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E60BB6" w14:paraId="54F51BE9" w14:textId="77777777">
        <w:trPr>
          <w:trHeight w:val="485"/>
          <w:jc w:val="center"/>
        </w:trPr>
        <w:tc>
          <w:tcPr>
            <w:tcW w:w="9576" w:type="dxa"/>
            <w:gridSpan w:val="5"/>
            <w:vAlign w:val="center"/>
          </w:tcPr>
          <w:p w14:paraId="48A74B00" w14:textId="279FD470" w:rsidR="00CA09B2" w:rsidRPr="00E60BB6" w:rsidRDefault="0048027C" w:rsidP="00E25A13">
            <w:pPr>
              <w:pStyle w:val="T2"/>
            </w:pPr>
            <w:r>
              <w:t xml:space="preserve">Issues with </w:t>
            </w:r>
            <w:r w:rsidR="007118D5" w:rsidRPr="00E60BB6">
              <w:t xml:space="preserve">MIB </w:t>
            </w:r>
            <w:r w:rsidR="00E25A13" w:rsidRPr="00E60BB6">
              <w:t>TruthValue usage patterns</w:t>
            </w:r>
          </w:p>
        </w:tc>
      </w:tr>
      <w:tr w:rsidR="00CA09B2" w:rsidRPr="00E60BB6" w14:paraId="624BBE33" w14:textId="77777777">
        <w:trPr>
          <w:trHeight w:val="359"/>
          <w:jc w:val="center"/>
        </w:trPr>
        <w:tc>
          <w:tcPr>
            <w:tcW w:w="9576" w:type="dxa"/>
            <w:gridSpan w:val="5"/>
            <w:vAlign w:val="center"/>
          </w:tcPr>
          <w:p w14:paraId="5A3C9C79" w14:textId="192250FC" w:rsidR="00CA09B2" w:rsidRPr="00E60BB6" w:rsidRDefault="00CA09B2" w:rsidP="00AC7090">
            <w:pPr>
              <w:pStyle w:val="T2"/>
              <w:ind w:left="0"/>
              <w:rPr>
                <w:sz w:val="20"/>
              </w:rPr>
            </w:pPr>
            <w:r w:rsidRPr="00E60BB6">
              <w:rPr>
                <w:sz w:val="20"/>
              </w:rPr>
              <w:t>Date:</w:t>
            </w:r>
            <w:r w:rsidRPr="00E60BB6">
              <w:rPr>
                <w:b w:val="0"/>
                <w:sz w:val="20"/>
              </w:rPr>
              <w:t xml:space="preserve">  </w:t>
            </w:r>
            <w:r w:rsidR="00373DE9" w:rsidRPr="00E60BB6">
              <w:rPr>
                <w:b w:val="0"/>
                <w:sz w:val="20"/>
              </w:rPr>
              <w:t>20</w:t>
            </w:r>
            <w:r w:rsidR="00CB6E65">
              <w:rPr>
                <w:b w:val="0"/>
                <w:sz w:val="20"/>
              </w:rPr>
              <w:t>1</w:t>
            </w:r>
            <w:r w:rsidR="0048027C">
              <w:rPr>
                <w:b w:val="0"/>
                <w:sz w:val="20"/>
              </w:rPr>
              <w:t>5-May-</w:t>
            </w:r>
            <w:r w:rsidR="00495106">
              <w:rPr>
                <w:b w:val="0"/>
                <w:sz w:val="20"/>
              </w:rPr>
              <w:t>11</w:t>
            </w:r>
          </w:p>
        </w:tc>
      </w:tr>
      <w:tr w:rsidR="00CA09B2" w:rsidRPr="00E60BB6" w14:paraId="578E955A" w14:textId="77777777">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2814"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124"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238"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trPr>
          <w:jc w:val="center"/>
        </w:trPr>
        <w:tc>
          <w:tcPr>
            <w:tcW w:w="1336" w:type="dxa"/>
            <w:vAlign w:val="center"/>
          </w:tcPr>
          <w:p w14:paraId="752C356E" w14:textId="7A3D16A6" w:rsidR="00CA09B2" w:rsidRPr="00E60BB6" w:rsidRDefault="0048027C">
            <w:pPr>
              <w:pStyle w:val="T2"/>
              <w:spacing w:after="0"/>
              <w:ind w:left="0" w:right="0"/>
              <w:rPr>
                <w:b w:val="0"/>
                <w:sz w:val="20"/>
              </w:rPr>
            </w:pPr>
            <w:r>
              <w:rPr>
                <w:b w:val="0"/>
                <w:sz w:val="20"/>
              </w:rPr>
              <w:t>Brian Hart</w:t>
            </w:r>
          </w:p>
        </w:tc>
        <w:tc>
          <w:tcPr>
            <w:tcW w:w="2064" w:type="dxa"/>
            <w:vAlign w:val="center"/>
          </w:tcPr>
          <w:p w14:paraId="3C0AC4B6" w14:textId="76925008" w:rsidR="00CA09B2" w:rsidRPr="00E60BB6" w:rsidRDefault="0048027C">
            <w:pPr>
              <w:pStyle w:val="T2"/>
              <w:spacing w:after="0"/>
              <w:ind w:left="0" w:right="0"/>
              <w:rPr>
                <w:b w:val="0"/>
                <w:sz w:val="20"/>
              </w:rPr>
            </w:pPr>
            <w:r>
              <w:rPr>
                <w:b w:val="0"/>
                <w:sz w:val="20"/>
              </w:rPr>
              <w:t>Cisco Systems</w:t>
            </w:r>
          </w:p>
        </w:tc>
        <w:tc>
          <w:tcPr>
            <w:tcW w:w="2814" w:type="dxa"/>
            <w:vAlign w:val="center"/>
          </w:tcPr>
          <w:p w14:paraId="427AD92C" w14:textId="66CD4464" w:rsidR="004C4E5B" w:rsidRPr="00E60BB6" w:rsidRDefault="004C4E5B">
            <w:pPr>
              <w:pStyle w:val="T2"/>
              <w:spacing w:after="0"/>
              <w:ind w:left="0" w:right="0"/>
              <w:rPr>
                <w:b w:val="0"/>
                <w:sz w:val="20"/>
              </w:rPr>
            </w:pPr>
          </w:p>
        </w:tc>
        <w:tc>
          <w:tcPr>
            <w:tcW w:w="1124" w:type="dxa"/>
            <w:vAlign w:val="center"/>
          </w:tcPr>
          <w:p w14:paraId="7DEA5236" w14:textId="777EEA65" w:rsidR="00CA09B2" w:rsidRPr="00E60BB6" w:rsidRDefault="00CA09B2">
            <w:pPr>
              <w:pStyle w:val="T2"/>
              <w:spacing w:after="0"/>
              <w:ind w:left="0" w:right="0"/>
              <w:rPr>
                <w:b w:val="0"/>
                <w:sz w:val="20"/>
              </w:rPr>
            </w:pPr>
          </w:p>
        </w:tc>
        <w:tc>
          <w:tcPr>
            <w:tcW w:w="2238" w:type="dxa"/>
            <w:vAlign w:val="center"/>
          </w:tcPr>
          <w:p w14:paraId="2160CAAB" w14:textId="6E4DE5EA" w:rsidR="00CA09B2" w:rsidRPr="00E60BB6" w:rsidRDefault="0048027C" w:rsidP="004C4E5B">
            <w:pPr>
              <w:pStyle w:val="T2"/>
              <w:spacing w:after="0"/>
              <w:ind w:left="0" w:right="0"/>
              <w:rPr>
                <w:b w:val="0"/>
                <w:sz w:val="16"/>
              </w:rPr>
            </w:pPr>
            <w:r>
              <w:rPr>
                <w:b w:val="0"/>
                <w:sz w:val="16"/>
              </w:rPr>
              <w:t>brianh@cisco.com</w:t>
            </w:r>
          </w:p>
        </w:tc>
      </w:tr>
      <w:tr w:rsidR="009C34C8" w:rsidRPr="00E60BB6" w14:paraId="63D048B3" w14:textId="77777777">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2814"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124" w:type="dxa"/>
            <w:vAlign w:val="center"/>
          </w:tcPr>
          <w:p w14:paraId="62722911" w14:textId="77777777" w:rsidR="009C34C8" w:rsidRPr="00E60BB6" w:rsidRDefault="009C34C8" w:rsidP="00537C16">
            <w:pPr>
              <w:pStyle w:val="T2"/>
              <w:spacing w:after="0"/>
              <w:ind w:left="0" w:right="0"/>
              <w:rPr>
                <w:b w:val="0"/>
                <w:sz w:val="18"/>
                <w:szCs w:val="18"/>
              </w:rPr>
            </w:pPr>
          </w:p>
        </w:tc>
        <w:tc>
          <w:tcPr>
            <w:tcW w:w="2238"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73BC1E32">
                <wp:simplePos x="0" y="0"/>
                <wp:positionH relativeFrom="column">
                  <wp:posOffset>-60385</wp:posOffset>
                </wp:positionH>
                <wp:positionV relativeFrom="paragraph">
                  <wp:posOffset>202721</wp:posOffset>
                </wp:positionV>
                <wp:extent cx="5943600" cy="44080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pPr>
                            <w:r>
                              <w:t>Abstract</w:t>
                            </w:r>
                          </w:p>
                          <w:p w14:paraId="25800D0E" w14:textId="6C065463" w:rsidR="00270AD8" w:rsidRDefault="00270AD8" w:rsidP="005A65B0">
                            <w:r>
                              <w:t xml:space="preserve">This document </w:t>
                            </w:r>
                            <w:r w:rsidR="000558FD">
                              <w:t xml:space="preserve">describes issues observed with 15/355 which </w:t>
                            </w:r>
                            <w:r>
                              <w:t>contains a description of “design patterns” for the more common usage of MIB attributes with Type TruthValue, in Std 802.11 and its amendments.</w:t>
                            </w:r>
                          </w:p>
                          <w:p w14:paraId="3E779B89" w14:textId="77777777" w:rsidR="00495106" w:rsidRDefault="00495106" w:rsidP="005A65B0"/>
                          <w:p w14:paraId="6AEACC5B" w14:textId="7633CD03" w:rsidR="00495106" w:rsidRDefault="00495106" w:rsidP="005A65B0">
                            <w:r>
                              <w:t>Rev 0: Initial version</w:t>
                            </w:r>
                          </w:p>
                          <w:p w14:paraId="043FF90D" w14:textId="5B5341C7" w:rsidR="00495106" w:rsidRDefault="00495106" w:rsidP="005A65B0">
                            <w:r>
                              <w:t>Rev 1: Updates based on offline discussion</w:t>
                            </w:r>
                          </w:p>
                          <w:p w14:paraId="254B7774" w14:textId="1948E1A9" w:rsidR="006B4E5D" w:rsidRDefault="006B4E5D"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75pt;margin-top:15.95pt;width:468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" o:allowincell="f" stroked="f">
                <v:textbox>
                  <w:txbxContent>
                    <w:p w14:paraId="7BFC9F81" w14:textId="77777777" w:rsidR="00270AD8" w:rsidRDefault="00270AD8">
                      <w:pPr>
                        <w:pStyle w:val="T1"/>
                      </w:pPr>
                      <w:r>
                        <w:t>Abstract</w:t>
                      </w:r>
                    </w:p>
                    <w:p w14:paraId="25800D0E" w14:textId="6C065463" w:rsidR="00270AD8" w:rsidRDefault="00270AD8" w:rsidP="005A65B0">
                      <w:r>
                        <w:t xml:space="preserve">This document </w:t>
                      </w:r>
                      <w:r w:rsidR="000558FD">
                        <w:t xml:space="preserve">describes issues observed with 15/355 which </w:t>
                      </w:r>
                      <w:r>
                        <w:t>contains a description of “design patterns” for the more common usage of MIB attributes with Type TruthValue, in Std 802.11 and its amendments.</w:t>
                      </w:r>
                    </w:p>
                    <w:p w14:paraId="3E779B89" w14:textId="77777777" w:rsidR="00495106" w:rsidRDefault="00495106" w:rsidP="005A65B0"/>
                    <w:p w14:paraId="6AEACC5B" w14:textId="7633CD03" w:rsidR="00495106" w:rsidRDefault="00495106" w:rsidP="005A65B0">
                      <w:r>
                        <w:t>Rev 0: Initial version</w:t>
                      </w:r>
                    </w:p>
                    <w:p w14:paraId="043FF90D" w14:textId="5B5341C7" w:rsidR="00495106" w:rsidRDefault="00495106" w:rsidP="005A65B0">
                      <w:r>
                        <w:t>Rev 1: Updates based on offline discussion</w:t>
                      </w:r>
                    </w:p>
                    <w:p w14:paraId="254B7774" w14:textId="1948E1A9" w:rsidR="006B4E5D" w:rsidRDefault="006B4E5D" w:rsidP="005A65B0"/>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76E9E1B3" w14:textId="6E3A1315" w:rsidR="000558FD" w:rsidRDefault="000558FD" w:rsidP="000558FD">
      <w:pPr>
        <w:pStyle w:val="Heading1"/>
        <w:numPr>
          <w:ilvl w:val="0"/>
          <w:numId w:val="0"/>
        </w:numPr>
        <w:ind w:left="432" w:hanging="432"/>
      </w:pPr>
      <w:r>
        <w:lastRenderedPageBreak/>
        <w:t>Discussion</w:t>
      </w:r>
    </w:p>
    <w:p w14:paraId="2D5D5F75" w14:textId="77777777" w:rsidR="004430D0" w:rsidRDefault="004430D0" w:rsidP="004430D0">
      <w:pPr>
        <w:rPr>
          <w:lang w:val="en-US"/>
        </w:rPr>
      </w:pPr>
    </w:p>
    <w:p w14:paraId="09F04EF4" w14:textId="1FA89406" w:rsidR="004430D0" w:rsidRDefault="004430D0" w:rsidP="004430D0">
      <w:pPr>
        <w:rPr>
          <w:rFonts w:ascii="Arial" w:hAnsi="Arial" w:cs="Arial"/>
          <w:b/>
          <w:bCs/>
          <w:sz w:val="24"/>
          <w:szCs w:val="22"/>
          <w:lang w:val="en-US"/>
        </w:rPr>
      </w:pPr>
      <w:r>
        <w:rPr>
          <w:rFonts w:ascii="Arial" w:hAnsi="Arial" w:cs="Arial"/>
          <w:b/>
          <w:bCs/>
          <w:sz w:val="24"/>
          <w:szCs w:val="22"/>
          <w:lang w:val="en-US"/>
        </w:rPr>
        <w:t xml:space="preserve">Major </w:t>
      </w:r>
      <w:r>
        <w:rPr>
          <w:rFonts w:ascii="Arial" w:hAnsi="Arial" w:cs="Arial"/>
          <w:b/>
          <w:bCs/>
          <w:sz w:val="24"/>
          <w:szCs w:val="22"/>
          <w:lang w:val="en-US"/>
        </w:rPr>
        <w:t>Points</w:t>
      </w:r>
    </w:p>
    <w:p w14:paraId="579DF91B" w14:textId="1044011F" w:rsidR="00C44F8C" w:rsidRDefault="00303CF3" w:rsidP="00EA6C3B">
      <w:pPr>
        <w:pStyle w:val="ListParagraph"/>
        <w:numPr>
          <w:ilvl w:val="0"/>
          <w:numId w:val="34"/>
        </w:numPr>
      </w:pPr>
      <w:bookmarkStart w:id="0" w:name="_Hlk197908675"/>
      <w:r>
        <w:t xml:space="preserve">Seeking agreement </w:t>
      </w:r>
      <w:bookmarkEnd w:id="0"/>
      <w:r w:rsidR="00C44F8C">
        <w:t xml:space="preserve">that </w:t>
      </w:r>
      <w:r w:rsidR="00C44F8C" w:rsidRPr="004430D0">
        <w:t>“implementation” and “instance of implementation”</w:t>
      </w:r>
      <w:r w:rsidR="00C44F8C">
        <w:t xml:space="preserve"> are not quite the same, including for APs</w:t>
      </w:r>
      <w:r w:rsidR="00106366">
        <w:t>. As a corollary</w:t>
      </w:r>
    </w:p>
    <w:p w14:paraId="3620F2CA" w14:textId="1997FE00" w:rsidR="004430D0" w:rsidRDefault="000C459B" w:rsidP="00EA6C3B">
      <w:pPr>
        <w:pStyle w:val="ListParagraph"/>
        <w:numPr>
          <w:ilvl w:val="1"/>
          <w:numId w:val="34"/>
        </w:numPr>
      </w:pPr>
      <w:r>
        <w:t xml:space="preserve">Seeking agreement </w:t>
      </w:r>
      <w:r w:rsidR="0028714C">
        <w:t xml:space="preserve">for </w:t>
      </w:r>
      <w:r w:rsidR="004430D0" w:rsidRPr="004430D0">
        <w:t xml:space="preserve">more precision on </w:t>
      </w:r>
      <w:r w:rsidR="00C44F8C">
        <w:t xml:space="preserve">use of </w:t>
      </w:r>
      <w:r w:rsidR="004430D0" w:rsidRPr="004430D0">
        <w:t>“implementation” and “instance of implementation”</w:t>
      </w:r>
    </w:p>
    <w:p w14:paraId="4DC582EF" w14:textId="1BCC51E3" w:rsidR="00FD0754" w:rsidRDefault="00303CF3" w:rsidP="00EA6C3B">
      <w:pPr>
        <w:pStyle w:val="ListParagraph"/>
        <w:numPr>
          <w:ilvl w:val="0"/>
          <w:numId w:val="34"/>
        </w:numPr>
      </w:pPr>
      <w:r>
        <w:t xml:space="preserve">Seeking agreement </w:t>
      </w:r>
      <w:r w:rsidR="005D625A">
        <w:t xml:space="preserve">that </w:t>
      </w:r>
      <w:r w:rsidR="004430D0" w:rsidRPr="004430D0">
        <w:t>“implement</w:t>
      </w:r>
      <w:r w:rsidR="00C44F8C">
        <w:t>ed</w:t>
      </w:r>
      <w:r w:rsidR="004430D0" w:rsidRPr="004430D0">
        <w:t>”</w:t>
      </w:r>
      <w:r w:rsidR="005D625A">
        <w:t>, “capability”</w:t>
      </w:r>
      <w:r w:rsidR="004430D0" w:rsidRPr="004430D0">
        <w:t xml:space="preserve"> and </w:t>
      </w:r>
      <w:r w:rsidR="005D625A">
        <w:t>“capability</w:t>
      </w:r>
      <w:r w:rsidR="005D625A">
        <w:t xml:space="preserve"> of support</w:t>
      </w:r>
      <w:r w:rsidR="005D625A">
        <w:t>”</w:t>
      </w:r>
      <w:r w:rsidR="005D625A" w:rsidRPr="004430D0">
        <w:t xml:space="preserve"> </w:t>
      </w:r>
      <w:r w:rsidR="00FD0754">
        <w:t xml:space="preserve">are synonyms </w:t>
      </w:r>
    </w:p>
    <w:p w14:paraId="37D80161" w14:textId="07BC5E7F" w:rsidR="00B42CAC" w:rsidRDefault="00303CF3" w:rsidP="00EA6C3B">
      <w:pPr>
        <w:pStyle w:val="ListParagraph"/>
        <w:numPr>
          <w:ilvl w:val="0"/>
          <w:numId w:val="34"/>
        </w:numPr>
      </w:pPr>
      <w:r>
        <w:t xml:space="preserve">Seeking agreement </w:t>
      </w:r>
      <w:r w:rsidR="00FD0754">
        <w:t xml:space="preserve">that </w:t>
      </w:r>
      <w:r w:rsidR="00FD0754" w:rsidRPr="004430D0">
        <w:t>“implement</w:t>
      </w:r>
      <w:r w:rsidR="00FD0754">
        <w:t>ed</w:t>
      </w:r>
      <w:r w:rsidR="00FD0754" w:rsidRPr="004430D0">
        <w:t>”</w:t>
      </w:r>
      <w:r w:rsidR="00FD0754">
        <w:t xml:space="preserve"> is not a </w:t>
      </w:r>
      <w:r w:rsidR="005D625A">
        <w:t>synonym of “support”</w:t>
      </w:r>
      <w:r w:rsidR="00106366">
        <w:t>. As a corollary</w:t>
      </w:r>
    </w:p>
    <w:p w14:paraId="5C40F6F8" w14:textId="55B1B3F1" w:rsidR="00B42CAC" w:rsidRDefault="0028714C" w:rsidP="00EA6C3B">
      <w:pPr>
        <w:pStyle w:val="ListParagraph"/>
        <w:numPr>
          <w:ilvl w:val="1"/>
          <w:numId w:val="34"/>
        </w:numPr>
      </w:pPr>
      <w:r>
        <w:t xml:space="preserve">Seeking agreement for </w:t>
      </w:r>
      <w:r w:rsidR="00B42CAC">
        <w:t>more precision on use of “support”</w:t>
      </w:r>
    </w:p>
    <w:p w14:paraId="5BB17273" w14:textId="6153FE5F" w:rsidR="00A85CD5" w:rsidRDefault="00303CF3" w:rsidP="00034E7D">
      <w:pPr>
        <w:pStyle w:val="ListParagraph"/>
        <w:numPr>
          <w:ilvl w:val="0"/>
          <w:numId w:val="34"/>
        </w:numPr>
      </w:pPr>
      <w:r>
        <w:t xml:space="preserve">Seeking agreement </w:t>
      </w:r>
      <w:r w:rsidR="00A018E5">
        <w:t xml:space="preserve">that the 802.11 standard not only </w:t>
      </w:r>
      <w:r w:rsidR="00A12835">
        <w:t xml:space="preserve">defines the over the air protocol, </w:t>
      </w:r>
      <w:r w:rsidR="00A85CD5">
        <w:t xml:space="preserve">but </w:t>
      </w:r>
      <w:r w:rsidR="00A12835">
        <w:t>it also addresses</w:t>
      </w:r>
      <w:r w:rsidR="00034E7D">
        <w:t xml:space="preserve"> a</w:t>
      </w:r>
      <w:r w:rsidR="00A12835">
        <w:t xml:space="preserve">spects of </w:t>
      </w:r>
      <w:r w:rsidR="006E4D94">
        <w:t xml:space="preserve">how a </w:t>
      </w:r>
      <w:r w:rsidR="00A12835">
        <w:t>system vendor</w:t>
      </w:r>
      <w:r w:rsidR="00F84241">
        <w:rPr>
          <w:rStyle w:val="FootnoteReference"/>
        </w:rPr>
        <w:footnoteReference w:id="2"/>
      </w:r>
      <w:r w:rsidR="00A12835">
        <w:t xml:space="preserve"> </w:t>
      </w:r>
      <w:r w:rsidR="006E4D94">
        <w:t>interacts with their c</w:t>
      </w:r>
      <w:r w:rsidR="006E4D94">
        <w:t>omponent vendor</w:t>
      </w:r>
      <w:r w:rsidR="00F84241">
        <w:rPr>
          <w:rStyle w:val="FootnoteReference"/>
        </w:rPr>
        <w:footnoteReference w:id="3"/>
      </w:r>
      <w:r w:rsidR="00034E7D">
        <w:t xml:space="preserve">, </w:t>
      </w:r>
      <w:r w:rsidR="00A85CD5">
        <w:t xml:space="preserve">and </w:t>
      </w:r>
      <w:r w:rsidR="00EA6C3B">
        <w:t>these interaction paths</w:t>
      </w:r>
      <w:r w:rsidR="00A85CD5">
        <w:t xml:space="preserve"> </w:t>
      </w:r>
      <w:r w:rsidR="002254F5">
        <w:t>should be maintained</w:t>
      </w:r>
    </w:p>
    <w:p w14:paraId="1F7792A0" w14:textId="2CB55DA0" w:rsidR="00B4534C" w:rsidRDefault="00303CF3" w:rsidP="00EA6C3B">
      <w:pPr>
        <w:pStyle w:val="ListParagraph"/>
        <w:numPr>
          <w:ilvl w:val="0"/>
          <w:numId w:val="34"/>
        </w:numPr>
      </w:pPr>
      <w:r>
        <w:t>Seeking agreement</w:t>
      </w:r>
      <w:r w:rsidR="00B4534C">
        <w:t xml:space="preserve"> that a system vendor </w:t>
      </w:r>
      <w:r w:rsidR="00904AFD">
        <w:t xml:space="preserve">has the right to disable </w:t>
      </w:r>
      <w:r w:rsidR="0035173E">
        <w:t xml:space="preserve">any non-fundamental </w:t>
      </w:r>
      <w:r w:rsidR="00904AFD">
        <w:t>feature</w:t>
      </w:r>
      <w:r w:rsidR="0035173E">
        <w:t xml:space="preserve"> (think mandatory features in 802.11-2003)</w:t>
      </w:r>
      <w:r w:rsidR="00904AFD">
        <w:t xml:space="preserve"> even if their component vendor implements the</w:t>
      </w:r>
      <w:r w:rsidR="00A018E5">
        <w:t xml:space="preserve"> feature</w:t>
      </w:r>
    </w:p>
    <w:p w14:paraId="6C74CC6B" w14:textId="0480A974" w:rsidR="00904AFD" w:rsidRDefault="00303CF3" w:rsidP="00EA6C3B">
      <w:pPr>
        <w:pStyle w:val="ListParagraph"/>
        <w:numPr>
          <w:ilvl w:val="0"/>
          <w:numId w:val="34"/>
        </w:numPr>
      </w:pPr>
      <w:r>
        <w:t xml:space="preserve">Seeking agreement </w:t>
      </w:r>
      <w:r w:rsidR="00904AFD">
        <w:t xml:space="preserve">that </w:t>
      </w:r>
      <w:r w:rsidR="00904AFD">
        <w:t xml:space="preserve">the </w:t>
      </w:r>
      <w:r w:rsidR="00E700B1">
        <w:t xml:space="preserve">most natural </w:t>
      </w:r>
      <w:r w:rsidR="00904AFD">
        <w:t xml:space="preserve">way for </w:t>
      </w:r>
      <w:r w:rsidR="00904AFD">
        <w:t xml:space="preserve">a system vendor to disable </w:t>
      </w:r>
      <w:r w:rsidR="00E700B1">
        <w:t xml:space="preserve">an </w:t>
      </w:r>
      <w:r w:rsidR="000F06D9">
        <w:t xml:space="preserve">implemented </w:t>
      </w:r>
      <w:r w:rsidR="00904AFD">
        <w:t xml:space="preserve">feature </w:t>
      </w:r>
      <w:r w:rsidR="000F06D9">
        <w:t>is via an Activated MIB variable. As corollar</w:t>
      </w:r>
      <w:r w:rsidR="0090342E">
        <w:t>ies</w:t>
      </w:r>
      <w:r w:rsidR="0028714C">
        <w:t>, s</w:t>
      </w:r>
      <w:r w:rsidR="0028714C">
        <w:t xml:space="preserve">eeking agreement </w:t>
      </w:r>
      <w:r w:rsidR="0028714C">
        <w:t>that</w:t>
      </w:r>
      <w:r w:rsidR="0090342E">
        <w:t>:</w:t>
      </w:r>
    </w:p>
    <w:p w14:paraId="244941CE" w14:textId="6456EC1B" w:rsidR="0090342E" w:rsidRDefault="0090342E" w:rsidP="00EA6C3B">
      <w:pPr>
        <w:pStyle w:val="ListParagraph"/>
        <w:numPr>
          <w:ilvl w:val="1"/>
          <w:numId w:val="34"/>
        </w:numPr>
      </w:pPr>
      <w:r>
        <w:t>The system vendor should be able to programmatically determine which features are implemented and thereby available for activation / deactivation</w:t>
      </w:r>
    </w:p>
    <w:p w14:paraId="5254CB07" w14:textId="6CB934F6" w:rsidR="00904AFD" w:rsidRDefault="00B30E7F" w:rsidP="00EA6C3B">
      <w:pPr>
        <w:pStyle w:val="ListParagraph"/>
        <w:numPr>
          <w:ilvl w:val="1"/>
          <w:numId w:val="34"/>
        </w:numPr>
      </w:pPr>
      <w:r>
        <w:t>Activate</w:t>
      </w:r>
      <w:r w:rsidR="002254F5">
        <w:t>d</w:t>
      </w:r>
      <w:r>
        <w:t xml:space="preserve"> MIB</w:t>
      </w:r>
      <w:r w:rsidR="007E6211">
        <w:t xml:space="preserve"> variables need a (shadow?) Implemented </w:t>
      </w:r>
      <w:r w:rsidR="002254F5">
        <w:t xml:space="preserve">MIB </w:t>
      </w:r>
      <w:r w:rsidR="007E6211">
        <w:t>variable</w:t>
      </w:r>
    </w:p>
    <w:p w14:paraId="74B9A985" w14:textId="50B39F6F" w:rsidR="00B42CAC" w:rsidRDefault="00303CF3" w:rsidP="00EA6C3B">
      <w:pPr>
        <w:pStyle w:val="ListParagraph"/>
        <w:numPr>
          <w:ilvl w:val="0"/>
          <w:numId w:val="34"/>
        </w:numPr>
      </w:pPr>
      <w:r>
        <w:t>Seeking agreement</w:t>
      </w:r>
      <w:r w:rsidR="00B42CAC">
        <w:t xml:space="preserve"> that “implemented” is </w:t>
      </w:r>
      <w:r w:rsidR="00197F72">
        <w:t xml:space="preserve">(should be) </w:t>
      </w:r>
      <w:r w:rsidR="00B42CAC">
        <w:t xml:space="preserve">related to </w:t>
      </w:r>
      <w:r w:rsidR="00FA6EBB">
        <w:t xml:space="preserve">what the component vendor provides, and is expressed by </w:t>
      </w:r>
      <w:r w:rsidR="00B42CAC">
        <w:t xml:space="preserve">Implemented </w:t>
      </w:r>
      <w:r w:rsidR="00B42CAC">
        <w:t xml:space="preserve">MIB </w:t>
      </w:r>
      <w:r w:rsidR="00B42CAC">
        <w:t>variables</w:t>
      </w:r>
    </w:p>
    <w:p w14:paraId="56D5AD06" w14:textId="2015C3C0" w:rsidR="004430D0" w:rsidRPr="004430D0" w:rsidRDefault="00303CF3" w:rsidP="00EA6C3B">
      <w:pPr>
        <w:pStyle w:val="ListParagraph"/>
        <w:numPr>
          <w:ilvl w:val="0"/>
          <w:numId w:val="34"/>
        </w:numPr>
      </w:pPr>
      <w:r>
        <w:t>Seeking agreement</w:t>
      </w:r>
      <w:r w:rsidR="00B42CAC">
        <w:t xml:space="preserve"> that “</w:t>
      </w:r>
      <w:r w:rsidR="00B42CAC">
        <w:t>support</w:t>
      </w:r>
      <w:r w:rsidR="00B42CAC">
        <w:t xml:space="preserve">” is </w:t>
      </w:r>
      <w:r w:rsidR="00197F72">
        <w:t>(should be)</w:t>
      </w:r>
      <w:r w:rsidR="00704D60">
        <w:t xml:space="preserve"> </w:t>
      </w:r>
      <w:r w:rsidR="00B42CAC">
        <w:t xml:space="preserve">related to </w:t>
      </w:r>
      <w:r w:rsidR="00FA6EBB">
        <w:t xml:space="preserve">what the system vendor enables, and is expressed by </w:t>
      </w:r>
      <w:r w:rsidR="00B42CAC">
        <w:t xml:space="preserve">Activated </w:t>
      </w:r>
      <w:r w:rsidR="00B42CAC">
        <w:t>MIB variables</w:t>
      </w:r>
      <w:r w:rsidR="005D625A">
        <w:t xml:space="preserve"> </w:t>
      </w:r>
    </w:p>
    <w:p w14:paraId="5867ED6E" w14:textId="77777777" w:rsidR="004430D0" w:rsidRPr="004430D0" w:rsidRDefault="004430D0" w:rsidP="004430D0">
      <w:pPr>
        <w:rPr>
          <w:lang w:val="en-US"/>
        </w:rPr>
      </w:pPr>
    </w:p>
    <w:p w14:paraId="62648556" w14:textId="4D1C5E6A" w:rsidR="00EA6C3B" w:rsidRPr="00EA6C3B" w:rsidRDefault="00EA6C3B" w:rsidP="00EA6C3B">
      <w:pPr>
        <w:rPr>
          <w:b/>
          <w:bCs/>
          <w:i/>
          <w:iCs/>
        </w:rPr>
      </w:pPr>
      <w:r w:rsidRPr="00EA6C3B">
        <w:rPr>
          <w:b/>
          <w:bCs/>
          <w:i/>
          <w:iCs/>
          <w:lang w:val="en-US"/>
        </w:rPr>
        <w:t xml:space="preserve">Item 1: </w:t>
      </w:r>
      <w:r w:rsidRPr="00EA6C3B">
        <w:rPr>
          <w:b/>
          <w:bCs/>
          <w:i/>
          <w:iCs/>
        </w:rPr>
        <w:t xml:space="preserve">Seeking agreement that </w:t>
      </w:r>
      <w:r w:rsidRPr="00EA6C3B">
        <w:rPr>
          <w:b/>
          <w:bCs/>
          <w:i/>
          <w:iCs/>
          <w:lang w:val="en-US"/>
        </w:rPr>
        <w:t>“implementation” and “instance of implementation”</w:t>
      </w:r>
      <w:r w:rsidRPr="00EA6C3B">
        <w:rPr>
          <w:b/>
          <w:bCs/>
          <w:i/>
          <w:iCs/>
        </w:rPr>
        <w:t xml:space="preserve"> are not quite the same, including for APs. </w:t>
      </w:r>
    </w:p>
    <w:p w14:paraId="280BB5EC" w14:textId="204AC318" w:rsidR="00EA63F1" w:rsidRDefault="00EA63F1" w:rsidP="00491F46">
      <w:pPr>
        <w:rPr>
          <w:lang w:val="en-US"/>
        </w:rPr>
      </w:pPr>
      <w:r>
        <w:rPr>
          <w:lang w:val="en-US"/>
        </w:rPr>
        <w:t xml:space="preserve">Implementation represents the underlying HW and SW version(s). Instance of an implementation, as reported in 15/355, refers to the implementation </w:t>
      </w:r>
      <w:r w:rsidR="00704D60">
        <w:rPr>
          <w:lang w:val="en-US"/>
        </w:rPr>
        <w:t xml:space="preserve">beginning </w:t>
      </w:r>
      <w:r>
        <w:rPr>
          <w:lang w:val="en-US"/>
        </w:rPr>
        <w:t>after a MLME-RESET</w:t>
      </w:r>
      <w:r w:rsidR="00704D60">
        <w:rPr>
          <w:lang w:val="en-US"/>
        </w:rPr>
        <w:t xml:space="preserve"> (and presumably ending at the next MLME-RESET)</w:t>
      </w:r>
      <w:r>
        <w:rPr>
          <w:lang w:val="en-US"/>
        </w:rPr>
        <w:t>.</w:t>
      </w:r>
    </w:p>
    <w:p w14:paraId="03EF7D9B" w14:textId="7D0135BA" w:rsidR="002C24A6" w:rsidRDefault="002C24A6" w:rsidP="00EA6C3B">
      <w:pPr>
        <w:rPr>
          <w:lang w:val="en-US"/>
        </w:rPr>
      </w:pPr>
      <w:r>
        <w:rPr>
          <w:lang w:val="en-US"/>
        </w:rPr>
        <w:t>T</w:t>
      </w:r>
      <w:r w:rsidR="00316F7F">
        <w:rPr>
          <w:lang w:val="en-US"/>
        </w:rPr>
        <w:t>h</w:t>
      </w:r>
      <w:r>
        <w:rPr>
          <w:lang w:val="en-US"/>
        </w:rPr>
        <w:t xml:space="preserve">e difference </w:t>
      </w:r>
      <w:r w:rsidR="003100E5">
        <w:rPr>
          <w:lang w:val="en-US"/>
        </w:rPr>
        <w:t>matters since</w:t>
      </w:r>
      <w:r w:rsidR="00316F7F">
        <w:rPr>
          <w:lang w:val="en-US"/>
        </w:rPr>
        <w:t xml:space="preserve"> </w:t>
      </w:r>
      <w:r w:rsidR="003100E5">
        <w:rPr>
          <w:lang w:val="en-US"/>
        </w:rPr>
        <w:t xml:space="preserve">the MLME-RESET primitive has the parameter </w:t>
      </w:r>
      <w:r w:rsidR="003100E5" w:rsidRPr="00534648">
        <w:rPr>
          <w:lang w:val="en-US"/>
        </w:rPr>
        <w:t>SetDefaultMIB</w:t>
      </w:r>
      <w:r w:rsidR="003100E5">
        <w:rPr>
          <w:lang w:val="en-US"/>
        </w:rPr>
        <w:t>. For MLME-RESET(</w:t>
      </w:r>
      <w:r w:rsidR="003100E5" w:rsidRPr="00534648">
        <w:rPr>
          <w:lang w:val="en-US"/>
        </w:rPr>
        <w:t>SetDefaultMIB</w:t>
      </w:r>
      <w:r w:rsidR="003100E5">
        <w:rPr>
          <w:lang w:val="en-US"/>
        </w:rPr>
        <w:t>= true), this is a “full” reset since “</w:t>
      </w:r>
      <w:r w:rsidR="003100E5" w:rsidRPr="006B1E3B">
        <w:rPr>
          <w:lang w:val="en-US"/>
        </w:rPr>
        <w:t>all MIB attributes are set to their default</w:t>
      </w:r>
      <w:r w:rsidR="003100E5">
        <w:rPr>
          <w:lang w:val="en-US"/>
        </w:rPr>
        <w:t xml:space="preserve"> </w:t>
      </w:r>
      <w:r w:rsidR="003100E5" w:rsidRPr="006B1E3B">
        <w:rPr>
          <w:lang w:val="en-US"/>
        </w:rPr>
        <w:t>values. The default values are implementation</w:t>
      </w:r>
      <w:r w:rsidR="003100E5">
        <w:rPr>
          <w:lang w:val="en-US"/>
        </w:rPr>
        <w:t xml:space="preserve"> </w:t>
      </w:r>
      <w:r w:rsidR="003100E5" w:rsidRPr="006B1E3B">
        <w:rPr>
          <w:lang w:val="en-US"/>
        </w:rPr>
        <w:t>dependent.</w:t>
      </w:r>
      <w:r w:rsidR="003100E5">
        <w:rPr>
          <w:lang w:val="en-US"/>
        </w:rPr>
        <w:t>”</w:t>
      </w:r>
      <w:r w:rsidR="0001703E">
        <w:rPr>
          <w:lang w:val="en-US"/>
        </w:rPr>
        <w:t xml:space="preserve"> That is, the properties of the instance of an implementation come from the underlying </w:t>
      </w:r>
      <w:r w:rsidR="007E6948">
        <w:rPr>
          <w:lang w:val="en-US"/>
        </w:rPr>
        <w:t>properties of the implementation (i.e., two different concepts)</w:t>
      </w:r>
      <w:r w:rsidR="00835390">
        <w:rPr>
          <w:lang w:val="en-US"/>
        </w:rPr>
        <w:t>.</w:t>
      </w:r>
    </w:p>
    <w:p w14:paraId="449EEFAC" w14:textId="313D008B" w:rsidR="00EA6C3B" w:rsidRDefault="00835390" w:rsidP="00EA6C3B">
      <w:pPr>
        <w:rPr>
          <w:lang w:val="en-US"/>
        </w:rPr>
      </w:pPr>
      <w:r>
        <w:rPr>
          <w:lang w:val="en-US"/>
        </w:rPr>
        <w:t xml:space="preserve">Furthermore, </w:t>
      </w:r>
      <w:r w:rsidR="00FF567A">
        <w:rPr>
          <w:lang w:val="en-US"/>
        </w:rPr>
        <w:t xml:space="preserve">there is also a “partial reset”, </w:t>
      </w:r>
      <w:r w:rsidR="003827D1">
        <w:rPr>
          <w:lang w:val="en-US"/>
        </w:rPr>
        <w:t xml:space="preserve">from when </w:t>
      </w:r>
      <w:r w:rsidR="00EA6C3B">
        <w:rPr>
          <w:lang w:val="en-US"/>
        </w:rPr>
        <w:t>MLME-RESET(</w:t>
      </w:r>
      <w:r w:rsidR="00EA6C3B" w:rsidRPr="00534648">
        <w:rPr>
          <w:lang w:val="en-US"/>
        </w:rPr>
        <w:t>SetDefaultMIB</w:t>
      </w:r>
      <w:r w:rsidR="00EA6C3B">
        <w:rPr>
          <w:lang w:val="en-US"/>
        </w:rPr>
        <w:t xml:space="preserve">= false) is </w:t>
      </w:r>
      <w:r w:rsidR="00FF567A">
        <w:rPr>
          <w:lang w:val="en-US"/>
        </w:rPr>
        <w:t>used instead</w:t>
      </w:r>
      <w:r w:rsidR="003827D1">
        <w:rPr>
          <w:lang w:val="en-US"/>
        </w:rPr>
        <w:t>. H</w:t>
      </w:r>
      <w:r w:rsidR="00FF567A">
        <w:rPr>
          <w:lang w:val="en-US"/>
        </w:rPr>
        <w:t xml:space="preserve">ere the </w:t>
      </w:r>
      <w:r w:rsidR="00EA6C3B">
        <w:rPr>
          <w:lang w:val="en-US"/>
        </w:rPr>
        <w:t xml:space="preserve">MIB variables are not changed. In this </w:t>
      </w:r>
      <w:r w:rsidR="003827D1">
        <w:rPr>
          <w:lang w:val="en-US"/>
        </w:rPr>
        <w:t>case</w:t>
      </w:r>
      <w:r w:rsidR="00EA6C3B">
        <w:rPr>
          <w:lang w:val="en-US"/>
        </w:rPr>
        <w:t xml:space="preserve">, </w:t>
      </w:r>
      <w:r w:rsidR="003827D1">
        <w:rPr>
          <w:lang w:val="en-US"/>
        </w:rPr>
        <w:t xml:space="preserve">the new instance retains all </w:t>
      </w:r>
      <w:r w:rsidR="003827D1" w:rsidRPr="003827D1">
        <w:rPr>
          <w:i/>
          <w:iCs/>
          <w:lang w:val="en-US"/>
        </w:rPr>
        <w:t>modified</w:t>
      </w:r>
      <w:r w:rsidR="003827D1">
        <w:rPr>
          <w:lang w:val="en-US"/>
        </w:rPr>
        <w:t xml:space="preserve"> </w:t>
      </w:r>
      <w:r w:rsidR="00C86EB4">
        <w:rPr>
          <w:lang w:val="en-US"/>
        </w:rPr>
        <w:t xml:space="preserve">read-write </w:t>
      </w:r>
      <w:r w:rsidR="00EA6C3B">
        <w:rPr>
          <w:lang w:val="en-US"/>
        </w:rPr>
        <w:t>MIB variables</w:t>
      </w:r>
      <w:r w:rsidR="003827D1">
        <w:rPr>
          <w:lang w:val="en-US"/>
        </w:rPr>
        <w:t xml:space="preserve">, and is thereby this instance </w:t>
      </w:r>
      <w:r w:rsidR="00C86EB4">
        <w:rPr>
          <w:lang w:val="en-US"/>
        </w:rPr>
        <w:t xml:space="preserve">of the implementation </w:t>
      </w:r>
      <w:r w:rsidR="003827D1">
        <w:rPr>
          <w:lang w:val="en-US"/>
        </w:rPr>
        <w:t xml:space="preserve">is </w:t>
      </w:r>
      <w:r w:rsidR="00C86EB4">
        <w:rPr>
          <w:lang w:val="en-US"/>
        </w:rPr>
        <w:t xml:space="preserve">notably </w:t>
      </w:r>
      <w:r w:rsidR="003827D1">
        <w:rPr>
          <w:lang w:val="en-US"/>
        </w:rPr>
        <w:t xml:space="preserve">divorced from the underlying implementation. </w:t>
      </w:r>
    </w:p>
    <w:p w14:paraId="20BAABFD" w14:textId="6BF6F37D" w:rsidR="00025BD7" w:rsidRDefault="00025BD7" w:rsidP="00EA6C3B">
      <w:pPr>
        <w:rPr>
          <w:lang w:val="en-US"/>
        </w:rPr>
      </w:pPr>
      <w:r w:rsidRPr="00534648">
        <w:rPr>
          <w:lang w:val="en-US"/>
        </w:rPr>
        <w:lastRenderedPageBreak/>
        <w:t>SetDefaultMIB</w:t>
      </w:r>
      <w:r>
        <w:rPr>
          <w:lang w:val="en-US"/>
        </w:rPr>
        <w:t xml:space="preserve"> </w:t>
      </w:r>
      <w:r w:rsidR="00CE7398">
        <w:rPr>
          <w:lang w:val="en-US"/>
        </w:rPr>
        <w:t xml:space="preserve">cannot be avoided / deprecated by requiring it to always be true since </w:t>
      </w:r>
      <w:r w:rsidR="00CE7398" w:rsidRPr="00CE7398">
        <w:rPr>
          <w:lang w:val="en-US"/>
        </w:rPr>
        <w:t>dot11OCBActivated</w:t>
      </w:r>
      <w:r w:rsidR="003C2CF4">
        <w:rPr>
          <w:lang w:val="en-US"/>
        </w:rPr>
        <w:t xml:space="preserve"> has use cases when </w:t>
      </w:r>
      <w:r w:rsidR="003C2CF4" w:rsidRPr="00534648">
        <w:rPr>
          <w:lang w:val="en-US"/>
        </w:rPr>
        <w:t>SetDefaultMIB</w:t>
      </w:r>
      <w:r w:rsidR="003C2CF4">
        <w:rPr>
          <w:lang w:val="en-US"/>
        </w:rPr>
        <w:t xml:space="preserve"> </w:t>
      </w:r>
      <w:r w:rsidR="003C2CF4">
        <w:rPr>
          <w:lang w:val="en-US"/>
        </w:rPr>
        <w:t>is false.</w:t>
      </w:r>
    </w:p>
    <w:p w14:paraId="3B38132C" w14:textId="4FB36110" w:rsidR="00EA6C3B" w:rsidRDefault="00C86EB4" w:rsidP="00EA6C3B">
      <w:pPr>
        <w:rPr>
          <w:lang w:val="en-US"/>
        </w:rPr>
      </w:pPr>
      <w:r>
        <w:rPr>
          <w:lang w:val="en-US"/>
        </w:rPr>
        <w:t>BTW</w:t>
      </w:r>
      <w:r w:rsidR="00EA6C3B">
        <w:rPr>
          <w:lang w:val="en-US"/>
        </w:rPr>
        <w:t>, for an AP, we can create the following representation of the various lifetimes:</w:t>
      </w:r>
    </w:p>
    <w:p w14:paraId="714448C9" w14:textId="77777777" w:rsidR="00EA6C3B" w:rsidRDefault="00EA6C3B" w:rsidP="00EA6C3B">
      <w:pPr>
        <w:rPr>
          <w:lang w:val="en-US"/>
        </w:rPr>
      </w:pPr>
    </w:p>
    <w:p w14:paraId="63A94400" w14:textId="77777777" w:rsidR="00EA6C3B" w:rsidRDefault="00EA6C3B" w:rsidP="00EA6C3B">
      <w:pPr>
        <w:rPr>
          <w:lang w:val="en-US"/>
        </w:rPr>
      </w:pPr>
      <w:r w:rsidRPr="00BE5EC6">
        <w:rPr>
          <w:noProof/>
          <w:lang w:val="en-US"/>
        </w:rPr>
        <w:drawing>
          <wp:inline distT="0" distB="0" distL="0" distR="0" wp14:anchorId="067E5795" wp14:editId="37F2A694">
            <wp:extent cx="5943600" cy="2440940"/>
            <wp:effectExtent l="0" t="0" r="0" b="0"/>
            <wp:docPr id="1898880284" name="Picture 1"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80284" name="Picture 1" descr="A diagram of a computer&#10;&#10;AI-generated content may be incorrect."/>
                    <pic:cNvPicPr/>
                  </pic:nvPicPr>
                  <pic:blipFill>
                    <a:blip r:embed="rId8"/>
                    <a:stretch>
                      <a:fillRect/>
                    </a:stretch>
                  </pic:blipFill>
                  <pic:spPr>
                    <a:xfrm>
                      <a:off x="0" y="0"/>
                      <a:ext cx="5943600" cy="2440940"/>
                    </a:xfrm>
                    <a:prstGeom prst="rect">
                      <a:avLst/>
                    </a:prstGeom>
                  </pic:spPr>
                </pic:pic>
              </a:graphicData>
            </a:graphic>
          </wp:inline>
        </w:drawing>
      </w:r>
    </w:p>
    <w:p w14:paraId="6FA28CF0" w14:textId="77777777" w:rsidR="00EA6C3B" w:rsidRDefault="00EA6C3B" w:rsidP="00EA6C3B">
      <w:pPr>
        <w:rPr>
          <w:lang w:val="en-US"/>
        </w:rPr>
      </w:pPr>
    </w:p>
    <w:p w14:paraId="4A05C454" w14:textId="77777777" w:rsidR="00EA6C3B" w:rsidRDefault="00EA6C3B" w:rsidP="00EA6C3B">
      <w:pPr>
        <w:rPr>
          <w:lang w:val="en-US"/>
        </w:rPr>
      </w:pPr>
      <w:r>
        <w:rPr>
          <w:lang w:val="en-US"/>
        </w:rPr>
        <w:t>For a non-AP STA, the following representation applies</w:t>
      </w:r>
    </w:p>
    <w:p w14:paraId="5A49AF25" w14:textId="77777777" w:rsidR="00EA6C3B" w:rsidRDefault="00EA6C3B" w:rsidP="00EA6C3B">
      <w:pPr>
        <w:rPr>
          <w:lang w:val="en-US"/>
        </w:rPr>
      </w:pPr>
      <w:r w:rsidRPr="00684C11">
        <w:rPr>
          <w:noProof/>
          <w:lang w:val="en-US"/>
        </w:rPr>
        <w:drawing>
          <wp:inline distT="0" distB="0" distL="0" distR="0" wp14:anchorId="72ED3F20" wp14:editId="129B93C8">
            <wp:extent cx="5943600" cy="2646045"/>
            <wp:effectExtent l="0" t="0" r="0" b="1905"/>
            <wp:docPr id="1628712604"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12604" name="Picture 1" descr="A diagram of a diagram&#10;&#10;AI-generated content may be incorrect."/>
                    <pic:cNvPicPr/>
                  </pic:nvPicPr>
                  <pic:blipFill>
                    <a:blip r:embed="rId9"/>
                    <a:stretch>
                      <a:fillRect/>
                    </a:stretch>
                  </pic:blipFill>
                  <pic:spPr>
                    <a:xfrm>
                      <a:off x="0" y="0"/>
                      <a:ext cx="5943600" cy="2646045"/>
                    </a:xfrm>
                    <a:prstGeom prst="rect">
                      <a:avLst/>
                    </a:prstGeom>
                  </pic:spPr>
                </pic:pic>
              </a:graphicData>
            </a:graphic>
          </wp:inline>
        </w:drawing>
      </w:r>
    </w:p>
    <w:p w14:paraId="549998D9" w14:textId="3DBAF5BF" w:rsidR="00552A3E" w:rsidRDefault="00552A3E" w:rsidP="00EA6C3B">
      <w:pPr>
        <w:rPr>
          <w:lang w:val="en-US"/>
        </w:rPr>
      </w:pPr>
      <w:r>
        <w:rPr>
          <w:lang w:val="en-US"/>
        </w:rPr>
        <w:t>Features can survive across JOINs, etc.</w:t>
      </w:r>
    </w:p>
    <w:p w14:paraId="6F7B454F" w14:textId="77777777" w:rsidR="00EA6C3B" w:rsidRDefault="00EA6C3B" w:rsidP="00EA6C3B"/>
    <w:p w14:paraId="6ED6F7E5" w14:textId="5932F5D1" w:rsidR="00EA6C3B" w:rsidRPr="00552A3E" w:rsidRDefault="00EA6C3B" w:rsidP="00EA6C3B">
      <w:pPr>
        <w:rPr>
          <w:b/>
          <w:bCs/>
          <w:i/>
          <w:iCs/>
        </w:rPr>
      </w:pPr>
      <w:r w:rsidRPr="00552A3E">
        <w:rPr>
          <w:b/>
          <w:bCs/>
          <w:i/>
          <w:iCs/>
        </w:rPr>
        <w:t xml:space="preserve">Item 1a: </w:t>
      </w:r>
      <w:r w:rsidRPr="00552A3E">
        <w:rPr>
          <w:b/>
          <w:bCs/>
          <w:i/>
          <w:iCs/>
        </w:rPr>
        <w:t>Seeking agreement for more precision on use of “implementation” and “instance of implementation”</w:t>
      </w:r>
    </w:p>
    <w:p w14:paraId="4145CB76" w14:textId="77777777" w:rsidR="00B944BA" w:rsidRDefault="00EA6C3B" w:rsidP="00EA6C3B">
      <w:r>
        <w:t xml:space="preserve">Follows directly from item 1. </w:t>
      </w:r>
    </w:p>
    <w:p w14:paraId="2ABAF7FD" w14:textId="6F517DA4" w:rsidR="00137436" w:rsidRDefault="008175F5" w:rsidP="00EA6C3B">
      <w:r>
        <w:t xml:space="preserve">For instance, for Implemented MIB variables, the </w:t>
      </w:r>
      <w:r w:rsidR="00B944BA">
        <w:t xml:space="preserve">MIB language </w:t>
      </w:r>
      <w:r>
        <w:t xml:space="preserve">template should </w:t>
      </w:r>
      <w:r w:rsidR="00673164">
        <w:t>not be</w:t>
      </w:r>
      <w:r w:rsidR="00137436">
        <w:t xml:space="preserve"> (for instance):</w:t>
      </w:r>
    </w:p>
    <w:p w14:paraId="4691FD37" w14:textId="77777777" w:rsidR="00137436" w:rsidRDefault="00137436" w:rsidP="00137436">
      <w:pPr>
        <w:pStyle w:val="ListParagraph"/>
        <w:numPr>
          <w:ilvl w:val="0"/>
          <w:numId w:val="37"/>
        </w:numPr>
      </w:pPr>
      <w:r>
        <w:t>“The MIB variable</w:t>
      </w:r>
      <w:r>
        <w:t>,</w:t>
      </w:r>
      <w:r>
        <w:t xml:space="preserve"> if true</w:t>
      </w:r>
      <w:r>
        <w:t>,</w:t>
      </w:r>
      <w:r>
        <w:t xml:space="preserve"> indicates that the implementation</w:t>
      </w:r>
      <w:r>
        <w:t xml:space="preserve"> </w:t>
      </w:r>
      <w:r w:rsidRPr="00DB5DB9">
        <w:t>is capable of supporting …”</w:t>
      </w:r>
      <w:r w:rsidR="00673164">
        <w:t xml:space="preserve"> </w:t>
      </w:r>
    </w:p>
    <w:p w14:paraId="2E2EEC87" w14:textId="50BF4B49" w:rsidR="0056683B" w:rsidRDefault="0056683B" w:rsidP="0056683B">
      <w:r>
        <w:t>… and should rather be …</w:t>
      </w:r>
    </w:p>
    <w:p w14:paraId="7C7261C0" w14:textId="6C25D2F1" w:rsidR="00EA6C3B" w:rsidRDefault="008B5E15" w:rsidP="00137436">
      <w:pPr>
        <w:pStyle w:val="ListParagraph"/>
        <w:numPr>
          <w:ilvl w:val="0"/>
          <w:numId w:val="37"/>
        </w:numPr>
      </w:pPr>
      <w:r>
        <w:t xml:space="preserve"> “The MIB variable if true indicates that the </w:t>
      </w:r>
      <w:r w:rsidR="005467E3">
        <w:t>implementation</w:t>
      </w:r>
      <w:r w:rsidR="005467E3" w:rsidRPr="00DB5DB9">
        <w:t xml:space="preserve">, </w:t>
      </w:r>
      <w:r w:rsidR="00250402">
        <w:t>from</w:t>
      </w:r>
      <w:r w:rsidR="005467E3" w:rsidRPr="00DB5DB9">
        <w:t xml:space="preserve"> the most recent MLME-RESET(SetDefaultMIB = true), is capable of supporting …”</w:t>
      </w:r>
    </w:p>
    <w:p w14:paraId="08D1304B" w14:textId="77777777" w:rsidR="008175F5" w:rsidRDefault="008175F5" w:rsidP="00EA6C3B"/>
    <w:p w14:paraId="12CD9F74" w14:textId="47F1116A" w:rsidR="00EA6C3B" w:rsidRDefault="00EA6C3B" w:rsidP="006B1E3B">
      <w:pPr>
        <w:rPr>
          <w:lang w:val="en-US"/>
        </w:rPr>
      </w:pPr>
    </w:p>
    <w:p w14:paraId="388920C7" w14:textId="240C9E0F" w:rsidR="00552A3E" w:rsidRPr="00552A3E" w:rsidRDefault="00552A3E" w:rsidP="00552A3E">
      <w:pPr>
        <w:rPr>
          <w:b/>
          <w:bCs/>
          <w:i/>
          <w:iCs/>
        </w:rPr>
      </w:pPr>
      <w:r w:rsidRPr="00552A3E">
        <w:rPr>
          <w:b/>
          <w:bCs/>
          <w:i/>
          <w:iCs/>
          <w:lang w:val="en-US"/>
        </w:rPr>
        <w:t>Item 2:</w:t>
      </w:r>
      <w:r w:rsidR="00EA6C3B" w:rsidRPr="00552A3E">
        <w:rPr>
          <w:b/>
          <w:bCs/>
          <w:i/>
          <w:iCs/>
          <w:lang w:val="en-US"/>
        </w:rPr>
        <w:t xml:space="preserve"> </w:t>
      </w:r>
      <w:r w:rsidRPr="00552A3E">
        <w:rPr>
          <w:b/>
          <w:bCs/>
          <w:i/>
          <w:iCs/>
        </w:rPr>
        <w:t xml:space="preserve">Seeking agreement that </w:t>
      </w:r>
      <w:r w:rsidRPr="00552A3E">
        <w:rPr>
          <w:b/>
          <w:bCs/>
          <w:i/>
          <w:iCs/>
          <w:lang w:val="en-US"/>
        </w:rPr>
        <w:t>“implement</w:t>
      </w:r>
      <w:r w:rsidRPr="00552A3E">
        <w:rPr>
          <w:b/>
          <w:bCs/>
          <w:i/>
          <w:iCs/>
        </w:rPr>
        <w:t>ed</w:t>
      </w:r>
      <w:r w:rsidRPr="00552A3E">
        <w:rPr>
          <w:b/>
          <w:bCs/>
          <w:i/>
          <w:iCs/>
          <w:lang w:val="en-US"/>
        </w:rPr>
        <w:t>”</w:t>
      </w:r>
      <w:r w:rsidRPr="00552A3E">
        <w:rPr>
          <w:b/>
          <w:bCs/>
          <w:i/>
          <w:iCs/>
        </w:rPr>
        <w:t>, “capability”</w:t>
      </w:r>
      <w:r w:rsidRPr="00552A3E">
        <w:rPr>
          <w:b/>
          <w:bCs/>
          <w:i/>
          <w:iCs/>
          <w:lang w:val="en-US"/>
        </w:rPr>
        <w:t xml:space="preserve"> and </w:t>
      </w:r>
      <w:r w:rsidRPr="00552A3E">
        <w:rPr>
          <w:b/>
          <w:bCs/>
          <w:i/>
          <w:iCs/>
        </w:rPr>
        <w:t>“capability of support”</w:t>
      </w:r>
      <w:r w:rsidRPr="00552A3E">
        <w:rPr>
          <w:b/>
          <w:bCs/>
          <w:i/>
          <w:iCs/>
          <w:lang w:val="en-US"/>
        </w:rPr>
        <w:t xml:space="preserve"> </w:t>
      </w:r>
      <w:r w:rsidRPr="00552A3E">
        <w:rPr>
          <w:b/>
          <w:bCs/>
          <w:i/>
          <w:iCs/>
        </w:rPr>
        <w:t xml:space="preserve">are synonyms </w:t>
      </w:r>
    </w:p>
    <w:p w14:paraId="473328F0" w14:textId="7E59A70E" w:rsidR="00EA6C3B" w:rsidRDefault="009B1CDF" w:rsidP="006B1E3B">
      <w:pPr>
        <w:rPr>
          <w:lang w:val="en-US"/>
        </w:rPr>
      </w:pPr>
      <w:r>
        <w:rPr>
          <w:lang w:val="en-US"/>
        </w:rPr>
        <w:t xml:space="preserve">As it says </w:t>
      </w:r>
      <w:r w:rsidR="006A6ABA">
        <w:rPr>
          <w:lang w:val="en-US"/>
        </w:rPr>
        <w:t xml:space="preserve">(see also item 3) </w:t>
      </w:r>
      <w:r>
        <w:rPr>
          <w:lang w:val="en-US"/>
        </w:rPr>
        <w:t>…</w:t>
      </w:r>
      <w:r w:rsidR="00155E73">
        <w:rPr>
          <w:lang w:val="en-US"/>
        </w:rPr>
        <w:t xml:space="preserve"> (and</w:t>
      </w:r>
      <w:r w:rsidR="00250402">
        <w:rPr>
          <w:lang w:val="en-US"/>
        </w:rPr>
        <w:t>,</w:t>
      </w:r>
      <w:r w:rsidR="00155E73">
        <w:rPr>
          <w:lang w:val="en-US"/>
        </w:rPr>
        <w:t xml:space="preserve"> if so</w:t>
      </w:r>
      <w:r w:rsidR="00250402">
        <w:rPr>
          <w:lang w:val="en-US"/>
        </w:rPr>
        <w:t>,</w:t>
      </w:r>
      <w:r w:rsidR="00155E73">
        <w:rPr>
          <w:lang w:val="en-US"/>
        </w:rPr>
        <w:t xml:space="preserve"> let’s document this)</w:t>
      </w:r>
    </w:p>
    <w:p w14:paraId="4763408D" w14:textId="77777777" w:rsidR="009B1CDF" w:rsidRDefault="009B1CDF" w:rsidP="006B1E3B">
      <w:pPr>
        <w:rPr>
          <w:lang w:val="en-US"/>
        </w:rPr>
      </w:pPr>
    </w:p>
    <w:p w14:paraId="1B038E0F" w14:textId="322715E9" w:rsidR="009B1CDF" w:rsidRDefault="009B1CDF" w:rsidP="009B1CDF">
      <w:pPr>
        <w:rPr>
          <w:b/>
          <w:bCs/>
          <w:i/>
          <w:iCs/>
        </w:rPr>
      </w:pPr>
      <w:r w:rsidRPr="00155E73">
        <w:rPr>
          <w:b/>
          <w:bCs/>
          <w:i/>
          <w:iCs/>
        </w:rPr>
        <w:t xml:space="preserve">Item 3: </w:t>
      </w:r>
      <w:r w:rsidRPr="00155E73">
        <w:rPr>
          <w:b/>
          <w:bCs/>
          <w:i/>
          <w:iCs/>
        </w:rPr>
        <w:t xml:space="preserve">Seeking agreement that </w:t>
      </w:r>
      <w:r w:rsidRPr="00155E73">
        <w:rPr>
          <w:b/>
          <w:bCs/>
          <w:i/>
          <w:iCs/>
          <w:lang w:val="en-US"/>
        </w:rPr>
        <w:t>“implement</w:t>
      </w:r>
      <w:r w:rsidRPr="00155E73">
        <w:rPr>
          <w:b/>
          <w:bCs/>
          <w:i/>
          <w:iCs/>
        </w:rPr>
        <w:t>ed</w:t>
      </w:r>
      <w:r w:rsidRPr="00155E73">
        <w:rPr>
          <w:b/>
          <w:bCs/>
          <w:i/>
          <w:iCs/>
          <w:lang w:val="en-US"/>
        </w:rPr>
        <w:t>”</w:t>
      </w:r>
      <w:r w:rsidRPr="00155E73">
        <w:rPr>
          <w:b/>
          <w:bCs/>
          <w:i/>
          <w:iCs/>
        </w:rPr>
        <w:t xml:space="preserve"> is not a synonym of “support”. </w:t>
      </w:r>
    </w:p>
    <w:p w14:paraId="5D627499" w14:textId="77777777" w:rsidR="00250402" w:rsidRDefault="00250402" w:rsidP="00250402">
      <w:pPr>
        <w:rPr>
          <w:lang w:val="en-US"/>
        </w:rPr>
      </w:pPr>
      <w:r>
        <w:rPr>
          <w:lang w:val="en-US"/>
        </w:rPr>
        <w:t xml:space="preserve">As useful background, let’s review what we mean by “&lt;adjective&gt; STA” </w:t>
      </w:r>
    </w:p>
    <w:p w14:paraId="25200B91" w14:textId="77777777" w:rsidR="00250402" w:rsidRDefault="00250402" w:rsidP="00250402">
      <w:pPr>
        <w:rPr>
          <w:lang w:val="en-US"/>
        </w:rPr>
      </w:pPr>
      <w:r w:rsidRPr="00954ACE">
        <w:rPr>
          <w:noProof/>
        </w:rPr>
        <mc:AlternateContent>
          <mc:Choice Requires="wpg">
            <w:drawing>
              <wp:inline distT="0" distB="0" distL="0" distR="0" wp14:anchorId="14B9BBF4" wp14:editId="346C4600">
                <wp:extent cx="4910328" cy="1170432"/>
                <wp:effectExtent l="0" t="0" r="5080" b="0"/>
                <wp:docPr id="8" name="Group 7">
                  <a:extLst xmlns:a="http://schemas.openxmlformats.org/drawingml/2006/main">
                    <a:ext uri="{FF2B5EF4-FFF2-40B4-BE49-F238E27FC236}">
                      <a16:creationId xmlns:a16="http://schemas.microsoft.com/office/drawing/2014/main" id="{024C8345-BD4A-5FF2-1934-D713D31E3A5F}"/>
                    </a:ext>
                  </a:extLst>
                </wp:docPr>
                <wp:cNvGraphicFramePr/>
                <a:graphic xmlns:a="http://schemas.openxmlformats.org/drawingml/2006/main">
                  <a:graphicData uri="http://schemas.microsoft.com/office/word/2010/wordprocessingGroup">
                    <wpg:wgp>
                      <wpg:cNvGrpSpPr/>
                      <wpg:grpSpPr>
                        <a:xfrm>
                          <a:off x="0" y="0"/>
                          <a:ext cx="4910328" cy="1170432"/>
                          <a:chOff x="0" y="0"/>
                          <a:chExt cx="5715798" cy="1428791"/>
                        </a:xfrm>
                      </wpg:grpSpPr>
                      <pic:pic xmlns:pic="http://schemas.openxmlformats.org/drawingml/2006/picture">
                        <pic:nvPicPr>
                          <pic:cNvPr id="1641740500" name="Picture 1641740500">
                            <a:extLst>
                              <a:ext uri="{FF2B5EF4-FFF2-40B4-BE49-F238E27FC236}">
                                <a16:creationId xmlns:a16="http://schemas.microsoft.com/office/drawing/2014/main" id="{4DDA1D42-BFE0-BA36-18CB-02DB1E96F88D}"/>
                              </a:ext>
                            </a:extLst>
                          </pic:cNvPr>
                          <pic:cNvPicPr>
                            <a:picLocks noChangeAspect="1"/>
                          </pic:cNvPicPr>
                        </pic:nvPicPr>
                        <pic:blipFill>
                          <a:blip r:embed="rId10"/>
                          <a:stretch>
                            <a:fillRect/>
                          </a:stretch>
                        </pic:blipFill>
                        <pic:spPr>
                          <a:xfrm>
                            <a:off x="0" y="285631"/>
                            <a:ext cx="5715798" cy="1143160"/>
                          </a:xfrm>
                          <a:prstGeom prst="rect">
                            <a:avLst/>
                          </a:prstGeom>
                        </pic:spPr>
                      </pic:pic>
                      <pic:pic xmlns:pic="http://schemas.openxmlformats.org/drawingml/2006/picture">
                        <pic:nvPicPr>
                          <pic:cNvPr id="1435240982" name="Content Placeholder 8">
                            <a:extLst>
                              <a:ext uri="{FF2B5EF4-FFF2-40B4-BE49-F238E27FC236}">
                                <a16:creationId xmlns:a16="http://schemas.microsoft.com/office/drawing/2014/main" id="{17BD4E5D-D16D-C663-5311-F1F70F06F281}"/>
                              </a:ext>
                            </a:extLst>
                          </pic:cNvPr>
                          <pic:cNvPicPr>
                            <a:picLocks noChangeAspect="1"/>
                          </pic:cNvPicPr>
                        </pic:nvPicPr>
                        <pic:blipFill>
                          <a:blip r:embed="rId11"/>
                          <a:stretch>
                            <a:fillRect/>
                          </a:stretch>
                        </pic:blipFill>
                        <pic:spPr bwMode="auto">
                          <a:xfrm>
                            <a:off x="0" y="0"/>
                            <a:ext cx="1162212" cy="238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1E05AC1" id="Group 7" o:spid="_x0000_s1026" style="width:386.65pt;height:92.15pt;mso-position-horizontal-relative:char;mso-position-vertical-relative:line" coordsize="57157,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1740500" o:spid="_x0000_s1027" type="#_x0000_t75" style="position:absolute;top:2856;width:57157;height:1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">
                  <v:imagedata r:id="rId12" o:title=""/>
                </v:shape>
                <v:shape id="Content Placeholder 8" o:spid="_x0000_s1028" type="#_x0000_t75" style="position:absolute;width:11622;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">
                  <v:imagedata r:id="rId13" o:title=""/>
                  <v:path arrowok="t"/>
                </v:shape>
                <w10:anchorlock/>
              </v:group>
            </w:pict>
          </mc:Fallback>
        </mc:AlternateContent>
      </w:r>
    </w:p>
    <w:p w14:paraId="5968886D" w14:textId="77777777" w:rsidR="00250402" w:rsidRDefault="00250402" w:rsidP="00250402">
      <w:pPr>
        <w:rPr>
          <w:lang w:val="en-US"/>
        </w:rPr>
      </w:pPr>
      <w:r>
        <w:rPr>
          <w:lang w:val="en-US"/>
        </w:rPr>
        <w:t xml:space="preserve">That is: </w:t>
      </w:r>
    </w:p>
    <w:p w14:paraId="1A4693C5" w14:textId="77777777" w:rsidR="00250402" w:rsidRPr="007C0249" w:rsidRDefault="00250402" w:rsidP="00250402">
      <w:pPr>
        <w:pStyle w:val="ListParagraph"/>
        <w:numPr>
          <w:ilvl w:val="0"/>
          <w:numId w:val="30"/>
        </w:numPr>
      </w:pPr>
      <w:r w:rsidRPr="007C0249">
        <w:t>Implementations have capability</w:t>
      </w:r>
    </w:p>
    <w:p w14:paraId="209F9BB3" w14:textId="77777777" w:rsidR="00250402" w:rsidRPr="007C0249" w:rsidRDefault="00250402" w:rsidP="00250402">
      <w:pPr>
        <w:pStyle w:val="ListParagraph"/>
        <w:numPr>
          <w:ilvl w:val="0"/>
          <w:numId w:val="30"/>
        </w:numPr>
      </w:pPr>
      <w:r w:rsidRPr="007C0249">
        <w:t>An implementation may support or not support a feature or role, according to configuration</w:t>
      </w:r>
    </w:p>
    <w:p w14:paraId="2624DF2C" w14:textId="77777777" w:rsidR="00250402" w:rsidRPr="007C0249" w:rsidRDefault="00250402" w:rsidP="00250402">
      <w:pPr>
        <w:pStyle w:val="ListParagraph"/>
        <w:numPr>
          <w:ilvl w:val="0"/>
          <w:numId w:val="30"/>
        </w:numPr>
      </w:pPr>
      <w:r w:rsidRPr="007C0249">
        <w:t>Support / nonsupport is static for the lifetime of the instance, unless there is explicit language otherwise</w:t>
      </w:r>
    </w:p>
    <w:p w14:paraId="6F9256D9" w14:textId="77777777" w:rsidR="00250402" w:rsidRPr="007C0249" w:rsidRDefault="00250402" w:rsidP="00250402">
      <w:pPr>
        <w:pStyle w:val="ListParagraph"/>
        <w:numPr>
          <w:ilvl w:val="0"/>
          <w:numId w:val="30"/>
        </w:numPr>
      </w:pPr>
      <w:r>
        <w:t>A</w:t>
      </w:r>
      <w:r w:rsidRPr="007C0249">
        <w:t xml:space="preserve"> switch from support to nonsupport is possible, </w:t>
      </w:r>
      <w:r>
        <w:t xml:space="preserve">so then “support” has a shorter lifetime than “implementation”. </w:t>
      </w:r>
    </w:p>
    <w:p w14:paraId="75FFCA5A" w14:textId="77777777" w:rsidR="00250402" w:rsidRDefault="00250402" w:rsidP="00250402">
      <w:pPr>
        <w:rPr>
          <w:lang w:val="en-US"/>
        </w:rPr>
      </w:pPr>
    </w:p>
    <w:p w14:paraId="7102E424" w14:textId="77777777" w:rsidR="00250402" w:rsidRDefault="00250402" w:rsidP="00250402">
      <w:pPr>
        <w:rPr>
          <w:lang w:val="en-US"/>
        </w:rPr>
      </w:pPr>
      <w:r>
        <w:rPr>
          <w:lang w:val="en-US"/>
        </w:rPr>
        <w:t>Accordingly, the definition of “&lt;adjective&gt; STA” expresses notions of:</w:t>
      </w:r>
    </w:p>
    <w:p w14:paraId="16F72640" w14:textId="77777777" w:rsidR="00250402" w:rsidRDefault="00250402" w:rsidP="00250402">
      <w:pPr>
        <w:pStyle w:val="ListParagraph"/>
        <w:numPr>
          <w:ilvl w:val="0"/>
          <w:numId w:val="31"/>
        </w:numPr>
      </w:pPr>
      <w:r>
        <w:t>Not support: Implementation (aka capability; also 802.11 uses “capability of support” which is consistent with this terminology)</w:t>
      </w:r>
    </w:p>
    <w:p w14:paraId="228331C1" w14:textId="77777777" w:rsidR="00250402" w:rsidRDefault="00250402" w:rsidP="00250402">
      <w:pPr>
        <w:pStyle w:val="ListParagraph"/>
        <w:numPr>
          <w:ilvl w:val="0"/>
          <w:numId w:val="31"/>
        </w:numPr>
      </w:pPr>
      <w:r>
        <w:t>Static support for the lifetime of the instance</w:t>
      </w:r>
    </w:p>
    <w:p w14:paraId="1E187E0D" w14:textId="77777777" w:rsidR="00250402" w:rsidRDefault="00250402" w:rsidP="00250402">
      <w:pPr>
        <w:pStyle w:val="ListParagraph"/>
        <w:numPr>
          <w:ilvl w:val="0"/>
          <w:numId w:val="31"/>
        </w:numPr>
      </w:pPr>
      <w:r>
        <w:t xml:space="preserve">Nonstatic support during the lifetime of the instance (given explicit discussion). From experience we know there are practically important sub-cases such as: </w:t>
      </w:r>
    </w:p>
    <w:p w14:paraId="2CA87065" w14:textId="77777777" w:rsidR="00250402" w:rsidRDefault="00250402" w:rsidP="00250402">
      <w:pPr>
        <w:pStyle w:val="ListParagraph"/>
        <w:numPr>
          <w:ilvl w:val="1"/>
          <w:numId w:val="31"/>
        </w:numPr>
      </w:pPr>
      <w:r>
        <w:t>For the lifetime of the BSS (START till STOP) or “association” (but really from JOIN until … actually I don’t know but presumably something after deauth)</w:t>
      </w:r>
    </w:p>
    <w:p w14:paraId="54ECAAF5" w14:textId="77777777" w:rsidR="00250402" w:rsidRPr="002D036E" w:rsidRDefault="00250402" w:rsidP="00250402">
      <w:pPr>
        <w:pStyle w:val="ListParagraph"/>
        <w:numPr>
          <w:ilvl w:val="1"/>
          <w:numId w:val="31"/>
        </w:numPr>
      </w:pPr>
      <w:r>
        <w:t>A portion of the lifetime of a BSS/association, such as “as soon as practically possible”</w:t>
      </w:r>
    </w:p>
    <w:p w14:paraId="70DBE330" w14:textId="77777777" w:rsidR="009B1CDF" w:rsidRDefault="009B1CDF" w:rsidP="009B1CDF"/>
    <w:p w14:paraId="726DA23F" w14:textId="150F3146" w:rsidR="009B1CDF" w:rsidRPr="00155E73" w:rsidRDefault="009B1CDF" w:rsidP="009B1CDF">
      <w:pPr>
        <w:rPr>
          <w:b/>
          <w:bCs/>
          <w:i/>
          <w:iCs/>
        </w:rPr>
      </w:pPr>
      <w:r w:rsidRPr="00155E73">
        <w:rPr>
          <w:b/>
          <w:bCs/>
          <w:i/>
          <w:iCs/>
        </w:rPr>
        <w:t xml:space="preserve">Item 3a: </w:t>
      </w:r>
      <w:r w:rsidRPr="00155E73">
        <w:rPr>
          <w:b/>
          <w:bCs/>
          <w:i/>
          <w:iCs/>
        </w:rPr>
        <w:t>Seeking agreement for more precision on use of “support”</w:t>
      </w:r>
    </w:p>
    <w:p w14:paraId="50E189FC" w14:textId="77777777" w:rsidR="00940BA7" w:rsidRDefault="00155E73" w:rsidP="00155E73">
      <w:r>
        <w:t xml:space="preserve">Follows directly from item </w:t>
      </w:r>
      <w:r>
        <w:t>3</w:t>
      </w:r>
      <w:r>
        <w:t>.</w:t>
      </w:r>
    </w:p>
    <w:p w14:paraId="1EDA875A" w14:textId="5A281025" w:rsidR="00155E73" w:rsidRDefault="00940BA7" w:rsidP="00155E73">
      <w:r>
        <w:t>Specifically, implementations have “capability” of a feature or “capability of support” of a feature, not “support” for a feature</w:t>
      </w:r>
    </w:p>
    <w:p w14:paraId="178E4731" w14:textId="77777777" w:rsidR="009B1CDF" w:rsidRDefault="009B1CDF" w:rsidP="006B1E3B">
      <w:pPr>
        <w:rPr>
          <w:lang w:val="en-US"/>
        </w:rPr>
      </w:pPr>
    </w:p>
    <w:p w14:paraId="283CC58A" w14:textId="2A896EB3" w:rsidR="00C05D24" w:rsidRPr="00C05D24" w:rsidRDefault="00C05D24" w:rsidP="00034E7D">
      <w:pPr>
        <w:rPr>
          <w:b/>
          <w:bCs/>
          <w:i/>
          <w:iCs/>
        </w:rPr>
      </w:pPr>
      <w:r w:rsidRPr="00C05D24">
        <w:rPr>
          <w:b/>
          <w:bCs/>
          <w:i/>
          <w:iCs/>
        </w:rPr>
        <w:t xml:space="preserve">Item 4: </w:t>
      </w:r>
      <w:r w:rsidRPr="00C05D24">
        <w:rPr>
          <w:b/>
          <w:bCs/>
          <w:i/>
          <w:iCs/>
        </w:rPr>
        <w:t>Seeking agreement that the 802.11 standard not only defines the over the air protocol, but it also addresses</w:t>
      </w:r>
      <w:r w:rsidR="00034E7D">
        <w:rPr>
          <w:b/>
          <w:bCs/>
          <w:i/>
          <w:iCs/>
        </w:rPr>
        <w:t xml:space="preserve"> a</w:t>
      </w:r>
      <w:r w:rsidRPr="00034E7D">
        <w:rPr>
          <w:b/>
          <w:bCs/>
          <w:i/>
          <w:iCs/>
        </w:rPr>
        <w:t>spects of how a system vendor interacts with their component vendor</w:t>
      </w:r>
      <w:r w:rsidR="00034E7D">
        <w:rPr>
          <w:b/>
          <w:bCs/>
          <w:i/>
          <w:iCs/>
        </w:rPr>
        <w:t xml:space="preserve">, </w:t>
      </w:r>
      <w:r w:rsidRPr="00C05D24">
        <w:rPr>
          <w:b/>
          <w:bCs/>
          <w:i/>
          <w:iCs/>
        </w:rPr>
        <w:t>and these interaction paths should be maintained</w:t>
      </w:r>
    </w:p>
    <w:p w14:paraId="7243964A" w14:textId="6DD9DB46" w:rsidR="00034E7D" w:rsidRDefault="00034E7D" w:rsidP="00034E7D">
      <w:r>
        <w:lastRenderedPageBreak/>
        <w:t xml:space="preserve">For instance we have the </w:t>
      </w:r>
      <w:r>
        <w:t>PICS</w:t>
      </w:r>
      <w:r>
        <w:t xml:space="preserve">. This is how a component vendor describes the capabilities of their product to </w:t>
      </w:r>
      <w:r w:rsidR="00FD0543">
        <w:t xml:space="preserve">a) </w:t>
      </w:r>
      <w:r w:rsidR="00C577F2">
        <w:t xml:space="preserve">interested </w:t>
      </w:r>
      <w:r>
        <w:t>system vendor</w:t>
      </w:r>
      <w:r w:rsidR="00C577F2">
        <w:t>s</w:t>
      </w:r>
      <w:r w:rsidR="00F957C6">
        <w:t xml:space="preserve"> and/or </w:t>
      </w:r>
      <w:r w:rsidR="00FD0543">
        <w:t xml:space="preserve">b) interested </w:t>
      </w:r>
      <w:r w:rsidR="00F957C6">
        <w:t>end customer</w:t>
      </w:r>
      <w:r w:rsidR="00E42F60">
        <w:t>s</w:t>
      </w:r>
      <w:r w:rsidR="0077748C">
        <w:rPr>
          <w:rStyle w:val="FootnoteReference"/>
        </w:rPr>
        <w:footnoteReference w:id="4"/>
      </w:r>
      <w:r w:rsidR="00C577F2">
        <w:t xml:space="preserve"> of system</w:t>
      </w:r>
      <w:r w:rsidR="00FD0543">
        <w:t xml:space="preserve"> products</w:t>
      </w:r>
      <w:r w:rsidR="00F957C6">
        <w:t>.</w:t>
      </w:r>
    </w:p>
    <w:p w14:paraId="0C57B70D" w14:textId="77777777" w:rsidR="00490962" w:rsidRDefault="004052E1" w:rsidP="00490962">
      <w:r>
        <w:t xml:space="preserve">For instance, consider the </w:t>
      </w:r>
      <w:r w:rsidR="00034E7D">
        <w:t xml:space="preserve">MLME/PLME interface </w:t>
      </w:r>
      <w:r>
        <w:t xml:space="preserve">provided to </w:t>
      </w:r>
      <w:r>
        <w:t>SME/</w:t>
      </w:r>
      <w:r>
        <w:t>EMS</w:t>
      </w:r>
      <w:r w:rsidR="00490962">
        <w:t xml:space="preserve">. </w:t>
      </w:r>
    </w:p>
    <w:p w14:paraId="2F3FC0AC" w14:textId="1D442608" w:rsidR="00490962" w:rsidRDefault="00490962" w:rsidP="00490962">
      <w:pPr>
        <w:pStyle w:val="ListParagraph"/>
        <w:numPr>
          <w:ilvl w:val="0"/>
          <w:numId w:val="31"/>
        </w:numPr>
      </w:pPr>
      <w:r>
        <w:t xml:space="preserve">The </w:t>
      </w:r>
      <w:r>
        <w:t>SME to MLME</w:t>
      </w:r>
      <w:r w:rsidR="0062041B">
        <w:t xml:space="preserve"> </w:t>
      </w:r>
      <w:r>
        <w:t xml:space="preserve">interface </w:t>
      </w:r>
      <w:r>
        <w:t>is useful for expressing how upper layers can/should use the 802.11 subsystem</w:t>
      </w:r>
    </w:p>
    <w:p w14:paraId="6A101F38" w14:textId="2ACDDC95" w:rsidR="005F0E49" w:rsidRDefault="0062041B" w:rsidP="004F6D45">
      <w:pPr>
        <w:pStyle w:val="ListParagraph"/>
        <w:numPr>
          <w:ilvl w:val="0"/>
          <w:numId w:val="31"/>
        </w:numPr>
      </w:pPr>
      <w:r>
        <w:t xml:space="preserve">The </w:t>
      </w:r>
      <w:r w:rsidR="00FA74F3">
        <w:t>SME/</w:t>
      </w:r>
      <w:r>
        <w:t xml:space="preserve">EMS to MLME interface is useful </w:t>
      </w:r>
      <w:r w:rsidR="00FA74F3">
        <w:t>for describing how a feature be changed from implemented to supported</w:t>
      </w:r>
      <w:r w:rsidR="004052E1">
        <w:t xml:space="preserve"> </w:t>
      </w:r>
      <w:r w:rsidR="00034E7D">
        <w:t xml:space="preserve">(and especially </w:t>
      </w:r>
      <w:r w:rsidR="00A27D58">
        <w:t xml:space="preserve">the </w:t>
      </w:r>
      <w:r w:rsidR="00034E7D">
        <w:t>Implemented and Activated MIB variables</w:t>
      </w:r>
      <w:r w:rsidR="00CD07D3">
        <w:t>; see below</w:t>
      </w:r>
      <w:r w:rsidR="00034E7D">
        <w:t>)</w:t>
      </w:r>
      <w:r w:rsidR="004052E1">
        <w:t>.</w:t>
      </w:r>
      <w:r w:rsidR="005F0E49">
        <w:t xml:space="preserve"> </w:t>
      </w:r>
    </w:p>
    <w:p w14:paraId="6D531724" w14:textId="77777777" w:rsidR="005F0E49" w:rsidRDefault="005F0E49" w:rsidP="004F6D45"/>
    <w:p w14:paraId="083E449D" w14:textId="23121041" w:rsidR="00B459A3" w:rsidRPr="00CD07D3" w:rsidRDefault="00B459A3" w:rsidP="00B459A3">
      <w:pPr>
        <w:rPr>
          <w:b/>
          <w:bCs/>
          <w:i/>
          <w:iCs/>
        </w:rPr>
      </w:pPr>
      <w:r w:rsidRPr="00CD07D3">
        <w:rPr>
          <w:b/>
          <w:bCs/>
          <w:i/>
          <w:iCs/>
        </w:rPr>
        <w:t xml:space="preserve">Item 5: </w:t>
      </w:r>
      <w:r w:rsidRPr="00CD07D3">
        <w:rPr>
          <w:b/>
          <w:bCs/>
          <w:i/>
          <w:iCs/>
        </w:rPr>
        <w:t>Seeking agreement that a system vendor has the right to disable any non-fundamental feature (think mandatory features in 802.11-2003) even if their component vendor implements the feature</w:t>
      </w:r>
    </w:p>
    <w:p w14:paraId="5A491FA1" w14:textId="77777777" w:rsidR="00027231" w:rsidRDefault="00CD07D3" w:rsidP="00B459A3">
      <w:r>
        <w:t xml:space="preserve">This should be non-controversial. </w:t>
      </w:r>
    </w:p>
    <w:p w14:paraId="664B6397" w14:textId="7D950E0E" w:rsidR="00CD07D3" w:rsidRDefault="00CD07D3" w:rsidP="00B459A3">
      <w:r>
        <w:t>For instance, if the implementation is poor or an interoperability issue is discovered with the feature, then the system vendor might choose to disable the affected feature.</w:t>
      </w:r>
    </w:p>
    <w:p w14:paraId="61CB4E87" w14:textId="77777777" w:rsidR="00B459A3" w:rsidRDefault="00B459A3" w:rsidP="00B459A3"/>
    <w:p w14:paraId="483629D9" w14:textId="77777777" w:rsidR="00027231" w:rsidRDefault="00B459A3" w:rsidP="00B459A3">
      <w:r w:rsidRPr="00027231">
        <w:rPr>
          <w:b/>
          <w:bCs/>
          <w:i/>
          <w:iCs/>
        </w:rPr>
        <w:t xml:space="preserve">Item 6: </w:t>
      </w:r>
      <w:r w:rsidRPr="00027231">
        <w:rPr>
          <w:b/>
          <w:bCs/>
          <w:i/>
          <w:iCs/>
        </w:rPr>
        <w:t>Seeking agreement that the most natural way for a system vendor to disable an implemented feature is via an Activated MIB variable.</w:t>
      </w:r>
      <w:r>
        <w:t xml:space="preserve"> </w:t>
      </w:r>
    </w:p>
    <w:p w14:paraId="4263F19E" w14:textId="0AAA9E99" w:rsidR="00AD38C6" w:rsidRDefault="00980662" w:rsidP="00A522A5">
      <w:r>
        <w:rPr>
          <w:lang w:val="en-US"/>
        </w:rPr>
        <w:t xml:space="preserve">An Implemented MIB variable (read-only) with an underlying default can be implemented as </w:t>
      </w:r>
      <w:r w:rsidR="00A522A5">
        <w:rPr>
          <w:lang w:val="en-US"/>
        </w:rPr>
        <w:t xml:space="preserve">an </w:t>
      </w:r>
      <w:r>
        <w:rPr>
          <w:lang w:val="en-US"/>
        </w:rPr>
        <w:t xml:space="preserve">Activated MIB variable (read-write) that is written by an SME/EMS to the same value as that underlying default. Therefore, the distinctive value of an Implemented MIB variable is that it is known a priori by the implementation itself; and so does not need knowledge / storage at an SME/EMS. </w:t>
      </w:r>
      <w:r w:rsidR="00A522A5">
        <w:rPr>
          <w:lang w:val="en-US"/>
        </w:rPr>
        <w:t xml:space="preserve">Conversely, if </w:t>
      </w:r>
      <w:r w:rsidR="00A522A5">
        <w:rPr>
          <w:lang w:val="en-US"/>
        </w:rPr>
        <w:t>Implemented MIB variable</w:t>
      </w:r>
      <w:r w:rsidR="00A522A5">
        <w:rPr>
          <w:lang w:val="en-US"/>
        </w:rPr>
        <w:t>s</w:t>
      </w:r>
      <w:r w:rsidR="00A522A5">
        <w:rPr>
          <w:lang w:val="en-US"/>
        </w:rPr>
        <w:t xml:space="preserve"> </w:t>
      </w:r>
      <w:r w:rsidR="00A522A5">
        <w:rPr>
          <w:lang w:val="en-US"/>
        </w:rPr>
        <w:t xml:space="preserve">did not have a meaningful </w:t>
      </w:r>
      <w:r w:rsidR="00A522A5">
        <w:rPr>
          <w:lang w:val="en-US"/>
        </w:rPr>
        <w:t>underlying default</w:t>
      </w:r>
      <w:r w:rsidR="00A522A5">
        <w:t xml:space="preserve">then </w:t>
      </w:r>
      <w:r w:rsidR="00D91EC7" w:rsidRPr="007249AE">
        <w:t xml:space="preserve">Implemented variables would have no distinctive value and should not exist. </w:t>
      </w:r>
    </w:p>
    <w:p w14:paraId="7BAEB72C" w14:textId="06F63A08" w:rsidR="00027231" w:rsidRDefault="00AB58BE" w:rsidP="0048499F">
      <w:pPr>
        <w:rPr>
          <w:lang w:val="en-US"/>
        </w:rPr>
      </w:pPr>
      <w:r>
        <w:rPr>
          <w:lang w:val="en-US"/>
        </w:rPr>
        <w:t>Accordingly</w:t>
      </w:r>
      <w:r w:rsidR="00B515C2">
        <w:rPr>
          <w:lang w:val="en-US"/>
        </w:rPr>
        <w:t>,</w:t>
      </w:r>
      <w:r>
        <w:rPr>
          <w:lang w:val="en-US"/>
        </w:rPr>
        <w:t xml:space="preserve"> the </w:t>
      </w:r>
      <w:r w:rsidR="0048499F">
        <w:rPr>
          <w:lang w:val="en-US"/>
        </w:rPr>
        <w:t xml:space="preserve">default for an Implemented MIB variable is naturally owned by the component vendor. </w:t>
      </w:r>
      <w:r w:rsidR="00B515C2">
        <w:rPr>
          <w:lang w:val="en-US"/>
        </w:rPr>
        <w:t>Then, i</w:t>
      </w:r>
      <w:r w:rsidR="0048499F">
        <w:rPr>
          <w:lang w:val="en-US"/>
        </w:rPr>
        <w:t xml:space="preserve">f the system vendor or their customer (netadmin) wants to influence their product’s behavior, the most natural approach is for system vendor/netadmin to use </w:t>
      </w:r>
      <w:r w:rsidR="00B515C2" w:rsidRPr="00B515C2">
        <w:rPr>
          <w:i/>
          <w:iCs/>
          <w:lang w:val="en-US"/>
        </w:rPr>
        <w:t>other</w:t>
      </w:r>
      <w:r w:rsidR="00B515C2">
        <w:rPr>
          <w:lang w:val="en-US"/>
        </w:rPr>
        <w:t xml:space="preserve"> MIB variables where here the poster child is the corresponding </w:t>
      </w:r>
      <w:r w:rsidR="0048499F">
        <w:rPr>
          <w:lang w:val="en-US"/>
        </w:rPr>
        <w:t>Activated MIB variable</w:t>
      </w:r>
      <w:r w:rsidR="00B515C2">
        <w:rPr>
          <w:lang w:val="en-US"/>
        </w:rPr>
        <w:t xml:space="preserve">. This is then used to </w:t>
      </w:r>
      <w:r w:rsidR="0048499F">
        <w:rPr>
          <w:lang w:val="en-US"/>
        </w:rPr>
        <w:t>modify which features are enable/disabled</w:t>
      </w:r>
      <w:r w:rsidR="0038136A">
        <w:rPr>
          <w:lang w:val="en-US"/>
        </w:rPr>
        <w:t>.</w:t>
      </w:r>
    </w:p>
    <w:p w14:paraId="6B1BF279" w14:textId="449FD645" w:rsidR="00464AC5" w:rsidRDefault="00464AC5" w:rsidP="0048499F">
      <w:pPr>
        <w:rPr>
          <w:lang w:val="en-US"/>
        </w:rPr>
      </w:pPr>
      <w:r>
        <w:rPr>
          <w:lang w:val="en-US"/>
        </w:rPr>
        <w:t xml:space="preserve">Sidebar: that is, we are saying that the value of an Activated variable extends beyond whether dynamic support is required or not. Activated variables help clarify the relationship </w:t>
      </w:r>
      <w:r w:rsidR="000074CD">
        <w:rPr>
          <w:lang w:val="en-US"/>
        </w:rPr>
        <w:t xml:space="preserve">between, and roles of, system and </w:t>
      </w:r>
      <w:r>
        <w:rPr>
          <w:lang w:val="en-US"/>
        </w:rPr>
        <w:t>component vendors.</w:t>
      </w:r>
    </w:p>
    <w:p w14:paraId="1DFA1CDA" w14:textId="77777777" w:rsidR="00ED1175" w:rsidRDefault="00ED1175" w:rsidP="00ED1175">
      <w:pPr>
        <w:rPr>
          <w:lang w:val="en-US"/>
        </w:rPr>
      </w:pPr>
      <w:r>
        <w:rPr>
          <w:lang w:val="en-US"/>
        </w:rPr>
        <w:t xml:space="preserve">Mapping these ideas to MIB variables, we see three important cases: </w:t>
      </w:r>
    </w:p>
    <w:p w14:paraId="1F319324" w14:textId="46423B4F" w:rsidR="00ED1175" w:rsidRDefault="002275BD" w:rsidP="00ED1175">
      <w:pPr>
        <w:rPr>
          <w:lang w:val="en-US"/>
        </w:rPr>
      </w:pPr>
      <w:r w:rsidRPr="002275BD">
        <w:rPr>
          <w:lang w:val="en-US"/>
        </w:rPr>
        <w:lastRenderedPageBreak/>
        <w:drawing>
          <wp:inline distT="0" distB="0" distL="0" distR="0" wp14:anchorId="75EA1964" wp14:editId="3F4F1182">
            <wp:extent cx="5943600" cy="3277870"/>
            <wp:effectExtent l="0" t="0" r="0" b="0"/>
            <wp:docPr id="167339095"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9095" name="Picture 1" descr="A screenshot of a computer screen&#10;&#10;AI-generated content may be incorrect."/>
                    <pic:cNvPicPr/>
                  </pic:nvPicPr>
                  <pic:blipFill>
                    <a:blip r:embed="rId14"/>
                    <a:stretch>
                      <a:fillRect/>
                    </a:stretch>
                  </pic:blipFill>
                  <pic:spPr>
                    <a:xfrm>
                      <a:off x="0" y="0"/>
                      <a:ext cx="5943600" cy="3277870"/>
                    </a:xfrm>
                    <a:prstGeom prst="rect">
                      <a:avLst/>
                    </a:prstGeom>
                  </pic:spPr>
                </pic:pic>
              </a:graphicData>
            </a:graphic>
          </wp:inline>
        </w:drawing>
      </w:r>
    </w:p>
    <w:p w14:paraId="131DDCE2" w14:textId="42CCD24E" w:rsidR="00512908" w:rsidRDefault="00512908" w:rsidP="00ED1175">
      <w:pPr>
        <w:rPr>
          <w:lang w:val="en-US"/>
        </w:rPr>
      </w:pPr>
      <w:r>
        <w:rPr>
          <w:lang w:val="en-US"/>
        </w:rPr>
        <w:t xml:space="preserve">Caveat: this figure does not talk about in-service patched SW version(s). These </w:t>
      </w:r>
      <w:r w:rsidR="00B40346">
        <w:rPr>
          <w:lang w:val="en-US"/>
        </w:rPr>
        <w:t xml:space="preserve">don’t seem to be consistent with Implemented </w:t>
      </w:r>
      <w:r w:rsidR="00171446">
        <w:rPr>
          <w:lang w:val="en-US"/>
        </w:rPr>
        <w:t>variables, or at least any new capability introduced by in</w:t>
      </w:r>
      <w:r w:rsidR="00171446">
        <w:rPr>
          <w:lang w:val="en-US"/>
        </w:rPr>
        <w:t>-service patch</w:t>
      </w:r>
      <w:r w:rsidR="00171446">
        <w:rPr>
          <w:lang w:val="en-US"/>
        </w:rPr>
        <w:t>ing should be deferred until the next MLME-RESET(SetDefaultMIB = true)</w:t>
      </w:r>
      <w:r w:rsidR="00DF52D7">
        <w:rPr>
          <w:lang w:val="en-US"/>
        </w:rPr>
        <w:t>.</w:t>
      </w:r>
    </w:p>
    <w:p w14:paraId="66842790" w14:textId="77777777" w:rsidR="00ED1175" w:rsidRDefault="00ED1175" w:rsidP="00ED1175">
      <w:pPr>
        <w:rPr>
          <w:lang w:val="en-US"/>
        </w:rPr>
      </w:pPr>
    </w:p>
    <w:p w14:paraId="029B84AF" w14:textId="132F7C8B" w:rsidR="00B459A3" w:rsidRPr="00027231" w:rsidRDefault="00027231" w:rsidP="00027231">
      <w:pPr>
        <w:rPr>
          <w:b/>
          <w:bCs/>
          <w:i/>
          <w:iCs/>
        </w:rPr>
      </w:pPr>
      <w:r w:rsidRPr="00027231">
        <w:rPr>
          <w:b/>
          <w:bCs/>
          <w:i/>
          <w:iCs/>
        </w:rPr>
        <w:t>Item 6a: Seeking agreement that t</w:t>
      </w:r>
      <w:r w:rsidR="00B459A3" w:rsidRPr="00027231">
        <w:rPr>
          <w:b/>
          <w:bCs/>
          <w:i/>
          <w:iCs/>
        </w:rPr>
        <w:t>he system vendor should be able to programmatically determine which features are implemented and thereby available for activation / deactivation</w:t>
      </w:r>
    </w:p>
    <w:p w14:paraId="2EE7E668" w14:textId="1D7C207E" w:rsidR="000074CD" w:rsidRDefault="000074CD" w:rsidP="000074CD">
      <w:r>
        <w:t xml:space="preserve">A management system cannot manage what it cannot measure. Before trying to activate a feature, it is first necessary to determine if the feature actually exists. </w:t>
      </w:r>
    </w:p>
    <w:p w14:paraId="1D87AFFD" w14:textId="77777777" w:rsidR="00027231" w:rsidRDefault="00027231" w:rsidP="00027231"/>
    <w:p w14:paraId="233DD7E9" w14:textId="3271691F" w:rsidR="00B459A3" w:rsidRPr="0038136A" w:rsidRDefault="00027231" w:rsidP="00027231">
      <w:pPr>
        <w:rPr>
          <w:b/>
          <w:bCs/>
          <w:i/>
          <w:iCs/>
        </w:rPr>
      </w:pPr>
      <w:r w:rsidRPr="0038136A">
        <w:rPr>
          <w:b/>
          <w:bCs/>
          <w:i/>
          <w:iCs/>
        </w:rPr>
        <w:t>Item 6</w:t>
      </w:r>
      <w:r w:rsidRPr="0038136A">
        <w:rPr>
          <w:b/>
          <w:bCs/>
          <w:i/>
          <w:iCs/>
        </w:rPr>
        <w:t>b</w:t>
      </w:r>
      <w:r w:rsidRPr="0038136A">
        <w:rPr>
          <w:b/>
          <w:bCs/>
          <w:i/>
          <w:iCs/>
        </w:rPr>
        <w:t xml:space="preserve">: Seeking agreement </w:t>
      </w:r>
      <w:r w:rsidRPr="0038136A">
        <w:rPr>
          <w:b/>
          <w:bCs/>
          <w:i/>
          <w:iCs/>
        </w:rPr>
        <w:t xml:space="preserve">that </w:t>
      </w:r>
      <w:r w:rsidR="00B459A3" w:rsidRPr="0038136A">
        <w:rPr>
          <w:b/>
          <w:bCs/>
          <w:i/>
          <w:iCs/>
        </w:rPr>
        <w:t>Activated MIB variables need a (shadow?) Implemented MIB variable</w:t>
      </w:r>
    </w:p>
    <w:p w14:paraId="6BF2B108" w14:textId="669F5E2E" w:rsidR="00214D2B" w:rsidRDefault="00214D2B" w:rsidP="00214D2B">
      <w:r>
        <w:t xml:space="preserve">Given 6a, </w:t>
      </w:r>
      <w:r>
        <w:t>an Activated variable without an Implemented variable is incomplete.</w:t>
      </w:r>
    </w:p>
    <w:p w14:paraId="4AF4B05B" w14:textId="77777777" w:rsidR="00464AC5" w:rsidRDefault="00464AC5" w:rsidP="00464AC5">
      <w:r>
        <w:t>We have two reasonable paths forward:</w:t>
      </w:r>
    </w:p>
    <w:p w14:paraId="281E7A03" w14:textId="77777777" w:rsidR="00464AC5" w:rsidRDefault="00464AC5" w:rsidP="00464AC5">
      <w:pPr>
        <w:pStyle w:val="ListParagraph"/>
        <w:numPr>
          <w:ilvl w:val="0"/>
          <w:numId w:val="31"/>
        </w:numPr>
      </w:pPr>
      <w:r>
        <w:t xml:space="preserve">Option 1: Define two MIB variables per activatable feature (Implemented and Activated). </w:t>
      </w:r>
    </w:p>
    <w:p w14:paraId="343B8E98" w14:textId="77777777" w:rsidR="00464AC5" w:rsidRDefault="00464AC5" w:rsidP="00464AC5">
      <w:pPr>
        <w:pStyle w:val="ListParagraph"/>
        <w:numPr>
          <w:ilvl w:val="1"/>
          <w:numId w:val="31"/>
        </w:numPr>
      </w:pPr>
      <w:r>
        <w:t>Next step</w:t>
      </w:r>
    </w:p>
    <w:p w14:paraId="6BDA3E53" w14:textId="77777777" w:rsidR="00464AC5" w:rsidRDefault="00464AC5" w:rsidP="00464AC5">
      <w:pPr>
        <w:pStyle w:val="ListParagraph"/>
        <w:numPr>
          <w:ilvl w:val="2"/>
          <w:numId w:val="31"/>
        </w:numPr>
      </w:pPr>
      <w:r>
        <w:t xml:space="preserve">Change the second pattern to define two MIB variables. </w:t>
      </w:r>
    </w:p>
    <w:p w14:paraId="2E95DF94" w14:textId="77777777" w:rsidR="00464AC5" w:rsidRDefault="00464AC5" w:rsidP="00464AC5">
      <w:pPr>
        <w:pStyle w:val="ListParagraph"/>
        <w:numPr>
          <w:ilvl w:val="2"/>
          <w:numId w:val="31"/>
        </w:numPr>
      </w:pPr>
      <w:r>
        <w:t>Add Implemented MIB variables</w:t>
      </w:r>
    </w:p>
    <w:p w14:paraId="46AEFA1F" w14:textId="77777777" w:rsidR="00464AC5" w:rsidRDefault="00464AC5" w:rsidP="00464AC5">
      <w:pPr>
        <w:pStyle w:val="ListParagraph"/>
        <w:numPr>
          <w:ilvl w:val="1"/>
          <w:numId w:val="31"/>
        </w:numPr>
      </w:pPr>
      <w:r>
        <w:t>Pros</w:t>
      </w:r>
    </w:p>
    <w:p w14:paraId="41BE4A6F" w14:textId="77777777" w:rsidR="00464AC5" w:rsidRDefault="00464AC5" w:rsidP="00464AC5">
      <w:pPr>
        <w:pStyle w:val="ListParagraph"/>
        <w:numPr>
          <w:ilvl w:val="2"/>
          <w:numId w:val="31"/>
        </w:numPr>
      </w:pPr>
      <w:r>
        <w:t xml:space="preserve">Follows pre-15/355 consensus </w:t>
      </w:r>
    </w:p>
    <w:p w14:paraId="3C3A4FA1" w14:textId="77777777" w:rsidR="00464AC5" w:rsidRDefault="00464AC5" w:rsidP="00464AC5">
      <w:pPr>
        <w:pStyle w:val="ListParagraph"/>
        <w:numPr>
          <w:ilvl w:val="2"/>
          <w:numId w:val="31"/>
        </w:numPr>
      </w:pPr>
      <w:r>
        <w:t xml:space="preserve">This is logically correct and useful for actual implementations that follow the Annex C MIB definition. </w:t>
      </w:r>
    </w:p>
    <w:p w14:paraId="240D9C05" w14:textId="77777777" w:rsidR="00464AC5" w:rsidRDefault="00464AC5" w:rsidP="00464AC5">
      <w:pPr>
        <w:pStyle w:val="ListParagraph"/>
        <w:numPr>
          <w:ilvl w:val="1"/>
          <w:numId w:val="31"/>
        </w:numPr>
      </w:pPr>
      <w:r>
        <w:t>Cons</w:t>
      </w:r>
    </w:p>
    <w:p w14:paraId="39273F10" w14:textId="77777777" w:rsidR="00464AC5" w:rsidRDefault="00464AC5" w:rsidP="00464AC5">
      <w:pPr>
        <w:pStyle w:val="ListParagraph"/>
        <w:numPr>
          <w:ilvl w:val="2"/>
          <w:numId w:val="31"/>
        </w:numPr>
      </w:pPr>
      <w:r>
        <w:t xml:space="preserve">A lot of work (and text) </w:t>
      </w:r>
    </w:p>
    <w:p w14:paraId="31AB1B16" w14:textId="77777777" w:rsidR="00464AC5" w:rsidRDefault="00464AC5" w:rsidP="00464AC5">
      <w:pPr>
        <w:pStyle w:val="ListParagraph"/>
        <w:numPr>
          <w:ilvl w:val="2"/>
          <w:numId w:val="31"/>
        </w:numPr>
      </w:pPr>
      <w:r>
        <w:t>Not aligned with 15/355</w:t>
      </w:r>
    </w:p>
    <w:p w14:paraId="0C3ADF68" w14:textId="77777777" w:rsidR="00464AC5" w:rsidRDefault="00464AC5" w:rsidP="00464AC5">
      <w:pPr>
        <w:pStyle w:val="ListParagraph"/>
        <w:numPr>
          <w:ilvl w:val="2"/>
          <w:numId w:val="31"/>
        </w:numPr>
      </w:pPr>
      <w:r>
        <w:t xml:space="preserve">From about 11k onwards, there are no known implementations that follow the Annex C MIB definition. </w:t>
      </w:r>
    </w:p>
    <w:p w14:paraId="4999460A" w14:textId="5F89EEEA" w:rsidR="00464AC5" w:rsidRDefault="00464AC5" w:rsidP="00464AC5">
      <w:pPr>
        <w:pStyle w:val="ListParagraph"/>
        <w:numPr>
          <w:ilvl w:val="2"/>
          <w:numId w:val="31"/>
        </w:numPr>
      </w:pPr>
      <w:r>
        <w:lastRenderedPageBreak/>
        <w:t xml:space="preserve">.. so </w:t>
      </w:r>
      <w:r w:rsidR="005372F1">
        <w:t xml:space="preserve">a perfect ASN.1 definition for the MIB has </w:t>
      </w:r>
      <w:r>
        <w:t>little value</w:t>
      </w:r>
    </w:p>
    <w:p w14:paraId="1820BC63" w14:textId="64232282" w:rsidR="00464AC5" w:rsidRDefault="00464AC5" w:rsidP="00464AC5">
      <w:pPr>
        <w:pStyle w:val="ListParagraph"/>
        <w:numPr>
          <w:ilvl w:val="0"/>
          <w:numId w:val="31"/>
        </w:numPr>
      </w:pPr>
      <w:r>
        <w:t xml:space="preserve">Option 2: Define that each Activated-only MIB variable </w:t>
      </w:r>
      <w:r w:rsidR="00557B2B">
        <w:t xml:space="preserve">always has a corresponding </w:t>
      </w:r>
      <w:r>
        <w:t>Implemented MIB variable</w:t>
      </w:r>
      <w:r w:rsidR="00557B2B">
        <w:t xml:space="preserve">, but the Implemented MIB variable might be </w:t>
      </w:r>
      <w:r w:rsidR="00557B2B">
        <w:t>implied (shadow)</w:t>
      </w:r>
    </w:p>
    <w:p w14:paraId="3AE7D1C5" w14:textId="77777777" w:rsidR="00464AC5" w:rsidRDefault="00464AC5" w:rsidP="00464AC5">
      <w:pPr>
        <w:pStyle w:val="ListParagraph"/>
        <w:numPr>
          <w:ilvl w:val="1"/>
          <w:numId w:val="31"/>
        </w:numPr>
      </w:pPr>
      <w:r>
        <w:t>Next step</w:t>
      </w:r>
    </w:p>
    <w:p w14:paraId="6A67480F" w14:textId="03637368" w:rsidR="00464AC5" w:rsidRDefault="00464AC5" w:rsidP="00464AC5">
      <w:pPr>
        <w:pStyle w:val="ListParagraph"/>
        <w:numPr>
          <w:ilvl w:val="2"/>
          <w:numId w:val="31"/>
        </w:numPr>
      </w:pPr>
      <w:r>
        <w:t>Add, say in Annex C.1 (General), “,Each &lt;XXXX&gt;Activated MIB variable that lacks a corresponding &lt;XXXX&gt;Implemented MIB variable is understood to have an implied &lt;XXXX&gt;Implemented MIB variable. This el</w:t>
      </w:r>
      <w:r w:rsidR="00557B2B">
        <w:t>l</w:t>
      </w:r>
      <w:r>
        <w:t xml:space="preserve">sion is possible since </w:t>
      </w:r>
      <w:r w:rsidRPr="00E60BB6">
        <w:t xml:space="preserve">the </w:t>
      </w:r>
      <w:r>
        <w:t xml:space="preserve">current version of the </w:t>
      </w:r>
      <w:r w:rsidRPr="00E60BB6">
        <w:t xml:space="preserve">MIB is </w:t>
      </w:r>
      <w:r>
        <w:t xml:space="preserve">not </w:t>
      </w:r>
      <w:r w:rsidRPr="00E60BB6">
        <w:t>used, literally as defi</w:t>
      </w:r>
      <w:r>
        <w:t>ned, by implementations.” Or similar</w:t>
      </w:r>
      <w:r w:rsidR="00557B2B">
        <w:t>.</w:t>
      </w:r>
    </w:p>
    <w:p w14:paraId="17444AF5" w14:textId="77777777" w:rsidR="00464AC5" w:rsidRDefault="00464AC5" w:rsidP="00464AC5">
      <w:pPr>
        <w:pStyle w:val="ListParagraph"/>
        <w:numPr>
          <w:ilvl w:val="1"/>
          <w:numId w:val="31"/>
        </w:numPr>
      </w:pPr>
      <w:r>
        <w:t>Pros</w:t>
      </w:r>
    </w:p>
    <w:p w14:paraId="31FC54DF" w14:textId="1F9B8723" w:rsidR="00464AC5" w:rsidRDefault="00557B2B" w:rsidP="00464AC5">
      <w:pPr>
        <w:pStyle w:val="ListParagraph"/>
        <w:numPr>
          <w:ilvl w:val="2"/>
          <w:numId w:val="31"/>
        </w:numPr>
      </w:pPr>
      <w:r>
        <w:t xml:space="preserve">Roughly aligned with </w:t>
      </w:r>
      <w:r w:rsidR="00464AC5">
        <w:t xml:space="preserve">15/355 </w:t>
      </w:r>
    </w:p>
    <w:p w14:paraId="3850CDDF" w14:textId="77777777" w:rsidR="00464AC5" w:rsidRDefault="00464AC5" w:rsidP="00464AC5">
      <w:pPr>
        <w:pStyle w:val="ListParagraph"/>
        <w:numPr>
          <w:ilvl w:val="2"/>
          <w:numId w:val="31"/>
        </w:numPr>
      </w:pPr>
      <w:r>
        <w:t>Although the MIB is left incomplete for (MIB-based) external management systems, it does compress the MIB description which is a tolerable tradeoff given the lack of such (MIB-based) external management systems.</w:t>
      </w:r>
    </w:p>
    <w:p w14:paraId="0EF6BC35" w14:textId="77777777" w:rsidR="00464AC5" w:rsidRDefault="00464AC5" w:rsidP="00464AC5">
      <w:pPr>
        <w:pStyle w:val="ListParagraph"/>
        <w:numPr>
          <w:ilvl w:val="1"/>
          <w:numId w:val="31"/>
        </w:numPr>
      </w:pPr>
      <w:r>
        <w:t>Cons</w:t>
      </w:r>
    </w:p>
    <w:p w14:paraId="2A9EE8B7" w14:textId="77777777" w:rsidR="00464AC5" w:rsidRDefault="00464AC5" w:rsidP="00464AC5">
      <w:pPr>
        <w:pStyle w:val="ListParagraph"/>
        <w:numPr>
          <w:ilvl w:val="2"/>
          <w:numId w:val="31"/>
        </w:numPr>
      </w:pPr>
      <w:r>
        <w:t xml:space="preserve">An (MIB-based) external management system would need to define additional variables to build a MIB-based workable system, and so this will be a proprietary approach. Given that constraint, it is more likely that the EMS will instead use a more-modern data model and protocol such as Yang + NETCONF or similar. This outcome is consistent with 802.11 not overly investing in the MIB </w:t>
      </w:r>
    </w:p>
    <w:p w14:paraId="259EE83F" w14:textId="77777777" w:rsidR="00D638D4" w:rsidRDefault="00D638D4" w:rsidP="00027231"/>
    <w:p w14:paraId="1690D12D" w14:textId="577E0073" w:rsidR="00B459A3" w:rsidRDefault="00B459A3" w:rsidP="00B459A3">
      <w:pPr>
        <w:rPr>
          <w:b/>
          <w:bCs/>
          <w:i/>
          <w:iCs/>
        </w:rPr>
      </w:pPr>
      <w:r w:rsidRPr="002A487B">
        <w:rPr>
          <w:b/>
          <w:bCs/>
          <w:i/>
          <w:iCs/>
        </w:rPr>
        <w:t xml:space="preserve">Item 7: </w:t>
      </w:r>
      <w:r w:rsidRPr="002A487B">
        <w:rPr>
          <w:b/>
          <w:bCs/>
          <w:i/>
          <w:iCs/>
        </w:rPr>
        <w:t>Seeking agreement that “implemented” is (should be) related to what the component vendor provides, and is expressed by Implemented MIB variables</w:t>
      </w:r>
    </w:p>
    <w:p w14:paraId="27F8FB14" w14:textId="0F9A08C8" w:rsidR="002A487B" w:rsidRDefault="002A487B" w:rsidP="00B459A3">
      <w:r w:rsidRPr="002A487B">
        <w:t>See arguments under item 6.</w:t>
      </w:r>
    </w:p>
    <w:p w14:paraId="7E3129DB" w14:textId="77777777" w:rsidR="002A487B" w:rsidRPr="002A487B" w:rsidRDefault="002A487B" w:rsidP="00B459A3"/>
    <w:p w14:paraId="4CB5796C" w14:textId="6F612320" w:rsidR="00B459A3" w:rsidRPr="00AD31B1" w:rsidRDefault="00B459A3" w:rsidP="00B459A3">
      <w:pPr>
        <w:rPr>
          <w:b/>
          <w:bCs/>
          <w:i/>
          <w:iCs/>
          <w:lang w:val="en-US"/>
        </w:rPr>
      </w:pPr>
      <w:r w:rsidRPr="00AD31B1">
        <w:rPr>
          <w:b/>
          <w:bCs/>
          <w:i/>
          <w:iCs/>
        </w:rPr>
        <w:t xml:space="preserve">Item 8: </w:t>
      </w:r>
      <w:r w:rsidRPr="00AD31B1">
        <w:rPr>
          <w:b/>
          <w:bCs/>
          <w:i/>
          <w:iCs/>
        </w:rPr>
        <w:t>Seeking agreement that “support” is (should be)</w:t>
      </w:r>
      <w:r w:rsidR="00BB7EF9">
        <w:rPr>
          <w:b/>
          <w:bCs/>
          <w:i/>
          <w:iCs/>
        </w:rPr>
        <w:t xml:space="preserve"> </w:t>
      </w:r>
      <w:r w:rsidRPr="00AD31B1">
        <w:rPr>
          <w:b/>
          <w:bCs/>
          <w:i/>
          <w:iCs/>
        </w:rPr>
        <w:t xml:space="preserve">related to what the system vendor enables, and is expressed by Activated MIB variables </w:t>
      </w:r>
    </w:p>
    <w:p w14:paraId="345537CE" w14:textId="77777777" w:rsidR="00AD31B1" w:rsidRDefault="00AD31B1" w:rsidP="00AD31B1">
      <w:r w:rsidRPr="002A487B">
        <w:t>See arguments under item 6.</w:t>
      </w:r>
    </w:p>
    <w:p w14:paraId="238C8AD7" w14:textId="77777777" w:rsidR="00255CAC" w:rsidRDefault="00255CAC" w:rsidP="00BB7EF9">
      <w:pPr>
        <w:rPr>
          <w:lang w:val="en-US"/>
        </w:rPr>
      </w:pPr>
    </w:p>
    <w:p w14:paraId="1872DFD5" w14:textId="0EB47ED5" w:rsidR="00BB7EF9" w:rsidRPr="005F0E49" w:rsidRDefault="00BB7EF9" w:rsidP="00BB7EF9">
      <w:r>
        <w:rPr>
          <w:lang w:val="en-US"/>
        </w:rPr>
        <w:t xml:space="preserve">To make this </w:t>
      </w:r>
      <w:r w:rsidR="00255CAC">
        <w:rPr>
          <w:lang w:val="en-US"/>
        </w:rPr>
        <w:t xml:space="preserve">items </w:t>
      </w:r>
      <w:r>
        <w:rPr>
          <w:lang w:val="en-US"/>
        </w:rPr>
        <w:t xml:space="preserve">concrete: consider an 11be AP that the netadmin wishes to operate in 11ax mode (e.g., due to security capabilities of client mix). Here the netadmin (via a UI to the AP’s SME/their EMS) first GETs dot11HEOptionImplemented and dot11EHTOptionImplemented to determine that the AP indeed supports HE and EHT. Here both return true. Then the netadmin (via a UI to the AP’s SME/their EMS) SETs dot11HEOptionActivated to true and dot11EHTOptionActivated to false; then MLME-START is performed. The AP starts in HE mode. </w:t>
      </w:r>
    </w:p>
    <w:p w14:paraId="0A01BCAF" w14:textId="77777777" w:rsidR="00BB7EF9" w:rsidRDefault="00BB7EF9" w:rsidP="00BB7EF9">
      <w:pPr>
        <w:rPr>
          <w:lang w:val="en-US"/>
        </w:rPr>
      </w:pPr>
      <w:r>
        <w:rPr>
          <w:lang w:val="en-US"/>
        </w:rPr>
        <w:t xml:space="preserve">However, neither dot11HEOptionActivated nor dot11EHTOptionActivated actually exist because this use case was not really thought through </w:t>
      </w:r>
      <w:r w:rsidRPr="000425CF">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2639"/>
          </mc:Choice>
          <mc:Fallback>
            <w:t>☹</w:t>
          </mc:Fallback>
        </mc:AlternateContent>
      </w:r>
      <w:r>
        <w:rPr>
          <w:lang w:val="en-US"/>
        </w:rPr>
        <w:t>.</w:t>
      </w:r>
    </w:p>
    <w:p w14:paraId="7FB031EE" w14:textId="77777777" w:rsidR="00BB7EF9" w:rsidRDefault="00BB7EF9" w:rsidP="00BB7EF9">
      <w:pPr>
        <w:rPr>
          <w:lang w:val="en-US"/>
        </w:rPr>
      </w:pPr>
      <w:r>
        <w:rPr>
          <w:lang w:val="en-US"/>
        </w:rPr>
        <w:t>This underlines that Implemented and Activated MIB variables bring distinct value, not just because of the lifetime of the parameter that they signal but which entity establishes their values.</w:t>
      </w:r>
    </w:p>
    <w:p w14:paraId="46B9FD66" w14:textId="7E44CDA1" w:rsidR="007F1060" w:rsidRPr="00AA105A" w:rsidRDefault="007F1060" w:rsidP="00AA105A">
      <w:pPr>
        <w:pStyle w:val="ListParagraph"/>
      </w:pPr>
    </w:p>
    <w:p w14:paraId="19FC8743" w14:textId="1FF0ED89" w:rsidR="00577E7A" w:rsidRPr="007F1060" w:rsidRDefault="00577E7A" w:rsidP="00577E7A">
      <w:pPr>
        <w:rPr>
          <w:rFonts w:ascii="Arial" w:hAnsi="Arial" w:cs="Arial"/>
          <w:b/>
          <w:bCs/>
          <w:sz w:val="24"/>
          <w:szCs w:val="22"/>
          <w:lang w:val="en-US"/>
        </w:rPr>
      </w:pPr>
      <w:r>
        <w:rPr>
          <w:rFonts w:ascii="Arial" w:hAnsi="Arial" w:cs="Arial"/>
          <w:b/>
          <w:bCs/>
          <w:sz w:val="24"/>
          <w:szCs w:val="22"/>
          <w:lang w:val="en-US"/>
        </w:rPr>
        <w:t>Proposed Changes and Next Steps</w:t>
      </w:r>
    </w:p>
    <w:p w14:paraId="13616215" w14:textId="77777777" w:rsidR="00577E7A" w:rsidRDefault="00577E7A" w:rsidP="00D815D6">
      <w:pPr>
        <w:rPr>
          <w:lang w:val="en-US"/>
        </w:rPr>
      </w:pPr>
    </w:p>
    <w:p w14:paraId="685E8AE7" w14:textId="47DF19D8" w:rsidR="00577E7A" w:rsidRDefault="00D815D6" w:rsidP="00D815D6">
      <w:pPr>
        <w:rPr>
          <w:lang w:val="en-US"/>
        </w:rPr>
      </w:pPr>
      <w:r>
        <w:rPr>
          <w:lang w:val="en-US"/>
        </w:rPr>
        <w:t>The following is a marked</w:t>
      </w:r>
      <w:r w:rsidR="00226DE8">
        <w:rPr>
          <w:lang w:val="en-US"/>
        </w:rPr>
        <w:t>-</w:t>
      </w:r>
      <w:r>
        <w:rPr>
          <w:lang w:val="en-US"/>
        </w:rPr>
        <w:t xml:space="preserve">up version of 15/355r13, raising issues that have been observed. </w:t>
      </w:r>
      <w:r w:rsidR="00577E7A">
        <w:rPr>
          <w:lang w:val="en-US"/>
        </w:rPr>
        <w:t>After discussion and consensus, the suggestion is to prepare an r14 of 15/355r13.</w:t>
      </w:r>
    </w:p>
    <w:p w14:paraId="44FADAEE" w14:textId="77777777" w:rsidR="00D815D6" w:rsidRDefault="00D815D6" w:rsidP="000558FD">
      <w:pPr>
        <w:rPr>
          <w:lang w:val="en-US"/>
        </w:rPr>
      </w:pPr>
    </w:p>
    <w:p w14:paraId="4EB9ABC0" w14:textId="77777777" w:rsidR="000558FD" w:rsidRPr="000558FD" w:rsidRDefault="000558FD" w:rsidP="000558FD">
      <w:pPr>
        <w:rPr>
          <w:lang w:val="en-US"/>
        </w:rPr>
      </w:pPr>
    </w:p>
    <w:p w14:paraId="2D276A06" w14:textId="630A9C13" w:rsidR="00D6371D" w:rsidRPr="00E60BB6" w:rsidRDefault="00E25A13" w:rsidP="00E60117">
      <w:pPr>
        <w:pStyle w:val="Heading1"/>
      </w:pPr>
      <w:r w:rsidRPr="00E60BB6">
        <w:t>Introduction and Purpose</w:t>
      </w:r>
    </w:p>
    <w:p w14:paraId="5C1B37AD" w14:textId="6C72C1D8" w:rsidR="00E25A13" w:rsidRPr="00E60BB6" w:rsidRDefault="00E25A13" w:rsidP="00D6371D">
      <w:pPr>
        <w:rPr>
          <w:lang w:val="en-US"/>
        </w:rPr>
      </w:pPr>
      <w:r w:rsidRPr="00E60BB6">
        <w:rPr>
          <w:lang w:val="en-US"/>
        </w:rPr>
        <w:t>This document outlines several common usage models for a subset of MIB attributes: those with data type TruthValue (“SYNTAX TruthValue” in the MIB object definition).</w:t>
      </w:r>
      <w:r w:rsidR="00597098" w:rsidRPr="00E60BB6">
        <w:rPr>
          <w:lang w:val="en-US"/>
        </w:rPr>
        <w:t xml:space="preserve">  Typically, such an attribute</w:t>
      </w:r>
      <w:r w:rsidRPr="00E60BB6">
        <w:rPr>
          <w:lang w:val="en-US"/>
        </w:rPr>
        <w:t xml:space="preserve"> </w:t>
      </w:r>
      <w:r w:rsidR="00597098" w:rsidRPr="00E60BB6">
        <w:rPr>
          <w:lang w:val="en-US"/>
        </w:rPr>
        <w:t>is</w:t>
      </w:r>
      <w:r w:rsidRPr="00E60BB6">
        <w:rPr>
          <w:lang w:val="en-US"/>
        </w:rPr>
        <w:t xml:space="preserve"> used to indicate</w:t>
      </w:r>
      <w:r w:rsidR="00597098" w:rsidRPr="00E60BB6">
        <w:rPr>
          <w:lang w:val="en-US"/>
        </w:rPr>
        <w:t xml:space="preserve"> the status</w:t>
      </w:r>
      <w:r w:rsidRPr="00E60BB6">
        <w:rPr>
          <w:lang w:val="en-US"/>
        </w:rPr>
        <w:t xml:space="preserve"> a feature or a set of behaviors</w:t>
      </w:r>
      <w:r w:rsidR="00597098" w:rsidRPr="00E60BB6">
        <w:rPr>
          <w:lang w:val="en-US"/>
        </w:rPr>
        <w:t>,</w:t>
      </w:r>
      <w:r w:rsidRPr="00E60BB6">
        <w:rPr>
          <w:lang w:val="en-US"/>
        </w:rPr>
        <w:t xml:space="preserve"> which </w:t>
      </w:r>
      <w:r w:rsidR="00597098" w:rsidRPr="00E60BB6">
        <w:rPr>
          <w:lang w:val="en-US"/>
        </w:rPr>
        <w:t xml:space="preserve">either is or is not operational within a given </w:t>
      </w:r>
      <w:commentRangeStart w:id="1"/>
      <w:r w:rsidR="00597098" w:rsidRPr="00E60BB6">
        <w:rPr>
          <w:lang w:val="en-US"/>
        </w:rPr>
        <w:t xml:space="preserve">implementation </w:t>
      </w:r>
      <w:commentRangeEnd w:id="1"/>
      <w:r w:rsidR="000A1AB4">
        <w:rPr>
          <w:rStyle w:val="CommentReference"/>
        </w:rPr>
        <w:commentReference w:id="1"/>
      </w:r>
      <w:r w:rsidR="00597098" w:rsidRPr="00E60BB6">
        <w:rPr>
          <w:lang w:val="en-US"/>
        </w:rPr>
        <w:t xml:space="preserve">at a given time.  </w:t>
      </w:r>
    </w:p>
    <w:p w14:paraId="1B33DD56" w14:textId="77777777" w:rsidR="00E25A13" w:rsidRPr="00E60BB6" w:rsidRDefault="00E25A13" w:rsidP="00D6371D">
      <w:pPr>
        <w:rPr>
          <w:lang w:val="en-US"/>
        </w:rPr>
      </w:pPr>
    </w:p>
    <w:p w14:paraId="2FBEFEE4" w14:textId="2AA3BDC1" w:rsidR="00597098" w:rsidRPr="00E60BB6" w:rsidRDefault="00597098" w:rsidP="00D6371D">
      <w:pPr>
        <w:rPr>
          <w:lang w:val="en-US"/>
        </w:rPr>
      </w:pPr>
      <w:r w:rsidRPr="00E60BB6">
        <w:rPr>
          <w:lang w:val="en-US"/>
        </w:rPr>
        <w:t xml:space="preserve">As with all MIB attributes, the </w:t>
      </w:r>
      <w:r w:rsidR="007F5BA3" w:rsidRPr="00E60BB6">
        <w:rPr>
          <w:lang w:val="en-US"/>
        </w:rPr>
        <w:t>benefit</w:t>
      </w:r>
      <w:r w:rsidRPr="00E60BB6">
        <w:rPr>
          <w:lang w:val="en-US"/>
        </w:rPr>
        <w:t xml:space="preserve"> of these attributes</w:t>
      </w:r>
      <w:r w:rsidR="007F5BA3" w:rsidRPr="00E60BB6">
        <w:rPr>
          <w:lang w:val="en-US"/>
        </w:rPr>
        <w:t xml:space="preserve"> to the Standard</w:t>
      </w:r>
      <w:r w:rsidRPr="00E60BB6">
        <w:rPr>
          <w:lang w:val="en-US"/>
        </w:rPr>
        <w:t xml:space="preserve"> is to </w:t>
      </w:r>
      <w:r w:rsidR="00EB4E98" w:rsidRPr="00E60BB6">
        <w:rPr>
          <w:lang w:val="en-US"/>
        </w:rPr>
        <w:t>provide a model of expected behavior and interactions for implementations of the Standard.  Since the MIB is rarely used, literally as defi</w:t>
      </w:r>
      <w:r w:rsidR="003F5624">
        <w:rPr>
          <w:lang w:val="en-US"/>
        </w:rPr>
        <w:t xml:space="preserve">ned, by implementation, </w:t>
      </w:r>
      <w:r w:rsidR="00EB4E98" w:rsidRPr="00E60BB6">
        <w:rPr>
          <w:lang w:val="en-US"/>
        </w:rPr>
        <w:t xml:space="preserve">it </w:t>
      </w:r>
      <w:r w:rsidR="003F5624">
        <w:rPr>
          <w:lang w:val="en-US"/>
        </w:rPr>
        <w:t xml:space="preserve">instead </w:t>
      </w:r>
      <w:r w:rsidR="00EB4E98" w:rsidRPr="00E60BB6">
        <w:rPr>
          <w:lang w:val="en-US"/>
        </w:rPr>
        <w:t>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subclause 6.2 (</w:t>
      </w:r>
      <w:r w:rsidR="008A18F0" w:rsidRPr="00E60BB6">
        <w:rPr>
          <w:lang w:val="en-US"/>
        </w:rPr>
        <w:t>Generic management primitives</w:t>
      </w:r>
      <w:r w:rsidR="00EB4E98" w:rsidRPr="00E60BB6">
        <w:rPr>
          <w:lang w:val="en-US"/>
        </w:rPr>
        <w:t>) the MIB attributes indirectly define part of the management service interface.</w:t>
      </w:r>
    </w:p>
    <w:p w14:paraId="4D4531B7" w14:textId="77777777" w:rsidR="00597098" w:rsidRPr="00E60BB6" w:rsidRDefault="00597098" w:rsidP="00D6371D">
      <w:pPr>
        <w:rPr>
          <w:lang w:val="en-US"/>
        </w:rPr>
      </w:pPr>
    </w:p>
    <w:p w14:paraId="72911EDB" w14:textId="28E1B18D" w:rsidR="008D78E6" w:rsidRPr="00E60BB6" w:rsidRDefault="008A18F0" w:rsidP="008A18F0">
      <w:pPr>
        <w:rPr>
          <w:lang w:val="en-US"/>
        </w:rPr>
      </w:pPr>
      <w:r w:rsidRPr="00E60BB6">
        <w:rPr>
          <w:lang w:val="en-US"/>
        </w:rPr>
        <w:t>In this document, only MIB attribute</w:t>
      </w:r>
      <w:r w:rsidR="0092365C">
        <w:rPr>
          <w:lang w:val="en-US"/>
        </w:rPr>
        <w:t>s defined with type (SYNTAX) of</w:t>
      </w:r>
      <w:r w:rsidR="006C098B" w:rsidRPr="00E60BB6">
        <w:rPr>
          <w:lang w:val="en-US"/>
        </w:rPr>
        <w:t xml:space="preserve"> “</w:t>
      </w:r>
      <w:r w:rsidRPr="00E60BB6">
        <w:rPr>
          <w:lang w:val="en-US"/>
        </w:rPr>
        <w:t>TruthValue”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14:paraId="4459AE8B" w14:textId="77777777" w:rsidR="008A18F0" w:rsidRPr="00E60BB6" w:rsidRDefault="008A18F0" w:rsidP="00E60117">
      <w:pPr>
        <w:pStyle w:val="Heading1"/>
      </w:pPr>
      <w:r w:rsidRPr="00E60BB6">
        <w:t>Elements of attribute definition</w:t>
      </w:r>
      <w:r w:rsidR="00F13203" w:rsidRPr="00E60BB6">
        <w:t>, and pattern uniqueness</w:t>
      </w:r>
    </w:p>
    <w:p w14:paraId="3F89F56B" w14:textId="77777777" w:rsidR="00F13203" w:rsidRPr="00E60BB6" w:rsidRDefault="00F13203" w:rsidP="008A18F0">
      <w:pPr>
        <w:rPr>
          <w:lang w:val="en-US"/>
        </w:rPr>
      </w:pPr>
      <w:r w:rsidRPr="00E60BB6">
        <w:rPr>
          <w:lang w:val="en-US"/>
        </w:rPr>
        <w:t xml:space="preserve">Each usage pattern below is intended to completely cover the scenario for a given feature.  That is, a given feature </w:t>
      </w:r>
      <w:r w:rsidR="007952A3" w:rsidRPr="00E60BB6">
        <w:rPr>
          <w:lang w:val="en-US"/>
        </w:rPr>
        <w:t>shall</w:t>
      </w:r>
      <w:r w:rsidRPr="00E60BB6">
        <w:rPr>
          <w:lang w:val="en-US"/>
        </w:rPr>
        <w:t xml:space="preserve"> use exactly one of these patterns, so it </w:t>
      </w:r>
      <w:r w:rsidR="007952A3" w:rsidRPr="00E60BB6">
        <w:rPr>
          <w:lang w:val="en-US"/>
        </w:rPr>
        <w:t>shall</w:t>
      </w:r>
      <w:r w:rsidRPr="00E60BB6">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Pr="00E60BB6" w:rsidRDefault="00F13203" w:rsidP="008A18F0">
      <w:pPr>
        <w:rPr>
          <w:lang w:val="en-US"/>
        </w:rPr>
      </w:pPr>
    </w:p>
    <w:p w14:paraId="478CA178" w14:textId="77777777" w:rsidR="008A18F0" w:rsidRPr="00E60BB6" w:rsidRDefault="006C36B8" w:rsidP="008A18F0">
      <w:pPr>
        <w:rPr>
          <w:lang w:val="en-US"/>
        </w:rPr>
      </w:pPr>
      <w:r w:rsidRPr="00E60BB6">
        <w:rPr>
          <w:lang w:val="en-US"/>
        </w:rPr>
        <w:t>Each usage pattern below includes guidelines for the following aspects of definitions for MIB attributes that fit that pattern:</w:t>
      </w:r>
    </w:p>
    <w:p w14:paraId="791B4F82" w14:textId="77777777" w:rsidR="006C36B8" w:rsidRPr="00E60BB6" w:rsidRDefault="006C36B8" w:rsidP="006C36B8">
      <w:pPr>
        <w:pStyle w:val="ListParagraph"/>
        <w:numPr>
          <w:ilvl w:val="0"/>
          <w:numId w:val="24"/>
        </w:numPr>
      </w:pPr>
      <w:r w:rsidRPr="00E60BB6">
        <w:t>Name – using a consistent set of suffixes on attribute names will help the reader intuitively understand the purpose of the attribute, and thereby the behavior(s) to expect from implementations.</w:t>
      </w:r>
    </w:p>
    <w:p w14:paraId="27C6230B" w14:textId="77777777" w:rsidR="006C36B8" w:rsidRPr="00E60BB6" w:rsidRDefault="006C36B8" w:rsidP="006C36B8">
      <w:pPr>
        <w:pStyle w:val="ListParagraph"/>
        <w:numPr>
          <w:ilvl w:val="0"/>
          <w:numId w:val="24"/>
        </w:numPr>
      </w:pPr>
      <w:r w:rsidRPr="00E60BB6">
        <w:t>MAX-ACCESS – this aspect should provide clarity about access to the attribute from an external entity (usually a management interface or system</w:t>
      </w:r>
      <w:r w:rsidR="00EB21C6" w:rsidRPr="00E60BB6">
        <w:t>, such as SNMP or similar</w:t>
      </w:r>
      <w:r w:rsidRPr="00E60BB6">
        <w:t>).</w:t>
      </w:r>
    </w:p>
    <w:p w14:paraId="773B175D" w14:textId="7AC835AE" w:rsidR="006C36B8" w:rsidRPr="00E60BB6" w:rsidRDefault="006C36B8" w:rsidP="006C36B8">
      <w:pPr>
        <w:pStyle w:val="ListParagraph"/>
        <w:numPr>
          <w:ilvl w:val="0"/>
          <w:numId w:val="24"/>
        </w:numPr>
      </w:pPr>
      <w:r w:rsidRPr="00E60BB6">
        <w:t xml:space="preserve">DESCRIPTION </w:t>
      </w:r>
      <w:r w:rsidR="00EB21C6" w:rsidRPr="00E60BB6">
        <w:t>–</w:t>
      </w:r>
      <w:r w:rsidRPr="00E60BB6">
        <w:t xml:space="preserve"> </w:t>
      </w:r>
      <w:r w:rsidR="00EB21C6" w:rsidRPr="00E60BB6">
        <w:t>document 11-09/533 provides guidelines for general MIB attribute definition, including a discussion of the information that should be included.  This document provides more specific guidelines specifically for TruthValue attribute patterns listed here</w:t>
      </w:r>
      <w:r w:rsidR="00A86683">
        <w:t xml:space="preserve"> (and takes precedent if/where there is a conflict)</w:t>
      </w:r>
      <w:r w:rsidR="00EB21C6" w:rsidRPr="00E60BB6">
        <w:t>.</w:t>
      </w:r>
    </w:p>
    <w:p w14:paraId="30FC37BB" w14:textId="77777777" w:rsidR="007078C7" w:rsidRPr="00E60BB6" w:rsidRDefault="007078C7" w:rsidP="007078C7"/>
    <w:p w14:paraId="56F2DEF8" w14:textId="77777777" w:rsidR="007078C7" w:rsidRPr="00E60BB6" w:rsidRDefault="007078C7" w:rsidP="007078C7">
      <w:r w:rsidRPr="00E60BB6">
        <w:t>Each usage pattern also includes guidelines for using and referencing the MIB attribute elsewhere in the Standard.</w:t>
      </w:r>
    </w:p>
    <w:p w14:paraId="3E60A85C" w14:textId="77777777" w:rsidR="00E80572" w:rsidRPr="00E60BB6" w:rsidRDefault="00E80572" w:rsidP="00E80572"/>
    <w:p w14:paraId="1D27AA37" w14:textId="78E58190" w:rsidR="00E80572" w:rsidRPr="00E60BB6" w:rsidRDefault="00E80572" w:rsidP="00E80572">
      <w:r w:rsidRPr="00E60BB6">
        <w:lastRenderedPageBreak/>
        <w:t xml:space="preserve">For the </w:t>
      </w:r>
      <w:r w:rsidR="007078C7" w:rsidRPr="00E60BB6">
        <w:t>purposes</w:t>
      </w:r>
      <w:r w:rsidRPr="00E60BB6">
        <w:t xml:space="preserve"> of this document, the term “feature” applies to any identifiable unique feature of the Standard that could be independently present or absent</w:t>
      </w:r>
      <w:r w:rsidR="007078C7" w:rsidRPr="00E60BB6">
        <w:t xml:space="preserve"> in a particular implementation</w:t>
      </w:r>
      <w:r w:rsidRPr="00E60BB6">
        <w:t>, or a similar set of behaviors which might be operational as a group, or none of them are.</w:t>
      </w:r>
    </w:p>
    <w:p w14:paraId="17A864C8" w14:textId="56232D81" w:rsidR="009161A4" w:rsidRPr="00E60BB6" w:rsidRDefault="009161A4" w:rsidP="00E80572"/>
    <w:p w14:paraId="1E959950" w14:textId="549C4319" w:rsidR="009161A4" w:rsidRPr="00E60BB6" w:rsidRDefault="009161A4" w:rsidP="00E80572">
      <w:r w:rsidRPr="00E60BB6">
        <w:t>For the purposes of this document, a new “instantiation” begins with each MLME-</w:t>
      </w:r>
      <w:r w:rsidR="005F1F9D" w:rsidRPr="00E60BB6">
        <w:t>RESET</w:t>
      </w:r>
      <w:r w:rsidRPr="00E60BB6">
        <w:t>.request</w:t>
      </w:r>
      <w:r w:rsidR="00C912FB" w:rsidRPr="00E60BB6">
        <w:rPr>
          <w:rStyle w:val="FootnoteReference"/>
        </w:rPr>
        <w:footnoteReference w:id="5"/>
      </w:r>
      <w:r w:rsidRPr="00E60BB6">
        <w:t>.</w:t>
      </w:r>
      <w:r w:rsidR="005F1F9D" w:rsidRPr="00E60BB6">
        <w:t xml:space="preserve">  Note, neither MLME-START.request nor </w:t>
      </w:r>
      <w:r w:rsidRPr="00E60BB6">
        <w:t>MLME-JOIN.request start a new instantiation.</w:t>
      </w:r>
    </w:p>
    <w:p w14:paraId="15B9BCD3" w14:textId="77777777" w:rsidR="008A18F0" w:rsidRPr="00E60BB6" w:rsidRDefault="008A18F0" w:rsidP="00E60117">
      <w:pPr>
        <w:pStyle w:val="Heading1"/>
      </w:pPr>
      <w:r w:rsidRPr="00E60BB6">
        <w:t>Patterns</w:t>
      </w:r>
    </w:p>
    <w:p w14:paraId="118DB103" w14:textId="27E86EBE" w:rsidR="00FF13B6" w:rsidRPr="00E60BB6" w:rsidRDefault="00287B6B" w:rsidP="00E60117">
      <w:pPr>
        <w:pStyle w:val="Heading2"/>
      </w:pPr>
      <w:r w:rsidRPr="00E60BB6">
        <w:t xml:space="preserve">dot11&lt;XXX&gt;Implemented: </w:t>
      </w:r>
      <w:r w:rsidR="008A18F0" w:rsidRPr="00E60BB6">
        <w:t>Static implementation capability</w:t>
      </w:r>
      <w:r w:rsidR="002F7666" w:rsidRPr="00E60BB6">
        <w:t xml:space="preserve"> </w:t>
      </w:r>
    </w:p>
    <w:p w14:paraId="3F595247" w14:textId="501B5CF7" w:rsidR="00C91578" w:rsidRDefault="00F83B23" w:rsidP="00FF13B6">
      <w:pPr>
        <w:rPr>
          <w:ins w:id="2" w:author="Brian Hart (brianh)" w:date="2025-05-01T15:11:00Z" w16du:dateUtc="2025-05-01T22:11:00Z"/>
          <w:lang w:val="en-US"/>
        </w:rPr>
      </w:pPr>
      <w:ins w:id="3" w:author="Brian Hart (brianh)" w:date="2025-05-01T15:11:00Z" w16du:dateUtc="2025-05-01T22:11:00Z">
        <w:r>
          <w:rPr>
            <w:lang w:val="en-US"/>
          </w:rPr>
          <w:t>T</w:t>
        </w:r>
      </w:ins>
      <w:ins w:id="4" w:author="Brian Hart (brianh)" w:date="2025-05-01T15:08:00Z" w16du:dateUtc="2025-05-01T22:08:00Z">
        <w:r w:rsidR="00C91578">
          <w:rPr>
            <w:lang w:val="en-US"/>
          </w:rPr>
          <w:t>his section pertains to features that have a</w:t>
        </w:r>
      </w:ins>
      <w:ins w:id="5" w:author="Brian Hart (brianh)" w:date="2025-05-01T15:09:00Z" w16du:dateUtc="2025-05-01T22:09:00Z">
        <w:r w:rsidR="00C91578">
          <w:rPr>
            <w:lang w:val="en-US"/>
          </w:rPr>
          <w:t xml:space="preserve"> </w:t>
        </w:r>
        <w:r w:rsidR="00C91578" w:rsidRPr="00C91578">
          <w:rPr>
            <w:lang w:val="en-US"/>
          </w:rPr>
          <w:t xml:space="preserve">dot11&lt;XXX&gt;Implemented </w:t>
        </w:r>
      </w:ins>
      <w:ins w:id="6" w:author="Brian Hart (brianh)" w:date="2025-05-01T15:08:00Z" w16du:dateUtc="2025-05-01T22:08:00Z">
        <w:r w:rsidR="00C91578">
          <w:rPr>
            <w:lang w:val="en-US"/>
          </w:rPr>
          <w:t>MIB variable</w:t>
        </w:r>
      </w:ins>
      <w:ins w:id="7" w:author="Brian Hart (brianh)" w:date="2025-05-01T15:09:00Z" w16du:dateUtc="2025-05-01T22:09:00Z">
        <w:r w:rsidR="00C91578">
          <w:rPr>
            <w:lang w:val="en-US"/>
          </w:rPr>
          <w:t xml:space="preserve"> but not a corresponding </w:t>
        </w:r>
        <w:r w:rsidR="00C91578" w:rsidRPr="00C91578">
          <w:rPr>
            <w:lang w:val="en-US"/>
          </w:rPr>
          <w:t>dot11&lt;XXX&gt;</w:t>
        </w:r>
        <w:r w:rsidR="00C91578">
          <w:rPr>
            <w:lang w:val="en-US"/>
          </w:rPr>
          <w:t>Activated MIB variable.</w:t>
        </w:r>
      </w:ins>
    </w:p>
    <w:p w14:paraId="7C47D4EA" w14:textId="77777777" w:rsidR="004E2820" w:rsidRDefault="004E2820" w:rsidP="00FF13B6">
      <w:pPr>
        <w:rPr>
          <w:ins w:id="8" w:author="Brian Hart (brianh)" w:date="2025-05-01T15:08:00Z" w16du:dateUtc="2025-05-01T22:08:00Z"/>
          <w:lang w:val="en-US"/>
        </w:rPr>
      </w:pPr>
    </w:p>
    <w:p w14:paraId="03CC8913" w14:textId="336B92C1" w:rsidR="00FF13B6" w:rsidRPr="00E60BB6" w:rsidRDefault="00FF13B6" w:rsidP="00FF13B6">
      <w:pPr>
        <w:rPr>
          <w:lang w:val="en-US"/>
        </w:rPr>
      </w:pPr>
      <w:commentRangeStart w:id="9"/>
      <w:r w:rsidRPr="00E60BB6">
        <w:rPr>
          <w:lang w:val="en-US"/>
        </w:rPr>
        <w:t xml:space="preserve">A static implementation pattern is for a feature that is an inherent capability of a given implementation.  </w:t>
      </w:r>
      <w:ins w:id="10" w:author="Brian Hart (brianh)" w:date="2025-05-01T14:42:00Z" w16du:dateUtc="2025-05-01T21:42:00Z">
        <w:r w:rsidR="008326DD">
          <w:rPr>
            <w:lang w:val="en-US"/>
          </w:rPr>
          <w:t>A</w:t>
        </w:r>
        <w:r w:rsidR="008326DD" w:rsidRPr="00E60BB6">
          <w:rPr>
            <w:lang w:val="en-US"/>
          </w:rPr>
          <w:t>s an “inherent” capability, this pattern is for features that are permanently operational</w:t>
        </w:r>
        <w:r w:rsidR="002573CE">
          <w:rPr>
            <w:lang w:val="en-US"/>
          </w:rPr>
          <w:t xml:space="preserve">, </w:t>
        </w:r>
        <w:r w:rsidR="003F11F3">
          <w:rPr>
            <w:lang w:val="en-US"/>
          </w:rPr>
          <w:t>during an instantiation of an im</w:t>
        </w:r>
      </w:ins>
      <w:ins w:id="11" w:author="Brian Hart (brianh)" w:date="2025-05-01T14:43:00Z" w16du:dateUtc="2025-05-01T21:43:00Z">
        <w:r w:rsidR="003F11F3">
          <w:rPr>
            <w:lang w:val="en-US"/>
          </w:rPr>
          <w:t xml:space="preserve">plementation and </w:t>
        </w:r>
      </w:ins>
      <w:ins w:id="12" w:author="Brian Hart (brianh)" w:date="2025-05-01T14:44:00Z" w16du:dateUtc="2025-05-01T21:44:00Z">
        <w:r w:rsidR="00DE2B46">
          <w:rPr>
            <w:lang w:val="en-US"/>
          </w:rPr>
          <w:t xml:space="preserve">also </w:t>
        </w:r>
      </w:ins>
      <w:ins w:id="13" w:author="Brian Hart (brianh)" w:date="2025-05-01T14:42:00Z" w16du:dateUtc="2025-05-01T21:42:00Z">
        <w:r w:rsidR="002573CE">
          <w:rPr>
            <w:lang w:val="en-US"/>
          </w:rPr>
          <w:t xml:space="preserve">across </w:t>
        </w:r>
      </w:ins>
      <w:ins w:id="14" w:author="Brian Hart (brianh)" w:date="2025-05-01T14:43:00Z" w16du:dateUtc="2025-05-01T21:43:00Z">
        <w:r w:rsidR="003F11F3">
          <w:rPr>
            <w:lang w:val="en-US"/>
          </w:rPr>
          <w:t>instantiations</w:t>
        </w:r>
      </w:ins>
      <w:ins w:id="15" w:author="Brian Hart (brianh)" w:date="2025-05-01T14:44:00Z" w16du:dateUtc="2025-05-01T21:44:00Z">
        <w:r w:rsidR="00022FFA">
          <w:rPr>
            <w:lang w:val="en-US"/>
          </w:rPr>
          <w:t xml:space="preserve"> of the implementation</w:t>
        </w:r>
      </w:ins>
      <w:ins w:id="16" w:author="Brian Hart (brianh)" w:date="2025-05-01T14:42:00Z" w16du:dateUtc="2025-05-01T21:42:00Z">
        <w:r w:rsidR="002573CE">
          <w:rPr>
            <w:lang w:val="en-US"/>
          </w:rPr>
          <w:t xml:space="preserve">. </w:t>
        </w:r>
      </w:ins>
      <w:del w:id="17" w:author="Brian Hart (brianh)" w:date="2025-05-01T14:45:00Z" w16du:dateUtc="2025-05-01T21:45:00Z">
        <w:r w:rsidRPr="00E60BB6" w:rsidDel="00022FFA">
          <w:rPr>
            <w:lang w:val="en-US"/>
          </w:rPr>
          <w:delText xml:space="preserve">As an “inherent” capability, this pattern is for features </w:delText>
        </w:r>
        <w:r w:rsidR="002F7666" w:rsidRPr="00E60BB6" w:rsidDel="00022FFA">
          <w:rPr>
            <w:lang w:val="en-US"/>
          </w:rPr>
          <w:delText xml:space="preserve">that </w:delText>
        </w:r>
        <w:r w:rsidRPr="00E60BB6" w:rsidDel="00022FFA">
          <w:rPr>
            <w:lang w:val="en-US"/>
          </w:rPr>
          <w:delText xml:space="preserve">are permanently operational in </w:delText>
        </w:r>
        <w:r w:rsidR="002F7666" w:rsidRPr="00E60BB6" w:rsidDel="00022FFA">
          <w:rPr>
            <w:lang w:val="en-US"/>
          </w:rPr>
          <w:delText xml:space="preserve">an instantiation of an </w:delText>
        </w:r>
        <w:r w:rsidRPr="00E60BB6" w:rsidDel="00022FFA">
          <w:rPr>
            <w:lang w:val="en-US"/>
          </w:rPr>
          <w:delText>implementation that support</w:delText>
        </w:r>
        <w:r w:rsidR="002F7666" w:rsidRPr="00E60BB6" w:rsidDel="00022FFA">
          <w:rPr>
            <w:lang w:val="en-US"/>
          </w:rPr>
          <w:delText>s</w:delText>
        </w:r>
        <w:r w:rsidRPr="00E60BB6" w:rsidDel="00022FFA">
          <w:rPr>
            <w:lang w:val="en-US"/>
          </w:rPr>
          <w:delText xml:space="preserve"> it – that is</w:delText>
        </w:r>
      </w:del>
      <w:ins w:id="18" w:author="Brian Hart (brianh)" w:date="2025-05-01T14:45:00Z" w16du:dateUtc="2025-05-01T21:45:00Z">
        <w:r w:rsidR="00022FFA">
          <w:rPr>
            <w:lang w:val="en-US"/>
          </w:rPr>
          <w:t>As a corollary</w:t>
        </w:r>
        <w:r w:rsidR="008F06D1">
          <w:rPr>
            <w:lang w:val="en-US"/>
          </w:rPr>
          <w:t xml:space="preserve">, the </w:t>
        </w:r>
      </w:ins>
      <w:ins w:id="19" w:author="Brian Hart (brianh)" w:date="2025-05-05T16:32:00Z" w16du:dateUtc="2025-05-05T23:32:00Z">
        <w:r w:rsidR="00EE51EA">
          <w:rPr>
            <w:lang w:val="en-US"/>
          </w:rPr>
          <w:t xml:space="preserve">static </w:t>
        </w:r>
      </w:ins>
      <w:ins w:id="20" w:author="Brian Hart (brianh)" w:date="2025-05-01T14:45:00Z" w16du:dateUtc="2025-05-01T21:45:00Z">
        <w:r w:rsidR="008F06D1">
          <w:rPr>
            <w:lang w:val="en-US"/>
          </w:rPr>
          <w:t>feature</w:t>
        </w:r>
      </w:ins>
      <w:del w:id="21" w:author="Brian Hart (brianh)" w:date="2025-05-01T14:45:00Z" w16du:dateUtc="2025-05-01T21:45:00Z">
        <w:r w:rsidRPr="00E60BB6" w:rsidDel="008F06D1">
          <w:rPr>
            <w:lang w:val="en-US"/>
          </w:rPr>
          <w:delText>, it</w:delText>
        </w:r>
      </w:del>
      <w:r w:rsidRPr="00E60BB6">
        <w:rPr>
          <w:lang w:val="en-US"/>
        </w:rPr>
        <w:t xml:space="preserve"> is not enabled or disabled dynamically during the lifetime of an instance of the implementation.</w:t>
      </w:r>
      <w:commentRangeEnd w:id="9"/>
      <w:r w:rsidR="008F06D1">
        <w:rPr>
          <w:rStyle w:val="CommentReference"/>
        </w:rPr>
        <w:commentReference w:id="9"/>
      </w:r>
    </w:p>
    <w:p w14:paraId="58B34E3B" w14:textId="77777777" w:rsidR="00FF13B6" w:rsidRPr="00E60BB6" w:rsidRDefault="00FF13B6" w:rsidP="00FF13B6">
      <w:pPr>
        <w:rPr>
          <w:lang w:val="en-US"/>
        </w:rPr>
      </w:pPr>
    </w:p>
    <w:p w14:paraId="71CD0D57" w14:textId="77777777" w:rsidR="00FF13B6" w:rsidRPr="00E60BB6" w:rsidRDefault="00FF13B6" w:rsidP="00FF13B6">
      <w:pPr>
        <w:rPr>
          <w:lang w:val="en-US"/>
        </w:rPr>
      </w:pPr>
      <w:r w:rsidRPr="00E60BB6">
        <w:rPr>
          <w:lang w:val="en-US"/>
        </w:rPr>
        <w:t>There are two forms of this pattern: internal use only, and externally accessible, as described below</w:t>
      </w:r>
    </w:p>
    <w:p w14:paraId="6285AFA0" w14:textId="77777777" w:rsidR="008A18F0" w:rsidRPr="00E60BB6" w:rsidRDefault="00FF13B6" w:rsidP="00E60117">
      <w:pPr>
        <w:pStyle w:val="Heading3"/>
      </w:pPr>
      <w:r w:rsidRPr="00E60BB6">
        <w:t>I</w:t>
      </w:r>
      <w:r w:rsidR="00E80572" w:rsidRPr="00E60BB6">
        <w:t>nternal use only</w:t>
      </w:r>
    </w:p>
    <w:p w14:paraId="3DAF720E" w14:textId="7F8A9F3F" w:rsidR="00E80572" w:rsidRPr="00E60BB6" w:rsidRDefault="00E80572" w:rsidP="008A18F0">
      <w:pPr>
        <w:rPr>
          <w:lang w:val="en-US"/>
        </w:rPr>
      </w:pPr>
      <w:r w:rsidRPr="00E60BB6">
        <w:rPr>
          <w:lang w:val="en-US"/>
        </w:rPr>
        <w:t>Th</w:t>
      </w:r>
      <w:r w:rsidR="00FF13B6" w:rsidRPr="00E60BB6">
        <w:rPr>
          <w:lang w:val="en-US"/>
        </w:rPr>
        <w:t>is form of the static implementation</w:t>
      </w:r>
      <w:r w:rsidRPr="00E60BB6">
        <w:rPr>
          <w:lang w:val="en-US"/>
        </w:rPr>
        <w:t xml:space="preserve"> pattern is for a feature</w:t>
      </w:r>
      <w:r w:rsidR="00C72009" w:rsidRPr="00E60BB6">
        <w:rPr>
          <w:lang w:val="en-US"/>
        </w:rPr>
        <w:t xml:space="preserve"> that is an inherent capability of a given implementation</w:t>
      </w:r>
      <w:r w:rsidR="00F96352" w:rsidRPr="00E60BB6">
        <w:rPr>
          <w:lang w:val="en-US"/>
        </w:rPr>
        <w:t xml:space="preserve">, </w:t>
      </w:r>
      <w:commentRangeStart w:id="22"/>
      <w:r w:rsidR="00F96352" w:rsidRPr="00E60BB6">
        <w:rPr>
          <w:lang w:val="en-US"/>
        </w:rPr>
        <w:t>and which</w:t>
      </w:r>
      <w:r w:rsidR="00FF13B6" w:rsidRPr="00E60BB6">
        <w:rPr>
          <w:lang w:val="en-US"/>
        </w:rPr>
        <w:t xml:space="preserve"> is not expected to be queried </w:t>
      </w:r>
      <w:ins w:id="23" w:author="Brian Hart (brianh)" w:date="2025-05-01T15:04:00Z" w16du:dateUtc="2025-05-01T22:04:00Z">
        <w:r w:rsidR="00E51010">
          <w:rPr>
            <w:lang w:val="en-US"/>
          </w:rPr>
          <w:t xml:space="preserve">and managed </w:t>
        </w:r>
      </w:ins>
      <w:r w:rsidR="00F96352" w:rsidRPr="00E60BB6">
        <w:rPr>
          <w:lang w:val="en-US"/>
        </w:rPr>
        <w:t>by an external entity</w:t>
      </w:r>
      <w:commentRangeEnd w:id="22"/>
      <w:r w:rsidR="00936053">
        <w:rPr>
          <w:rStyle w:val="CommentReference"/>
        </w:rPr>
        <w:commentReference w:id="22"/>
      </w:r>
      <w:r w:rsidR="00F96352" w:rsidRPr="00E60BB6">
        <w:rPr>
          <w:lang w:val="en-US"/>
        </w:rPr>
        <w:t xml:space="preserve">.  The </w:t>
      </w:r>
      <w:r w:rsidR="007F5BA3" w:rsidRPr="00E60BB6">
        <w:rPr>
          <w:lang w:val="en-US"/>
        </w:rPr>
        <w:t>purpose</w:t>
      </w:r>
      <w:r w:rsidR="00F96352" w:rsidRPr="00E60BB6">
        <w:rPr>
          <w:lang w:val="en-US"/>
        </w:rPr>
        <w:t xml:space="preserve"> of such an attribute is only internal to the 802.11 Sta</w:t>
      </w:r>
      <w:r w:rsidR="00FF13B6" w:rsidRPr="00E60BB6">
        <w:rPr>
          <w:lang w:val="en-US"/>
        </w:rPr>
        <w:t>ndard;</w:t>
      </w:r>
      <w:r w:rsidR="00F96352" w:rsidRPr="00E60BB6">
        <w:rPr>
          <w:lang w:val="en-US"/>
        </w:rPr>
        <w:t xml:space="preserve"> defining such an attribute makes it clear that the indication of this </w:t>
      </w:r>
      <w:ins w:id="24" w:author="Brian Hart (brianh)" w:date="2025-05-01T14:56:00Z" w16du:dateUtc="2025-05-01T21:56:00Z">
        <w:r w:rsidR="00AE7ABD">
          <w:rPr>
            <w:lang w:val="en-US"/>
          </w:rPr>
          <w:t>capability</w:t>
        </w:r>
      </w:ins>
      <w:ins w:id="25" w:author="Brian Hart (brianh)" w:date="2025-05-01T16:34:00Z" w16du:dateUtc="2025-05-01T23:34:00Z">
        <w:r w:rsidR="00700D1E">
          <w:rPr>
            <w:lang w:val="en-US"/>
          </w:rPr>
          <w:t xml:space="preserve"> of </w:t>
        </w:r>
      </w:ins>
      <w:commentRangeStart w:id="26"/>
      <w:r w:rsidR="00F96352" w:rsidRPr="00E60BB6">
        <w:rPr>
          <w:lang w:val="en-US"/>
        </w:rPr>
        <w:t xml:space="preserve">support </w:t>
      </w:r>
      <w:commentRangeEnd w:id="26"/>
      <w:r w:rsidR="00AE7ABD">
        <w:rPr>
          <w:rStyle w:val="CommentReference"/>
        </w:rPr>
        <w:commentReference w:id="26"/>
      </w:r>
      <w:r w:rsidR="00F96352" w:rsidRPr="00E60BB6">
        <w:rPr>
          <w:lang w:val="en-US"/>
        </w:rPr>
        <w:t>is in fact only useful to the internal 802.11 entities, and in effect</w:t>
      </w:r>
      <w:r w:rsidR="002211C8" w:rsidRPr="00E60BB6">
        <w:rPr>
          <w:lang w:val="en-US"/>
        </w:rPr>
        <w:t xml:space="preserve"> becomes just a shorthand formal</w:t>
      </w:r>
      <w:r w:rsidR="00F96352" w:rsidRPr="00E60BB6">
        <w:rPr>
          <w:lang w:val="en-US"/>
        </w:rPr>
        <w:t xml:space="preserve">ism </w:t>
      </w:r>
      <w:r w:rsidR="002211C8" w:rsidRPr="00E60BB6">
        <w:rPr>
          <w:lang w:val="en-US"/>
        </w:rPr>
        <w:t xml:space="preserve">(and makes for easier searching, etc.) </w:t>
      </w:r>
      <w:r w:rsidR="00F96352" w:rsidRPr="00E60BB6">
        <w:rPr>
          <w:lang w:val="en-US"/>
        </w:rPr>
        <w:t xml:space="preserve">for “devices that implement XXX” </w:t>
      </w:r>
      <w:r w:rsidR="002211C8" w:rsidRPr="00E60BB6">
        <w:rPr>
          <w:lang w:val="en-US"/>
        </w:rPr>
        <w:t>for use elsewhere in the Standard.</w:t>
      </w:r>
    </w:p>
    <w:p w14:paraId="0EB75044" w14:textId="77777777" w:rsidR="00E80572" w:rsidRPr="00E60BB6" w:rsidRDefault="00FF13B6" w:rsidP="00E60117">
      <w:pPr>
        <w:pStyle w:val="Heading3"/>
      </w:pPr>
      <w:r w:rsidRPr="00E60BB6">
        <w:t>E</w:t>
      </w:r>
      <w:r w:rsidR="00E80572" w:rsidRPr="00E60BB6">
        <w:t>xternal access</w:t>
      </w:r>
      <w:r w:rsidR="005627B3" w:rsidRPr="00E60BB6">
        <w:t xml:space="preserve"> provided</w:t>
      </w:r>
    </w:p>
    <w:p w14:paraId="298EF7A1" w14:textId="2917F452" w:rsidR="008E2CE0" w:rsidRPr="00E60BB6" w:rsidRDefault="008E2CE0" w:rsidP="002804AB">
      <w:pPr>
        <w:rPr>
          <w:lang w:val="en-US"/>
        </w:rPr>
      </w:pPr>
      <w:r w:rsidRPr="00E60BB6">
        <w:rPr>
          <w:lang w:val="en-US"/>
        </w:rPr>
        <w:t>The intent of this</w:t>
      </w:r>
      <w:r w:rsidR="00FF13B6" w:rsidRPr="00E60BB6">
        <w:rPr>
          <w:lang w:val="en-US"/>
        </w:rPr>
        <w:t xml:space="preserve"> form of the static implementation</w:t>
      </w:r>
      <w:r w:rsidRPr="00E60BB6">
        <w:rPr>
          <w:lang w:val="en-US"/>
        </w:rPr>
        <w:t xml:space="preserve"> pattern is for a feature that is an inherent capability of a given implementation, and where it would be useful for this attribute to be queried (for </w:t>
      </w:r>
      <w:ins w:id="27" w:author="Brian Hart (brianh)" w:date="2025-05-01T16:34:00Z" w16du:dateUtc="2025-05-01T23:34:00Z">
        <w:r w:rsidR="00700D1E">
          <w:rPr>
            <w:lang w:val="en-US"/>
          </w:rPr>
          <w:t xml:space="preserve">capability of </w:t>
        </w:r>
      </w:ins>
      <w:r w:rsidRPr="00E60BB6">
        <w:rPr>
          <w:lang w:val="en-US"/>
        </w:rPr>
        <w:t xml:space="preserve">support in the implementation) by an external entity.  Such an attribute can be used within the Standard to control protocol or behaviors </w:t>
      </w:r>
      <w:del w:id="28" w:author="Brian Hart (brianh)" w:date="2025-05-01T15:13:00Z" w16du:dateUtc="2025-05-01T22:13:00Z">
        <w:r w:rsidRPr="00E60BB6" w:rsidDel="0047360D">
          <w:rPr>
            <w:lang w:val="en-US"/>
          </w:rPr>
          <w:delText xml:space="preserve">which </w:delText>
        </w:r>
      </w:del>
      <w:ins w:id="29" w:author="Brian Hart (brianh)" w:date="2025-05-01T15:13:00Z" w16du:dateUtc="2025-05-01T22:13:00Z">
        <w:r w:rsidR="0047360D">
          <w:rPr>
            <w:lang w:val="en-US"/>
          </w:rPr>
          <w:t>that</w:t>
        </w:r>
        <w:r w:rsidR="0047360D" w:rsidRPr="00E60BB6">
          <w:rPr>
            <w:lang w:val="en-US"/>
          </w:rPr>
          <w:t xml:space="preserve"> </w:t>
        </w:r>
      </w:ins>
      <w:r w:rsidRPr="00E60BB6">
        <w:rPr>
          <w:lang w:val="en-US"/>
        </w:rPr>
        <w:t xml:space="preserve">are </w:t>
      </w:r>
      <w:del w:id="30" w:author="Brian Hart (brianh)" w:date="2025-05-01T15:13:00Z" w16du:dateUtc="2025-05-01T22:13:00Z">
        <w:r w:rsidRPr="00E60BB6" w:rsidDel="0047360D">
          <w:rPr>
            <w:lang w:val="en-US"/>
          </w:rPr>
          <w:delText xml:space="preserve">optional </w:delText>
        </w:r>
      </w:del>
      <w:r w:rsidRPr="00E60BB6">
        <w:rPr>
          <w:lang w:val="en-US"/>
        </w:rPr>
        <w:t xml:space="preserve">dependent on whether the implementation </w:t>
      </w:r>
      <w:ins w:id="31" w:author="Brian Hart (brianh)" w:date="2025-05-01T16:33:00Z" w16du:dateUtc="2025-05-01T23:33:00Z">
        <w:r w:rsidR="00903FC8">
          <w:rPr>
            <w:lang w:val="en-US"/>
          </w:rPr>
          <w:t>is capable of</w:t>
        </w:r>
      </w:ins>
      <w:ins w:id="32" w:author="Brian Hart (brianh)" w:date="2025-05-01T16:34:00Z" w16du:dateUtc="2025-05-01T23:34:00Z">
        <w:r w:rsidR="00700D1E">
          <w:rPr>
            <w:lang w:val="en-US"/>
          </w:rPr>
          <w:t xml:space="preserve"> </w:t>
        </w:r>
      </w:ins>
      <w:r w:rsidRPr="00E60BB6">
        <w:rPr>
          <w:lang w:val="en-US"/>
        </w:rPr>
        <w:t>support</w:t>
      </w:r>
      <w:ins w:id="33" w:author="Brian Hart (brianh)" w:date="2025-05-01T16:34:00Z" w16du:dateUtc="2025-05-01T23:34:00Z">
        <w:r w:rsidR="00700D1E">
          <w:rPr>
            <w:lang w:val="en-US"/>
          </w:rPr>
          <w:t xml:space="preserve"> of</w:t>
        </w:r>
      </w:ins>
      <w:del w:id="34" w:author="Brian Hart (brianh)" w:date="2025-05-01T16:34:00Z" w16du:dateUtc="2025-05-01T23:34:00Z">
        <w:r w:rsidRPr="00E60BB6" w:rsidDel="00700D1E">
          <w:rPr>
            <w:lang w:val="en-US"/>
          </w:rPr>
          <w:delText>s</w:delText>
        </w:r>
      </w:del>
      <w:r w:rsidRPr="00E60BB6">
        <w:rPr>
          <w:lang w:val="en-US"/>
        </w:rPr>
        <w:t xml:space="preserve"> the feature, as well as to inform external management systems of </w:t>
      </w:r>
      <w:ins w:id="35" w:author="Brian Hart (brianh)" w:date="2025-05-01T15:13:00Z" w16du:dateUtc="2025-05-01T22:13:00Z">
        <w:r w:rsidR="00FD70ED">
          <w:rPr>
            <w:lang w:val="en-US"/>
          </w:rPr>
          <w:t>the imple</w:t>
        </w:r>
      </w:ins>
      <w:ins w:id="36" w:author="Brian Hart (brianh)" w:date="2025-05-01T15:14:00Z" w16du:dateUtc="2025-05-01T22:14:00Z">
        <w:r w:rsidR="00FD70ED">
          <w:rPr>
            <w:lang w:val="en-US"/>
          </w:rPr>
          <w:t>me</w:t>
        </w:r>
      </w:ins>
      <w:ins w:id="37" w:author="Brian Hart (brianh)" w:date="2025-05-01T15:13:00Z" w16du:dateUtc="2025-05-01T22:13:00Z">
        <w:r w:rsidR="00FD70ED">
          <w:rPr>
            <w:lang w:val="en-US"/>
          </w:rPr>
          <w:t xml:space="preserve">ntation’s </w:t>
        </w:r>
      </w:ins>
      <w:ins w:id="38" w:author="Brian Hart (brianh)" w:date="2025-05-01T14:53:00Z" w16du:dateUtc="2025-05-01T21:53:00Z">
        <w:r w:rsidR="006B28A9">
          <w:rPr>
            <w:lang w:val="en-US"/>
          </w:rPr>
          <w:t>cap</w:t>
        </w:r>
      </w:ins>
      <w:ins w:id="39" w:author="Brian Hart (brianh)" w:date="2025-05-01T14:54:00Z" w16du:dateUtc="2025-05-01T21:54:00Z">
        <w:r w:rsidR="00452900">
          <w:rPr>
            <w:lang w:val="en-US"/>
          </w:rPr>
          <w:t>ab</w:t>
        </w:r>
        <w:r w:rsidR="006B28A9">
          <w:rPr>
            <w:lang w:val="en-US"/>
          </w:rPr>
          <w:t>ility</w:t>
        </w:r>
      </w:ins>
      <w:del w:id="40" w:author="Brian Hart (brianh)" w:date="2025-05-01T14:54:00Z" w16du:dateUtc="2025-05-01T21:54:00Z">
        <w:r w:rsidRPr="00E60BB6" w:rsidDel="006B28A9">
          <w:rPr>
            <w:lang w:val="en-US"/>
          </w:rPr>
          <w:delText>support</w:delText>
        </w:r>
      </w:del>
      <w:r w:rsidRPr="00E60BB6">
        <w:rPr>
          <w:lang w:val="en-US"/>
        </w:rPr>
        <w:t xml:space="preserve"> for the feature thus allowing such systems to manage aspects of the feature, or make other </w:t>
      </w:r>
      <w:commentRangeStart w:id="41"/>
      <w:r w:rsidRPr="00E60BB6">
        <w:rPr>
          <w:lang w:val="en-US"/>
        </w:rPr>
        <w:t xml:space="preserve">dynamic </w:t>
      </w:r>
      <w:commentRangeEnd w:id="41"/>
      <w:r w:rsidR="00AD3FFA">
        <w:rPr>
          <w:rStyle w:val="CommentReference"/>
        </w:rPr>
        <w:commentReference w:id="41"/>
      </w:r>
      <w:r w:rsidRPr="00E60BB6">
        <w:rPr>
          <w:lang w:val="en-US"/>
        </w:rPr>
        <w:t>decisions within the management of the overall deployment.</w:t>
      </w:r>
    </w:p>
    <w:p w14:paraId="6CBE946E" w14:textId="77777777" w:rsidR="00E60117" w:rsidRPr="00E60BB6" w:rsidRDefault="00E60117" w:rsidP="00E60117">
      <w:pPr>
        <w:pStyle w:val="Heading3"/>
      </w:pPr>
      <w:r w:rsidRPr="00E60BB6">
        <w:t>Form of definition and use</w:t>
      </w:r>
    </w:p>
    <w:p w14:paraId="665141F6" w14:textId="77777777" w:rsidR="008E2CE0" w:rsidRPr="00E60BB6" w:rsidRDefault="00E60117" w:rsidP="008E2CE0">
      <w:pPr>
        <w:rPr>
          <w:lang w:val="en-US"/>
        </w:rPr>
      </w:pPr>
      <w:r w:rsidRPr="00E60BB6">
        <w:rPr>
          <w:lang w:val="en-US"/>
        </w:rPr>
        <w:t>Both forms of this pattern have similar definition, only the setting for MAX-ACCESS differs, and the use in the Standard is also similar.</w:t>
      </w:r>
    </w:p>
    <w:p w14:paraId="565C59E6" w14:textId="77777777" w:rsidR="00E60117" w:rsidRPr="00E60BB6" w:rsidRDefault="00E60117" w:rsidP="008E2CE0">
      <w:pPr>
        <w:rPr>
          <w:lang w:val="en-US"/>
        </w:rPr>
      </w:pPr>
    </w:p>
    <w:p w14:paraId="2FF1BD19" w14:textId="77777777" w:rsidR="008E2CE0" w:rsidRPr="00E60BB6" w:rsidRDefault="008E2CE0" w:rsidP="008E2CE0">
      <w:pPr>
        <w:rPr>
          <w:lang w:val="en-US"/>
        </w:rPr>
      </w:pPr>
      <w:r w:rsidRPr="00E60BB6">
        <w:rPr>
          <w:lang w:val="en-US"/>
        </w:rPr>
        <w:t>Name: dot11&lt;XXX&gt;Implemented</w:t>
      </w:r>
    </w:p>
    <w:p w14:paraId="67F03B2D" w14:textId="77777777" w:rsidR="00E60117" w:rsidRPr="00E60BB6" w:rsidRDefault="00E60117" w:rsidP="00E60117">
      <w:pPr>
        <w:tabs>
          <w:tab w:val="left" w:pos="2970"/>
        </w:tabs>
        <w:rPr>
          <w:lang w:val="en-US"/>
        </w:rPr>
      </w:pPr>
      <w:r w:rsidRPr="00E60BB6">
        <w:rPr>
          <w:lang w:val="en-US"/>
        </w:rPr>
        <w:lastRenderedPageBreak/>
        <w:t>MAX-ACCESS: none</w:t>
      </w:r>
      <w:r w:rsidRPr="00E60BB6">
        <w:rPr>
          <w:lang w:val="en-US"/>
        </w:rPr>
        <w:tab/>
        <w:t xml:space="preserve"> - access to external entity not allowed</w:t>
      </w:r>
    </w:p>
    <w:p w14:paraId="061B180D" w14:textId="77777777" w:rsidR="00E60117" w:rsidRPr="00E60BB6" w:rsidRDefault="00E60117" w:rsidP="00E60117">
      <w:pPr>
        <w:tabs>
          <w:tab w:val="left" w:pos="2520"/>
        </w:tabs>
        <w:rPr>
          <w:lang w:val="en-US"/>
        </w:rPr>
      </w:pPr>
      <w:r w:rsidRPr="00E60BB6">
        <w:rPr>
          <w:lang w:val="en-US"/>
        </w:rPr>
        <w:tab/>
        <w:t>OR</w:t>
      </w:r>
    </w:p>
    <w:p w14:paraId="58765103" w14:textId="77777777" w:rsidR="00E60117" w:rsidRPr="00E60BB6" w:rsidRDefault="00E60117" w:rsidP="00E60117">
      <w:pPr>
        <w:tabs>
          <w:tab w:val="left" w:pos="2970"/>
        </w:tabs>
        <w:rPr>
          <w:lang w:val="en-US"/>
        </w:rPr>
      </w:pPr>
      <w:r w:rsidRPr="00E60BB6">
        <w:rPr>
          <w:lang w:val="en-US"/>
        </w:rPr>
        <w:t>MAX-ACCESS: read-only</w:t>
      </w:r>
      <w:r w:rsidRPr="00E60BB6">
        <w:rPr>
          <w:lang w:val="en-US"/>
        </w:rPr>
        <w:tab/>
        <w:t xml:space="preserve"> - access to external entity allowed</w:t>
      </w:r>
    </w:p>
    <w:p w14:paraId="4E0EB2F6" w14:textId="2FABB0E0" w:rsidR="008E2CE0" w:rsidRPr="00E60BB6" w:rsidRDefault="008E2CE0" w:rsidP="008E2CE0">
      <w:pPr>
        <w:rPr>
          <w:lang w:val="en-US"/>
        </w:rPr>
      </w:pPr>
      <w:r w:rsidRPr="00E60BB6">
        <w:rPr>
          <w:lang w:val="en-US"/>
        </w:rPr>
        <w:t>DESCRIPTION: "This is a capability variable.  Its value is determined by device capabilities.  This attribute, when true, indicates that the XXX feature is implemented and operational.</w:t>
      </w:r>
      <w:r w:rsidR="00927E17" w:rsidRPr="00E60BB6">
        <w:rPr>
          <w:lang w:val="en-US"/>
        </w:rPr>
        <w:t xml:space="preserve">  This attribute, when false or not present, indicates that the XXX feature is not implemented or not operational.</w:t>
      </w:r>
      <w:r w:rsidRPr="00E60BB6">
        <w:rPr>
          <w:lang w:val="en-US"/>
        </w:rPr>
        <w:t>"</w:t>
      </w:r>
    </w:p>
    <w:p w14:paraId="24F45D29" w14:textId="77777777" w:rsidR="005627B3" w:rsidRPr="00E60BB6" w:rsidRDefault="005627B3" w:rsidP="005627B3">
      <w:pPr>
        <w:rPr>
          <w:lang w:val="en-US"/>
        </w:rPr>
      </w:pPr>
    </w:p>
    <w:p w14:paraId="4DA6C6E9" w14:textId="77777777" w:rsidR="005627B3" w:rsidRPr="00E60BB6" w:rsidRDefault="005627B3" w:rsidP="005627B3">
      <w:pPr>
        <w:rPr>
          <w:lang w:val="en-US"/>
        </w:rPr>
      </w:pPr>
      <w:r w:rsidRPr="00E60BB6">
        <w:rPr>
          <w:lang w:val="en-US"/>
        </w:rPr>
        <w:t>The attribute can then be referenced in the body of the Standard as a quick indication of the presence or absence of the feature in an implementation, for example:</w:t>
      </w:r>
    </w:p>
    <w:p w14:paraId="1229AA65" w14:textId="77777777" w:rsidR="005627B3" w:rsidRPr="00E60BB6" w:rsidRDefault="005627B3" w:rsidP="005627B3">
      <w:pPr>
        <w:rPr>
          <w:lang w:val="en-US"/>
        </w:rPr>
      </w:pPr>
      <w:r w:rsidRPr="00E60BB6">
        <w:rPr>
          <w:lang w:val="en-US"/>
        </w:rPr>
        <w:t>- for parameters to service primitives in clause 6, “This parameter is present if dot11&lt;XXX&gt;Implemented is true.”</w:t>
      </w:r>
    </w:p>
    <w:p w14:paraId="637A9EAF" w14:textId="77777777" w:rsidR="005627B3" w:rsidRPr="00E60BB6" w:rsidRDefault="005627B3" w:rsidP="005627B3">
      <w:pPr>
        <w:rPr>
          <w:lang w:val="en-US"/>
        </w:rPr>
      </w:pPr>
      <w:r w:rsidRPr="00E60BB6">
        <w:rPr>
          <w:lang w:val="en-US"/>
        </w:rPr>
        <w:t>- for optional fields with frame formats in clause 8, “The &lt;optional field name&gt; is present if dot11&lt;XXX&gt;Implemented is true.”</w:t>
      </w:r>
    </w:p>
    <w:p w14:paraId="7226900A" w14:textId="77777777" w:rsidR="005627B3" w:rsidRPr="00E60BB6" w:rsidRDefault="005627B3" w:rsidP="005627B3">
      <w:pPr>
        <w:rPr>
          <w:lang w:val="en-US"/>
        </w:rPr>
      </w:pPr>
      <w:r w:rsidRPr="00E60BB6">
        <w:rPr>
          <w:lang w:val="en-US"/>
        </w:rPr>
        <w:t>- for description of behavior in later clauses and Annexes, “</w:t>
      </w:r>
      <w:r w:rsidR="00A428E0" w:rsidRPr="00E60BB6">
        <w:rPr>
          <w:lang w:val="en-US"/>
        </w:rPr>
        <w:t>If dot11&lt;XXX&gt;Implemented is true, &lt;some behavior happens&gt;.</w:t>
      </w:r>
      <w:r w:rsidRPr="00E60BB6">
        <w:rPr>
          <w:lang w:val="en-US"/>
        </w:rPr>
        <w:t>”</w:t>
      </w:r>
    </w:p>
    <w:p w14:paraId="4C70C21F" w14:textId="77777777" w:rsidR="00370B6E" w:rsidRPr="00E60BB6" w:rsidRDefault="00370B6E" w:rsidP="00370B6E">
      <w:pPr>
        <w:pStyle w:val="Heading3"/>
      </w:pPr>
      <w:r w:rsidRPr="00E60BB6">
        <w:t>Example</w:t>
      </w:r>
    </w:p>
    <w:p w14:paraId="1CD40E15" w14:textId="77777777" w:rsidR="00370B6E" w:rsidRPr="00E60BB6" w:rsidRDefault="00045083" w:rsidP="005627B3">
      <w:pPr>
        <w:rPr>
          <w:lang w:val="en-US"/>
        </w:rPr>
      </w:pPr>
      <w:r w:rsidRPr="00E60BB6">
        <w:rPr>
          <w:lang w:val="en-US"/>
        </w:rPr>
        <w:t xml:space="preserve">The MIB attribute </w:t>
      </w:r>
      <w:r w:rsidR="00370B6E" w:rsidRPr="00E60BB6">
        <w:rPr>
          <w:lang w:val="en-US"/>
        </w:rPr>
        <w:t xml:space="preserve">dot11RSNAOptionImplemented </w:t>
      </w:r>
      <w:r w:rsidRPr="00E60BB6">
        <w:rPr>
          <w:lang w:val="en-US"/>
        </w:rPr>
        <w:t xml:space="preserve">(as used in IEEE Std 802.11-2012) </w:t>
      </w:r>
      <w:r w:rsidR="00370B6E" w:rsidRPr="00E60BB6">
        <w:rPr>
          <w:lang w:val="en-US"/>
        </w:rPr>
        <w:t xml:space="preserve">is an example of </w:t>
      </w:r>
      <w:r w:rsidRPr="00E60BB6">
        <w:rPr>
          <w:lang w:val="en-US"/>
        </w:rPr>
        <w:t xml:space="preserve">an attribute that should use </w:t>
      </w:r>
      <w:r w:rsidR="00370B6E" w:rsidRPr="00E60BB6">
        <w:rPr>
          <w:lang w:val="en-US"/>
        </w:rPr>
        <w:t xml:space="preserve">this pattern.  </w:t>
      </w:r>
      <w:commentRangeStart w:id="42"/>
      <w:r w:rsidR="00370B6E" w:rsidRPr="00E60BB6">
        <w:rPr>
          <w:lang w:val="en-US"/>
        </w:rPr>
        <w:t>There is no indication (in IEEE Std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Pr="00E60BB6" w:rsidRDefault="00927E17" w:rsidP="005627B3">
      <w:pPr>
        <w:rPr>
          <w:lang w:val="en-US"/>
        </w:rPr>
      </w:pPr>
    </w:p>
    <w:p w14:paraId="709525AC" w14:textId="77777777" w:rsidR="00045083" w:rsidRPr="00E60BB6" w:rsidRDefault="00045083" w:rsidP="005627B3">
      <w:pPr>
        <w:rPr>
          <w:lang w:val="en-US"/>
        </w:rPr>
      </w:pPr>
      <w:r w:rsidRPr="00E60BB6">
        <w:rPr>
          <w:lang w:val="en-US"/>
        </w:rPr>
        <w:t>The resulting example, applying the conventions above, would be:</w:t>
      </w:r>
    </w:p>
    <w:p w14:paraId="24D321E2" w14:textId="77777777" w:rsidR="00927E17" w:rsidRPr="00E60BB6" w:rsidRDefault="00045083" w:rsidP="004C4E5B">
      <w:pPr>
        <w:keepNext/>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dot11RSN</w:t>
      </w:r>
      <w:r w:rsidR="00927E17" w:rsidRPr="00E60BB6">
        <w:rPr>
          <w:rFonts w:ascii="CourierNewPSMT" w:hAnsi="CourierNewPSMT" w:cs="CourierNewPSMT"/>
          <w:szCs w:val="22"/>
          <w:lang w:val="en-US"/>
        </w:rPr>
        <w:t>Implemented OBJECT-TYPE</w:t>
      </w:r>
    </w:p>
    <w:p w14:paraId="52C7B23E"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SYNTAX TruthValue</w:t>
      </w:r>
    </w:p>
    <w:p w14:paraId="520DD7E1" w14:textId="77777777" w:rsidR="00927E17" w:rsidRPr="00E60BB6" w:rsidRDefault="00045083"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none</w:t>
      </w:r>
      <w:commentRangeEnd w:id="42"/>
      <w:r w:rsidR="00E20441">
        <w:rPr>
          <w:rStyle w:val="CommentReference"/>
        </w:rPr>
        <w:commentReference w:id="42"/>
      </w:r>
    </w:p>
    <w:p w14:paraId="781FA708"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157C501" w14:textId="77777777" w:rsidR="00045083" w:rsidRPr="00E60BB6" w:rsidRDefault="00927E17" w:rsidP="004C4E5B">
      <w:pPr>
        <w:keepNext/>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045083" w:rsidRPr="00E60BB6">
        <w:rPr>
          <w:rFonts w:ascii="CourierNewPSMT" w:hAnsi="CourierNewPSMT" w:cs="CourierNewPSMT"/>
          <w:szCs w:val="22"/>
          <w:lang w:val="en-US"/>
        </w:rPr>
        <w:t xml:space="preserve"> </w:t>
      </w:r>
      <w:r w:rsidRPr="00E60BB6">
        <w:rPr>
          <w:rFonts w:ascii="CourierNewPSMT" w:hAnsi="CourierNewPSMT" w:cs="CourierNewPSMT"/>
          <w:szCs w:val="22"/>
          <w:lang w:val="en-US"/>
        </w:rPr>
        <w:t>"</w:t>
      </w:r>
      <w:r w:rsidR="00045083" w:rsidRPr="00E60BB6">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E60BB6" w:rsidRDefault="00927E17" w:rsidP="004C4E5B">
      <w:pPr>
        <w:keepNext/>
        <w:ind w:left="720"/>
        <w:rPr>
          <w:szCs w:val="22"/>
          <w:lang w:val="en-US"/>
        </w:rPr>
      </w:pPr>
      <w:r w:rsidRPr="00E60BB6">
        <w:rPr>
          <w:rFonts w:ascii="CourierNewPSMT" w:hAnsi="CourierNewPSMT" w:cs="CourierNewPSMT"/>
          <w:szCs w:val="22"/>
          <w:lang w:val="en-US"/>
        </w:rPr>
        <w:t>::= { dot11StationConfigEntry 26 }</w:t>
      </w:r>
    </w:p>
    <w:p w14:paraId="278C0B90" w14:textId="5CB0397C" w:rsidR="00AC75BB" w:rsidRPr="00E60BB6" w:rsidRDefault="00502527" w:rsidP="00E60117">
      <w:pPr>
        <w:pStyle w:val="Heading2"/>
      </w:pPr>
      <w:commentRangeStart w:id="43"/>
      <w:r w:rsidRPr="00E60BB6">
        <w:t>dot11&lt;XXX&gt;Activated</w:t>
      </w:r>
      <w:commentRangeEnd w:id="43"/>
      <w:r w:rsidR="00CE1DB1">
        <w:rPr>
          <w:rStyle w:val="CommentReference"/>
          <w:rFonts w:ascii="Times New Roman" w:hAnsi="Times New Roman"/>
          <w:b w:val="0"/>
          <w:u w:val="none"/>
          <w:lang w:val="en-GB"/>
        </w:rPr>
        <w:commentReference w:id="43"/>
      </w:r>
      <w:ins w:id="44" w:author="Brian Hart (brianh)" w:date="2025-05-01T16:13:00Z" w16du:dateUtc="2025-05-01T23:13:00Z">
        <w:r w:rsidR="007F5AD8">
          <w:t xml:space="preserve"> and </w:t>
        </w:r>
      </w:ins>
      <w:ins w:id="45" w:author="Brian Hart (brianh)" w:date="2025-05-12T05:19:00Z" w16du:dateUtc="2025-05-12T12:19:00Z">
        <w:r w:rsidR="00A34BF7">
          <w:t>(</w:t>
        </w:r>
        <w:r w:rsidR="00486453">
          <w:t>actual/</w:t>
        </w:r>
        <w:r w:rsidR="00A34BF7">
          <w:t xml:space="preserve">implied) </w:t>
        </w:r>
      </w:ins>
      <w:ins w:id="46" w:author="Brian Hart (brianh)" w:date="2025-05-01T16:13:00Z" w16du:dateUtc="2025-05-01T23:13:00Z">
        <w:r w:rsidR="007F5AD8">
          <w:t>dot11&lt;XXX&gt;</w:t>
        </w:r>
      </w:ins>
      <w:r w:rsidR="000E20D0">
        <w:t>Implemented</w:t>
      </w:r>
      <w:r w:rsidRPr="00E60BB6">
        <w:t xml:space="preserve">: </w:t>
      </w:r>
      <w:r w:rsidR="00B30FC8" w:rsidRPr="00E60BB6">
        <w:t>Dynamically operational capability</w:t>
      </w:r>
      <w:ins w:id="47" w:author="Brian Hart (brianh)" w:date="2025-05-01T16:13:00Z" w16du:dateUtc="2025-05-01T23:13:00Z">
        <w:r w:rsidR="007F5AD8">
          <w:t xml:space="preserve"> with capabi</w:t>
        </w:r>
      </w:ins>
      <w:ins w:id="48" w:author="Brian Hart (brianh)" w:date="2025-05-01T16:14:00Z" w16du:dateUtc="2025-05-01T23:14:00Z">
        <w:r w:rsidR="007F5AD8">
          <w:t>lity indication</w:t>
        </w:r>
      </w:ins>
      <w:r w:rsidR="002C6742" w:rsidRPr="00E60BB6">
        <w:t xml:space="preserve"> </w:t>
      </w:r>
    </w:p>
    <w:p w14:paraId="42A45E17" w14:textId="77777777" w:rsidR="004925DB" w:rsidRPr="00E60BB6" w:rsidRDefault="004925DB" w:rsidP="004925DB">
      <w:pPr>
        <w:pStyle w:val="Heading3"/>
      </w:pPr>
      <w:r w:rsidRPr="00E60BB6">
        <w:t>General</w:t>
      </w:r>
    </w:p>
    <w:p w14:paraId="36BA7CD6" w14:textId="459E7566" w:rsidR="00AC75BB" w:rsidRPr="00E60BB6" w:rsidRDefault="00DC06E3" w:rsidP="00AC75BB">
      <w:pPr>
        <w:rPr>
          <w:lang w:val="en-US"/>
        </w:rPr>
      </w:pPr>
      <w:commentRangeStart w:id="49"/>
      <w:r w:rsidRPr="00E60BB6">
        <w:rPr>
          <w:lang w:val="en-US"/>
        </w:rPr>
        <w:t xml:space="preserve">This pattern is </w:t>
      </w:r>
      <w:r w:rsidR="00AC75BB" w:rsidRPr="00E60BB6">
        <w:rPr>
          <w:lang w:val="en-US"/>
        </w:rPr>
        <w:t>for a feature that</w:t>
      </w:r>
      <w:r w:rsidRPr="00E60BB6">
        <w:rPr>
          <w:lang w:val="en-US"/>
        </w:rPr>
        <w:t>,</w:t>
      </w:r>
      <w:r w:rsidR="00AC75BB" w:rsidRPr="00E60BB6">
        <w:rPr>
          <w:lang w:val="en-US"/>
        </w:rPr>
        <w:t xml:space="preserve"> when present in an implementation, </w:t>
      </w:r>
      <w:ins w:id="50" w:author="Brian Hart (brianh)" w:date="2025-05-12T05:16:00Z" w16du:dateUtc="2025-05-12T12:16:00Z">
        <w:r w:rsidR="00245E98">
          <w:rPr>
            <w:lang w:val="en-US"/>
          </w:rPr>
          <w:t xml:space="preserve">can </w:t>
        </w:r>
      </w:ins>
      <w:r w:rsidR="00AC75BB" w:rsidRPr="00E60BB6">
        <w:rPr>
          <w:lang w:val="en-US"/>
        </w:rPr>
        <w:t>become</w:t>
      </w:r>
      <w:del w:id="51" w:author="Brian Hart (brianh)" w:date="2025-05-12T05:16:00Z" w16du:dateUtc="2025-05-12T12:16:00Z">
        <w:r w:rsidR="00AC75BB" w:rsidRPr="00E60BB6" w:rsidDel="00245E98">
          <w:rPr>
            <w:lang w:val="en-US"/>
          </w:rPr>
          <w:delText>s</w:delText>
        </w:r>
      </w:del>
      <w:r w:rsidR="00AC75BB" w:rsidRPr="00E60BB6">
        <w:rPr>
          <w:lang w:val="en-US"/>
        </w:rPr>
        <w:t xml:space="preserve"> operational or non-operational dynamically within the lifetime of </w:t>
      </w:r>
      <w:del w:id="52" w:author="Brian Hart (brianh)" w:date="2025-05-01T16:16:00Z" w16du:dateUtc="2025-05-01T23:16:00Z">
        <w:r w:rsidR="00AC75BB" w:rsidRPr="00E60BB6" w:rsidDel="00D92224">
          <w:rPr>
            <w:lang w:val="en-US"/>
          </w:rPr>
          <w:delText xml:space="preserve">a particular instance of the </w:delText>
        </w:r>
      </w:del>
      <w:ins w:id="53" w:author="Brian Hart (brianh)" w:date="2025-05-01T16:16:00Z" w16du:dateUtc="2025-05-01T23:16:00Z">
        <w:r w:rsidR="00D92224">
          <w:rPr>
            <w:lang w:val="en-US"/>
          </w:rPr>
          <w:t xml:space="preserve">an </w:t>
        </w:r>
      </w:ins>
      <w:r w:rsidR="00AC75BB" w:rsidRPr="00E60BB6">
        <w:rPr>
          <w:lang w:val="en-US"/>
        </w:rPr>
        <w:t>implementation</w:t>
      </w:r>
      <w:r w:rsidR="00B30FC8" w:rsidRPr="00E60BB6">
        <w:rPr>
          <w:lang w:val="en-US"/>
        </w:rPr>
        <w:t xml:space="preserve">.  </w:t>
      </w:r>
      <w:commentRangeEnd w:id="49"/>
      <w:r w:rsidR="00640C19">
        <w:rPr>
          <w:rStyle w:val="CommentReference"/>
        </w:rPr>
        <w:commentReference w:id="49"/>
      </w:r>
      <w:r w:rsidR="00B30FC8" w:rsidRPr="00E60BB6">
        <w:rPr>
          <w:lang w:val="en-US"/>
        </w:rPr>
        <w:t>S</w:t>
      </w:r>
      <w:r w:rsidR="00AC75BB" w:rsidRPr="00E60BB6">
        <w:rPr>
          <w:lang w:val="en-US"/>
        </w:rPr>
        <w:t>uch dynamic change</w:t>
      </w:r>
      <w:r w:rsidR="00B30FC8" w:rsidRPr="00E60BB6">
        <w:rPr>
          <w:lang w:val="en-US"/>
        </w:rPr>
        <w:t>s occur</w:t>
      </w:r>
      <w:r w:rsidR="00AC75BB" w:rsidRPr="00E60BB6">
        <w:rPr>
          <w:lang w:val="en-US"/>
        </w:rPr>
        <w:t xml:space="preserve"> as a result of </w:t>
      </w:r>
      <w:r w:rsidR="00287B6B" w:rsidRPr="00E60BB6">
        <w:rPr>
          <w:lang w:val="en-US"/>
        </w:rPr>
        <w:t xml:space="preserve">behaviors or interactions described within Std 802.11, </w:t>
      </w:r>
      <w:r w:rsidR="00B30FC8" w:rsidRPr="00E60BB6">
        <w:rPr>
          <w:lang w:val="en-US"/>
        </w:rPr>
        <w:t xml:space="preserve">for example, based on a protocol exchange, or receiving an enablement indication from a peer entity, </w:t>
      </w:r>
      <w:r w:rsidR="00287B6B" w:rsidRPr="00E60BB6">
        <w:rPr>
          <w:lang w:val="en-US"/>
        </w:rPr>
        <w:t xml:space="preserve">or as a result of </w:t>
      </w:r>
      <w:r w:rsidR="00AC75BB" w:rsidRPr="00E60BB6">
        <w:rPr>
          <w:lang w:val="en-US"/>
        </w:rPr>
        <w:lastRenderedPageBreak/>
        <w:t>an external entity writing to the MIB attribute</w:t>
      </w:r>
      <w:r w:rsidR="00B30FC8" w:rsidRPr="00E60BB6">
        <w:rPr>
          <w:lang w:val="en-US"/>
        </w:rPr>
        <w:t>.</w:t>
      </w:r>
      <w:r w:rsidR="00665F82" w:rsidRPr="00E60BB6">
        <w:rPr>
          <w:lang w:val="en-US"/>
        </w:rPr>
        <w:t xml:space="preserve">  It is critical to </w:t>
      </w:r>
      <w:ins w:id="54" w:author="Brian Hart (brianh)" w:date="2025-05-01T16:17:00Z" w16du:dateUtc="2025-05-01T23:17:00Z">
        <w:r w:rsidR="00162E2C">
          <w:rPr>
            <w:lang w:val="en-US"/>
          </w:rPr>
          <w:t xml:space="preserve">provide an </w:t>
        </w:r>
      </w:ins>
      <w:r w:rsidR="00665F82" w:rsidRPr="00E60BB6">
        <w:rPr>
          <w:lang w:val="en-US"/>
        </w:rPr>
        <w:t>unambiguous description of the behavior that only one entity be able to change the attribute, whether that is an internal or external entity.</w:t>
      </w:r>
    </w:p>
    <w:p w14:paraId="2B53E779" w14:textId="77777777" w:rsidR="00AC75BB" w:rsidRPr="00E60BB6" w:rsidRDefault="00AC75BB" w:rsidP="00AC75BB">
      <w:pPr>
        <w:rPr>
          <w:lang w:val="en-US"/>
        </w:rPr>
      </w:pPr>
    </w:p>
    <w:p w14:paraId="4CE3DC9B" w14:textId="6B7FF739" w:rsidR="00AC75BB" w:rsidRPr="00E60BB6" w:rsidRDefault="00AC75BB" w:rsidP="00AC75BB">
      <w:pPr>
        <w:rPr>
          <w:lang w:val="en-US"/>
        </w:rPr>
      </w:pPr>
      <w:r w:rsidRPr="00E60BB6">
        <w:rPr>
          <w:lang w:val="en-US"/>
        </w:rPr>
        <w:t xml:space="preserve">Such an attribute can be used within the Standard to control protocol or behaviors which are dependent on whether the feature is currently operational, as well as to both allow an external entity to change </w:t>
      </w:r>
      <w:r w:rsidR="00492794">
        <w:rPr>
          <w:lang w:val="en-US"/>
        </w:rPr>
        <w:t>the operational state and</w:t>
      </w:r>
      <w:r w:rsidRPr="00E60BB6">
        <w:rPr>
          <w:lang w:val="en-US"/>
        </w:rPr>
        <w:t xml:space="preserve"> to inform </w:t>
      </w:r>
      <w:r w:rsidR="00D9397A" w:rsidRPr="00E60BB6">
        <w:rPr>
          <w:lang w:val="en-US"/>
        </w:rPr>
        <w:t xml:space="preserve">an </w:t>
      </w:r>
      <w:r w:rsidRPr="00E60BB6">
        <w:rPr>
          <w:lang w:val="en-US"/>
        </w:rPr>
        <w:t xml:space="preserve">external </w:t>
      </w:r>
      <w:r w:rsidR="00D9397A" w:rsidRPr="00E60BB6">
        <w:rPr>
          <w:lang w:val="en-US"/>
        </w:rPr>
        <w:t>entity</w:t>
      </w:r>
      <w:r w:rsidRPr="00E60BB6">
        <w:rPr>
          <w:lang w:val="en-US"/>
        </w:rPr>
        <w:t xml:space="preserve"> of the </w:t>
      </w:r>
      <w:r w:rsidR="00D9397A" w:rsidRPr="00E60BB6">
        <w:rPr>
          <w:lang w:val="en-US"/>
        </w:rPr>
        <w:t xml:space="preserve">current </w:t>
      </w:r>
      <w:r w:rsidRPr="00E60BB6">
        <w:rPr>
          <w:lang w:val="en-US"/>
        </w:rPr>
        <w:t>operational state of the feature</w:t>
      </w:r>
      <w:r w:rsidR="00492794">
        <w:rPr>
          <w:lang w:val="en-US"/>
        </w:rPr>
        <w:t>,</w:t>
      </w:r>
      <w:r w:rsidR="00A22A33" w:rsidRPr="00E60BB6">
        <w:rPr>
          <w:lang w:val="en-US"/>
        </w:rPr>
        <w:t xml:space="preserve"> thus allowing such systems to manage aspects of the feature, or make other dynamic decisions within the management of the overall deployment</w:t>
      </w:r>
      <w:r w:rsidRPr="00E60BB6">
        <w:rPr>
          <w:lang w:val="en-US"/>
        </w:rPr>
        <w:t>.</w:t>
      </w:r>
    </w:p>
    <w:p w14:paraId="5C93035E" w14:textId="77777777" w:rsidR="00287B6B" w:rsidRPr="00E60BB6" w:rsidRDefault="00287B6B" w:rsidP="00AC75BB">
      <w:pPr>
        <w:rPr>
          <w:lang w:val="en-US"/>
        </w:rPr>
      </w:pPr>
    </w:p>
    <w:p w14:paraId="0EF51DEB" w14:textId="77777777" w:rsidR="00B30FC8" w:rsidRPr="00E60BB6" w:rsidRDefault="00B30FC8" w:rsidP="00B30FC8">
      <w:pPr>
        <w:rPr>
          <w:lang w:val="en-US"/>
        </w:rPr>
      </w:pPr>
      <w:r w:rsidRPr="00E60BB6">
        <w:rPr>
          <w:lang w:val="en-US"/>
        </w:rPr>
        <w:t>The current state of the feature’s operational state may or may not be made available to query by an external entity.</w:t>
      </w:r>
    </w:p>
    <w:p w14:paraId="6C898202" w14:textId="77777777" w:rsidR="00B30FC8" w:rsidRPr="00E60BB6" w:rsidRDefault="00B30FC8" w:rsidP="00B30FC8">
      <w:pPr>
        <w:rPr>
          <w:lang w:val="en-US"/>
        </w:rPr>
      </w:pPr>
    </w:p>
    <w:p w14:paraId="724D650F" w14:textId="77777777" w:rsidR="00287B6B" w:rsidRPr="00E60BB6" w:rsidRDefault="00B07CE5" w:rsidP="00AC75BB">
      <w:pPr>
        <w:rPr>
          <w:lang w:val="en-US"/>
        </w:rPr>
      </w:pPr>
      <w:r w:rsidRPr="00E60BB6">
        <w:rPr>
          <w:lang w:val="en-US"/>
        </w:rPr>
        <w:t>The 802.11 Standard</w:t>
      </w:r>
      <w:r w:rsidR="00257C0C" w:rsidRPr="00E60BB6">
        <w:rPr>
          <w:lang w:val="en-US"/>
        </w:rPr>
        <w:t xml:space="preserve"> must describe the </w:t>
      </w:r>
      <w:r w:rsidRPr="00E60BB6">
        <w:rPr>
          <w:lang w:val="en-US"/>
        </w:rPr>
        <w:t>change in behavior</w:t>
      </w:r>
      <w:r w:rsidR="00257C0C" w:rsidRPr="00E60BB6">
        <w:rPr>
          <w:lang w:val="en-US"/>
        </w:rPr>
        <w:t xml:space="preserve"> of a conforming system</w:t>
      </w:r>
      <w:r w:rsidR="00B30FC8" w:rsidRPr="00E60BB6">
        <w:rPr>
          <w:lang w:val="en-US"/>
        </w:rPr>
        <w:t>.  If an external entity can modify the state</w:t>
      </w:r>
      <w:r w:rsidR="00257C0C" w:rsidRPr="00E60BB6">
        <w:rPr>
          <w:lang w:val="en-US"/>
        </w:rPr>
        <w:t>,</w:t>
      </w:r>
      <w:r w:rsidR="00B30FC8" w:rsidRPr="00E60BB6">
        <w:rPr>
          <w:lang w:val="en-US"/>
        </w:rPr>
        <w:t xml:space="preserve"> this adds </w:t>
      </w:r>
      <w:r w:rsidR="00A22A33" w:rsidRPr="00E60BB6">
        <w:rPr>
          <w:lang w:val="en-US"/>
        </w:rPr>
        <w:t xml:space="preserve">the </w:t>
      </w:r>
      <w:r w:rsidR="00B30FC8" w:rsidRPr="00E60BB6">
        <w:rPr>
          <w:lang w:val="en-US"/>
        </w:rPr>
        <w:t>complexity of describing</w:t>
      </w:r>
      <w:r w:rsidR="00257C0C" w:rsidRPr="00E60BB6">
        <w:rPr>
          <w:lang w:val="en-US"/>
        </w:rPr>
        <w:t xml:space="preserve"> </w:t>
      </w:r>
      <w:r w:rsidR="00B30FC8" w:rsidRPr="00E60BB6">
        <w:rPr>
          <w:lang w:val="en-US"/>
        </w:rPr>
        <w:t xml:space="preserve">the behavior </w:t>
      </w:r>
      <w:r w:rsidR="00257C0C" w:rsidRPr="00E60BB6">
        <w:rPr>
          <w:lang w:val="en-US"/>
        </w:rPr>
        <w:t>when an external ent</w:t>
      </w:r>
      <w:r w:rsidR="00B30FC8" w:rsidRPr="00E60BB6">
        <w:rPr>
          <w:lang w:val="en-US"/>
        </w:rPr>
        <w:t>ity changes the attribute state</w:t>
      </w:r>
      <w:r w:rsidR="00257C0C" w:rsidRPr="00E60BB6">
        <w:rPr>
          <w:lang w:val="en-US"/>
        </w:rPr>
        <w:t xml:space="preserve"> at arbitrary times.  </w:t>
      </w:r>
      <w:r w:rsidR="00DC06E3" w:rsidRPr="00E60BB6">
        <w:rPr>
          <w:lang w:val="en-US"/>
        </w:rPr>
        <w:t xml:space="preserve">This response </w:t>
      </w:r>
      <w:r w:rsidR="00B30FC8" w:rsidRPr="00E60BB6">
        <w:rPr>
          <w:lang w:val="en-US"/>
        </w:rPr>
        <w:t xml:space="preserve">to an externally written change </w:t>
      </w:r>
      <w:r w:rsidR="00DC06E3" w:rsidRPr="00E60BB6">
        <w:rPr>
          <w:lang w:val="en-US"/>
        </w:rPr>
        <w:t xml:space="preserve">may include delaying </w:t>
      </w:r>
      <w:r w:rsidR="00B30FC8" w:rsidRPr="00E60BB6">
        <w:rPr>
          <w:lang w:val="en-US"/>
        </w:rPr>
        <w:t>any</w:t>
      </w:r>
      <w:r w:rsidR="00DC06E3" w:rsidRPr="00E60BB6">
        <w:rPr>
          <w:lang w:val="en-US"/>
        </w:rPr>
        <w:t xml:space="preserve"> change </w:t>
      </w:r>
      <w:r w:rsidR="00B30FC8" w:rsidRPr="00E60BB6">
        <w:rPr>
          <w:lang w:val="en-US"/>
        </w:rPr>
        <w:t xml:space="preserve">in behavior </w:t>
      </w:r>
      <w:r w:rsidR="00DC06E3" w:rsidRPr="00E60BB6">
        <w:rPr>
          <w:lang w:val="en-US"/>
        </w:rPr>
        <w:t xml:space="preserve">until a later time or trigger event has occurred.  </w:t>
      </w:r>
      <w:r w:rsidR="00257C0C" w:rsidRPr="00E60BB6">
        <w:rPr>
          <w:lang w:val="en-US"/>
        </w:rPr>
        <w:t>If there are constraints on when the attribute can be changed, those must be described as an implementation requirement to enforce such limitations, to prevent unspecified behavior.</w:t>
      </w:r>
    </w:p>
    <w:p w14:paraId="1E2AE4AA" w14:textId="77777777" w:rsidR="004925DB" w:rsidRPr="00E60BB6" w:rsidRDefault="004925DB" w:rsidP="004925DB">
      <w:pPr>
        <w:pStyle w:val="Heading3"/>
      </w:pPr>
      <w:r w:rsidRPr="00E60BB6">
        <w:t>Form of definition and use</w:t>
      </w:r>
    </w:p>
    <w:p w14:paraId="6E931D1B" w14:textId="77777777" w:rsidR="00665F82" w:rsidRPr="00E60BB6" w:rsidRDefault="00665F82" w:rsidP="00AC75BB">
      <w:pPr>
        <w:rPr>
          <w:lang w:val="en-US"/>
        </w:rPr>
      </w:pPr>
      <w:r w:rsidRPr="00E60BB6">
        <w:rPr>
          <w:lang w:val="en-US"/>
        </w:rPr>
        <w:t>The form of definition depends on whether an internal or external entity can write to the attribute, and whether the attribute is made available for query by an external entity.</w:t>
      </w:r>
    </w:p>
    <w:p w14:paraId="1CD07C5D" w14:textId="77777777" w:rsidR="00665F82" w:rsidRPr="00E60BB6" w:rsidRDefault="00665F82" w:rsidP="00AC75BB">
      <w:pPr>
        <w:rPr>
          <w:lang w:val="en-US"/>
        </w:rPr>
      </w:pPr>
    </w:p>
    <w:p w14:paraId="053FB077" w14:textId="77777777" w:rsidR="00AC75BB" w:rsidRPr="00E60BB6" w:rsidRDefault="00AC75BB" w:rsidP="00AC75BB">
      <w:pPr>
        <w:rPr>
          <w:lang w:val="en-US"/>
        </w:rPr>
      </w:pPr>
      <w:r w:rsidRPr="00E60BB6">
        <w:rPr>
          <w:lang w:val="en-US"/>
        </w:rPr>
        <w:t>Name: dot11&lt;XXX&gt;</w:t>
      </w:r>
      <w:r w:rsidR="00D9397A" w:rsidRPr="00E60BB6">
        <w:rPr>
          <w:lang w:val="en-US"/>
        </w:rPr>
        <w:t>Activated</w:t>
      </w:r>
    </w:p>
    <w:p w14:paraId="77616CF0" w14:textId="77777777" w:rsidR="00A22A33" w:rsidRPr="00E60BB6" w:rsidRDefault="00A22A33" w:rsidP="00A22A33">
      <w:pPr>
        <w:tabs>
          <w:tab w:val="left" w:pos="2970"/>
        </w:tabs>
        <w:rPr>
          <w:lang w:val="en-US"/>
        </w:rPr>
      </w:pPr>
      <w:r w:rsidRPr="00E60BB6">
        <w:rPr>
          <w:lang w:val="en-US"/>
        </w:rPr>
        <w:t>MAX-ACCESS: none</w:t>
      </w:r>
      <w:r w:rsidRPr="00E60BB6">
        <w:rPr>
          <w:lang w:val="en-US"/>
        </w:rPr>
        <w:tab/>
        <w:t xml:space="preserve"> - access to external entity not allowed</w:t>
      </w:r>
      <w:r w:rsidR="00665F82" w:rsidRPr="00E60BB6">
        <w:rPr>
          <w:lang w:val="en-US"/>
        </w:rPr>
        <w:t>, and written by internal entity</w:t>
      </w:r>
    </w:p>
    <w:p w14:paraId="6F9D3DBA" w14:textId="77777777" w:rsidR="00A22A33" w:rsidRPr="00E60BB6" w:rsidRDefault="00A22A33" w:rsidP="00A22A33">
      <w:pPr>
        <w:tabs>
          <w:tab w:val="left" w:pos="2520"/>
        </w:tabs>
        <w:rPr>
          <w:lang w:val="en-US"/>
        </w:rPr>
      </w:pPr>
      <w:r w:rsidRPr="00E60BB6">
        <w:rPr>
          <w:lang w:val="en-US"/>
        </w:rPr>
        <w:tab/>
        <w:t>OR</w:t>
      </w:r>
    </w:p>
    <w:p w14:paraId="7E560339" w14:textId="77777777" w:rsidR="00A22A33" w:rsidRPr="00E60BB6" w:rsidRDefault="00A22A33" w:rsidP="00A22A33">
      <w:pPr>
        <w:tabs>
          <w:tab w:val="left" w:pos="2970"/>
        </w:tabs>
        <w:rPr>
          <w:lang w:val="en-US"/>
        </w:rPr>
      </w:pPr>
      <w:r w:rsidRPr="00E60BB6">
        <w:rPr>
          <w:lang w:val="en-US"/>
        </w:rPr>
        <w:t>MAX-ACCESS: read-only</w:t>
      </w:r>
      <w:r w:rsidRPr="00E60BB6">
        <w:rPr>
          <w:lang w:val="en-US"/>
        </w:rPr>
        <w:tab/>
        <w:t xml:space="preserve"> - </w:t>
      </w:r>
      <w:r w:rsidR="00665F82" w:rsidRPr="00E60BB6">
        <w:rPr>
          <w:lang w:val="en-US"/>
        </w:rPr>
        <w:t>query</w:t>
      </w:r>
      <w:r w:rsidRPr="00E60BB6">
        <w:rPr>
          <w:lang w:val="en-US"/>
        </w:rPr>
        <w:t xml:space="preserve"> of state by external entity allowed</w:t>
      </w:r>
      <w:r w:rsidR="00665F82" w:rsidRPr="00E60BB6">
        <w:rPr>
          <w:lang w:val="en-US"/>
        </w:rPr>
        <w:t>, but written by internal entity</w:t>
      </w:r>
    </w:p>
    <w:p w14:paraId="44C6AF3F" w14:textId="77777777" w:rsidR="00A22A33" w:rsidRPr="00E60BB6" w:rsidRDefault="00A22A33" w:rsidP="00A22A33">
      <w:pPr>
        <w:tabs>
          <w:tab w:val="left" w:pos="2520"/>
        </w:tabs>
        <w:rPr>
          <w:lang w:val="en-US"/>
        </w:rPr>
      </w:pPr>
      <w:r w:rsidRPr="00E60BB6">
        <w:rPr>
          <w:lang w:val="en-US"/>
        </w:rPr>
        <w:tab/>
        <w:t>OR</w:t>
      </w:r>
    </w:p>
    <w:p w14:paraId="153DE260" w14:textId="77777777" w:rsidR="00A22A33" w:rsidRPr="00E60BB6" w:rsidRDefault="00A22A33" w:rsidP="00665F82">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w:t>
      </w:r>
      <w:r w:rsidR="00665F82" w:rsidRPr="00E60BB6">
        <w:rPr>
          <w:lang w:val="en-US"/>
        </w:rPr>
        <w:t>, query of state by external entity is always also allowed</w:t>
      </w:r>
    </w:p>
    <w:p w14:paraId="0222323A" w14:textId="77777777" w:rsidR="00A22A33" w:rsidRPr="00E60BB6" w:rsidRDefault="00A22A33" w:rsidP="00A22A33">
      <w:pPr>
        <w:tabs>
          <w:tab w:val="left" w:pos="2970"/>
        </w:tabs>
        <w:rPr>
          <w:lang w:val="en-US"/>
        </w:rPr>
      </w:pPr>
    </w:p>
    <w:p w14:paraId="74ED9B22" w14:textId="77777777" w:rsidR="00A22A33" w:rsidRPr="00E60BB6" w:rsidRDefault="00A22A33" w:rsidP="00D9397A">
      <w:pPr>
        <w:rPr>
          <w:lang w:val="en-US"/>
        </w:rPr>
      </w:pPr>
      <w:r w:rsidRPr="00E60BB6">
        <w:rPr>
          <w:lang w:val="en-US"/>
        </w:rPr>
        <w:t xml:space="preserve">DESCRIPTION: "This is a </w:t>
      </w:r>
      <w:r w:rsidR="00665F82" w:rsidRPr="00E60BB6">
        <w:rPr>
          <w:lang w:val="en-US"/>
        </w:rPr>
        <w:t>status</w:t>
      </w:r>
      <w:r w:rsidRPr="00E60BB6">
        <w:rPr>
          <w:lang w:val="en-US"/>
        </w:rPr>
        <w:t xml:space="preserve"> variable.  It is written by &lt;some internal entity&gt; when &lt;some defined event happens&gt;. This attribute, when true, indicates that the XXX feature is currently operational. This attribute, when false or not present, indicates that the XXX feature is currently not operational."</w:t>
      </w:r>
    </w:p>
    <w:p w14:paraId="5A654CCE" w14:textId="77777777" w:rsidR="00A22A33" w:rsidRPr="00E60BB6" w:rsidRDefault="00A22A33" w:rsidP="00A22A33">
      <w:pPr>
        <w:tabs>
          <w:tab w:val="left" w:pos="2520"/>
        </w:tabs>
        <w:rPr>
          <w:lang w:val="en-US"/>
        </w:rPr>
      </w:pPr>
      <w:r w:rsidRPr="00E60BB6">
        <w:rPr>
          <w:lang w:val="en-US"/>
        </w:rPr>
        <w:tab/>
        <w:t>OR</w:t>
      </w:r>
    </w:p>
    <w:p w14:paraId="7B406980" w14:textId="77777777" w:rsidR="00AC75BB" w:rsidRPr="00E60BB6" w:rsidRDefault="00AC75BB" w:rsidP="00D9397A">
      <w:pPr>
        <w:rPr>
          <w:lang w:val="en-US"/>
        </w:rPr>
      </w:pPr>
      <w:r w:rsidRPr="00E60BB6">
        <w:rPr>
          <w:lang w:val="en-US"/>
        </w:rPr>
        <w:t>DESCRIPTION: "</w:t>
      </w:r>
      <w:r w:rsidR="00D9397A" w:rsidRPr="00E60BB6">
        <w:rPr>
          <w:lang w:val="en-US"/>
        </w:rPr>
        <w:t>This is a control</w:t>
      </w:r>
      <w:r w:rsidR="00A22A33" w:rsidRPr="00E60BB6">
        <w:rPr>
          <w:lang w:val="en-US"/>
        </w:rPr>
        <w:t xml:space="preserve"> </w:t>
      </w:r>
      <w:r w:rsidR="00D9397A" w:rsidRPr="00E60BB6">
        <w:rPr>
          <w:lang w:val="en-US"/>
        </w:rPr>
        <w:t xml:space="preserve">variable.  It is written by an external management entity. </w:t>
      </w:r>
      <w:r w:rsidRPr="00E60BB6">
        <w:rPr>
          <w:lang w:val="en-US"/>
        </w:rPr>
        <w:t xml:space="preserve">This attribute, when true, indicates that the XXX feature is currently operational.  </w:t>
      </w:r>
      <w:r w:rsidR="00B07CE5" w:rsidRPr="00E60BB6">
        <w:rPr>
          <w:lang w:val="en-US"/>
        </w:rPr>
        <w:t xml:space="preserve">This attribute, when </w:t>
      </w:r>
      <w:r w:rsidR="00952DAA" w:rsidRPr="00E60BB6">
        <w:rPr>
          <w:lang w:val="en-US"/>
        </w:rPr>
        <w:t>false or not present</w:t>
      </w:r>
      <w:r w:rsidR="00B07CE5" w:rsidRPr="00E60BB6">
        <w:rPr>
          <w:lang w:val="en-US"/>
        </w:rPr>
        <w:t xml:space="preserve">, indicates that the XXX feature is currently </w:t>
      </w:r>
      <w:r w:rsidR="00952DAA" w:rsidRPr="00E60BB6">
        <w:rPr>
          <w:lang w:val="en-US"/>
        </w:rPr>
        <w:t xml:space="preserve">not </w:t>
      </w:r>
      <w:r w:rsidR="00B07CE5" w:rsidRPr="00E60BB6">
        <w:rPr>
          <w:lang w:val="en-US"/>
        </w:rPr>
        <w:t>operational.</w:t>
      </w:r>
      <w:r w:rsidR="00952DAA" w:rsidRPr="00E60BB6">
        <w:rPr>
          <w:lang w:val="en-US"/>
        </w:rPr>
        <w:t xml:space="preserve">  </w:t>
      </w:r>
      <w:r w:rsidR="00D9397A" w:rsidRPr="00E60BB6">
        <w:rPr>
          <w:lang w:val="en-US"/>
        </w:rPr>
        <w:t xml:space="preserve">Changes take effect when </w:t>
      </w:r>
      <w:r w:rsidRPr="00E60BB6">
        <w:rPr>
          <w:lang w:val="en-US"/>
        </w:rPr>
        <w:t>&lt;</w:t>
      </w:r>
      <w:r w:rsidR="00952DAA" w:rsidRPr="00E60BB6">
        <w:rPr>
          <w:lang w:val="en-US"/>
        </w:rPr>
        <w:t>some defined event</w:t>
      </w:r>
      <w:r w:rsidRPr="00E60BB6">
        <w:rPr>
          <w:lang w:val="en-US"/>
        </w:rPr>
        <w:t xml:space="preserve"> happens&gt;."</w:t>
      </w:r>
    </w:p>
    <w:p w14:paraId="711C5E90" w14:textId="77777777" w:rsidR="00AC75BB" w:rsidRPr="00E60BB6" w:rsidRDefault="00AC75BB" w:rsidP="00AC75BB">
      <w:pPr>
        <w:rPr>
          <w:lang w:val="en-US"/>
        </w:rPr>
      </w:pPr>
    </w:p>
    <w:p w14:paraId="6864BF4F" w14:textId="77777777" w:rsidR="00AC75BB" w:rsidRPr="00E60BB6" w:rsidRDefault="00AC75BB" w:rsidP="00AC75BB">
      <w:pPr>
        <w:rPr>
          <w:lang w:val="en-US"/>
        </w:rPr>
      </w:pPr>
      <w:r w:rsidRPr="00E60BB6">
        <w:rPr>
          <w:lang w:val="en-US"/>
        </w:rPr>
        <w:t xml:space="preserve">The attribute can then be referenced in the body of the Standard as a quick indication of the </w:t>
      </w:r>
      <w:r w:rsidR="00D9397A" w:rsidRPr="00E60BB6">
        <w:rPr>
          <w:lang w:val="en-US"/>
        </w:rPr>
        <w:t xml:space="preserve">current </w:t>
      </w:r>
      <w:r w:rsidRPr="00E60BB6">
        <w:rPr>
          <w:lang w:val="en-US"/>
        </w:rPr>
        <w:t>operational state of the feature, for example:</w:t>
      </w:r>
    </w:p>
    <w:p w14:paraId="7C0C236B" w14:textId="77777777" w:rsidR="00AC75BB" w:rsidRPr="00E60BB6" w:rsidRDefault="00AC75BB" w:rsidP="00AC75BB">
      <w:pPr>
        <w:rPr>
          <w:lang w:val="en-US"/>
        </w:rPr>
      </w:pPr>
      <w:r w:rsidRPr="00E60BB6">
        <w:rPr>
          <w:lang w:val="en-US"/>
        </w:rPr>
        <w:t>- for parameters to service primitives in clause 6, “This parameter is present if dot11&lt;XXX&gt;</w:t>
      </w:r>
      <w:r w:rsidR="00133D8E" w:rsidRPr="00E60BB6">
        <w:rPr>
          <w:lang w:val="en-US"/>
        </w:rPr>
        <w:t xml:space="preserve"> Activated </w:t>
      </w:r>
      <w:r w:rsidRPr="00E60BB6">
        <w:rPr>
          <w:lang w:val="en-US"/>
        </w:rPr>
        <w:t>is true.”</w:t>
      </w:r>
    </w:p>
    <w:p w14:paraId="78B7CB62" w14:textId="77777777" w:rsidR="00AC75BB" w:rsidRPr="00E60BB6" w:rsidRDefault="00AC75BB" w:rsidP="00AC75BB">
      <w:pPr>
        <w:rPr>
          <w:lang w:val="en-US"/>
        </w:rPr>
      </w:pPr>
      <w:r w:rsidRPr="00E60BB6">
        <w:rPr>
          <w:lang w:val="en-US"/>
        </w:rPr>
        <w:lastRenderedPageBreak/>
        <w:t>- for optional fields with frame formats in clause 8, “The &lt;optional field name&gt; is present if dot11&lt;XXX&gt;</w:t>
      </w:r>
      <w:r w:rsidR="00133D8E" w:rsidRPr="00E60BB6">
        <w:rPr>
          <w:lang w:val="en-US"/>
        </w:rPr>
        <w:t xml:space="preserve"> Activated </w:t>
      </w:r>
      <w:r w:rsidRPr="00E60BB6">
        <w:rPr>
          <w:lang w:val="en-US"/>
        </w:rPr>
        <w:t>is true.”</w:t>
      </w:r>
    </w:p>
    <w:p w14:paraId="3E027732" w14:textId="77777777" w:rsidR="00A428E0" w:rsidRPr="00E60BB6" w:rsidRDefault="00A428E0" w:rsidP="00A428E0">
      <w:pPr>
        <w:rPr>
          <w:lang w:val="en-US"/>
        </w:rPr>
      </w:pPr>
      <w:r w:rsidRPr="00E60BB6">
        <w:rPr>
          <w:lang w:val="en-US"/>
        </w:rPr>
        <w:t>- for description of behavior in later clauses and Annexes, “If dot11&lt;XXX&gt;</w:t>
      </w:r>
      <w:r w:rsidR="00A22A33" w:rsidRPr="00E60BB6">
        <w:rPr>
          <w:lang w:val="en-US"/>
        </w:rPr>
        <w:t>Activated</w:t>
      </w:r>
      <w:r w:rsidRPr="00E60BB6">
        <w:rPr>
          <w:lang w:val="en-US"/>
        </w:rPr>
        <w:t xml:space="preserve"> is true, &lt;some behavior happens&gt;.”</w:t>
      </w:r>
    </w:p>
    <w:p w14:paraId="7FA39818" w14:textId="77777777" w:rsidR="00AC75BB" w:rsidRPr="00E60BB6" w:rsidRDefault="00AC75BB" w:rsidP="00AC75BB">
      <w:pPr>
        <w:rPr>
          <w:lang w:val="en-US"/>
        </w:rPr>
      </w:pPr>
    </w:p>
    <w:p w14:paraId="420ED63E" w14:textId="77777777" w:rsidR="00E80572" w:rsidRPr="00E60BB6" w:rsidRDefault="004925DB" w:rsidP="004925DB">
      <w:pPr>
        <w:pStyle w:val="Heading3"/>
      </w:pPr>
      <w:r w:rsidRPr="00E60BB6">
        <w:t>Example</w:t>
      </w:r>
      <w:r w:rsidR="00665F82" w:rsidRPr="00E60BB6">
        <w:t>s</w:t>
      </w:r>
    </w:p>
    <w:p w14:paraId="4E3DD660" w14:textId="77777777" w:rsidR="00FA7758" w:rsidRPr="00E60BB6" w:rsidRDefault="00FA7758" w:rsidP="00FA7758">
      <w:pPr>
        <w:autoSpaceDE w:val="0"/>
        <w:autoSpaceDN w:val="0"/>
        <w:adjustRightInd w:val="0"/>
        <w:rPr>
          <w:rFonts w:ascii="CourierNewPSMT" w:hAnsi="CourierNewPSMT" w:cs="CourierNewPSMT"/>
          <w:szCs w:val="22"/>
          <w:lang w:val="en-US"/>
        </w:rPr>
      </w:pPr>
      <w:commentRangeStart w:id="55"/>
      <w:r w:rsidRPr="00E60BB6">
        <w:rPr>
          <w:rFonts w:ascii="CourierNewPSMT" w:hAnsi="CourierNewPSMT" w:cs="CourierNewPSMT"/>
          <w:szCs w:val="22"/>
          <w:lang w:val="en-US"/>
        </w:rPr>
        <w:t>dot11ExtendedChannelSwitchActivated OBJECT-TYPE</w:t>
      </w:r>
    </w:p>
    <w:p w14:paraId="3555F026"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SYNTAX TruthValue</w:t>
      </w:r>
    </w:p>
    <w:p w14:paraId="3CEAC26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read-only</w:t>
      </w:r>
    </w:p>
    <w:p w14:paraId="15302EFA"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486EC95" w14:textId="450EC5F1" w:rsidR="00FA7758" w:rsidRPr="00E60BB6" w:rsidRDefault="00FA7758" w:rsidP="00FA7758">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5D4C1A" w:rsidRPr="00E60BB6">
        <w:rPr>
          <w:rFonts w:ascii="CourierNewPSMT" w:hAnsi="CourierNewPSMT" w:cs="CourierNewPSMT"/>
          <w:szCs w:val="22"/>
          <w:lang w:val="en-US"/>
        </w:rPr>
        <w:t xml:space="preserve">status </w:t>
      </w:r>
      <w:r w:rsidRPr="00E60BB6">
        <w:rPr>
          <w:rFonts w:ascii="CourierNewPSMT" w:hAnsi="CourierNewPSMT" w:cs="CourierNewPSMT"/>
          <w:szCs w:val="22"/>
          <w:lang w:val="en-US"/>
        </w:rPr>
        <w:t xml:space="preserve">variable. It is written by the SME when the device is initialized for operation in a band defined by an Operating Class. This attribute, when true, indicates that the station implementation is capable of supporting Extended Channel Switch Announcement. </w:t>
      </w:r>
      <w:r w:rsidR="00C2157D" w:rsidRPr="00E60BB6">
        <w:rPr>
          <w:rFonts w:ascii="CourierNewPSMT" w:hAnsi="CourierNewPSMT" w:cs="CourierNewPSMT"/>
          <w:szCs w:val="22"/>
          <w:lang w:val="en-US"/>
        </w:rPr>
        <w:t>This attribute, when false or not present, indicates the</w:t>
      </w:r>
      <w:r w:rsidRPr="00E60BB6">
        <w:rPr>
          <w:rFonts w:ascii="CourierNewPSMT" w:hAnsi="CourierNewPSMT" w:cs="CourierNewPSMT"/>
          <w:szCs w:val="22"/>
          <w:lang w:val="en-US"/>
        </w:rPr>
        <w:t xml:space="preserve"> capability </w:t>
      </w:r>
      <w:r w:rsidR="00C2157D" w:rsidRPr="00E60BB6">
        <w:rPr>
          <w:rFonts w:ascii="CourierNewPSMT" w:hAnsi="CourierNewPSMT" w:cs="CourierNewPSMT"/>
          <w:szCs w:val="22"/>
          <w:lang w:val="en-US"/>
        </w:rPr>
        <w:t>is currently not operational</w:t>
      </w:r>
      <w:r w:rsidRPr="00E60BB6">
        <w:rPr>
          <w:rFonts w:ascii="CourierNewPSMT" w:hAnsi="CourierNewPSMT" w:cs="CourierNewPSMT"/>
          <w:szCs w:val="22"/>
          <w:lang w:val="en-US"/>
        </w:rPr>
        <w:t>."</w:t>
      </w:r>
    </w:p>
    <w:p w14:paraId="772F0012"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DEFVAL { false }</w:t>
      </w:r>
    </w:p>
    <w:p w14:paraId="61229AC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 { dot11StationConfigEntry 87 } </w:t>
      </w:r>
    </w:p>
    <w:p w14:paraId="07981E29" w14:textId="77777777" w:rsidR="00FA7758" w:rsidRPr="00E60BB6" w:rsidRDefault="00FA7758" w:rsidP="00FA7758">
      <w:pPr>
        <w:autoSpaceDE w:val="0"/>
        <w:autoSpaceDN w:val="0"/>
        <w:adjustRightInd w:val="0"/>
        <w:rPr>
          <w:rFonts w:ascii="CourierNewPSMT" w:hAnsi="CourierNewPSMT" w:cs="CourierNewPSMT"/>
          <w:szCs w:val="22"/>
          <w:lang w:val="en-US"/>
        </w:rPr>
      </w:pPr>
    </w:p>
    <w:p w14:paraId="71C9ACE9" w14:textId="1720EF12" w:rsidR="003736F3" w:rsidRPr="00E60BB6" w:rsidRDefault="003736F3" w:rsidP="003736F3">
      <w:pPr>
        <w:rPr>
          <w:rFonts w:ascii="CourierNewPSMT" w:hAnsi="CourierNewPSMT" w:cs="CourierNewPSMT"/>
          <w:szCs w:val="22"/>
          <w:lang w:val="en-US"/>
        </w:rPr>
      </w:pPr>
      <w:r w:rsidRPr="00E60BB6">
        <w:rPr>
          <w:rFonts w:ascii="CourierNewPSMT" w:hAnsi="CourierNewPSMT" w:cs="CourierNewPSMT"/>
          <w:szCs w:val="22"/>
          <w:lang w:val="en-US"/>
        </w:rPr>
        <w:t>dot11RSNAProtectedManagementFramesActivated OBJECT-TYPE</w:t>
      </w:r>
    </w:p>
    <w:p w14:paraId="60FB5251"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SYNTAX TruthValue</w:t>
      </w:r>
    </w:p>
    <w:p w14:paraId="2491C80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MAX-ACCESS read-write</w:t>
      </w:r>
    </w:p>
    <w:p w14:paraId="07B30C16"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AE3582B" w14:textId="77777777" w:rsidR="003736F3" w:rsidRPr="00E60BB6" w:rsidRDefault="003736F3" w:rsidP="00DC6858">
      <w:pPr>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is a control variable.</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It is written by an external management entity.</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Changes take effect as soon as practical in the implementation.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variable indicates whether this STA enables management frame protection."</w:t>
      </w:r>
    </w:p>
    <w:p w14:paraId="7EBA61F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DEFVAL { false }</w:t>
      </w:r>
    </w:p>
    <w:p w14:paraId="4F4CC30D" w14:textId="77777777" w:rsidR="003736F3"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 { dot11StationConfigEntry 88}</w:t>
      </w:r>
      <w:commentRangeEnd w:id="55"/>
      <w:r w:rsidR="00B76F9C">
        <w:rPr>
          <w:rStyle w:val="CommentReference"/>
        </w:rPr>
        <w:commentReference w:id="55"/>
      </w:r>
    </w:p>
    <w:p w14:paraId="764F92A2" w14:textId="77777777" w:rsidR="00342A06" w:rsidRDefault="00342A06" w:rsidP="00342A06">
      <w:pPr>
        <w:rPr>
          <w:rFonts w:ascii="CourierNewPSMT" w:hAnsi="CourierNewPSMT" w:cs="CourierNewPSMT"/>
          <w:szCs w:val="22"/>
          <w:lang w:val="en-US"/>
        </w:rPr>
      </w:pPr>
    </w:p>
    <w:p w14:paraId="110C8D95" w14:textId="77777777" w:rsidR="000037AF" w:rsidRPr="000037AF" w:rsidRDefault="000037AF" w:rsidP="000037AF">
      <w:pPr>
        <w:rPr>
          <w:ins w:id="56" w:author="Brian Hart (brianh)" w:date="2025-05-01T16:21:00Z" w16du:dateUtc="2025-05-01T23:21:00Z"/>
          <w:rFonts w:ascii="CourierNewPSMT" w:hAnsi="CourierNewPSMT" w:cs="CourierNewPSMT"/>
          <w:szCs w:val="22"/>
          <w:lang w:val="en-US"/>
        </w:rPr>
      </w:pPr>
      <w:commentRangeStart w:id="57"/>
      <w:ins w:id="58" w:author="Brian Hart (brianh)" w:date="2025-05-01T16:21:00Z" w16du:dateUtc="2025-05-01T23:21:00Z">
        <w:r w:rsidRPr="000037AF">
          <w:rPr>
            <w:rFonts w:ascii="CourierNewPSMT" w:hAnsi="CourierNewPSMT" w:cs="CourierNewPSMT"/>
            <w:szCs w:val="22"/>
            <w:lang w:val="en-US"/>
          </w:rPr>
          <w:t>dot11RadioMeasurementImplemented OBJECT-TYPE</w:t>
        </w:r>
      </w:ins>
    </w:p>
    <w:p w14:paraId="29A05044" w14:textId="77777777" w:rsidR="000037AF" w:rsidRPr="000037AF" w:rsidRDefault="000037AF" w:rsidP="000037AF">
      <w:pPr>
        <w:rPr>
          <w:ins w:id="59" w:author="Brian Hart (brianh)" w:date="2025-05-01T16:21:00Z" w16du:dateUtc="2025-05-01T23:21:00Z"/>
          <w:rFonts w:ascii="CourierNewPSMT" w:hAnsi="CourierNewPSMT" w:cs="CourierNewPSMT"/>
          <w:szCs w:val="22"/>
          <w:lang w:val="en-US"/>
        </w:rPr>
      </w:pPr>
      <w:ins w:id="60" w:author="Brian Hart (brianh)" w:date="2025-05-01T16:21:00Z" w16du:dateUtc="2025-05-01T23:21:00Z">
        <w:r w:rsidRPr="000037AF">
          <w:rPr>
            <w:rFonts w:ascii="CourierNewPSMT" w:hAnsi="CourierNewPSMT" w:cs="CourierNewPSMT"/>
            <w:szCs w:val="22"/>
            <w:lang w:val="en-US"/>
          </w:rPr>
          <w:t>SYNTAX TruthValue</w:t>
        </w:r>
      </w:ins>
    </w:p>
    <w:p w14:paraId="063410F5" w14:textId="77777777" w:rsidR="000037AF" w:rsidRPr="000037AF" w:rsidRDefault="000037AF" w:rsidP="000037AF">
      <w:pPr>
        <w:rPr>
          <w:ins w:id="61" w:author="Brian Hart (brianh)" w:date="2025-05-01T16:21:00Z" w16du:dateUtc="2025-05-01T23:21:00Z"/>
          <w:rFonts w:ascii="CourierNewPSMT" w:hAnsi="CourierNewPSMT" w:cs="CourierNewPSMT"/>
          <w:szCs w:val="22"/>
          <w:lang w:val="en-US"/>
        </w:rPr>
      </w:pPr>
      <w:ins w:id="62" w:author="Brian Hart (brianh)" w:date="2025-05-01T16:21:00Z" w16du:dateUtc="2025-05-01T23:21:00Z">
        <w:r w:rsidRPr="000037AF">
          <w:rPr>
            <w:rFonts w:ascii="CourierNewPSMT" w:hAnsi="CourierNewPSMT" w:cs="CourierNewPSMT"/>
            <w:szCs w:val="22"/>
            <w:lang w:val="en-US"/>
          </w:rPr>
          <w:t>MAX-ACCESS read-only</w:t>
        </w:r>
      </w:ins>
    </w:p>
    <w:p w14:paraId="167B28B9" w14:textId="77777777" w:rsidR="000037AF" w:rsidRPr="000037AF" w:rsidRDefault="000037AF" w:rsidP="000037AF">
      <w:pPr>
        <w:rPr>
          <w:ins w:id="63" w:author="Brian Hart (brianh)" w:date="2025-05-01T16:21:00Z" w16du:dateUtc="2025-05-01T23:21:00Z"/>
          <w:rFonts w:ascii="CourierNewPSMT" w:hAnsi="CourierNewPSMT" w:cs="CourierNewPSMT"/>
          <w:szCs w:val="22"/>
          <w:lang w:val="en-US"/>
        </w:rPr>
      </w:pPr>
      <w:ins w:id="64" w:author="Brian Hart (brianh)" w:date="2025-05-01T16:21:00Z" w16du:dateUtc="2025-05-01T23:21:00Z">
        <w:r w:rsidRPr="000037AF">
          <w:rPr>
            <w:rFonts w:ascii="CourierNewPSMT" w:hAnsi="CourierNewPSMT" w:cs="CourierNewPSMT"/>
            <w:szCs w:val="22"/>
            <w:lang w:val="en-US"/>
          </w:rPr>
          <w:t>STATUS current</w:t>
        </w:r>
      </w:ins>
    </w:p>
    <w:p w14:paraId="0DD61102" w14:textId="77777777" w:rsidR="000037AF" w:rsidRPr="000037AF" w:rsidRDefault="000037AF" w:rsidP="000037AF">
      <w:pPr>
        <w:rPr>
          <w:ins w:id="65" w:author="Brian Hart (brianh)" w:date="2025-05-01T16:21:00Z" w16du:dateUtc="2025-05-01T23:21:00Z"/>
          <w:rFonts w:ascii="CourierNewPSMT" w:hAnsi="CourierNewPSMT" w:cs="CourierNewPSMT"/>
          <w:szCs w:val="22"/>
          <w:lang w:val="en-US"/>
        </w:rPr>
      </w:pPr>
      <w:ins w:id="66" w:author="Brian Hart (brianh)" w:date="2025-05-01T16:21:00Z" w16du:dateUtc="2025-05-01T23:21:00Z">
        <w:r w:rsidRPr="000037AF">
          <w:rPr>
            <w:rFonts w:ascii="CourierNewPSMT" w:hAnsi="CourierNewPSMT" w:cs="CourierNewPSMT"/>
            <w:szCs w:val="22"/>
            <w:lang w:val="en-US"/>
          </w:rPr>
          <w:t>DESCRIPTION</w:t>
        </w:r>
      </w:ins>
    </w:p>
    <w:p w14:paraId="68573E5C" w14:textId="77777777" w:rsidR="000037AF" w:rsidRPr="000037AF" w:rsidRDefault="000037AF" w:rsidP="000037AF">
      <w:pPr>
        <w:rPr>
          <w:ins w:id="67" w:author="Brian Hart (brianh)" w:date="2025-05-01T16:21:00Z" w16du:dateUtc="2025-05-01T23:21:00Z"/>
          <w:rFonts w:ascii="CourierNewPSMT" w:hAnsi="CourierNewPSMT" w:cs="CourierNewPSMT"/>
          <w:szCs w:val="22"/>
          <w:lang w:val="en-US"/>
        </w:rPr>
      </w:pPr>
      <w:ins w:id="68" w:author="Brian Hart (brianh)" w:date="2025-05-01T16:21:00Z" w16du:dateUtc="2025-05-01T23:21:00Z">
        <w:r w:rsidRPr="000037AF">
          <w:rPr>
            <w:rFonts w:ascii="CourierNewPSMT" w:hAnsi="CourierNewPSMT" w:cs="CourierNewPSMT"/>
            <w:szCs w:val="22"/>
            <w:lang w:val="en-US"/>
          </w:rPr>
          <w:t>"This is a capability variable.</w:t>
        </w:r>
      </w:ins>
    </w:p>
    <w:p w14:paraId="760037F2" w14:textId="77777777" w:rsidR="000037AF" w:rsidRPr="000037AF" w:rsidRDefault="000037AF" w:rsidP="000037AF">
      <w:pPr>
        <w:rPr>
          <w:ins w:id="69" w:author="Brian Hart (brianh)" w:date="2025-05-01T16:21:00Z" w16du:dateUtc="2025-05-01T23:21:00Z"/>
          <w:rFonts w:ascii="CourierNewPSMT" w:hAnsi="CourierNewPSMT" w:cs="CourierNewPSMT"/>
          <w:szCs w:val="22"/>
          <w:lang w:val="en-US"/>
        </w:rPr>
      </w:pPr>
      <w:ins w:id="70" w:author="Brian Hart (brianh)" w:date="2025-05-01T16:21:00Z" w16du:dateUtc="2025-05-01T23:21:00Z">
        <w:r w:rsidRPr="000037AF">
          <w:rPr>
            <w:rFonts w:ascii="CourierNewPSMT" w:hAnsi="CourierNewPSMT" w:cs="CourierNewPSMT"/>
            <w:szCs w:val="22"/>
            <w:lang w:val="en-US"/>
          </w:rPr>
          <w:t>Its value is determined by (#3375)STA capabilities.</w:t>
        </w:r>
      </w:ins>
    </w:p>
    <w:p w14:paraId="71168964" w14:textId="045D7EC2" w:rsidR="000037AF" w:rsidRPr="000037AF" w:rsidRDefault="000037AF" w:rsidP="000037AF">
      <w:pPr>
        <w:rPr>
          <w:ins w:id="71" w:author="Brian Hart (brianh)" w:date="2025-05-01T16:21:00Z" w16du:dateUtc="2025-05-01T23:21:00Z"/>
          <w:rFonts w:ascii="CourierNewPSMT" w:hAnsi="CourierNewPSMT" w:cs="CourierNewPSMT"/>
          <w:szCs w:val="22"/>
          <w:lang w:val="en-US"/>
        </w:rPr>
      </w:pPr>
      <w:ins w:id="72" w:author="Brian Hart (brianh)" w:date="2025-05-01T16:21:00Z" w16du:dateUtc="2025-05-01T23:21:00Z">
        <w:r w:rsidRPr="000037AF">
          <w:rPr>
            <w:rFonts w:ascii="CourierNewPSMT" w:hAnsi="CourierNewPSMT" w:cs="CourierNewPSMT"/>
            <w:szCs w:val="22"/>
            <w:lang w:val="en-US"/>
          </w:rPr>
          <w:t>This attribute, when true, indicates that the station implementation is</w:t>
        </w:r>
        <w:r>
          <w:rPr>
            <w:rFonts w:ascii="CourierNewPSMT" w:hAnsi="CourierNewPSMT" w:cs="CourierNewPSMT"/>
            <w:szCs w:val="22"/>
            <w:lang w:val="en-US"/>
          </w:rPr>
          <w:t xml:space="preserve"> </w:t>
        </w:r>
        <w:r w:rsidRPr="000037AF">
          <w:rPr>
            <w:rFonts w:ascii="CourierNewPSMT" w:hAnsi="CourierNewPSMT" w:cs="CourierNewPSMT"/>
            <w:szCs w:val="22"/>
            <w:lang w:val="en-US"/>
          </w:rPr>
          <w:t>capable of supporting Radio Measurement. Otherwise it is not capable of</w:t>
        </w:r>
        <w:r>
          <w:rPr>
            <w:rFonts w:ascii="CourierNewPSMT" w:hAnsi="CourierNewPSMT" w:cs="CourierNewPSMT"/>
            <w:szCs w:val="22"/>
            <w:lang w:val="en-US"/>
          </w:rPr>
          <w:t xml:space="preserve"> </w:t>
        </w:r>
        <w:r w:rsidRPr="000037AF">
          <w:rPr>
            <w:rFonts w:ascii="CourierNewPSMT" w:hAnsi="CourierNewPSMT" w:cs="CourierNewPSMT"/>
            <w:szCs w:val="22"/>
            <w:lang w:val="en-US"/>
          </w:rPr>
          <w:t>performing Radio Measurement."</w:t>
        </w:r>
      </w:ins>
    </w:p>
    <w:p w14:paraId="2FD0D586" w14:textId="46FD3BE0" w:rsidR="000037AF" w:rsidRDefault="000037AF" w:rsidP="000037AF">
      <w:pPr>
        <w:rPr>
          <w:ins w:id="73" w:author="Brian Hart (brianh)" w:date="2025-05-01T16:22:00Z" w16du:dateUtc="2025-05-01T23:22:00Z"/>
          <w:rFonts w:ascii="CourierNewPSMT" w:hAnsi="CourierNewPSMT" w:cs="CourierNewPSMT"/>
          <w:szCs w:val="22"/>
          <w:lang w:val="en-US"/>
        </w:rPr>
      </w:pPr>
      <w:ins w:id="74" w:author="Brian Hart (brianh)" w:date="2025-05-01T16:21:00Z" w16du:dateUtc="2025-05-01T23:21:00Z">
        <w:r w:rsidRPr="000037AF">
          <w:rPr>
            <w:rFonts w:ascii="CourierNewPSMT" w:hAnsi="CourierNewPSMT" w:cs="CourierNewPSMT"/>
            <w:szCs w:val="22"/>
            <w:lang w:val="en-US"/>
          </w:rPr>
          <w:t>::= { dot11StationConfigEntry 51 }</w:t>
        </w:r>
      </w:ins>
      <w:commentRangeEnd w:id="57"/>
      <w:ins w:id="75" w:author="Brian Hart (brianh)" w:date="2025-05-01T16:22:00Z" w16du:dateUtc="2025-05-01T23:22:00Z">
        <w:r w:rsidR="0029546B">
          <w:rPr>
            <w:rStyle w:val="CommentReference"/>
          </w:rPr>
          <w:commentReference w:id="57"/>
        </w:r>
      </w:ins>
    </w:p>
    <w:p w14:paraId="6450CFB1" w14:textId="77777777" w:rsidR="000037AF" w:rsidRDefault="000037AF" w:rsidP="000037AF">
      <w:pPr>
        <w:rPr>
          <w:ins w:id="76" w:author="Brian Hart (brianh)" w:date="2025-05-01T16:21:00Z" w16du:dateUtc="2025-05-01T23:21:00Z"/>
          <w:rFonts w:ascii="CourierNewPSMT" w:hAnsi="CourierNewPSMT" w:cs="CourierNewPSMT"/>
          <w:szCs w:val="22"/>
          <w:lang w:val="en-US"/>
        </w:rPr>
      </w:pPr>
    </w:p>
    <w:p w14:paraId="4E8F97BC" w14:textId="343921DD" w:rsidR="000037AF" w:rsidRPr="00342A06" w:rsidRDefault="00342A06" w:rsidP="00342A06">
      <w:pPr>
        <w:rPr>
          <w:ins w:id="77" w:author="Brian Hart (brianh)" w:date="2025-05-01T16:20:00Z" w16du:dateUtc="2025-05-01T23:20:00Z"/>
          <w:rFonts w:ascii="CourierNewPSMT" w:hAnsi="CourierNewPSMT" w:cs="CourierNewPSMT"/>
          <w:szCs w:val="22"/>
          <w:lang w:val="en-US"/>
        </w:rPr>
      </w:pPr>
      <w:ins w:id="78" w:author="Brian Hart (brianh)" w:date="2025-05-01T16:20:00Z" w16du:dateUtc="2025-05-01T23:20:00Z">
        <w:r w:rsidRPr="00342A06">
          <w:rPr>
            <w:rFonts w:ascii="CourierNewPSMT" w:hAnsi="CourierNewPSMT" w:cs="CourierNewPSMT"/>
            <w:szCs w:val="22"/>
            <w:lang w:val="en-US"/>
          </w:rPr>
          <w:t>dot11RadioMeasurementActivated OBJECT-TYPE</w:t>
        </w:r>
      </w:ins>
    </w:p>
    <w:p w14:paraId="52EBCC29" w14:textId="77777777" w:rsidR="00342A06" w:rsidRPr="00342A06" w:rsidRDefault="00342A06" w:rsidP="00342A06">
      <w:pPr>
        <w:rPr>
          <w:ins w:id="79" w:author="Brian Hart (brianh)" w:date="2025-05-01T16:20:00Z" w16du:dateUtc="2025-05-01T23:20:00Z"/>
          <w:rFonts w:ascii="CourierNewPSMT" w:hAnsi="CourierNewPSMT" w:cs="CourierNewPSMT"/>
          <w:szCs w:val="22"/>
          <w:lang w:val="en-US"/>
        </w:rPr>
      </w:pPr>
      <w:ins w:id="80" w:author="Brian Hart (brianh)" w:date="2025-05-01T16:20:00Z" w16du:dateUtc="2025-05-01T23:20:00Z">
        <w:r w:rsidRPr="00342A06">
          <w:rPr>
            <w:rFonts w:ascii="CourierNewPSMT" w:hAnsi="CourierNewPSMT" w:cs="CourierNewPSMT"/>
            <w:szCs w:val="22"/>
            <w:lang w:val="en-US"/>
          </w:rPr>
          <w:t>SYNTAX TruthValue</w:t>
        </w:r>
      </w:ins>
    </w:p>
    <w:p w14:paraId="3B041231" w14:textId="77777777" w:rsidR="00342A06" w:rsidRPr="00342A06" w:rsidRDefault="00342A06" w:rsidP="00342A06">
      <w:pPr>
        <w:rPr>
          <w:ins w:id="81" w:author="Brian Hart (brianh)" w:date="2025-05-01T16:20:00Z" w16du:dateUtc="2025-05-01T23:20:00Z"/>
          <w:rFonts w:ascii="CourierNewPSMT" w:hAnsi="CourierNewPSMT" w:cs="CourierNewPSMT"/>
          <w:szCs w:val="22"/>
          <w:lang w:val="en-US"/>
        </w:rPr>
      </w:pPr>
      <w:ins w:id="82" w:author="Brian Hart (brianh)" w:date="2025-05-01T16:20:00Z" w16du:dateUtc="2025-05-01T23:20:00Z">
        <w:r w:rsidRPr="00342A06">
          <w:rPr>
            <w:rFonts w:ascii="CourierNewPSMT" w:hAnsi="CourierNewPSMT" w:cs="CourierNewPSMT"/>
            <w:szCs w:val="22"/>
            <w:lang w:val="en-US"/>
          </w:rPr>
          <w:t>MAX-ACCESS read-write</w:t>
        </w:r>
      </w:ins>
    </w:p>
    <w:p w14:paraId="263ABEB7" w14:textId="77777777" w:rsidR="00342A06" w:rsidRPr="00342A06" w:rsidRDefault="00342A06" w:rsidP="00342A06">
      <w:pPr>
        <w:rPr>
          <w:ins w:id="83" w:author="Brian Hart (brianh)" w:date="2025-05-01T16:20:00Z" w16du:dateUtc="2025-05-01T23:20:00Z"/>
          <w:rFonts w:ascii="CourierNewPSMT" w:hAnsi="CourierNewPSMT" w:cs="CourierNewPSMT"/>
          <w:szCs w:val="22"/>
          <w:lang w:val="en-US"/>
        </w:rPr>
      </w:pPr>
      <w:ins w:id="84" w:author="Brian Hart (brianh)" w:date="2025-05-01T16:20:00Z" w16du:dateUtc="2025-05-01T23:20:00Z">
        <w:r w:rsidRPr="00342A06">
          <w:rPr>
            <w:rFonts w:ascii="CourierNewPSMT" w:hAnsi="CourierNewPSMT" w:cs="CourierNewPSMT"/>
            <w:szCs w:val="22"/>
            <w:lang w:val="en-US"/>
          </w:rPr>
          <w:t>STATUS current</w:t>
        </w:r>
      </w:ins>
    </w:p>
    <w:p w14:paraId="36B32EF3" w14:textId="77777777" w:rsidR="00342A06" w:rsidRPr="00342A06" w:rsidRDefault="00342A06" w:rsidP="00342A06">
      <w:pPr>
        <w:rPr>
          <w:ins w:id="85" w:author="Brian Hart (brianh)" w:date="2025-05-01T16:20:00Z" w16du:dateUtc="2025-05-01T23:20:00Z"/>
          <w:rFonts w:ascii="CourierNewPSMT" w:hAnsi="CourierNewPSMT" w:cs="CourierNewPSMT"/>
          <w:szCs w:val="22"/>
          <w:lang w:val="en-US"/>
        </w:rPr>
      </w:pPr>
      <w:ins w:id="86" w:author="Brian Hart (brianh)" w:date="2025-05-01T16:20:00Z" w16du:dateUtc="2025-05-01T23:20:00Z">
        <w:r w:rsidRPr="00342A06">
          <w:rPr>
            <w:rFonts w:ascii="CourierNewPSMT" w:hAnsi="CourierNewPSMT" w:cs="CourierNewPSMT"/>
            <w:szCs w:val="22"/>
            <w:lang w:val="en-US"/>
          </w:rPr>
          <w:t>DESCRIPTION</w:t>
        </w:r>
      </w:ins>
    </w:p>
    <w:p w14:paraId="131CEA29" w14:textId="77777777" w:rsidR="00342A06" w:rsidRPr="00342A06" w:rsidRDefault="00342A06" w:rsidP="00342A06">
      <w:pPr>
        <w:rPr>
          <w:ins w:id="87" w:author="Brian Hart (brianh)" w:date="2025-05-01T16:20:00Z" w16du:dateUtc="2025-05-01T23:20:00Z"/>
          <w:rFonts w:ascii="CourierNewPSMT" w:hAnsi="CourierNewPSMT" w:cs="CourierNewPSMT"/>
          <w:szCs w:val="22"/>
          <w:lang w:val="en-US"/>
        </w:rPr>
      </w:pPr>
      <w:ins w:id="88" w:author="Brian Hart (brianh)" w:date="2025-05-01T16:20:00Z" w16du:dateUtc="2025-05-01T23:20:00Z">
        <w:r w:rsidRPr="00342A06">
          <w:rPr>
            <w:rFonts w:ascii="CourierNewPSMT" w:hAnsi="CourierNewPSMT" w:cs="CourierNewPSMT"/>
            <w:szCs w:val="22"/>
            <w:lang w:val="en-US"/>
          </w:rPr>
          <w:t>"This is a control variable.</w:t>
        </w:r>
      </w:ins>
    </w:p>
    <w:p w14:paraId="2960D300" w14:textId="42F28028" w:rsidR="00342A06" w:rsidRPr="00342A06" w:rsidRDefault="00342A06" w:rsidP="00342A06">
      <w:pPr>
        <w:rPr>
          <w:ins w:id="89" w:author="Brian Hart (brianh)" w:date="2025-05-01T16:20:00Z" w16du:dateUtc="2025-05-01T23:20:00Z"/>
          <w:rFonts w:ascii="CourierNewPSMT" w:hAnsi="CourierNewPSMT" w:cs="CourierNewPSMT"/>
          <w:szCs w:val="22"/>
          <w:lang w:val="en-US"/>
        </w:rPr>
      </w:pPr>
      <w:ins w:id="90" w:author="Brian Hart (brianh)" w:date="2025-05-01T16:20:00Z" w16du:dateUtc="2025-05-01T23:20:00Z">
        <w:r w:rsidRPr="00342A06">
          <w:rPr>
            <w:rFonts w:ascii="CourierNewPSMT" w:hAnsi="CourierNewPSMT" w:cs="CourierNewPSMT"/>
            <w:szCs w:val="22"/>
            <w:lang w:val="en-US"/>
          </w:rPr>
          <w:t>It is written by an external management entity when any of the MIB</w:t>
        </w:r>
        <w:r>
          <w:rPr>
            <w:rFonts w:ascii="CourierNewPSMT" w:hAnsi="CourierNewPSMT" w:cs="CourierNewPSMT"/>
            <w:szCs w:val="22"/>
            <w:lang w:val="en-US"/>
          </w:rPr>
          <w:t xml:space="preserve"> </w:t>
        </w:r>
        <w:r w:rsidRPr="00342A06">
          <w:rPr>
            <w:rFonts w:ascii="CourierNewPSMT" w:hAnsi="CourierNewPSMT" w:cs="CourierNewPSMT"/>
            <w:szCs w:val="22"/>
            <w:lang w:val="en-US"/>
          </w:rPr>
          <w:t>attributes listed in 9.4.2.43 (RM Enabled Capabilities element) is equal</w:t>
        </w:r>
        <w:r>
          <w:rPr>
            <w:rFonts w:ascii="CourierNewPSMT" w:hAnsi="CourierNewPSMT" w:cs="CourierNewPSMT"/>
            <w:szCs w:val="22"/>
            <w:lang w:val="en-US"/>
          </w:rPr>
          <w:t xml:space="preserve"> </w:t>
        </w:r>
        <w:r w:rsidRPr="00342A06">
          <w:rPr>
            <w:rFonts w:ascii="CourierNewPSMT" w:hAnsi="CourierNewPSMT" w:cs="CourierNewPSMT"/>
            <w:szCs w:val="22"/>
            <w:lang w:val="en-US"/>
          </w:rPr>
          <w:t>to true.</w:t>
        </w:r>
      </w:ins>
    </w:p>
    <w:p w14:paraId="382BDFB5" w14:textId="68EA034B" w:rsidR="00342A06" w:rsidRPr="00342A06" w:rsidRDefault="00342A06" w:rsidP="00342A06">
      <w:pPr>
        <w:rPr>
          <w:ins w:id="91" w:author="Brian Hart (brianh)" w:date="2025-05-01T16:20:00Z" w16du:dateUtc="2025-05-01T23:20:00Z"/>
          <w:rFonts w:ascii="CourierNewPSMT" w:hAnsi="CourierNewPSMT" w:cs="CourierNewPSMT"/>
          <w:szCs w:val="22"/>
          <w:lang w:val="en-US"/>
        </w:rPr>
      </w:pPr>
      <w:commentRangeStart w:id="92"/>
      <w:ins w:id="93" w:author="Brian Hart (brianh)" w:date="2025-05-01T16:20:00Z" w16du:dateUtc="2025-05-01T23:20:00Z">
        <w:r w:rsidRPr="00342A06">
          <w:rPr>
            <w:rFonts w:ascii="CourierNewPSMT" w:hAnsi="CourierNewPSMT" w:cs="CourierNewPSMT"/>
            <w:szCs w:val="22"/>
            <w:lang w:val="en-US"/>
          </w:rPr>
          <w:t>Changes take effect with the next MLME-START.request primitive or MLME-JOIN.request primitive.</w:t>
        </w:r>
      </w:ins>
      <w:commentRangeEnd w:id="92"/>
      <w:ins w:id="94" w:author="Brian Hart (brianh)" w:date="2025-05-01T16:21:00Z" w16du:dateUtc="2025-05-01T23:21:00Z">
        <w:r w:rsidR="00566D48">
          <w:rPr>
            <w:rStyle w:val="CommentReference"/>
          </w:rPr>
          <w:commentReference w:id="92"/>
        </w:r>
      </w:ins>
    </w:p>
    <w:p w14:paraId="2420207F" w14:textId="6C34AD5E" w:rsidR="00342A06" w:rsidRPr="00342A06" w:rsidRDefault="00342A06" w:rsidP="00342A06">
      <w:pPr>
        <w:rPr>
          <w:ins w:id="95" w:author="Brian Hart (brianh)" w:date="2025-05-01T16:20:00Z" w16du:dateUtc="2025-05-01T23:20:00Z"/>
          <w:rFonts w:ascii="CourierNewPSMT" w:hAnsi="CourierNewPSMT" w:cs="CourierNewPSMT"/>
          <w:szCs w:val="22"/>
          <w:lang w:val="en-US"/>
        </w:rPr>
      </w:pPr>
      <w:ins w:id="96" w:author="Brian Hart (brianh)" w:date="2025-05-01T16:20:00Z" w16du:dateUtc="2025-05-01T23:20:00Z">
        <w:r w:rsidRPr="00342A06">
          <w:rPr>
            <w:rFonts w:ascii="CourierNewPSMT" w:hAnsi="CourierNewPSMT" w:cs="CourierNewPSMT"/>
            <w:szCs w:val="22"/>
            <w:lang w:val="en-US"/>
          </w:rPr>
          <w:t>This attribute, when true, indicates that one or more of the Radio</w:t>
        </w:r>
        <w:r>
          <w:rPr>
            <w:rFonts w:ascii="CourierNewPSMT" w:hAnsi="CourierNewPSMT" w:cs="CourierNewPSMT"/>
            <w:szCs w:val="22"/>
            <w:lang w:val="en-US"/>
          </w:rPr>
          <w:t xml:space="preserve"> </w:t>
        </w:r>
        <w:r w:rsidRPr="00342A06">
          <w:rPr>
            <w:rFonts w:ascii="CourierNewPSMT" w:hAnsi="CourierNewPSMT" w:cs="CourierNewPSMT"/>
            <w:szCs w:val="22"/>
            <w:lang w:val="en-US"/>
          </w:rPr>
          <w:t>Measurement Activated Capabilities MIB attributes, listed in 9.4.2.43 (RM</w:t>
        </w:r>
        <w:r>
          <w:rPr>
            <w:rFonts w:ascii="CourierNewPSMT" w:hAnsi="CourierNewPSMT" w:cs="CourierNewPSMT"/>
            <w:szCs w:val="22"/>
            <w:lang w:val="en-US"/>
          </w:rPr>
          <w:t xml:space="preserve"> </w:t>
        </w:r>
        <w:r w:rsidRPr="00342A06">
          <w:rPr>
            <w:rFonts w:ascii="CourierNewPSMT" w:hAnsi="CourierNewPSMT" w:cs="CourierNewPSMT"/>
            <w:szCs w:val="22"/>
            <w:lang w:val="en-US"/>
          </w:rPr>
          <w:t>Enabled Capabilities element), are equal to true. A STA may use the</w:t>
        </w:r>
        <w:r>
          <w:rPr>
            <w:rFonts w:ascii="CourierNewPSMT" w:hAnsi="CourierNewPSMT" w:cs="CourierNewPSMT"/>
            <w:szCs w:val="22"/>
            <w:lang w:val="en-US"/>
          </w:rPr>
          <w:t xml:space="preserve"> </w:t>
        </w:r>
        <w:r w:rsidRPr="00342A06">
          <w:rPr>
            <w:rFonts w:ascii="CourierNewPSMT" w:hAnsi="CourierNewPSMT" w:cs="CourierNewPSMT"/>
            <w:szCs w:val="22"/>
            <w:lang w:val="en-US"/>
          </w:rPr>
          <w:t>defined Radio Measurement procedures if this attribute is true."</w:t>
        </w:r>
      </w:ins>
    </w:p>
    <w:p w14:paraId="7F8B7B14" w14:textId="77777777" w:rsidR="00342A06" w:rsidRPr="00342A06" w:rsidRDefault="00342A06" w:rsidP="00342A06">
      <w:pPr>
        <w:rPr>
          <w:ins w:id="97" w:author="Brian Hart (brianh)" w:date="2025-05-01T16:20:00Z" w16du:dateUtc="2025-05-01T23:20:00Z"/>
          <w:rFonts w:ascii="CourierNewPSMT" w:hAnsi="CourierNewPSMT" w:cs="CourierNewPSMT"/>
          <w:szCs w:val="22"/>
          <w:lang w:val="en-US"/>
        </w:rPr>
      </w:pPr>
      <w:ins w:id="98" w:author="Brian Hart (brianh)" w:date="2025-05-01T16:20:00Z" w16du:dateUtc="2025-05-01T23:20:00Z">
        <w:r w:rsidRPr="00342A06">
          <w:rPr>
            <w:rFonts w:ascii="CourierNewPSMT" w:hAnsi="CourierNewPSMT" w:cs="CourierNewPSMT"/>
            <w:szCs w:val="22"/>
            <w:lang w:val="en-US"/>
          </w:rPr>
          <w:t>DEFVAL { false }</w:t>
        </w:r>
      </w:ins>
    </w:p>
    <w:p w14:paraId="1EA57242" w14:textId="24FDB164" w:rsidR="00342A06" w:rsidRPr="00E60BB6" w:rsidRDefault="00342A06" w:rsidP="00342A06">
      <w:pPr>
        <w:rPr>
          <w:rFonts w:ascii="CourierNewPSMT" w:hAnsi="CourierNewPSMT" w:cs="CourierNewPSMT"/>
          <w:szCs w:val="22"/>
          <w:lang w:val="en-US"/>
        </w:rPr>
      </w:pPr>
      <w:ins w:id="99" w:author="Brian Hart (brianh)" w:date="2025-05-01T16:20:00Z" w16du:dateUtc="2025-05-01T23:20:00Z">
        <w:r w:rsidRPr="00342A06">
          <w:rPr>
            <w:rFonts w:ascii="CourierNewPSMT" w:hAnsi="CourierNewPSMT" w:cs="CourierNewPSMT"/>
            <w:szCs w:val="22"/>
            <w:lang w:val="en-US"/>
          </w:rPr>
          <w:t>::= { dot11StationConfigEntry 52 }</w:t>
        </w:r>
      </w:ins>
    </w:p>
    <w:p w14:paraId="4B37E61D" w14:textId="0507A2E8" w:rsidR="002C6742" w:rsidRPr="00E60BB6" w:rsidRDefault="002C6742" w:rsidP="002C6742">
      <w:pPr>
        <w:pStyle w:val="Heading2"/>
      </w:pPr>
      <w:commentRangeStart w:id="100"/>
      <w:r w:rsidRPr="00E60BB6">
        <w:t>dot11&lt;XXX&gt;</w:t>
      </w:r>
      <w:r w:rsidR="005B2062" w:rsidRPr="00E60BB6">
        <w:t>Required</w:t>
      </w:r>
      <w:r w:rsidRPr="00E60BB6">
        <w:t xml:space="preserve">: </w:t>
      </w:r>
      <w:r w:rsidR="003C52CA" w:rsidRPr="00E60BB6">
        <w:t>Static c</w:t>
      </w:r>
      <w:r w:rsidRPr="00E60BB6">
        <w:t>apability controlled by</w:t>
      </w:r>
      <w:r w:rsidR="00C15824" w:rsidRPr="00E60BB6">
        <w:t xml:space="preserve"> primary/secondary</w:t>
      </w:r>
      <w:r w:rsidRPr="00E60BB6">
        <w:t xml:space="preserve"> relationship </w:t>
      </w:r>
      <w:commentRangeEnd w:id="100"/>
      <w:r w:rsidR="00152611">
        <w:rPr>
          <w:rStyle w:val="CommentReference"/>
          <w:rFonts w:ascii="Times New Roman" w:hAnsi="Times New Roman"/>
          <w:b w:val="0"/>
          <w:u w:val="none"/>
          <w:lang w:val="en-GB"/>
        </w:rPr>
        <w:commentReference w:id="100"/>
      </w:r>
    </w:p>
    <w:p w14:paraId="3A83B656" w14:textId="77777777" w:rsidR="002C6742" w:rsidRPr="00E60BB6" w:rsidRDefault="002C6742" w:rsidP="002C6742">
      <w:pPr>
        <w:pStyle w:val="Heading3"/>
      </w:pPr>
      <w:r w:rsidRPr="00E60BB6">
        <w:t>General</w:t>
      </w:r>
    </w:p>
    <w:p w14:paraId="69F6C5E0" w14:textId="775729FA" w:rsidR="002C6742" w:rsidRPr="00E60BB6" w:rsidRDefault="002C6742" w:rsidP="002C6742">
      <w:pPr>
        <w:rPr>
          <w:lang w:val="en-US"/>
        </w:rPr>
      </w:pPr>
      <w:r w:rsidRPr="00E60BB6">
        <w:rPr>
          <w:lang w:val="en-US"/>
        </w:rPr>
        <w:t xml:space="preserve">This pattern is for a feature that is </w:t>
      </w:r>
      <w:r w:rsidR="00F72F88" w:rsidRPr="00E60BB6">
        <w:rPr>
          <w:lang w:val="en-US"/>
        </w:rPr>
        <w:t>required to be operational within a ‘</w:t>
      </w:r>
      <w:r w:rsidR="0049429A" w:rsidRPr="00E60BB6">
        <w:rPr>
          <w:lang w:val="en-US"/>
        </w:rPr>
        <w:t>secondary</w:t>
      </w:r>
      <w:r w:rsidR="00F72F88" w:rsidRPr="00E60BB6">
        <w:rPr>
          <w:lang w:val="en-US"/>
        </w:rPr>
        <w:t>’ device, as indicated by a ‘</w:t>
      </w:r>
      <w:r w:rsidR="0049429A" w:rsidRPr="00E60BB6">
        <w:rPr>
          <w:lang w:val="en-US"/>
        </w:rPr>
        <w:t>primary</w:t>
      </w:r>
      <w:r w:rsidR="00F72F88" w:rsidRPr="00E60BB6">
        <w:rPr>
          <w:lang w:val="en-US"/>
        </w:rPr>
        <w:t xml:space="preserve">’ (such as an AP, </w:t>
      </w:r>
      <w:r w:rsidR="00CA46DE" w:rsidRPr="00E60BB6">
        <w:rPr>
          <w:lang w:val="en-US"/>
        </w:rPr>
        <w:t xml:space="preserve">peer device, </w:t>
      </w:r>
      <w:r w:rsidR="00F72F88" w:rsidRPr="00E60BB6">
        <w:rPr>
          <w:lang w:val="en-US"/>
        </w:rPr>
        <w:t>or external database)</w:t>
      </w:r>
      <w:r w:rsidR="00D524CD" w:rsidRPr="00E60BB6">
        <w:rPr>
          <w:lang w:val="en-US"/>
        </w:rPr>
        <w:t>, and is determined by the primary, and static for the lifetime of the primary’s instantiation</w:t>
      </w:r>
      <w:r w:rsidR="00F72F88" w:rsidRPr="00E60BB6">
        <w:rPr>
          <w:lang w:val="en-US"/>
        </w:rPr>
        <w:t xml:space="preserve">.  The operational requirements for the feature, and the method of communication from </w:t>
      </w:r>
      <w:r w:rsidR="0049429A" w:rsidRPr="00E60BB6">
        <w:rPr>
          <w:lang w:val="en-US"/>
        </w:rPr>
        <w:t>primary</w:t>
      </w:r>
      <w:r w:rsidR="00F72F88" w:rsidRPr="00E60BB6">
        <w:rPr>
          <w:lang w:val="en-US"/>
        </w:rPr>
        <w:t xml:space="preserve"> to </w:t>
      </w:r>
      <w:r w:rsidR="0049429A" w:rsidRPr="00E60BB6">
        <w:rPr>
          <w:lang w:val="en-US"/>
        </w:rPr>
        <w:t>secondary</w:t>
      </w:r>
      <w:r w:rsidR="00F72F88" w:rsidRPr="00E60BB6">
        <w:rPr>
          <w:lang w:val="en-US"/>
        </w:rPr>
        <w:t>, are described with</w:t>
      </w:r>
      <w:r w:rsidR="0049429A" w:rsidRPr="00E60BB6">
        <w:rPr>
          <w:lang w:val="en-US"/>
        </w:rPr>
        <w:t>in</w:t>
      </w:r>
      <w:r w:rsidR="00F72F88" w:rsidRPr="00E60BB6">
        <w:rPr>
          <w:lang w:val="en-US"/>
        </w:rPr>
        <w:t xml:space="preserve"> Std 802.11.  The feature </w:t>
      </w:r>
      <w:r w:rsidR="00CF3F25" w:rsidRPr="00E60BB6">
        <w:rPr>
          <w:lang w:val="en-US"/>
        </w:rPr>
        <w:t>is</w:t>
      </w:r>
      <w:r w:rsidR="00F72F88" w:rsidRPr="00E60BB6">
        <w:rPr>
          <w:lang w:val="en-US"/>
        </w:rPr>
        <w:t xml:space="preserve"> operational </w:t>
      </w:r>
      <w:r w:rsidR="00BD5C1E" w:rsidRPr="00E60BB6">
        <w:rPr>
          <w:lang w:val="en-US"/>
        </w:rPr>
        <w:t xml:space="preserve">within the </w:t>
      </w:r>
      <w:r w:rsidR="0049429A" w:rsidRPr="00E60BB6">
        <w:rPr>
          <w:lang w:val="en-US"/>
        </w:rPr>
        <w:t>secondary</w:t>
      </w:r>
      <w:r w:rsidR="00BD5C1E" w:rsidRPr="00E60BB6">
        <w:rPr>
          <w:lang w:val="en-US"/>
        </w:rPr>
        <w:t xml:space="preserve"> </w:t>
      </w:r>
      <w:r w:rsidR="00F72F88" w:rsidRPr="00E60BB6">
        <w:rPr>
          <w:lang w:val="en-US"/>
        </w:rPr>
        <w:t xml:space="preserve">at least for the lifetime of the </w:t>
      </w:r>
      <w:r w:rsidR="0049429A" w:rsidRPr="00E60BB6">
        <w:rPr>
          <w:lang w:val="en-US"/>
        </w:rPr>
        <w:t>primary</w:t>
      </w:r>
      <w:r w:rsidR="00F72F88" w:rsidRPr="00E60BB6">
        <w:rPr>
          <w:lang w:val="en-US"/>
        </w:rPr>
        <w:t>/</w:t>
      </w:r>
      <w:r w:rsidR="0049429A" w:rsidRPr="00E60BB6">
        <w:rPr>
          <w:lang w:val="en-US"/>
        </w:rPr>
        <w:t>secondary</w:t>
      </w:r>
      <w:r w:rsidR="00F72F88" w:rsidRPr="00E60BB6">
        <w:rPr>
          <w:lang w:val="en-US"/>
        </w:rPr>
        <w:t xml:space="preserve"> relationship.</w:t>
      </w:r>
    </w:p>
    <w:p w14:paraId="18581555" w14:textId="77777777" w:rsidR="0049429A" w:rsidRPr="00E60BB6" w:rsidRDefault="0049429A" w:rsidP="0049429A">
      <w:pPr>
        <w:rPr>
          <w:lang w:val="en-US"/>
        </w:rPr>
      </w:pPr>
    </w:p>
    <w:p w14:paraId="06371435" w14:textId="5188EA62" w:rsidR="0049429A" w:rsidRPr="00E60BB6" w:rsidRDefault="0049429A" w:rsidP="0049429A">
      <w:pPr>
        <w:rPr>
          <w:lang w:val="en-US"/>
        </w:rPr>
      </w:pPr>
      <w:r w:rsidRPr="00E60BB6">
        <w:rPr>
          <w:lang w:val="en-US"/>
        </w:rPr>
        <w:t xml:space="preserve">In general, the </w:t>
      </w:r>
      <w:r w:rsidR="006C098B" w:rsidRPr="00E60BB6">
        <w:rPr>
          <w:lang w:val="en-US"/>
        </w:rPr>
        <w:t>primary</w:t>
      </w:r>
      <w:r w:rsidRPr="00E60BB6">
        <w:rPr>
          <w:lang w:val="en-US"/>
        </w:rPr>
        <w:t xml:space="preserve"> will be the transmitter of the current state or available options for the feature.  The </w:t>
      </w:r>
      <w:r w:rsidR="006C098B" w:rsidRPr="00E60BB6">
        <w:rPr>
          <w:lang w:val="en-US"/>
        </w:rPr>
        <w:t>secondary</w:t>
      </w:r>
      <w:r w:rsidRPr="00E60BB6">
        <w:rPr>
          <w:lang w:val="en-US"/>
        </w:rPr>
        <w:t xml:space="preserve"> might adopt this state, or choose from the options, or might use the transmitted information as part of a selection process (choosing an AP with which to associate, etc.).</w:t>
      </w:r>
    </w:p>
    <w:p w14:paraId="03055CCB" w14:textId="77777777" w:rsidR="00CF3F25" w:rsidRPr="00E60BB6" w:rsidRDefault="00CF3F25" w:rsidP="002C6742">
      <w:pPr>
        <w:rPr>
          <w:lang w:val="en-US"/>
        </w:rPr>
      </w:pPr>
    </w:p>
    <w:p w14:paraId="7DCEDD21" w14:textId="56892E32" w:rsidR="00CF3F25" w:rsidRPr="00E60BB6" w:rsidRDefault="00CF3F25" w:rsidP="002C6742">
      <w:pPr>
        <w:rPr>
          <w:lang w:val="en-US"/>
        </w:rPr>
      </w:pPr>
      <w:r w:rsidRPr="00E60BB6">
        <w:rPr>
          <w:lang w:val="en-US"/>
        </w:rPr>
        <w:t>Note, the relationship of “</w:t>
      </w:r>
      <w:r w:rsidR="0049429A" w:rsidRPr="00E60BB6">
        <w:rPr>
          <w:lang w:val="en-US"/>
        </w:rPr>
        <w:t>primary</w:t>
      </w:r>
      <w:r w:rsidRPr="00E60BB6">
        <w:rPr>
          <w:lang w:val="en-US"/>
        </w:rPr>
        <w:t>” and “</w:t>
      </w:r>
      <w:r w:rsidR="0049429A" w:rsidRPr="00E60BB6">
        <w:rPr>
          <w:lang w:val="en-US"/>
        </w:rPr>
        <w:t>secondary</w:t>
      </w:r>
      <w:r w:rsidRPr="00E60BB6">
        <w:rPr>
          <w:lang w:val="en-US"/>
        </w:rPr>
        <w:t xml:space="preserve">” is limited in scope to this particular MIB attribute.  There may be no general relationship, or </w:t>
      </w:r>
      <w:r w:rsidR="0049429A" w:rsidRPr="00E60BB6">
        <w:rPr>
          <w:lang w:val="en-US"/>
        </w:rPr>
        <w:t xml:space="preserve">there may be </w:t>
      </w:r>
      <w:r w:rsidRPr="00E60BB6">
        <w:rPr>
          <w:lang w:val="en-US"/>
        </w:rPr>
        <w:t xml:space="preserve">other relationships between the devices that contain the STAs involved. </w:t>
      </w:r>
    </w:p>
    <w:p w14:paraId="0EF0D7F7" w14:textId="7F17CD18" w:rsidR="0004412A" w:rsidRPr="00E60BB6" w:rsidRDefault="0004412A" w:rsidP="002C6742">
      <w:pPr>
        <w:rPr>
          <w:lang w:val="en-US"/>
        </w:rPr>
      </w:pPr>
    </w:p>
    <w:p w14:paraId="3E39024E" w14:textId="0B343B67" w:rsidR="002C6742" w:rsidRPr="00E60BB6" w:rsidRDefault="002C6742" w:rsidP="002C6742">
      <w:pPr>
        <w:rPr>
          <w:lang w:val="en-US"/>
        </w:rPr>
      </w:pPr>
      <w:r w:rsidRPr="00E60BB6">
        <w:rPr>
          <w:lang w:val="en-US"/>
        </w:rPr>
        <w:t>Such an attribute can be used within the Standard to control protocol or behaviors which are dependent on whether the feature is currently operational</w:t>
      </w:r>
      <w:r w:rsidR="00BD5C1E" w:rsidRPr="00E60BB6">
        <w:rPr>
          <w:lang w:val="en-US"/>
        </w:rPr>
        <w:t xml:space="preserve"> on the </w:t>
      </w:r>
      <w:r w:rsidR="0035428A" w:rsidRPr="00E60BB6">
        <w:rPr>
          <w:lang w:val="en-US"/>
        </w:rPr>
        <w:t xml:space="preserve">primary </w:t>
      </w:r>
      <w:r w:rsidR="00BD5C1E" w:rsidRPr="00E60BB6">
        <w:rPr>
          <w:lang w:val="en-US"/>
        </w:rPr>
        <w:t xml:space="preserve">and/or </w:t>
      </w:r>
      <w:r w:rsidR="0035428A" w:rsidRPr="00E60BB6">
        <w:rPr>
          <w:lang w:val="en-US"/>
        </w:rPr>
        <w:t>secondary</w:t>
      </w:r>
      <w:r w:rsidRPr="00E60BB6">
        <w:rPr>
          <w:lang w:val="en-US"/>
        </w:rPr>
        <w:t>, as well as to inform an external entity of the current operational state of the feature.</w:t>
      </w:r>
    </w:p>
    <w:p w14:paraId="74023CEC" w14:textId="77777777" w:rsidR="002C6742" w:rsidRPr="00E60BB6" w:rsidRDefault="002C6742" w:rsidP="002C6742">
      <w:pPr>
        <w:rPr>
          <w:lang w:val="en-US"/>
        </w:rPr>
      </w:pPr>
    </w:p>
    <w:p w14:paraId="14E81197" w14:textId="372AED79" w:rsidR="002C6742" w:rsidRPr="00E60BB6" w:rsidRDefault="00F34DC9" w:rsidP="002C6742">
      <w:pPr>
        <w:rPr>
          <w:lang w:val="en-US"/>
        </w:rPr>
      </w:pPr>
      <w:r w:rsidRPr="00E60BB6">
        <w:rPr>
          <w:lang w:val="en-US"/>
        </w:rPr>
        <w:t>In addition to describing the behavior</w:t>
      </w:r>
      <w:r w:rsidR="00781658" w:rsidRPr="00E60BB6">
        <w:rPr>
          <w:lang w:val="en-US"/>
        </w:rPr>
        <w:t xml:space="preserve"> when operational on</w:t>
      </w:r>
      <w:r w:rsidRPr="00E60BB6">
        <w:rPr>
          <w:lang w:val="en-US"/>
        </w:rPr>
        <w:t xml:space="preserve"> a </w:t>
      </w:r>
      <w:r w:rsidR="0035428A" w:rsidRPr="00E60BB6">
        <w:rPr>
          <w:lang w:val="en-US"/>
        </w:rPr>
        <w:t>primary</w:t>
      </w:r>
      <w:r w:rsidRPr="00E60BB6">
        <w:rPr>
          <w:lang w:val="en-US"/>
        </w:rPr>
        <w:t xml:space="preserve"> and</w:t>
      </w:r>
      <w:r w:rsidR="00781658" w:rsidRPr="00E60BB6">
        <w:rPr>
          <w:lang w:val="en-US"/>
        </w:rPr>
        <w:t xml:space="preserve"> when operational on a</w:t>
      </w:r>
      <w:r w:rsidRPr="00E60BB6">
        <w:rPr>
          <w:lang w:val="en-US"/>
        </w:rPr>
        <w:t xml:space="preserve"> </w:t>
      </w:r>
      <w:r w:rsidR="0035428A" w:rsidRPr="00E60BB6">
        <w:rPr>
          <w:lang w:val="en-US"/>
        </w:rPr>
        <w:t>secondary</w:t>
      </w:r>
      <w:r w:rsidRPr="00E60BB6">
        <w:rPr>
          <w:lang w:val="en-US"/>
        </w:rPr>
        <w:t>, t</w:t>
      </w:r>
      <w:r w:rsidR="002C6742" w:rsidRPr="00E60BB6">
        <w:rPr>
          <w:lang w:val="en-US"/>
        </w:rPr>
        <w:t xml:space="preserve">he 802.11 Standard must describe the behavior of a conforming </w:t>
      </w:r>
      <w:r w:rsidR="0035428A" w:rsidRPr="00E60BB6">
        <w:rPr>
          <w:lang w:val="en-US"/>
        </w:rPr>
        <w:t>secondary</w:t>
      </w:r>
      <w:r w:rsidR="00A76D0A" w:rsidRPr="00E60BB6">
        <w:rPr>
          <w:lang w:val="en-US"/>
        </w:rPr>
        <w:t xml:space="preserve"> </w:t>
      </w:r>
      <w:r w:rsidR="002C6742" w:rsidRPr="00E60BB6">
        <w:rPr>
          <w:lang w:val="en-US"/>
        </w:rPr>
        <w:t>system</w:t>
      </w:r>
      <w:r w:rsidR="00F54BF2" w:rsidRPr="00E60BB6">
        <w:rPr>
          <w:lang w:val="en-US"/>
        </w:rPr>
        <w:t xml:space="preserve"> when the feature </w:t>
      </w:r>
      <w:r w:rsidRPr="00E60BB6">
        <w:rPr>
          <w:lang w:val="en-US"/>
        </w:rPr>
        <w:t>transitions between</w:t>
      </w:r>
      <w:r w:rsidR="002002B4" w:rsidRPr="00E60BB6">
        <w:rPr>
          <w:lang w:val="en-US"/>
        </w:rPr>
        <w:t xml:space="preserve"> operational or not operational</w:t>
      </w:r>
      <w:r w:rsidRPr="00E60BB6">
        <w:rPr>
          <w:lang w:val="en-US"/>
        </w:rPr>
        <w:t xml:space="preserve">, and the method of interaction between </w:t>
      </w:r>
      <w:r w:rsidR="0035428A" w:rsidRPr="00E60BB6">
        <w:rPr>
          <w:lang w:val="en-US"/>
        </w:rPr>
        <w:t>the</w:t>
      </w:r>
      <w:r w:rsidRPr="00E60BB6">
        <w:rPr>
          <w:lang w:val="en-US"/>
        </w:rPr>
        <w:t xml:space="preserve"> </w:t>
      </w:r>
      <w:r w:rsidR="0035428A" w:rsidRPr="00E60BB6">
        <w:rPr>
          <w:lang w:val="en-US"/>
        </w:rPr>
        <w:t>primary</w:t>
      </w:r>
      <w:r w:rsidRPr="00E60BB6">
        <w:rPr>
          <w:lang w:val="en-US"/>
        </w:rPr>
        <w:t xml:space="preserve"> and </w:t>
      </w:r>
      <w:r w:rsidR="0035428A" w:rsidRPr="00E60BB6">
        <w:rPr>
          <w:lang w:val="en-US"/>
        </w:rPr>
        <w:t>secondary</w:t>
      </w:r>
      <w:r w:rsidR="002002B4" w:rsidRPr="00E60BB6">
        <w:rPr>
          <w:lang w:val="en-US"/>
        </w:rPr>
        <w:t>.</w:t>
      </w:r>
    </w:p>
    <w:p w14:paraId="04E5115A" w14:textId="77777777" w:rsidR="00A92222" w:rsidRPr="00E60BB6" w:rsidRDefault="00A92222" w:rsidP="002C6742">
      <w:pPr>
        <w:rPr>
          <w:lang w:val="en-US"/>
        </w:rPr>
      </w:pPr>
    </w:p>
    <w:p w14:paraId="7D35FC9F" w14:textId="4E85B112" w:rsidR="00A92222" w:rsidRPr="00E60BB6" w:rsidRDefault="00A92222" w:rsidP="002C6742">
      <w:pPr>
        <w:rPr>
          <w:lang w:val="en-US"/>
        </w:rPr>
      </w:pPr>
      <w:r w:rsidRPr="00E60BB6">
        <w:t>Note that it is likely that the primary and secondary have different behavioural roles to play with respect to the feature, and the text describing the attribute needs to be clear about these roles.</w:t>
      </w:r>
    </w:p>
    <w:p w14:paraId="1AE25E11" w14:textId="77777777" w:rsidR="00767CAD" w:rsidRPr="00E60BB6" w:rsidRDefault="00767CAD" w:rsidP="002C6742">
      <w:pPr>
        <w:rPr>
          <w:lang w:val="en-US"/>
        </w:rPr>
      </w:pPr>
    </w:p>
    <w:p w14:paraId="25F7780B" w14:textId="77777777" w:rsidR="002C6742" w:rsidRPr="00E60BB6" w:rsidRDefault="002C6742" w:rsidP="002C6742">
      <w:pPr>
        <w:pStyle w:val="Heading3"/>
      </w:pPr>
      <w:r w:rsidRPr="00E60BB6">
        <w:t>Form of definition and use</w:t>
      </w:r>
    </w:p>
    <w:p w14:paraId="21C4FB97" w14:textId="20039399" w:rsidR="002C6742" w:rsidRPr="00E60BB6" w:rsidRDefault="002C6742" w:rsidP="002C6742">
      <w:pPr>
        <w:rPr>
          <w:lang w:val="en-US"/>
        </w:rPr>
      </w:pPr>
      <w:r w:rsidRPr="00E60BB6">
        <w:rPr>
          <w:lang w:val="en-US"/>
        </w:rPr>
        <w:t>The form of definition depends on whether the attribute is made available for query by an external entity.</w:t>
      </w:r>
    </w:p>
    <w:p w14:paraId="1CF48F2C" w14:textId="77777777" w:rsidR="002C6742" w:rsidRPr="00E60BB6" w:rsidRDefault="002C6742" w:rsidP="002C6742">
      <w:pPr>
        <w:rPr>
          <w:lang w:val="en-US"/>
        </w:rPr>
      </w:pPr>
    </w:p>
    <w:p w14:paraId="6D25511D" w14:textId="316A0B7C" w:rsidR="002C6742" w:rsidRPr="00E60BB6" w:rsidRDefault="002C6742" w:rsidP="002C6742">
      <w:pPr>
        <w:rPr>
          <w:lang w:val="en-US"/>
        </w:rPr>
      </w:pPr>
      <w:r w:rsidRPr="00E60BB6">
        <w:rPr>
          <w:lang w:val="en-US"/>
        </w:rPr>
        <w:t>Name: dot11&lt;XXX&gt;</w:t>
      </w:r>
      <w:r w:rsidR="005B2062" w:rsidRPr="00E60BB6">
        <w:rPr>
          <w:lang w:val="en-US"/>
        </w:rPr>
        <w:t>Required</w:t>
      </w:r>
    </w:p>
    <w:p w14:paraId="4BA5C656" w14:textId="4CA9ECA3" w:rsidR="002C6742" w:rsidRPr="00E60BB6" w:rsidRDefault="002C6742" w:rsidP="002C6742">
      <w:pPr>
        <w:tabs>
          <w:tab w:val="left" w:pos="2970"/>
        </w:tabs>
        <w:rPr>
          <w:lang w:val="en-US"/>
        </w:rPr>
      </w:pPr>
      <w:r w:rsidRPr="00E60BB6">
        <w:rPr>
          <w:lang w:val="en-US"/>
        </w:rPr>
        <w:t>MAX-ACCESS: none</w:t>
      </w:r>
      <w:r w:rsidRPr="00E60BB6">
        <w:rPr>
          <w:lang w:val="en-US"/>
        </w:rPr>
        <w:tab/>
        <w:t xml:space="preserve"> - access </w:t>
      </w:r>
      <w:r w:rsidR="00765168" w:rsidRPr="00E60BB6">
        <w:rPr>
          <w:lang w:val="en-US"/>
        </w:rPr>
        <w:t>by</w:t>
      </w:r>
      <w:r w:rsidRPr="00E60BB6">
        <w:rPr>
          <w:lang w:val="en-US"/>
        </w:rPr>
        <w:t xml:space="preserve"> external entity not allowed, and written by internal entity</w:t>
      </w:r>
    </w:p>
    <w:p w14:paraId="31B6B460" w14:textId="77777777" w:rsidR="002C6742" w:rsidRPr="00E60BB6" w:rsidRDefault="002C6742" w:rsidP="002C6742">
      <w:pPr>
        <w:tabs>
          <w:tab w:val="left" w:pos="2520"/>
        </w:tabs>
        <w:rPr>
          <w:lang w:val="en-US"/>
        </w:rPr>
      </w:pPr>
      <w:r w:rsidRPr="00E60BB6">
        <w:rPr>
          <w:lang w:val="en-US"/>
        </w:rPr>
        <w:tab/>
        <w:t>OR</w:t>
      </w:r>
    </w:p>
    <w:p w14:paraId="3DF4CA9A" w14:textId="14EE05D7" w:rsidR="00A152F6" w:rsidRPr="00E60BB6" w:rsidRDefault="002C6742" w:rsidP="00D91C41">
      <w:pPr>
        <w:tabs>
          <w:tab w:val="left" w:pos="2970"/>
        </w:tabs>
        <w:rPr>
          <w:lang w:val="en-US"/>
        </w:rPr>
      </w:pPr>
      <w:r w:rsidRPr="00E60BB6">
        <w:rPr>
          <w:lang w:val="en-US"/>
        </w:rPr>
        <w:t>MAX-ACCESS: read-only</w:t>
      </w:r>
      <w:r w:rsidRPr="00E60BB6">
        <w:rPr>
          <w:lang w:val="en-US"/>
        </w:rPr>
        <w:tab/>
        <w:t xml:space="preserve"> - query of state by external entity allowed, but written by internal entity</w:t>
      </w:r>
    </w:p>
    <w:p w14:paraId="37EA2BD8" w14:textId="61C2F16C" w:rsidR="002C6742" w:rsidRPr="00E60BB6" w:rsidRDefault="002C6742" w:rsidP="002C6742">
      <w:pPr>
        <w:rPr>
          <w:lang w:val="en-US"/>
        </w:rPr>
      </w:pPr>
      <w:r w:rsidRPr="00E60BB6">
        <w:rPr>
          <w:lang w:val="en-US"/>
        </w:rPr>
        <w:t xml:space="preserve">DESCRIPTION: "This is a </w:t>
      </w:r>
      <w:r w:rsidR="00DC5B7E" w:rsidRPr="00E60BB6">
        <w:rPr>
          <w:lang w:val="en-US"/>
        </w:rPr>
        <w:t>primary</w:t>
      </w:r>
      <w:r w:rsidR="000F0ACB" w:rsidRPr="00E60BB6">
        <w:rPr>
          <w:lang w:val="en-US"/>
        </w:rPr>
        <w:t>/</w:t>
      </w:r>
      <w:r w:rsidR="00DC5B7E" w:rsidRPr="00E60BB6">
        <w:rPr>
          <w:lang w:val="en-US"/>
        </w:rPr>
        <w:t>secondary</w:t>
      </w:r>
      <w:r w:rsidRPr="00E60BB6">
        <w:rPr>
          <w:lang w:val="en-US"/>
        </w:rPr>
        <w:t xml:space="preserve"> variable.  </w:t>
      </w:r>
      <w:r w:rsidR="00F34DC9" w:rsidRPr="00E60BB6">
        <w:rPr>
          <w:lang w:val="en-US"/>
        </w:rPr>
        <w:t xml:space="preserve">Its value on &lt;a </w:t>
      </w:r>
      <w:r w:rsidR="00DC5B7E" w:rsidRPr="00E60BB6">
        <w:rPr>
          <w:lang w:val="en-US"/>
        </w:rPr>
        <w:t>primary</w:t>
      </w:r>
      <w:r w:rsidR="00F34DC9" w:rsidRPr="00E60BB6">
        <w:rPr>
          <w:lang w:val="en-US"/>
        </w:rPr>
        <w:t xml:space="preserve"> device&gt; is determined by &lt;regulatory requirements, local conditions, etc.&gt;</w:t>
      </w:r>
      <w:r w:rsidRPr="00E60BB6">
        <w:rPr>
          <w:lang w:val="en-US"/>
        </w:rPr>
        <w:t>.</w:t>
      </w:r>
      <w:r w:rsidR="00F34DC9" w:rsidRPr="00E60BB6">
        <w:rPr>
          <w:lang w:val="en-US"/>
        </w:rPr>
        <w:t xml:space="preserve">  Its value on &lt;a </w:t>
      </w:r>
      <w:r w:rsidR="00DC5B7E" w:rsidRPr="00E60BB6">
        <w:rPr>
          <w:lang w:val="en-US"/>
        </w:rPr>
        <w:t>secondary</w:t>
      </w:r>
      <w:r w:rsidR="00F34DC9" w:rsidRPr="00E60BB6">
        <w:rPr>
          <w:lang w:val="en-US"/>
        </w:rPr>
        <w:t xml:space="preserve"> device&gt; is &lt;</w:t>
      </w:r>
      <w:r w:rsidR="003B57C5" w:rsidRPr="00E60BB6">
        <w:rPr>
          <w:lang w:val="en-US"/>
        </w:rPr>
        <w:t xml:space="preserve">describe </w:t>
      </w:r>
      <w:r w:rsidR="00F34DC9" w:rsidRPr="00E60BB6">
        <w:rPr>
          <w:lang w:val="en-US"/>
        </w:rPr>
        <w:t xml:space="preserve">relationship to&gt; &lt;a </w:t>
      </w:r>
      <w:r w:rsidR="00DC5B7E" w:rsidRPr="00E60BB6">
        <w:rPr>
          <w:lang w:val="en-US"/>
        </w:rPr>
        <w:t>primary</w:t>
      </w:r>
      <w:r w:rsidR="00F34DC9" w:rsidRPr="00E60BB6">
        <w:rPr>
          <w:lang w:val="en-US"/>
        </w:rPr>
        <w:t xml:space="preserve"> device&gt;. </w:t>
      </w:r>
      <w:r w:rsidRPr="00E60BB6">
        <w:rPr>
          <w:lang w:val="en-US"/>
        </w:rPr>
        <w:t xml:space="preserve"> This attribute, when true, indicates that the XXX feature is currently operational. This attribute, when false or not present, indicates that the XXX feature is currently not operational."</w:t>
      </w:r>
    </w:p>
    <w:p w14:paraId="24926390" w14:textId="77777777" w:rsidR="002C6742" w:rsidRPr="00E60BB6" w:rsidRDefault="002C6742" w:rsidP="002C6742">
      <w:pPr>
        <w:rPr>
          <w:lang w:val="en-US"/>
        </w:rPr>
      </w:pPr>
    </w:p>
    <w:p w14:paraId="1F0260E2" w14:textId="77777777" w:rsidR="002C6742" w:rsidRPr="00E60BB6" w:rsidRDefault="002C6742" w:rsidP="002C6742">
      <w:pPr>
        <w:rPr>
          <w:lang w:val="en-US"/>
        </w:rPr>
      </w:pPr>
      <w:r w:rsidRPr="00E60BB6">
        <w:rPr>
          <w:lang w:val="en-US"/>
        </w:rPr>
        <w:t>The attribute can then be referenced in the body of the Standard as a quick indication of the current operational state of the feature, for example:</w:t>
      </w:r>
    </w:p>
    <w:p w14:paraId="394B8236" w14:textId="198E4F7B" w:rsidR="002C6742" w:rsidRPr="00E60BB6" w:rsidRDefault="002C6742" w:rsidP="002C6742">
      <w:pPr>
        <w:rPr>
          <w:lang w:val="en-US"/>
        </w:rPr>
      </w:pPr>
      <w:r w:rsidRPr="00E60BB6">
        <w:rPr>
          <w:lang w:val="en-US"/>
        </w:rPr>
        <w:t xml:space="preserve">- for parameters to service primitives in clause 6, “This parameter is present if dot11&lt;XXX&gt; </w:t>
      </w:r>
      <w:r w:rsidR="000B4A16" w:rsidRPr="00E60BB6">
        <w:rPr>
          <w:lang w:val="en-US"/>
        </w:rPr>
        <w:t>Required</w:t>
      </w:r>
      <w:r w:rsidRPr="00E60BB6">
        <w:rPr>
          <w:lang w:val="en-US"/>
        </w:rPr>
        <w:t xml:space="preserve"> is true.”</w:t>
      </w:r>
    </w:p>
    <w:p w14:paraId="20CF2FBB" w14:textId="035D3D33" w:rsidR="002C6742" w:rsidRPr="00E60BB6" w:rsidRDefault="002C6742" w:rsidP="002C6742">
      <w:pPr>
        <w:rPr>
          <w:lang w:val="en-US"/>
        </w:rPr>
      </w:pPr>
      <w:r w:rsidRPr="00E60BB6">
        <w:rPr>
          <w:lang w:val="en-US"/>
        </w:rPr>
        <w:t xml:space="preserve">- for optional fields with frame formats in clause 8, “The &lt;optional field name&gt; is present if dot11&lt;XXX&gt; </w:t>
      </w:r>
      <w:r w:rsidR="000B4A16" w:rsidRPr="00E60BB6">
        <w:rPr>
          <w:lang w:val="en-US"/>
        </w:rPr>
        <w:t>Required</w:t>
      </w:r>
      <w:r w:rsidRPr="00E60BB6">
        <w:rPr>
          <w:lang w:val="en-US"/>
        </w:rPr>
        <w:t xml:space="preserve"> is true.”</w:t>
      </w:r>
    </w:p>
    <w:p w14:paraId="71FBC237" w14:textId="77777777" w:rsidR="00A92222" w:rsidRPr="00E60BB6" w:rsidRDefault="002C6742" w:rsidP="00A92222">
      <w:pPr>
        <w:rPr>
          <w:lang w:val="en-US"/>
        </w:rPr>
      </w:pPr>
      <w:r w:rsidRPr="00E60BB6">
        <w:rPr>
          <w:lang w:val="en-US"/>
        </w:rPr>
        <w:t>- for description of behavior in later clauses and Annexes</w:t>
      </w:r>
      <w:r w:rsidR="00A92222" w:rsidRPr="00E60BB6">
        <w:rPr>
          <w:lang w:val="en-US"/>
        </w:rPr>
        <w:t>:</w:t>
      </w:r>
    </w:p>
    <w:p w14:paraId="3BFF6476" w14:textId="735F1271" w:rsidR="00A92222" w:rsidRPr="00E60BB6" w:rsidRDefault="002C6742" w:rsidP="006378FA">
      <w:pPr>
        <w:ind w:left="1260" w:hanging="540"/>
        <w:rPr>
          <w:lang w:val="en-US"/>
        </w:rPr>
      </w:pPr>
      <w:r w:rsidRPr="00E60BB6">
        <w:rPr>
          <w:lang w:val="en-US"/>
        </w:rPr>
        <w:t>“If dot11&lt;XXX&gt;</w:t>
      </w:r>
      <w:r w:rsidR="000B4A16" w:rsidRPr="00E60BB6">
        <w:rPr>
          <w:lang w:val="en-US"/>
        </w:rPr>
        <w:t>Require</w:t>
      </w:r>
      <w:r w:rsidR="00A92222" w:rsidRPr="00E60BB6">
        <w:rPr>
          <w:lang w:val="en-US"/>
        </w:rPr>
        <w:t>d</w:t>
      </w:r>
      <w:r w:rsidRPr="00E60BB6">
        <w:rPr>
          <w:lang w:val="en-US"/>
        </w:rPr>
        <w:t xml:space="preserve"> is true</w:t>
      </w:r>
      <w:r w:rsidR="00A92222" w:rsidRPr="00E60BB6">
        <w:rPr>
          <w:lang w:val="en-US"/>
        </w:rPr>
        <w:t xml:space="preserve"> on &lt;the primary entity&gt;</w:t>
      </w:r>
      <w:r w:rsidRPr="00E60BB6">
        <w:rPr>
          <w:lang w:val="en-US"/>
        </w:rPr>
        <w:t>, &lt;some behavior happens</w:t>
      </w:r>
      <w:r w:rsidR="00A92222" w:rsidRPr="00E60BB6">
        <w:rPr>
          <w:lang w:val="en-US"/>
        </w:rPr>
        <w:t xml:space="preserve"> to advertise it</w:t>
      </w:r>
      <w:r w:rsidRPr="00E60BB6">
        <w:rPr>
          <w:lang w:val="en-US"/>
        </w:rPr>
        <w:t>&gt;.”</w:t>
      </w:r>
      <w:r w:rsidR="00A92222" w:rsidRPr="00E60BB6">
        <w:rPr>
          <w:lang w:val="en-US"/>
        </w:rPr>
        <w:t xml:space="preserve"> </w:t>
      </w:r>
    </w:p>
    <w:p w14:paraId="344A0AC0" w14:textId="77777777" w:rsidR="00A92222" w:rsidRPr="00E60BB6" w:rsidRDefault="00A92222" w:rsidP="006378FA">
      <w:pPr>
        <w:ind w:left="1260" w:hanging="540"/>
        <w:rPr>
          <w:lang w:val="en-US"/>
        </w:rPr>
      </w:pPr>
      <w:r w:rsidRPr="00E60BB6">
        <w:rPr>
          <w:lang w:val="en-US"/>
        </w:rPr>
        <w:t xml:space="preserve">“If dot11&lt;XXX&gt;Required is true on &lt;the secondary entity&gt;, &lt;some behavior happens to choose a primary based on it&gt;.”  </w:t>
      </w:r>
    </w:p>
    <w:p w14:paraId="449F070D" w14:textId="050A682B" w:rsidR="00A92222" w:rsidRPr="00E60BB6" w:rsidRDefault="00A92222" w:rsidP="006378FA">
      <w:pPr>
        <w:ind w:left="1260" w:hanging="540"/>
        <w:rPr>
          <w:lang w:val="en-US"/>
        </w:rPr>
      </w:pPr>
      <w:r w:rsidRPr="00E60BB6">
        <w:rPr>
          <w:lang w:val="en-US"/>
        </w:rPr>
        <w:t>“If &lt;</w:t>
      </w:r>
      <w:r w:rsidR="00270AD8" w:rsidRPr="00E60BB6">
        <w:rPr>
          <w:lang w:val="en-US"/>
        </w:rPr>
        <w:t xml:space="preserve"> an indication is received </w:t>
      </w:r>
      <w:r w:rsidRPr="00E60BB6">
        <w:rPr>
          <w:lang w:val="en-US"/>
        </w:rPr>
        <w:t xml:space="preserve">on a secondary, </w:t>
      </w:r>
      <w:r w:rsidR="006378FA" w:rsidRPr="00E60BB6">
        <w:rPr>
          <w:lang w:val="en-US"/>
        </w:rPr>
        <w:t>e.g.,</w:t>
      </w:r>
      <w:r w:rsidRPr="00E60BB6">
        <w:rPr>
          <w:lang w:val="en-US"/>
        </w:rPr>
        <w:t xml:space="preserve"> a Beacon </w:t>
      </w:r>
      <w:r w:rsidR="006378FA" w:rsidRPr="00E60BB6">
        <w:rPr>
          <w:lang w:val="en-US"/>
        </w:rPr>
        <w:t>received from the primary indicates</w:t>
      </w:r>
      <w:r w:rsidRPr="00E60BB6">
        <w:rPr>
          <w:lang w:val="en-US"/>
        </w:rPr>
        <w:t xml:space="preserve"> </w:t>
      </w:r>
      <w:r w:rsidR="006378FA" w:rsidRPr="00E60BB6">
        <w:rPr>
          <w:lang w:val="en-US"/>
        </w:rPr>
        <w:t>the</w:t>
      </w:r>
      <w:r w:rsidRPr="00E60BB6">
        <w:rPr>
          <w:lang w:val="en-US"/>
        </w:rPr>
        <w:t xml:space="preserve"> state&gt;, then dot11&lt;XXX&gt;Required shall be set to &lt;the appropriate required state&gt;, and &lt;some behavior happens&gt;.”   </w:t>
      </w:r>
    </w:p>
    <w:p w14:paraId="4766D1CE" w14:textId="7C2599E7" w:rsidR="002C6742" w:rsidRPr="00E60BB6" w:rsidRDefault="002C6742" w:rsidP="002C6742">
      <w:pPr>
        <w:rPr>
          <w:lang w:val="en-US"/>
        </w:rPr>
      </w:pPr>
    </w:p>
    <w:p w14:paraId="4E8BA081" w14:textId="77777777" w:rsidR="002C6742" w:rsidRPr="00E60BB6" w:rsidRDefault="002C6742" w:rsidP="002C6742">
      <w:pPr>
        <w:rPr>
          <w:lang w:val="en-US"/>
        </w:rPr>
      </w:pPr>
    </w:p>
    <w:p w14:paraId="5D995871" w14:textId="77777777" w:rsidR="002C6742" w:rsidRPr="00E60BB6" w:rsidRDefault="002C6742" w:rsidP="002C6742">
      <w:pPr>
        <w:pStyle w:val="Heading3"/>
      </w:pPr>
      <w:r w:rsidRPr="00E60BB6">
        <w:t>Examples</w:t>
      </w:r>
    </w:p>
    <w:p w14:paraId="5EE2D040" w14:textId="08374BB2" w:rsidR="002C6742" w:rsidRPr="00E60BB6" w:rsidRDefault="00F34DC9" w:rsidP="002C6742">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 xml:space="preserve">dot11SpectrumManagementRequired </w:t>
      </w:r>
      <w:r w:rsidR="002C6742" w:rsidRPr="00E60BB6">
        <w:rPr>
          <w:rFonts w:ascii="CourierNewPSMT" w:hAnsi="CourierNewPSMT" w:cs="CourierNewPSMT"/>
          <w:szCs w:val="22"/>
          <w:lang w:val="en-US"/>
        </w:rPr>
        <w:t>OBJECT-TYPE</w:t>
      </w:r>
    </w:p>
    <w:p w14:paraId="3E5C01FD"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SYNTAX TruthValue</w:t>
      </w:r>
    </w:p>
    <w:p w14:paraId="6AC51F79" w14:textId="0352376A"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MAX-ACCESS </w:t>
      </w:r>
      <w:r w:rsidR="00301290" w:rsidRPr="00E60BB6">
        <w:rPr>
          <w:rFonts w:ascii="CourierNewPSMT" w:hAnsi="CourierNewPSMT" w:cs="CourierNewPSMT"/>
          <w:szCs w:val="22"/>
          <w:lang w:val="en-US"/>
        </w:rPr>
        <w:t>read-write</w:t>
      </w:r>
    </w:p>
    <w:p w14:paraId="2755599F"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105BFB90" w14:textId="7C8E79A2" w:rsidR="002C6742" w:rsidRPr="00E60BB6" w:rsidRDefault="002C6742" w:rsidP="00A152F6">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6A4F00" w:rsidRPr="00E60BB6">
        <w:rPr>
          <w:rFonts w:ascii="CourierNewPSMT" w:hAnsi="CourierNewPSMT" w:cs="CourierNewPSMT"/>
          <w:szCs w:val="22"/>
          <w:lang w:val="en-US"/>
        </w:rPr>
        <w:t>primary/secondary</w:t>
      </w:r>
      <w:r w:rsidRPr="00E60BB6">
        <w:rPr>
          <w:rFonts w:ascii="CourierNewPSMT" w:hAnsi="CourierNewPSMT" w:cs="CourierNewPSMT"/>
          <w:szCs w:val="22"/>
          <w:lang w:val="en-US"/>
        </w:rPr>
        <w:t xml:space="preserve"> variable. </w:t>
      </w:r>
      <w:r w:rsidR="00A152F6" w:rsidRPr="00E60BB6">
        <w:rPr>
          <w:rFonts w:ascii="CourierNewPSMT" w:hAnsi="CourierNewPSMT" w:cs="CourierNewPSMT"/>
          <w:szCs w:val="22"/>
          <w:lang w:val="en-US"/>
        </w:rPr>
        <w:t>It is written by the SME or external management entity</w:t>
      </w:r>
      <w:r w:rsidR="006378FA" w:rsidRPr="00E60BB6">
        <w:rPr>
          <w:rFonts w:ascii="CourierNewPSMT" w:hAnsi="CourierNewPSMT" w:cs="CourierNewPSMT"/>
          <w:szCs w:val="22"/>
          <w:lang w:val="en-US"/>
        </w:rPr>
        <w:t xml:space="preserve"> on an AP or DFS owner</w:t>
      </w:r>
      <w:r w:rsidR="00A152F6" w:rsidRPr="00E60BB6">
        <w:rPr>
          <w:rFonts w:ascii="CourierNewPSMT" w:hAnsi="CourierNewPSMT" w:cs="CourierNewPSMT"/>
          <w:szCs w:val="22"/>
          <w:lang w:val="en-US"/>
        </w:rPr>
        <w:t xml:space="preserve">. </w:t>
      </w:r>
      <w:r w:rsidR="003B57C5" w:rsidRPr="00E60BB6">
        <w:rPr>
          <w:rFonts w:ascii="CourierNewPSMT" w:hAnsi="CourierNewPSMT" w:cs="CourierNewPSMT"/>
          <w:szCs w:val="22"/>
          <w:lang w:val="en-US"/>
        </w:rPr>
        <w:t xml:space="preserve">This variable is static on the AP for the lifetime of the BSS.  </w:t>
      </w:r>
      <w:r w:rsidR="00474A83" w:rsidRPr="00E60BB6">
        <w:rPr>
          <w:rFonts w:ascii="CourierNewPSMT" w:hAnsi="CourierNewPSMT" w:cs="CourierNewPSMT"/>
          <w:szCs w:val="22"/>
          <w:lang w:val="en-US"/>
        </w:rPr>
        <w:t>If the AP</w:t>
      </w:r>
      <w:r w:rsidR="006378FA" w:rsidRPr="00E60BB6">
        <w:rPr>
          <w:rFonts w:ascii="CourierNewPSMT" w:hAnsi="CourierNewPSMT" w:cs="CourierNewPSMT"/>
          <w:szCs w:val="22"/>
          <w:lang w:val="en-US"/>
        </w:rPr>
        <w:t xml:space="preserve"> or DFS owner</w:t>
      </w:r>
      <w:r w:rsidR="00474A83" w:rsidRPr="00E60BB6">
        <w:rPr>
          <w:rFonts w:ascii="CourierNewPSMT" w:hAnsi="CourierNewPSMT" w:cs="CourierNewPSMT"/>
          <w:szCs w:val="22"/>
          <w:lang w:val="en-US"/>
        </w:rPr>
        <w:t xml:space="preserve"> advertises Spectrum </w:t>
      </w:r>
      <w:r w:rsidR="00474A83" w:rsidRPr="00E60BB6">
        <w:rPr>
          <w:rFonts w:ascii="CourierNewPSMT" w:hAnsi="CourierNewPSMT" w:cs="CourierNewPSMT"/>
          <w:szCs w:val="22"/>
          <w:lang w:val="en-US"/>
        </w:rPr>
        <w:lastRenderedPageBreak/>
        <w:t xml:space="preserve">Management is required, a non-AP </w:t>
      </w:r>
      <w:r w:rsidR="006378FA" w:rsidRPr="00E60BB6">
        <w:rPr>
          <w:rFonts w:ascii="CourierNewPSMT" w:hAnsi="CourierNewPSMT" w:cs="CourierNewPSMT"/>
          <w:szCs w:val="22"/>
          <w:lang w:val="en-US"/>
        </w:rPr>
        <w:t xml:space="preserve">or peer </w:t>
      </w:r>
      <w:r w:rsidR="00474A83" w:rsidRPr="00E60BB6">
        <w:rPr>
          <w:rFonts w:ascii="CourierNewPSMT" w:hAnsi="CourierNewPSMT" w:cs="CourierNewPSMT"/>
          <w:szCs w:val="22"/>
          <w:lang w:val="en-US"/>
        </w:rPr>
        <w:t xml:space="preserve">STA must set </w:t>
      </w:r>
      <w:r w:rsidR="006A4F00" w:rsidRPr="00E60BB6">
        <w:rPr>
          <w:rFonts w:ascii="CourierNewPSMT" w:hAnsi="CourierNewPSMT" w:cs="CourierNewPSMT"/>
          <w:szCs w:val="22"/>
          <w:lang w:val="en-US"/>
        </w:rPr>
        <w:t>this variable</w:t>
      </w:r>
      <w:r w:rsidR="00474A83" w:rsidRPr="00E60BB6">
        <w:rPr>
          <w:rFonts w:ascii="CourierNewPSMT" w:hAnsi="CourierNewPSMT" w:cs="CourierNewPSMT"/>
          <w:szCs w:val="22"/>
          <w:lang w:val="en-US"/>
        </w:rPr>
        <w:t xml:space="preserve"> to true p</w:t>
      </w:r>
      <w:r w:rsidR="003B57C5" w:rsidRPr="00E60BB6">
        <w:rPr>
          <w:rFonts w:ascii="CourierNewPSMT" w:hAnsi="CourierNewPSMT" w:cs="CourierNewPSMT"/>
          <w:szCs w:val="22"/>
          <w:lang w:val="en-US"/>
        </w:rPr>
        <w:t>rior to associating</w:t>
      </w:r>
      <w:r w:rsidR="006378FA" w:rsidRPr="00E60BB6">
        <w:rPr>
          <w:rFonts w:ascii="CourierNewPSMT" w:hAnsi="CourierNewPSMT" w:cs="CourierNewPSMT"/>
          <w:szCs w:val="22"/>
          <w:lang w:val="en-US"/>
        </w:rPr>
        <w:t>/peering</w:t>
      </w:r>
      <w:r w:rsidR="003B57C5" w:rsidRPr="00E60BB6">
        <w:rPr>
          <w:rFonts w:ascii="CourierNewPSMT" w:hAnsi="CourierNewPSMT" w:cs="CourierNewPSMT"/>
          <w:szCs w:val="22"/>
          <w:lang w:val="en-US"/>
        </w:rPr>
        <w:t xml:space="preserve"> with </w:t>
      </w:r>
      <w:r w:rsidR="00474A83" w:rsidRPr="00E60BB6">
        <w:rPr>
          <w:rFonts w:ascii="CourierNewPSMT" w:hAnsi="CourierNewPSMT" w:cs="CourierNewPSMT"/>
          <w:szCs w:val="22"/>
          <w:lang w:val="en-US"/>
        </w:rPr>
        <w:t>the AP</w:t>
      </w:r>
      <w:r w:rsidR="006378FA" w:rsidRPr="00E60BB6">
        <w:rPr>
          <w:rFonts w:ascii="CourierNewPSMT" w:hAnsi="CourierNewPSMT" w:cs="CourierNewPSMT"/>
          <w:szCs w:val="22"/>
          <w:lang w:val="en-US"/>
        </w:rPr>
        <w:t>/DFS owner</w:t>
      </w:r>
      <w:r w:rsidR="00474A83" w:rsidRPr="00E60BB6">
        <w:rPr>
          <w:rFonts w:ascii="CourierNewPSMT" w:hAnsi="CourierNewPSMT" w:cs="CourierNewPSMT"/>
          <w:szCs w:val="22"/>
          <w:lang w:val="en-US"/>
        </w:rPr>
        <w:t>.</w:t>
      </w:r>
      <w:r w:rsidR="003B57C5" w:rsidRPr="00E60BB6">
        <w:rPr>
          <w:rFonts w:ascii="CourierNewPSMT" w:hAnsi="CourierNewPSMT" w:cs="CourierNewPSMT"/>
          <w:szCs w:val="22"/>
          <w:lang w:val="en-US"/>
        </w:rPr>
        <w:t xml:space="preserve"> </w:t>
      </w:r>
      <w:r w:rsidR="00A152F6" w:rsidRPr="00E60BB6">
        <w:rPr>
          <w:rFonts w:ascii="CourierNewPSMT" w:hAnsi="CourierNewPSMT" w:cs="CourierNewPSMT"/>
          <w:szCs w:val="22"/>
          <w:lang w:val="en-US"/>
        </w:rPr>
        <w:t>A STA uses the defined TPC and DFS procedures if this attribute is true; otherwise it does not use the defined TPC and DFS procedures</w:t>
      </w:r>
      <w:r w:rsidRPr="00E60BB6">
        <w:rPr>
          <w:rFonts w:ascii="CourierNewPSMT" w:hAnsi="CourierNewPSMT" w:cs="CourierNewPSMT"/>
          <w:szCs w:val="22"/>
          <w:lang w:val="en-US"/>
        </w:rPr>
        <w:t>."</w:t>
      </w:r>
    </w:p>
    <w:p w14:paraId="33CE6BC6"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DEFVAL { false }</w:t>
      </w:r>
    </w:p>
    <w:p w14:paraId="11096812" w14:textId="2434BF6D"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 { dot11StationConfigEntry </w:t>
      </w:r>
      <w:r w:rsidR="00A152F6" w:rsidRPr="00E60BB6">
        <w:rPr>
          <w:rFonts w:ascii="CourierNewPSMT" w:hAnsi="CourierNewPSMT" w:cs="CourierNewPSMT"/>
          <w:szCs w:val="22"/>
          <w:lang w:val="en-US"/>
        </w:rPr>
        <w:t>25</w:t>
      </w:r>
      <w:r w:rsidRPr="00E60BB6">
        <w:rPr>
          <w:rFonts w:ascii="CourierNewPSMT" w:hAnsi="CourierNewPSMT" w:cs="CourierNewPSMT"/>
          <w:szCs w:val="22"/>
          <w:lang w:val="en-US"/>
        </w:rPr>
        <w:t xml:space="preserve"> } </w:t>
      </w:r>
    </w:p>
    <w:p w14:paraId="30EA258D" w14:textId="77777777" w:rsidR="002C6742" w:rsidRPr="00E60BB6" w:rsidRDefault="002C6742" w:rsidP="002C6742">
      <w:pPr>
        <w:autoSpaceDE w:val="0"/>
        <w:autoSpaceDN w:val="0"/>
        <w:adjustRightInd w:val="0"/>
        <w:rPr>
          <w:rFonts w:ascii="Courier New" w:hAnsi="Courier New" w:cs="Courier New"/>
          <w:szCs w:val="22"/>
          <w:lang w:val="en-US"/>
        </w:rPr>
      </w:pPr>
    </w:p>
    <w:p w14:paraId="4EDCFFB2" w14:textId="777093B8" w:rsidR="003C52CA" w:rsidRPr="00E60BB6" w:rsidRDefault="003C52CA" w:rsidP="003C52CA">
      <w:pPr>
        <w:pStyle w:val="Heading2"/>
      </w:pPr>
      <w:r w:rsidRPr="00E60BB6">
        <w:t xml:space="preserve">dot11&lt;XXX&gt;Directed: Dynamic capability controlled by </w:t>
      </w:r>
      <w:r w:rsidR="007660AF" w:rsidRPr="00E60BB6">
        <w:t>primary</w:t>
      </w:r>
      <w:r w:rsidRPr="00E60BB6">
        <w:t>/</w:t>
      </w:r>
      <w:r w:rsidR="007660AF" w:rsidRPr="00E60BB6">
        <w:t xml:space="preserve">secondary </w:t>
      </w:r>
      <w:r w:rsidRPr="00E60BB6">
        <w:t xml:space="preserve">relationship </w:t>
      </w:r>
    </w:p>
    <w:p w14:paraId="0F4A3BB7" w14:textId="77777777" w:rsidR="003C52CA" w:rsidRPr="00E60BB6" w:rsidRDefault="003C52CA" w:rsidP="003C52CA">
      <w:pPr>
        <w:pStyle w:val="Heading3"/>
      </w:pPr>
      <w:r w:rsidRPr="00E60BB6">
        <w:t>General</w:t>
      </w:r>
    </w:p>
    <w:p w14:paraId="2DE18C1C" w14:textId="36EE5847" w:rsidR="003C52CA" w:rsidRPr="00E60BB6" w:rsidRDefault="003C52CA" w:rsidP="003C52CA">
      <w:pPr>
        <w:rPr>
          <w:lang w:val="en-US"/>
        </w:rPr>
      </w:pPr>
      <w:r w:rsidRPr="00E60BB6">
        <w:rPr>
          <w:lang w:val="en-US"/>
        </w:rPr>
        <w:t>This pattern is for a feature that is required to be operational within a ‘</w:t>
      </w:r>
      <w:r w:rsidR="00D524CD" w:rsidRPr="00E60BB6">
        <w:rPr>
          <w:lang w:val="en-US"/>
        </w:rPr>
        <w:t>secondary’</w:t>
      </w:r>
      <w:r w:rsidRPr="00E60BB6">
        <w:rPr>
          <w:lang w:val="en-US"/>
        </w:rPr>
        <w:t xml:space="preserve"> device, as indicated by a ‘</w:t>
      </w:r>
      <w:r w:rsidR="00D524CD" w:rsidRPr="00E60BB6">
        <w:rPr>
          <w:lang w:val="en-US"/>
        </w:rPr>
        <w:t>primary’</w:t>
      </w:r>
      <w:r w:rsidRPr="00E60BB6">
        <w:rPr>
          <w:lang w:val="en-US"/>
        </w:rPr>
        <w:t xml:space="preserve"> (such as an AP, </w:t>
      </w:r>
      <w:r w:rsidR="00D524CD" w:rsidRPr="00E60BB6">
        <w:rPr>
          <w:lang w:val="en-US"/>
        </w:rPr>
        <w:t>peer device</w:t>
      </w:r>
      <w:r w:rsidRPr="00E60BB6">
        <w:rPr>
          <w:lang w:val="en-US"/>
        </w:rPr>
        <w:t>)</w:t>
      </w:r>
      <w:r w:rsidR="00D524CD" w:rsidRPr="00E60BB6">
        <w:rPr>
          <w:lang w:val="en-US"/>
        </w:rPr>
        <w:t xml:space="preserve">, and is potentially determined by either the primary or </w:t>
      </w:r>
      <w:r w:rsidR="007660AF" w:rsidRPr="00E60BB6">
        <w:rPr>
          <w:lang w:val="en-US"/>
        </w:rPr>
        <w:t xml:space="preserve">a (possibly </w:t>
      </w:r>
      <w:r w:rsidR="00D524CD" w:rsidRPr="00E60BB6">
        <w:rPr>
          <w:lang w:val="en-US"/>
        </w:rPr>
        <w:t>delegated</w:t>
      </w:r>
      <w:r w:rsidR="007660AF" w:rsidRPr="00E60BB6">
        <w:rPr>
          <w:lang w:val="en-US"/>
        </w:rPr>
        <w:t>) secondary</w:t>
      </w:r>
      <w:r w:rsidR="00D524CD" w:rsidRPr="00E60BB6">
        <w:rPr>
          <w:lang w:val="en-US"/>
        </w:rPr>
        <w:t>, and may change during the lifetime of the primary instantiation</w:t>
      </w:r>
      <w:r w:rsidRPr="00E60BB6">
        <w:rPr>
          <w:lang w:val="en-US"/>
        </w:rPr>
        <w:t xml:space="preserve">.  The operational requirements for the feature, and the method of communication </w:t>
      </w:r>
      <w:r w:rsidR="00EC5352" w:rsidRPr="00E60BB6">
        <w:rPr>
          <w:lang w:val="en-US"/>
        </w:rPr>
        <w:t>between</w:t>
      </w:r>
      <w:r w:rsidRPr="00E60BB6">
        <w:rPr>
          <w:lang w:val="en-US"/>
        </w:rPr>
        <w:t xml:space="preserve"> </w:t>
      </w:r>
      <w:r w:rsidR="00EC5352" w:rsidRPr="00E60BB6">
        <w:rPr>
          <w:lang w:val="en-US"/>
        </w:rPr>
        <w:t>primary</w:t>
      </w:r>
      <w:r w:rsidRPr="00E60BB6">
        <w:rPr>
          <w:lang w:val="en-US"/>
        </w:rPr>
        <w:t xml:space="preserve"> </w:t>
      </w:r>
      <w:r w:rsidR="00EC5352" w:rsidRPr="00E60BB6">
        <w:rPr>
          <w:lang w:val="en-US"/>
        </w:rPr>
        <w:t>and</w:t>
      </w:r>
      <w:r w:rsidRPr="00E60BB6">
        <w:rPr>
          <w:lang w:val="en-US"/>
        </w:rPr>
        <w:t xml:space="preserve"> </w:t>
      </w:r>
      <w:r w:rsidR="00EC5352" w:rsidRPr="00E60BB6">
        <w:rPr>
          <w:lang w:val="en-US"/>
        </w:rPr>
        <w:t>secondary</w:t>
      </w:r>
      <w:r w:rsidRPr="00E60BB6">
        <w:rPr>
          <w:lang w:val="en-US"/>
        </w:rPr>
        <w:t>, are described with</w:t>
      </w:r>
      <w:r w:rsidR="0068300B" w:rsidRPr="00E60BB6">
        <w:rPr>
          <w:lang w:val="en-US"/>
        </w:rPr>
        <w:t>in</w:t>
      </w:r>
      <w:r w:rsidR="00EC5352" w:rsidRPr="00E60BB6">
        <w:rPr>
          <w:lang w:val="en-US"/>
        </w:rPr>
        <w:t xml:space="preserve"> Std 802.11</w:t>
      </w:r>
      <w:r w:rsidR="0084078A" w:rsidRPr="00E60BB6">
        <w:rPr>
          <w:lang w:val="en-US"/>
        </w:rPr>
        <w:t>.</w:t>
      </w:r>
    </w:p>
    <w:p w14:paraId="40C8E397" w14:textId="77777777" w:rsidR="003C52CA" w:rsidRPr="00E60BB6" w:rsidRDefault="003C52CA" w:rsidP="003C52CA">
      <w:pPr>
        <w:rPr>
          <w:lang w:val="en-US"/>
        </w:rPr>
      </w:pPr>
    </w:p>
    <w:p w14:paraId="26ECB123" w14:textId="1CD1CBD5" w:rsidR="00EB69E7" w:rsidRPr="00E60BB6" w:rsidRDefault="00EB69E7" w:rsidP="00EB69E7">
      <w:pPr>
        <w:rPr>
          <w:lang w:val="en-US"/>
        </w:rPr>
      </w:pPr>
      <w:r w:rsidRPr="00E60BB6">
        <w:rPr>
          <w:lang w:val="en-US"/>
        </w:rPr>
        <w:t xml:space="preserve">This exists for situations where the </w:t>
      </w:r>
      <w:r w:rsidR="00EC5352" w:rsidRPr="00E60BB6">
        <w:rPr>
          <w:lang w:val="en-US"/>
        </w:rPr>
        <w:t>secondary</w:t>
      </w:r>
      <w:r w:rsidRPr="00E60BB6">
        <w:rPr>
          <w:lang w:val="en-US"/>
        </w:rPr>
        <w:t xml:space="preserve"> device</w:t>
      </w:r>
      <w:r w:rsidR="00D524CD" w:rsidRPr="00E60BB6">
        <w:rPr>
          <w:lang w:val="en-US"/>
        </w:rPr>
        <w:t>(s) can</w:t>
      </w:r>
      <w:r w:rsidRPr="00E60BB6">
        <w:rPr>
          <w:lang w:val="en-US"/>
        </w:rPr>
        <w:t xml:space="preserve"> set the feature to be operational, based on locally-detected conditions</w:t>
      </w:r>
      <w:r w:rsidR="00D524CD" w:rsidRPr="00E60BB6">
        <w:rPr>
          <w:lang w:val="en-US"/>
        </w:rPr>
        <w:t>, and communicate that information to the primary and/or other secondaries</w:t>
      </w:r>
      <w:r w:rsidRPr="00E60BB6">
        <w:rPr>
          <w:lang w:val="en-US"/>
        </w:rPr>
        <w:t xml:space="preserve">.  However, this is valid only if there are logical protections for any race condition between the </w:t>
      </w:r>
      <w:r w:rsidR="00EC5352" w:rsidRPr="00E60BB6">
        <w:rPr>
          <w:lang w:val="en-US"/>
        </w:rPr>
        <w:t>secondary’s</w:t>
      </w:r>
      <w:r w:rsidRPr="00E60BB6">
        <w:rPr>
          <w:lang w:val="en-US"/>
        </w:rPr>
        <w:t xml:space="preserve"> local detection methods and the </w:t>
      </w:r>
      <w:r w:rsidR="00EC5352" w:rsidRPr="00E60BB6">
        <w:rPr>
          <w:lang w:val="en-US"/>
        </w:rPr>
        <w:t>primary’s</w:t>
      </w:r>
      <w:r w:rsidRPr="00E60BB6">
        <w:rPr>
          <w:lang w:val="en-US"/>
        </w:rPr>
        <w:t xml:space="preserve"> indications.</w:t>
      </w:r>
    </w:p>
    <w:p w14:paraId="37857CBA" w14:textId="1F2E5A35" w:rsidR="007660AF" w:rsidRPr="00E60BB6" w:rsidRDefault="007660AF" w:rsidP="00EB69E7">
      <w:pPr>
        <w:rPr>
          <w:lang w:val="en-US"/>
        </w:rPr>
      </w:pPr>
    </w:p>
    <w:p w14:paraId="5047626B" w14:textId="4FB98BF0" w:rsidR="007660AF" w:rsidRPr="00E60BB6" w:rsidRDefault="007660AF" w:rsidP="00EB69E7">
      <w:pPr>
        <w:rPr>
          <w:lang w:val="en-US"/>
        </w:rPr>
      </w:pPr>
      <w:r w:rsidRPr="00E60BB6">
        <w:rPr>
          <w:lang w:val="en-US"/>
        </w:rPr>
        <w:t>This is also used if the state on the primary can be modified during the instantiation, for example by an external management entity</w:t>
      </w:r>
      <w:r w:rsidR="00B47CD0" w:rsidRPr="00E60BB6">
        <w:rPr>
          <w:lang w:val="en-US"/>
        </w:rPr>
        <w:t>, in which case the text needs to describe when the changes take effect and how they are propagated</w:t>
      </w:r>
      <w:r w:rsidRPr="00E60BB6">
        <w:rPr>
          <w:lang w:val="en-US"/>
        </w:rPr>
        <w:t>.</w:t>
      </w:r>
    </w:p>
    <w:p w14:paraId="408FD001" w14:textId="77777777" w:rsidR="00EB69E7" w:rsidRPr="00E60BB6" w:rsidRDefault="00EB69E7" w:rsidP="003C52CA">
      <w:pPr>
        <w:rPr>
          <w:lang w:val="en-US"/>
        </w:rPr>
      </w:pPr>
    </w:p>
    <w:p w14:paraId="75CFF464" w14:textId="747C449E" w:rsidR="003C52CA" w:rsidRPr="00E60BB6" w:rsidRDefault="003C52CA" w:rsidP="003C52CA">
      <w:pPr>
        <w:rPr>
          <w:lang w:val="en-US"/>
        </w:rPr>
      </w:pPr>
      <w:r w:rsidRPr="00E60BB6">
        <w:rPr>
          <w:lang w:val="en-US"/>
        </w:rPr>
        <w:t>Note, the relationship of “</w:t>
      </w:r>
      <w:r w:rsidR="00EC5352" w:rsidRPr="00E60BB6">
        <w:rPr>
          <w:lang w:val="en-US"/>
        </w:rPr>
        <w:t>primary</w:t>
      </w:r>
      <w:r w:rsidRPr="00E60BB6">
        <w:rPr>
          <w:lang w:val="en-US"/>
        </w:rPr>
        <w:t>” and “</w:t>
      </w:r>
      <w:r w:rsidR="00EC5352" w:rsidRPr="00E60BB6">
        <w:rPr>
          <w:lang w:val="en-US"/>
        </w:rPr>
        <w:t>secondary</w:t>
      </w:r>
      <w:r w:rsidRPr="00E60BB6">
        <w:rPr>
          <w:lang w:val="en-US"/>
        </w:rPr>
        <w:t xml:space="preserve">” is limited in scope to this particular MIB attribute.  There may be no such general relationship, or other relationships between the devices that contain the STAs involved. </w:t>
      </w:r>
    </w:p>
    <w:p w14:paraId="2B0959E4" w14:textId="77777777" w:rsidR="00781658" w:rsidRPr="00E60BB6" w:rsidRDefault="00781658" w:rsidP="003C52CA">
      <w:pPr>
        <w:rPr>
          <w:lang w:val="en-US"/>
        </w:rPr>
      </w:pPr>
    </w:p>
    <w:p w14:paraId="0FF5AB18" w14:textId="5603E58F" w:rsidR="003C52CA" w:rsidRPr="00E60BB6" w:rsidRDefault="003C52CA" w:rsidP="003C52CA">
      <w:pPr>
        <w:rPr>
          <w:lang w:val="en-US"/>
        </w:rPr>
      </w:pPr>
      <w:r w:rsidRPr="00E60BB6">
        <w:rPr>
          <w:lang w:val="en-US"/>
        </w:rPr>
        <w:t xml:space="preserve">Such an attribute can be used within the Standard to control protocol or behaviors which are dependent on whether the feature is currently operational on the </w:t>
      </w:r>
      <w:r w:rsidR="00EC5352" w:rsidRPr="00E60BB6">
        <w:rPr>
          <w:lang w:val="en-US"/>
        </w:rPr>
        <w:t>primary</w:t>
      </w:r>
      <w:r w:rsidRPr="00E60BB6">
        <w:rPr>
          <w:lang w:val="en-US"/>
        </w:rPr>
        <w:t xml:space="preserve"> and/or </w:t>
      </w:r>
      <w:r w:rsidR="00EC5352" w:rsidRPr="00E60BB6">
        <w:rPr>
          <w:lang w:val="en-US"/>
        </w:rPr>
        <w:t>secondary</w:t>
      </w:r>
      <w:r w:rsidR="007660AF" w:rsidRPr="00E60BB6">
        <w:rPr>
          <w:lang w:val="en-US"/>
        </w:rPr>
        <w:t>.</w:t>
      </w:r>
    </w:p>
    <w:p w14:paraId="5EB17349" w14:textId="77777777" w:rsidR="003C52CA" w:rsidRPr="00E60BB6" w:rsidRDefault="003C52CA" w:rsidP="003C52CA">
      <w:pPr>
        <w:rPr>
          <w:lang w:val="en-US"/>
        </w:rPr>
      </w:pPr>
    </w:p>
    <w:p w14:paraId="58A0A0DE" w14:textId="77777777" w:rsidR="003C52CA" w:rsidRPr="00E60BB6" w:rsidRDefault="003C52CA" w:rsidP="003C52CA">
      <w:pPr>
        <w:rPr>
          <w:lang w:val="en-US"/>
        </w:rPr>
      </w:pPr>
      <w:r w:rsidRPr="00E60BB6">
        <w:rPr>
          <w:lang w:val="en-US"/>
        </w:rPr>
        <w:t>The current state of the feature’s operational state may or may not be made available to query by an external entity.</w:t>
      </w:r>
    </w:p>
    <w:p w14:paraId="25484D53" w14:textId="77777777" w:rsidR="003C52CA" w:rsidRPr="00E60BB6" w:rsidRDefault="003C52CA" w:rsidP="003C52CA">
      <w:pPr>
        <w:rPr>
          <w:lang w:val="en-US"/>
        </w:rPr>
      </w:pPr>
    </w:p>
    <w:p w14:paraId="61CB3979" w14:textId="52B3555F" w:rsidR="003C52CA" w:rsidRPr="00E60BB6" w:rsidRDefault="003C52CA" w:rsidP="003C52CA">
      <w:pPr>
        <w:rPr>
          <w:lang w:val="en-US"/>
        </w:rPr>
      </w:pPr>
      <w:r w:rsidRPr="00E60BB6">
        <w:rPr>
          <w:lang w:val="en-US"/>
        </w:rPr>
        <w:t xml:space="preserve">In addition to describing the behavior of both a </w:t>
      </w:r>
      <w:r w:rsidR="00D91C41" w:rsidRPr="00E60BB6">
        <w:rPr>
          <w:lang w:val="en-US"/>
        </w:rPr>
        <w:t>primary</w:t>
      </w:r>
      <w:r w:rsidRPr="00E60BB6">
        <w:rPr>
          <w:lang w:val="en-US"/>
        </w:rPr>
        <w:t xml:space="preserve"> and </w:t>
      </w:r>
      <w:r w:rsidR="00D91C41" w:rsidRPr="00E60BB6">
        <w:rPr>
          <w:lang w:val="en-US"/>
        </w:rPr>
        <w:t>secondary</w:t>
      </w:r>
      <w:r w:rsidRPr="00E60BB6">
        <w:rPr>
          <w:lang w:val="en-US"/>
        </w:rPr>
        <w:t xml:space="preserve"> when the feature is operational, the 802.11 Standard must describe the behavior of a conforming </w:t>
      </w:r>
      <w:r w:rsidR="00D91C41" w:rsidRPr="00E60BB6">
        <w:rPr>
          <w:lang w:val="en-US"/>
        </w:rPr>
        <w:t>secondary</w:t>
      </w:r>
      <w:r w:rsidRPr="00E60BB6">
        <w:rPr>
          <w:lang w:val="en-US"/>
        </w:rPr>
        <w:t xml:space="preserve"> system </w:t>
      </w:r>
      <w:r w:rsidR="00D91C41" w:rsidRPr="00E60BB6">
        <w:rPr>
          <w:lang w:val="en-US"/>
        </w:rPr>
        <w:t xml:space="preserve">for detecting/causing state change of the feature, for </w:t>
      </w:r>
      <w:r w:rsidRPr="00E60BB6">
        <w:rPr>
          <w:lang w:val="en-US"/>
        </w:rPr>
        <w:t xml:space="preserve">when the feature transitions between operational or not operational, and the method of interaction between a </w:t>
      </w:r>
      <w:r w:rsidR="00D91C41" w:rsidRPr="00E60BB6">
        <w:rPr>
          <w:lang w:val="en-US"/>
        </w:rPr>
        <w:t>primary</w:t>
      </w:r>
      <w:r w:rsidRPr="00E60BB6">
        <w:rPr>
          <w:lang w:val="en-US"/>
        </w:rPr>
        <w:t xml:space="preserve"> and </w:t>
      </w:r>
      <w:r w:rsidR="00D91C41" w:rsidRPr="00E60BB6">
        <w:rPr>
          <w:lang w:val="en-US"/>
        </w:rPr>
        <w:t>secondary</w:t>
      </w:r>
      <w:r w:rsidRPr="00E60BB6">
        <w:rPr>
          <w:lang w:val="en-US"/>
        </w:rPr>
        <w:t>.</w:t>
      </w:r>
    </w:p>
    <w:p w14:paraId="44DF11F3" w14:textId="6919DB22" w:rsidR="007660AF" w:rsidRPr="00E60BB6" w:rsidRDefault="007660AF" w:rsidP="003C52CA">
      <w:pPr>
        <w:rPr>
          <w:lang w:val="en-US"/>
        </w:rPr>
      </w:pPr>
    </w:p>
    <w:p w14:paraId="4C68CC5F" w14:textId="40A9D6E9" w:rsidR="003C52CA" w:rsidRPr="00E60BB6" w:rsidRDefault="007660AF" w:rsidP="003C52CA">
      <w:pPr>
        <w:rPr>
          <w:lang w:val="en-US"/>
        </w:rPr>
      </w:pPr>
      <w:r w:rsidRPr="00E60BB6">
        <w:t>Note that it is likely that the primary and secondary have different behavioural roles to play with respect to the feature, and the text describing the attribute needs to be clear about these roles.</w:t>
      </w:r>
    </w:p>
    <w:p w14:paraId="242F5A48" w14:textId="77777777" w:rsidR="003C52CA" w:rsidRPr="00E60BB6" w:rsidRDefault="003C52CA" w:rsidP="003C52CA">
      <w:pPr>
        <w:pStyle w:val="Heading3"/>
      </w:pPr>
      <w:r w:rsidRPr="00E60BB6">
        <w:lastRenderedPageBreak/>
        <w:t>Form of definition and use</w:t>
      </w:r>
    </w:p>
    <w:p w14:paraId="47A730E8" w14:textId="77777777" w:rsidR="003C52CA" w:rsidRPr="00E60BB6" w:rsidRDefault="003C52CA" w:rsidP="003C52CA">
      <w:pPr>
        <w:rPr>
          <w:lang w:val="en-US"/>
        </w:rPr>
      </w:pPr>
      <w:r w:rsidRPr="00E60BB6">
        <w:rPr>
          <w:lang w:val="en-US"/>
        </w:rPr>
        <w:t>The form of definition depends on whether an internal or external entity can write to the attribute, and whether the attribute is made available for query by an external entity.</w:t>
      </w:r>
    </w:p>
    <w:p w14:paraId="740C0952" w14:textId="77777777" w:rsidR="003C52CA" w:rsidRPr="00E60BB6" w:rsidRDefault="003C52CA" w:rsidP="003C52CA">
      <w:pPr>
        <w:rPr>
          <w:lang w:val="en-US"/>
        </w:rPr>
      </w:pPr>
    </w:p>
    <w:p w14:paraId="0CCE9537" w14:textId="4CAA59E4" w:rsidR="003C52CA" w:rsidRPr="00E60BB6" w:rsidRDefault="003C52CA" w:rsidP="003C52CA">
      <w:pPr>
        <w:rPr>
          <w:lang w:val="en-US"/>
        </w:rPr>
      </w:pPr>
      <w:r w:rsidRPr="00E60BB6">
        <w:rPr>
          <w:lang w:val="en-US"/>
        </w:rPr>
        <w:t>Name: dot11&lt;XXX&gt;</w:t>
      </w:r>
      <w:r w:rsidR="00D91C41" w:rsidRPr="00E60BB6">
        <w:rPr>
          <w:lang w:val="en-US"/>
        </w:rPr>
        <w:t>Directed</w:t>
      </w:r>
    </w:p>
    <w:p w14:paraId="6C3F0D5C" w14:textId="77777777" w:rsidR="003C52CA" w:rsidRPr="00E60BB6" w:rsidRDefault="003C52CA" w:rsidP="003C52CA">
      <w:pPr>
        <w:tabs>
          <w:tab w:val="left" w:pos="2970"/>
        </w:tabs>
        <w:rPr>
          <w:lang w:val="en-US"/>
        </w:rPr>
      </w:pPr>
      <w:r w:rsidRPr="00E60BB6">
        <w:rPr>
          <w:lang w:val="en-US"/>
        </w:rPr>
        <w:t>MAX-ACCESS: none</w:t>
      </w:r>
      <w:r w:rsidRPr="00E60BB6">
        <w:rPr>
          <w:lang w:val="en-US"/>
        </w:rPr>
        <w:tab/>
        <w:t xml:space="preserve"> - access by external entity not allowed, and written by internal entity</w:t>
      </w:r>
    </w:p>
    <w:p w14:paraId="49F06CF8" w14:textId="77777777" w:rsidR="003C52CA" w:rsidRPr="00E60BB6" w:rsidRDefault="003C52CA" w:rsidP="003C52CA">
      <w:pPr>
        <w:tabs>
          <w:tab w:val="left" w:pos="2520"/>
        </w:tabs>
        <w:rPr>
          <w:lang w:val="en-US"/>
        </w:rPr>
      </w:pPr>
      <w:r w:rsidRPr="00E60BB6">
        <w:rPr>
          <w:lang w:val="en-US"/>
        </w:rPr>
        <w:tab/>
        <w:t>OR</w:t>
      </w:r>
    </w:p>
    <w:p w14:paraId="27914B53" w14:textId="77777777" w:rsidR="003C52CA" w:rsidRPr="00E60BB6" w:rsidRDefault="003C52CA" w:rsidP="003C52CA">
      <w:pPr>
        <w:tabs>
          <w:tab w:val="left" w:pos="2970"/>
        </w:tabs>
        <w:rPr>
          <w:lang w:val="en-US"/>
        </w:rPr>
      </w:pPr>
      <w:r w:rsidRPr="00E60BB6">
        <w:rPr>
          <w:lang w:val="en-US"/>
        </w:rPr>
        <w:t>MAX-ACCESS: read-only</w:t>
      </w:r>
      <w:r w:rsidRPr="00E60BB6">
        <w:rPr>
          <w:lang w:val="en-US"/>
        </w:rPr>
        <w:tab/>
        <w:t xml:space="preserve"> - query of state by external entity allowed, but written by internal entity</w:t>
      </w:r>
    </w:p>
    <w:p w14:paraId="0C0371D8" w14:textId="77777777" w:rsidR="003C52CA" w:rsidRPr="00E60BB6" w:rsidRDefault="003C52CA" w:rsidP="003C52CA">
      <w:pPr>
        <w:tabs>
          <w:tab w:val="left" w:pos="2520"/>
        </w:tabs>
        <w:rPr>
          <w:lang w:val="en-US"/>
        </w:rPr>
      </w:pPr>
      <w:r w:rsidRPr="00E60BB6">
        <w:rPr>
          <w:lang w:val="en-US"/>
        </w:rPr>
        <w:tab/>
        <w:t>OR</w:t>
      </w:r>
    </w:p>
    <w:p w14:paraId="7B3311E7" w14:textId="77777777" w:rsidR="003C52CA" w:rsidRPr="00E60BB6" w:rsidRDefault="003C52CA" w:rsidP="003C52CA">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 query of state by external entity is always also allowed</w:t>
      </w:r>
    </w:p>
    <w:p w14:paraId="7142D216" w14:textId="77777777" w:rsidR="003C52CA" w:rsidRPr="00E60BB6" w:rsidRDefault="003C52CA" w:rsidP="003C52CA">
      <w:pPr>
        <w:tabs>
          <w:tab w:val="left" w:pos="2970"/>
        </w:tabs>
        <w:rPr>
          <w:lang w:val="en-US"/>
        </w:rPr>
      </w:pPr>
    </w:p>
    <w:p w14:paraId="2B8289E8" w14:textId="32D89C04" w:rsidR="003C52CA" w:rsidRPr="00E60BB6" w:rsidRDefault="003C52CA" w:rsidP="003C52CA">
      <w:pPr>
        <w:rPr>
          <w:lang w:val="en-US"/>
        </w:rPr>
      </w:pPr>
      <w:r w:rsidRPr="00E60BB6">
        <w:rPr>
          <w:lang w:val="en-US"/>
        </w:rPr>
        <w:t xml:space="preserve">DESCRIPTION: "This is a </w:t>
      </w:r>
      <w:r w:rsidR="00BD476B" w:rsidRPr="00E60BB6">
        <w:rPr>
          <w:lang w:val="en-US"/>
        </w:rPr>
        <w:t>primary</w:t>
      </w:r>
      <w:r w:rsidRPr="00E60BB6">
        <w:rPr>
          <w:lang w:val="en-US"/>
        </w:rPr>
        <w:t>/</w:t>
      </w:r>
      <w:r w:rsidR="00BD476B" w:rsidRPr="00E60BB6">
        <w:rPr>
          <w:lang w:val="en-US"/>
        </w:rPr>
        <w:t>secondary</w:t>
      </w:r>
      <w:r w:rsidRPr="00E60BB6">
        <w:rPr>
          <w:lang w:val="en-US"/>
        </w:rPr>
        <w:t xml:space="preserve"> variable.  Its value on &lt;a </w:t>
      </w:r>
      <w:r w:rsidR="007B579C" w:rsidRPr="00E60BB6">
        <w:rPr>
          <w:lang w:val="en-US"/>
        </w:rPr>
        <w:t>primary</w:t>
      </w:r>
      <w:r w:rsidRPr="00E60BB6">
        <w:rPr>
          <w:lang w:val="en-US"/>
        </w:rPr>
        <w:t xml:space="preserve"> device&gt; is determined by &lt;regulatory requirements, local conditions, </w:t>
      </w:r>
      <w:r w:rsidR="007E241C" w:rsidRPr="00E60BB6">
        <w:rPr>
          <w:lang w:val="en-US"/>
        </w:rPr>
        <w:t xml:space="preserve">management setting, indications from one or more secondaries, </w:t>
      </w:r>
      <w:r w:rsidRPr="00E60BB6">
        <w:rPr>
          <w:lang w:val="en-US"/>
        </w:rPr>
        <w:t xml:space="preserve">etc.&gt;.  Its value on &lt;a </w:t>
      </w:r>
      <w:r w:rsidR="007B579C" w:rsidRPr="00E60BB6">
        <w:rPr>
          <w:lang w:val="en-US"/>
        </w:rPr>
        <w:t>secondary</w:t>
      </w:r>
      <w:r w:rsidRPr="00E60BB6">
        <w:rPr>
          <w:lang w:val="en-US"/>
        </w:rPr>
        <w:t xml:space="preserve"> device&gt; is determined by the &lt;relationship to&gt; &lt;a </w:t>
      </w:r>
      <w:r w:rsidR="00E60BB6">
        <w:rPr>
          <w:lang w:val="en-US"/>
        </w:rPr>
        <w:t>primary</w:t>
      </w:r>
      <w:r w:rsidRPr="00E60BB6">
        <w:rPr>
          <w:lang w:val="en-US"/>
        </w:rPr>
        <w:t xml:space="preserve"> device&gt;</w:t>
      </w:r>
      <w:r w:rsidR="007B579C" w:rsidRPr="00E60BB6">
        <w:rPr>
          <w:lang w:val="en-US"/>
        </w:rPr>
        <w:t>, or local conditions</w:t>
      </w:r>
      <w:r w:rsidRPr="00E60BB6">
        <w:rPr>
          <w:lang w:val="en-US"/>
        </w:rPr>
        <w:t>.  This attribute, when true, indicates that the XXX feature is currently operational. This attribute, when false or not present, indicates that the XXX feature is currently not operational."</w:t>
      </w:r>
    </w:p>
    <w:p w14:paraId="49F1631F" w14:textId="77777777" w:rsidR="003C52CA" w:rsidRPr="00E60BB6" w:rsidRDefault="003C52CA" w:rsidP="003C52CA">
      <w:pPr>
        <w:rPr>
          <w:lang w:val="en-US"/>
        </w:rPr>
      </w:pPr>
    </w:p>
    <w:p w14:paraId="4C746DEF" w14:textId="77777777" w:rsidR="003C52CA" w:rsidRPr="00E60BB6" w:rsidRDefault="003C52CA" w:rsidP="003C52CA">
      <w:pPr>
        <w:rPr>
          <w:lang w:val="en-US"/>
        </w:rPr>
      </w:pPr>
      <w:r w:rsidRPr="00E60BB6">
        <w:rPr>
          <w:lang w:val="en-US"/>
        </w:rPr>
        <w:t>The attribute can then be referenced in the body of the Standard as a quick indication of the current operational state of the feature, for example:</w:t>
      </w:r>
    </w:p>
    <w:p w14:paraId="29AA4337" w14:textId="1F586217" w:rsidR="003C52CA" w:rsidRPr="00E60BB6" w:rsidRDefault="003C52CA" w:rsidP="003C52CA">
      <w:pPr>
        <w:rPr>
          <w:lang w:val="en-US"/>
        </w:rPr>
      </w:pPr>
      <w:r w:rsidRPr="00E60BB6">
        <w:rPr>
          <w:lang w:val="en-US"/>
        </w:rPr>
        <w:t xml:space="preserve">- for parameters to service primitives in clause 6, “This parameter is present if dot11&lt;XXX&gt; </w:t>
      </w:r>
      <w:r w:rsidR="007B579C" w:rsidRPr="00E60BB6">
        <w:rPr>
          <w:lang w:val="en-US"/>
        </w:rPr>
        <w:t>Directed</w:t>
      </w:r>
      <w:r w:rsidRPr="00E60BB6">
        <w:rPr>
          <w:lang w:val="en-US"/>
        </w:rPr>
        <w:t xml:space="preserve"> is true.”</w:t>
      </w:r>
    </w:p>
    <w:p w14:paraId="03E16336" w14:textId="0F25D89C" w:rsidR="003C52CA" w:rsidRPr="00E60BB6" w:rsidRDefault="003C52CA" w:rsidP="003C52CA">
      <w:pPr>
        <w:rPr>
          <w:lang w:val="en-US"/>
        </w:rPr>
      </w:pPr>
      <w:r w:rsidRPr="00E60BB6">
        <w:rPr>
          <w:lang w:val="en-US"/>
        </w:rPr>
        <w:t xml:space="preserve">- for optional fields with frame formats in clause 8, “The &lt;optional field name&gt; is present if dot11&lt;XXX&gt; </w:t>
      </w:r>
      <w:r w:rsidR="007B579C" w:rsidRPr="00E60BB6">
        <w:rPr>
          <w:lang w:val="en-US"/>
        </w:rPr>
        <w:t>Directed</w:t>
      </w:r>
      <w:r w:rsidRPr="00E60BB6">
        <w:rPr>
          <w:lang w:val="en-US"/>
        </w:rPr>
        <w:t xml:space="preserve"> is true.”</w:t>
      </w:r>
    </w:p>
    <w:p w14:paraId="0E5B33BE" w14:textId="77777777" w:rsidR="007E241C" w:rsidRPr="00E60BB6" w:rsidRDefault="003C52CA" w:rsidP="003C52CA">
      <w:pPr>
        <w:rPr>
          <w:lang w:val="en-US"/>
        </w:rPr>
      </w:pPr>
      <w:r w:rsidRPr="00E60BB6">
        <w:rPr>
          <w:lang w:val="en-US"/>
        </w:rPr>
        <w:t>- for description of behavior in later clauses and Annexes</w:t>
      </w:r>
      <w:r w:rsidR="007E241C" w:rsidRPr="00E60BB6">
        <w:rPr>
          <w:lang w:val="en-US"/>
        </w:rPr>
        <w:t>:</w:t>
      </w:r>
    </w:p>
    <w:p w14:paraId="49F81E3C" w14:textId="196EA6ED" w:rsidR="007E241C" w:rsidRPr="00E60BB6" w:rsidRDefault="00270AD8" w:rsidP="007E241C">
      <w:pPr>
        <w:ind w:left="1260" w:hanging="540"/>
        <w:rPr>
          <w:lang w:val="en-US"/>
        </w:rPr>
      </w:pPr>
      <w:r w:rsidRPr="00E60BB6" w:rsidDel="007E241C">
        <w:rPr>
          <w:lang w:val="en-US"/>
        </w:rPr>
        <w:t xml:space="preserve"> </w:t>
      </w:r>
      <w:r w:rsidR="007E241C" w:rsidRPr="00E60BB6">
        <w:rPr>
          <w:lang w:val="en-US"/>
        </w:rPr>
        <w:t>“If dot11&lt;XXX&gt;</w:t>
      </w:r>
      <w:r w:rsidRPr="00E60BB6">
        <w:rPr>
          <w:lang w:val="en-US"/>
        </w:rPr>
        <w:t>Directed</w:t>
      </w:r>
      <w:r w:rsidR="007E241C" w:rsidRPr="00E60BB6">
        <w:rPr>
          <w:lang w:val="en-US"/>
        </w:rPr>
        <w:t xml:space="preserve"> is true on &lt;the primary entity&gt;, &lt;some behavior happens to advertise it&gt;.” </w:t>
      </w:r>
    </w:p>
    <w:p w14:paraId="4EACC9D9" w14:textId="2664370F" w:rsidR="007E241C" w:rsidRPr="00E60BB6" w:rsidRDefault="007E241C" w:rsidP="007E241C">
      <w:pPr>
        <w:ind w:left="1260" w:hanging="540"/>
        <w:rPr>
          <w:lang w:val="en-US"/>
        </w:rPr>
      </w:pPr>
      <w:r w:rsidRPr="00E60BB6">
        <w:rPr>
          <w:lang w:val="en-US"/>
        </w:rPr>
        <w:t>“If dot11&lt;XXX&gt;</w:t>
      </w:r>
      <w:r w:rsidR="00270AD8" w:rsidRPr="00E60BB6">
        <w:rPr>
          <w:lang w:val="en-US"/>
        </w:rPr>
        <w:t>Directed</w:t>
      </w:r>
      <w:r w:rsidRPr="00E60BB6">
        <w:rPr>
          <w:lang w:val="en-US"/>
        </w:rPr>
        <w:t xml:space="preserve"> is true on &lt;the secondary entity&gt;, &lt;some behavior happens to </w:t>
      </w:r>
      <w:r w:rsidR="000100AC" w:rsidRPr="00E60BB6">
        <w:rPr>
          <w:lang w:val="en-US"/>
        </w:rPr>
        <w:t>do it</w:t>
      </w:r>
      <w:r w:rsidRPr="00E60BB6">
        <w:rPr>
          <w:lang w:val="en-US"/>
        </w:rPr>
        <w:t xml:space="preserve">&gt;.”  </w:t>
      </w:r>
    </w:p>
    <w:p w14:paraId="7A3C09FE" w14:textId="2079044F" w:rsidR="007E241C" w:rsidRPr="00E60BB6" w:rsidRDefault="007E241C" w:rsidP="007E241C">
      <w:pPr>
        <w:ind w:left="1260" w:hanging="540"/>
        <w:rPr>
          <w:lang w:val="en-US"/>
        </w:rPr>
      </w:pPr>
      <w:r w:rsidRPr="00E60BB6">
        <w:rPr>
          <w:lang w:val="en-US"/>
        </w:rPr>
        <w:t xml:space="preserve">“If </w:t>
      </w:r>
      <w:r w:rsidR="00270AD8" w:rsidRPr="00E60BB6">
        <w:rPr>
          <w:lang w:val="en-US"/>
        </w:rPr>
        <w:t xml:space="preserve">&lt;an indication is received </w:t>
      </w:r>
      <w:r w:rsidRPr="00E60BB6">
        <w:rPr>
          <w:lang w:val="en-US"/>
        </w:rPr>
        <w:t>on a secondary, e.g., a Beacon received from the primary indicates the state&gt;, then dot11&lt;XXX&gt;</w:t>
      </w:r>
      <w:r w:rsidR="00270AD8" w:rsidRPr="00E60BB6">
        <w:rPr>
          <w:lang w:val="en-US"/>
        </w:rPr>
        <w:t>Directed</w:t>
      </w:r>
      <w:r w:rsidRPr="00E60BB6">
        <w:rPr>
          <w:lang w:val="en-US"/>
        </w:rPr>
        <w:t xml:space="preserve"> shall be set to &lt;the appropriate required state&gt;, and &lt;some behavior happens&gt;.”   </w:t>
      </w:r>
    </w:p>
    <w:p w14:paraId="47F41909" w14:textId="21B441DB" w:rsidR="00270AD8" w:rsidRPr="00E60BB6" w:rsidRDefault="00270AD8" w:rsidP="007E241C">
      <w:pPr>
        <w:ind w:left="1260" w:hanging="540"/>
        <w:rPr>
          <w:lang w:val="en-US"/>
        </w:rPr>
      </w:pPr>
      <w:r w:rsidRPr="00E60BB6">
        <w:rPr>
          <w:lang w:val="en-US"/>
        </w:rPr>
        <w:t>“When &lt;a condition is locally detected on the primary, or an indication is received from a secondary&gt; then dot11&lt;XXX&gt;Directed is set to &lt;the appropriate required state&gt; and &lt;advertised to all secondaries&gt;.”</w:t>
      </w:r>
    </w:p>
    <w:p w14:paraId="123AB4D5" w14:textId="2D585FCB" w:rsidR="00270AD8" w:rsidRPr="00E60BB6" w:rsidRDefault="00270AD8" w:rsidP="00270AD8">
      <w:pPr>
        <w:ind w:left="1260" w:hanging="540"/>
        <w:rPr>
          <w:lang w:val="en-US"/>
        </w:rPr>
      </w:pPr>
      <w:r w:rsidRPr="00E60BB6">
        <w:rPr>
          <w:lang w:val="en-US"/>
        </w:rPr>
        <w:t>“When &lt;a condition is locally detected on a secondary&gt; then dot11&lt;XXX&gt;Directed is set to &lt;the appropriate required state&gt; and &lt;indicated to the primary&gt;.”</w:t>
      </w:r>
    </w:p>
    <w:p w14:paraId="54B17CB4" w14:textId="77777777" w:rsidR="003C52CA" w:rsidRPr="00E60BB6" w:rsidRDefault="003C52CA" w:rsidP="003C52CA">
      <w:pPr>
        <w:rPr>
          <w:lang w:val="en-US"/>
        </w:rPr>
      </w:pPr>
    </w:p>
    <w:p w14:paraId="3809E66C" w14:textId="77777777" w:rsidR="003C52CA" w:rsidRPr="00E60BB6" w:rsidRDefault="003C52CA" w:rsidP="003C52CA">
      <w:pPr>
        <w:pStyle w:val="Heading3"/>
      </w:pPr>
      <w:r w:rsidRPr="00E60BB6">
        <w:t>Examples</w:t>
      </w:r>
    </w:p>
    <w:p w14:paraId="6ED99FB0" w14:textId="495AB7B3" w:rsidR="003C52CA" w:rsidRPr="00E60BB6" w:rsidRDefault="00C33079" w:rsidP="003C52CA">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dot11FortyMHzIntolerantDirected</w:t>
      </w:r>
      <w:r w:rsidR="003C52CA" w:rsidRPr="00E60BB6">
        <w:rPr>
          <w:rFonts w:ascii="CourierNewPSMT" w:hAnsi="CourierNewPSMT" w:cs="CourierNewPSMT"/>
          <w:szCs w:val="22"/>
          <w:lang w:val="en-US"/>
        </w:rPr>
        <w:t xml:space="preserve"> OBJECT-TYPE</w:t>
      </w:r>
    </w:p>
    <w:p w14:paraId="2DD016B4"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SYNTAX TruthValue</w:t>
      </w:r>
    </w:p>
    <w:p w14:paraId="2303C34C"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MAX-ACCESS </w:t>
      </w:r>
      <w:r w:rsidRPr="00E60BB6">
        <w:rPr>
          <w:rFonts w:ascii="Courier New" w:hAnsi="Courier New" w:cs="Courier New"/>
          <w:lang w:val="en-US"/>
        </w:rPr>
        <w:t>read-write</w:t>
      </w:r>
    </w:p>
    <w:p w14:paraId="6267EE2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lastRenderedPageBreak/>
        <w:t>STATUS current</w:t>
      </w:r>
    </w:p>
    <w:p w14:paraId="48287389" w14:textId="209E9E59" w:rsidR="003C52CA" w:rsidRPr="00E60BB6" w:rsidRDefault="003C52CA" w:rsidP="00C33079">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C33079" w:rsidRPr="00E60BB6">
        <w:rPr>
          <w:rFonts w:ascii="CourierNewPSMT" w:hAnsi="CourierNewPSMT" w:cs="CourierNewPSMT"/>
          <w:szCs w:val="22"/>
          <w:lang w:val="en-US"/>
        </w:rPr>
        <w:t>primary</w:t>
      </w:r>
      <w:r w:rsidRPr="00E60BB6">
        <w:rPr>
          <w:rFonts w:ascii="CourierNewPSMT" w:hAnsi="CourierNewPSMT" w:cs="CourierNewPSMT"/>
          <w:szCs w:val="22"/>
          <w:lang w:val="en-US"/>
        </w:rPr>
        <w:t>/</w:t>
      </w:r>
      <w:r w:rsidR="00C33079" w:rsidRPr="00E60BB6">
        <w:rPr>
          <w:rFonts w:ascii="CourierNewPSMT" w:hAnsi="CourierNewPSMT" w:cs="CourierNewPSMT"/>
          <w:szCs w:val="22"/>
          <w:lang w:val="en-US"/>
        </w:rPr>
        <w:t>secondary</w:t>
      </w:r>
      <w:r w:rsidRPr="00E60BB6">
        <w:rPr>
          <w:rFonts w:ascii="CourierNewPSMT" w:hAnsi="CourierNewPSMT" w:cs="CourierNewPSMT"/>
          <w:szCs w:val="22"/>
          <w:lang w:val="en-US"/>
        </w:rPr>
        <w:t xml:space="preserve"> variable. It is written by the SME or external management entity</w:t>
      </w:r>
      <w:r w:rsidR="00C33079" w:rsidRPr="00E60BB6">
        <w:rPr>
          <w:rFonts w:ascii="CourierNewPSMT" w:hAnsi="CourierNewPSMT" w:cs="CourierNewPSMT"/>
          <w:szCs w:val="22"/>
          <w:lang w:val="en-US"/>
        </w:rPr>
        <w:t xml:space="preserve">, or </w:t>
      </w:r>
      <w:r w:rsidR="00D55543" w:rsidRPr="00E60BB6">
        <w:rPr>
          <w:rFonts w:ascii="CourierNewPSMT" w:hAnsi="CourierNewPSMT" w:cs="CourierNewPSMT"/>
          <w:szCs w:val="22"/>
          <w:lang w:val="en-US"/>
        </w:rPr>
        <w:t>in response to locally detected</w:t>
      </w:r>
      <w:r w:rsidR="000100AC" w:rsidRPr="00E60BB6">
        <w:rPr>
          <w:rFonts w:ascii="CourierNewPSMT" w:hAnsi="CourierNewPSMT" w:cs="CourierNewPSMT"/>
          <w:szCs w:val="22"/>
          <w:lang w:val="en-US"/>
        </w:rPr>
        <w:t xml:space="preserve"> or communicated</w:t>
      </w:r>
      <w:r w:rsidR="00D55543" w:rsidRPr="00E60BB6">
        <w:rPr>
          <w:rFonts w:ascii="CourierNewPSMT" w:hAnsi="CourierNewPSMT" w:cs="CourierNewPSMT"/>
          <w:szCs w:val="22"/>
          <w:lang w:val="en-US"/>
        </w:rPr>
        <w:t xml:space="preserve"> conditions</w:t>
      </w:r>
      <w:r w:rsidRPr="00E60BB6">
        <w:rPr>
          <w:rFonts w:ascii="CourierNewPSMT" w:hAnsi="CourierNewPSMT" w:cs="CourierNewPSMT"/>
          <w:szCs w:val="22"/>
          <w:lang w:val="en-US"/>
        </w:rPr>
        <w:t xml:space="preserve">.  </w:t>
      </w:r>
      <w:r w:rsidR="00D55543" w:rsidRPr="00E60BB6">
        <w:rPr>
          <w:rFonts w:ascii="CourierNewPSMT" w:hAnsi="CourierNewPSMT" w:cs="CourierNewPSMT"/>
          <w:szCs w:val="22"/>
          <w:lang w:val="en-US"/>
        </w:rPr>
        <w:t>Changes take effect as soon as practical in the implementation</w:t>
      </w:r>
      <w:r w:rsidRPr="00E60BB6">
        <w:rPr>
          <w:rFonts w:ascii="CourierNewPSMT" w:hAnsi="CourierNewPSMT" w:cs="CourierNewPSMT"/>
          <w:szCs w:val="22"/>
          <w:lang w:val="en-US"/>
        </w:rPr>
        <w:t xml:space="preserve">.  </w:t>
      </w:r>
      <w:r w:rsidR="00C33079" w:rsidRPr="00E60BB6">
        <w:rPr>
          <w:rFonts w:ascii="CourierNewPSMT" w:hAnsi="CourierNewPSMT" w:cs="CourierNewPSMT"/>
          <w:szCs w:val="22"/>
          <w:lang w:val="en-US"/>
        </w:rPr>
        <w:t>This attribute, when true, indicates that the STA requests</w:t>
      </w:r>
      <w:r w:rsidR="000100AC" w:rsidRPr="00E60BB6">
        <w:rPr>
          <w:rFonts w:ascii="CourierNewPSMT" w:hAnsi="CourierNewPSMT" w:cs="CourierNewPSMT"/>
          <w:szCs w:val="22"/>
          <w:lang w:val="en-US"/>
        </w:rPr>
        <w:t xml:space="preserve"> or requires</w:t>
      </w:r>
      <w:r w:rsidR="00C33079" w:rsidRPr="00E60BB6">
        <w:rPr>
          <w:rFonts w:ascii="CourierNewPSMT" w:hAnsi="CourierNewPSMT" w:cs="CourierNewPSMT"/>
          <w:szCs w:val="22"/>
          <w:lang w:val="en-US"/>
        </w:rPr>
        <w:t xml:space="preserve"> that 40 MHz mask PPDUs are not transmitted within range of the STA.</w:t>
      </w:r>
    </w:p>
    <w:p w14:paraId="52E5240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DEFVAL { false }</w:t>
      </w:r>
    </w:p>
    <w:p w14:paraId="3BA4623C" w14:textId="2EFED681"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 { </w:t>
      </w:r>
      <w:r w:rsidR="00D55543" w:rsidRPr="00E60BB6">
        <w:rPr>
          <w:rFonts w:ascii="CourierNewPSMT" w:hAnsi="CourierNewPSMT" w:cs="CourierNewPSMT"/>
          <w:szCs w:val="22"/>
          <w:lang w:val="en-US"/>
        </w:rPr>
        <w:t>dot11OperationEntry 33</w:t>
      </w:r>
      <w:r w:rsidRPr="00E60BB6">
        <w:rPr>
          <w:rFonts w:ascii="CourierNewPSMT" w:hAnsi="CourierNewPSMT" w:cs="CourierNewPSMT"/>
          <w:szCs w:val="22"/>
          <w:lang w:val="en-US"/>
        </w:rPr>
        <w:t xml:space="preserve">} </w:t>
      </w:r>
    </w:p>
    <w:p w14:paraId="2E494D05" w14:textId="1F8C8A17" w:rsidR="002C6742" w:rsidRPr="00E60BB6" w:rsidRDefault="003C52CA" w:rsidP="002C6742">
      <w:pPr>
        <w:pStyle w:val="Heading2"/>
      </w:pPr>
      <w:r w:rsidRPr="00E60BB6">
        <w:t>d</w:t>
      </w:r>
      <w:r w:rsidR="002C6742" w:rsidRPr="00E60BB6">
        <w:t>ot11&lt;XXX&gt;</w:t>
      </w:r>
      <w:r w:rsidR="000F0ACB" w:rsidRPr="00E60BB6">
        <w:t>Policy</w:t>
      </w:r>
      <w:r w:rsidR="00E60BB6">
        <w:t>Active</w:t>
      </w:r>
      <w:r w:rsidR="002C6742" w:rsidRPr="00E60BB6">
        <w:t xml:space="preserve">: </w:t>
      </w:r>
      <w:r w:rsidR="00325A9D" w:rsidRPr="00E60BB6">
        <w:t>Feature(behavior)</w:t>
      </w:r>
      <w:r w:rsidR="005D4C1A" w:rsidRPr="00E60BB6">
        <w:t xml:space="preserve"> controlled by external policy control and not signaled </w:t>
      </w:r>
    </w:p>
    <w:p w14:paraId="4D1C80D2" w14:textId="77777777" w:rsidR="002C6742" w:rsidRPr="00E60BB6" w:rsidRDefault="002C6742" w:rsidP="002C6742">
      <w:pPr>
        <w:pStyle w:val="Heading3"/>
      </w:pPr>
      <w:r w:rsidRPr="00E60BB6">
        <w:t>General</w:t>
      </w:r>
    </w:p>
    <w:p w14:paraId="71F7497C" w14:textId="7056C944" w:rsidR="002C6742" w:rsidRPr="00E60BB6" w:rsidRDefault="002C6742" w:rsidP="00973E6C">
      <w:pPr>
        <w:rPr>
          <w:lang w:val="en-US"/>
        </w:rPr>
      </w:pPr>
      <w:r w:rsidRPr="00E60BB6">
        <w:rPr>
          <w:lang w:val="en-US"/>
        </w:rPr>
        <w:t>This</w:t>
      </w:r>
      <w:r w:rsidR="000F0ACB" w:rsidRPr="00E60BB6">
        <w:rPr>
          <w:lang w:val="en-US"/>
        </w:rPr>
        <w:t xml:space="preserve"> pattern is for a feature that becomes operational or non-operational dynamically within the lifetime of a particular instance of the implementation, but is only enabled by external policy, and is not signaled over the air to peers.</w:t>
      </w:r>
    </w:p>
    <w:p w14:paraId="4C742220" w14:textId="77777777" w:rsidR="000F0ACB" w:rsidRPr="00E60BB6" w:rsidRDefault="000F0ACB" w:rsidP="00973E6C">
      <w:pPr>
        <w:rPr>
          <w:lang w:val="en-US"/>
        </w:rPr>
      </w:pPr>
    </w:p>
    <w:p w14:paraId="31E44813" w14:textId="625A422B" w:rsidR="000F0ACB" w:rsidRPr="00E60BB6" w:rsidRDefault="000F0ACB" w:rsidP="00973E6C">
      <w:pPr>
        <w:rPr>
          <w:lang w:val="en-US"/>
        </w:rPr>
      </w:pPr>
      <w:r w:rsidRPr="00E60BB6">
        <w:rPr>
          <w:lang w:val="en-US"/>
        </w:rPr>
        <w:t>Such an attribute can be used within the Standard to control protocol or behaviors which are dependent on whether the feature is currently operational, under the control of an external entity.</w:t>
      </w:r>
    </w:p>
    <w:p w14:paraId="36CB1C33" w14:textId="77777777" w:rsidR="002C6742" w:rsidRPr="00E60BB6" w:rsidRDefault="002C6742" w:rsidP="002C6742">
      <w:pPr>
        <w:pStyle w:val="Heading3"/>
      </w:pPr>
      <w:r w:rsidRPr="00E60BB6">
        <w:t>Form of definition and use</w:t>
      </w:r>
    </w:p>
    <w:p w14:paraId="19BDB107" w14:textId="1530BBE7" w:rsidR="000F0ACB" w:rsidRPr="00E60BB6" w:rsidRDefault="000F0ACB" w:rsidP="000F0ACB">
      <w:pPr>
        <w:rPr>
          <w:lang w:val="en-US"/>
        </w:rPr>
      </w:pPr>
      <w:r w:rsidRPr="00E60BB6">
        <w:rPr>
          <w:lang w:val="en-US"/>
        </w:rPr>
        <w:t>The form of definition is as shown below.</w:t>
      </w:r>
    </w:p>
    <w:p w14:paraId="1D3D0C6C" w14:textId="77777777" w:rsidR="000F0ACB" w:rsidRPr="00E60BB6" w:rsidRDefault="000F0ACB" w:rsidP="000F0ACB">
      <w:pPr>
        <w:rPr>
          <w:lang w:val="en-US"/>
        </w:rPr>
      </w:pPr>
    </w:p>
    <w:p w14:paraId="4A124B86" w14:textId="56668775" w:rsidR="000F0ACB" w:rsidRPr="00E60BB6" w:rsidRDefault="000F0ACB" w:rsidP="000F0ACB">
      <w:pPr>
        <w:rPr>
          <w:lang w:val="en-US"/>
        </w:rPr>
      </w:pPr>
      <w:r w:rsidRPr="00E60BB6">
        <w:rPr>
          <w:lang w:val="en-US"/>
        </w:rPr>
        <w:t>Name: dot11&lt;XXX&gt;Policy</w:t>
      </w:r>
      <w:r w:rsidR="000100AC" w:rsidRPr="00E60BB6">
        <w:rPr>
          <w:lang w:val="en-US"/>
        </w:rPr>
        <w:t>Active</w:t>
      </w:r>
    </w:p>
    <w:p w14:paraId="08533C73" w14:textId="77777777" w:rsidR="000F0ACB" w:rsidRPr="00E60BB6" w:rsidRDefault="000F0ACB" w:rsidP="000F0ACB">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 query of state by external entity is always also allowed</w:t>
      </w:r>
    </w:p>
    <w:p w14:paraId="24D4B848" w14:textId="6D16D950" w:rsidR="000F0ACB" w:rsidRPr="00E60BB6" w:rsidRDefault="000F0ACB" w:rsidP="000F0ACB">
      <w:pPr>
        <w:rPr>
          <w:lang w:val="en-US"/>
        </w:rPr>
      </w:pPr>
      <w:r w:rsidRPr="00E60BB6">
        <w:rPr>
          <w:lang w:val="en-US"/>
        </w:rPr>
        <w:t>DESCRIPTION: "This is a policy variable.  This attribute, when true, indicates that the XXX feature is currently operational. This attribute, when false or not present, indicates that the XXX feature is currently not operational."</w:t>
      </w:r>
    </w:p>
    <w:p w14:paraId="0FAE6BF7" w14:textId="77777777" w:rsidR="000F0ACB" w:rsidRPr="00E60BB6" w:rsidRDefault="000F0ACB" w:rsidP="000F0ACB">
      <w:pPr>
        <w:rPr>
          <w:lang w:val="en-US"/>
        </w:rPr>
      </w:pPr>
    </w:p>
    <w:p w14:paraId="317092FC" w14:textId="77777777" w:rsidR="000F0ACB" w:rsidRPr="00E60BB6" w:rsidRDefault="000F0ACB" w:rsidP="000F0ACB">
      <w:pPr>
        <w:rPr>
          <w:lang w:val="en-US"/>
        </w:rPr>
      </w:pPr>
      <w:r w:rsidRPr="00E60BB6">
        <w:rPr>
          <w:lang w:val="en-US"/>
        </w:rPr>
        <w:t>The attribute can then be referenced in the body of the Standard as a quick indication of the current operational state of the feature, for example:</w:t>
      </w:r>
    </w:p>
    <w:p w14:paraId="46C3A67D" w14:textId="4BFF67D4" w:rsidR="000F0ACB" w:rsidRPr="00E60BB6" w:rsidRDefault="000F0ACB" w:rsidP="000F0ACB">
      <w:pPr>
        <w:rPr>
          <w:lang w:val="en-US"/>
        </w:rPr>
      </w:pPr>
      <w:r w:rsidRPr="00E60BB6">
        <w:rPr>
          <w:lang w:val="en-US"/>
        </w:rPr>
        <w:t xml:space="preserve">- for parameters to service primitives in clause 6, “This parameter is present if dot11&lt;XXX&gt; </w:t>
      </w:r>
      <w:r w:rsidR="000B4A16" w:rsidRPr="00E60BB6">
        <w:rPr>
          <w:lang w:val="en-US"/>
        </w:rPr>
        <w:t>Policy</w:t>
      </w:r>
      <w:r w:rsidR="000100AC" w:rsidRPr="00E60BB6">
        <w:rPr>
          <w:lang w:val="en-US"/>
        </w:rPr>
        <w:t>Active</w:t>
      </w:r>
      <w:r w:rsidRPr="00E60BB6">
        <w:rPr>
          <w:lang w:val="en-US"/>
        </w:rPr>
        <w:t xml:space="preserve"> is true.”</w:t>
      </w:r>
    </w:p>
    <w:p w14:paraId="7E9719EA" w14:textId="26764E02" w:rsidR="000F0ACB" w:rsidRPr="00E60BB6" w:rsidRDefault="000F0ACB" w:rsidP="000F0ACB">
      <w:pPr>
        <w:rPr>
          <w:lang w:val="en-US"/>
        </w:rPr>
      </w:pPr>
      <w:r w:rsidRPr="00E60BB6">
        <w:rPr>
          <w:lang w:val="en-US"/>
        </w:rPr>
        <w:t>- for description of behavior in later clauses and Annexes, “If dot11&lt;XXX&gt;</w:t>
      </w:r>
      <w:r w:rsidR="000B4A16" w:rsidRPr="00E60BB6">
        <w:rPr>
          <w:lang w:val="en-US"/>
        </w:rPr>
        <w:t xml:space="preserve"> Policy</w:t>
      </w:r>
      <w:r w:rsidR="000100AC" w:rsidRPr="00E60BB6">
        <w:rPr>
          <w:lang w:val="en-US"/>
        </w:rPr>
        <w:t>Active</w:t>
      </w:r>
      <w:r w:rsidRPr="00E60BB6">
        <w:rPr>
          <w:lang w:val="en-US"/>
        </w:rPr>
        <w:t xml:space="preserve"> is true, &lt;some behavior happens&gt;.”</w:t>
      </w:r>
    </w:p>
    <w:p w14:paraId="1CF316AD" w14:textId="5AB00EAC" w:rsidR="002C6742" w:rsidRPr="00E60BB6" w:rsidRDefault="002C6742" w:rsidP="002C6742">
      <w:pPr>
        <w:rPr>
          <w:lang w:val="en-US"/>
        </w:rPr>
      </w:pPr>
    </w:p>
    <w:p w14:paraId="53A79D89" w14:textId="77777777" w:rsidR="002C6742" w:rsidRPr="00E60BB6" w:rsidRDefault="002C6742" w:rsidP="002C6742">
      <w:pPr>
        <w:pStyle w:val="Heading3"/>
      </w:pPr>
      <w:r w:rsidRPr="00E60BB6">
        <w:t>Examples</w:t>
      </w:r>
    </w:p>
    <w:p w14:paraId="1167091E" w14:textId="706363B9" w:rsidR="00767CAD" w:rsidRPr="00E60BB6" w:rsidRDefault="00F94C50" w:rsidP="00767CAD">
      <w:pPr>
        <w:rPr>
          <w:rFonts w:ascii="Courier New" w:hAnsi="Courier New" w:cs="Courier New"/>
          <w:lang w:val="en-US"/>
        </w:rPr>
      </w:pPr>
      <w:r w:rsidRPr="00E60BB6">
        <w:rPr>
          <w:rFonts w:ascii="Courier New" w:hAnsi="Courier New" w:cs="Courier New"/>
          <w:lang w:val="en-US"/>
        </w:rPr>
        <w:t>dot11OperatingClassesPolicy</w:t>
      </w:r>
      <w:r w:rsidR="000100AC" w:rsidRPr="00E60BB6">
        <w:rPr>
          <w:rFonts w:ascii="Courier New" w:hAnsi="Courier New" w:cs="Courier New"/>
          <w:lang w:val="en-US"/>
        </w:rPr>
        <w:t>Active</w:t>
      </w:r>
      <w:r w:rsidR="00767CAD" w:rsidRPr="00E60BB6">
        <w:rPr>
          <w:rFonts w:ascii="Courier New" w:hAnsi="Courier New" w:cs="Courier New"/>
          <w:lang w:val="en-US"/>
        </w:rPr>
        <w:t xml:space="preserve"> OBJECT-TYPE</w:t>
      </w:r>
    </w:p>
    <w:p w14:paraId="38D58C48"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SYNTAX TruthValue</w:t>
      </w:r>
    </w:p>
    <w:p w14:paraId="73736B7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MAX-ACCESS read-write</w:t>
      </w:r>
    </w:p>
    <w:p w14:paraId="2DEE8EBF"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STATUS current</w:t>
      </w:r>
    </w:p>
    <w:p w14:paraId="33E6F90C" w14:textId="3E5550D2" w:rsidR="00767CAD" w:rsidRPr="00E60BB6" w:rsidRDefault="00767CAD" w:rsidP="000B4A16">
      <w:pPr>
        <w:ind w:left="1440" w:hanging="720"/>
        <w:rPr>
          <w:rFonts w:ascii="Courier New" w:hAnsi="Courier New" w:cs="Courier New"/>
          <w:lang w:val="en-US"/>
        </w:rPr>
      </w:pPr>
      <w:r w:rsidRPr="00E60BB6">
        <w:rPr>
          <w:rFonts w:ascii="Courier New" w:hAnsi="Courier New" w:cs="Courier New"/>
          <w:lang w:val="en-US"/>
        </w:rPr>
        <w:lastRenderedPageBreak/>
        <w:t xml:space="preserve">DESCRIPTION "This is a </w:t>
      </w:r>
      <w:r w:rsidR="0068545F">
        <w:rPr>
          <w:rFonts w:ascii="Courier New" w:hAnsi="Courier New" w:cs="Courier New"/>
          <w:lang w:val="en-US"/>
        </w:rPr>
        <w:t>policy</w:t>
      </w:r>
      <w:r w:rsidRPr="00E60BB6">
        <w:rPr>
          <w:rFonts w:ascii="Courier New" w:hAnsi="Courier New" w:cs="Courier New"/>
          <w:lang w:val="en-US"/>
        </w:rPr>
        <w:t xml:space="preserve"> variable. It is written by an external management entity. </w:t>
      </w:r>
      <w:r w:rsidR="000B4A16" w:rsidRPr="00E60BB6">
        <w:rPr>
          <w:rFonts w:ascii="Courier New" w:hAnsi="Courier New" w:cs="Courier New"/>
          <w:lang w:val="en-US"/>
        </w:rPr>
        <w:t>Changes take effect for the next MLME-START.request primitive.  A STA uses the defined operating classes procedures if this attribute is true."</w:t>
      </w:r>
    </w:p>
    <w:p w14:paraId="3EED1C0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DEFVAL { false }</w:t>
      </w:r>
    </w:p>
    <w:p w14:paraId="2958E3C7" w14:textId="0EC77A8B" w:rsidR="00767CAD" w:rsidRPr="00E60BB6" w:rsidRDefault="000B4A16" w:rsidP="00767CAD">
      <w:pPr>
        <w:ind w:left="720"/>
        <w:rPr>
          <w:rFonts w:ascii="Courier New" w:hAnsi="Courier New" w:cs="Courier New"/>
          <w:lang w:val="en-US"/>
        </w:rPr>
      </w:pPr>
      <w:r w:rsidRPr="00E60BB6">
        <w:rPr>
          <w:rFonts w:ascii="Courier New" w:hAnsi="Courier New" w:cs="Courier New"/>
          <w:lang w:val="en-US"/>
        </w:rPr>
        <w:t>::= { dot11StationConfigEntry 29</w:t>
      </w:r>
      <w:r w:rsidR="00767CAD" w:rsidRPr="00E60BB6">
        <w:rPr>
          <w:rFonts w:ascii="Courier New" w:hAnsi="Courier New" w:cs="Courier New"/>
          <w:lang w:val="en-US"/>
        </w:rPr>
        <w:t>}</w:t>
      </w:r>
    </w:p>
    <w:p w14:paraId="21EEFBAB" w14:textId="5886E58A" w:rsidR="000B4A16" w:rsidRPr="00E60BB6" w:rsidRDefault="000B4A16" w:rsidP="00767CAD">
      <w:pPr>
        <w:ind w:left="720"/>
        <w:rPr>
          <w:rFonts w:ascii="Courier New" w:hAnsi="Courier New" w:cs="Courier New"/>
          <w:lang w:val="en-US"/>
        </w:rPr>
      </w:pPr>
    </w:p>
    <w:p w14:paraId="368E7BFA" w14:textId="2E9D1813" w:rsidR="000B4A16" w:rsidRPr="00E60BB6" w:rsidRDefault="00F94C50" w:rsidP="000B4A16">
      <w:pPr>
        <w:autoSpaceDE w:val="0"/>
        <w:autoSpaceDN w:val="0"/>
        <w:adjustRightInd w:val="0"/>
        <w:rPr>
          <w:rFonts w:ascii="Courier New" w:hAnsi="Courier New" w:cs="Courier New"/>
          <w:lang w:val="en-US"/>
        </w:rPr>
      </w:pPr>
      <w:r w:rsidRPr="00E60BB6">
        <w:rPr>
          <w:rFonts w:ascii="Courier New" w:hAnsi="Courier New" w:cs="Courier New"/>
          <w:lang w:val="en-US"/>
        </w:rPr>
        <w:t>dot11RSNAPBACPolicy</w:t>
      </w:r>
      <w:r w:rsidR="00875E18" w:rsidRPr="00E60BB6">
        <w:rPr>
          <w:rFonts w:ascii="Courier New" w:hAnsi="Courier New" w:cs="Courier New"/>
          <w:lang w:val="en-US"/>
        </w:rPr>
        <w:t>Active</w:t>
      </w:r>
      <w:r w:rsidR="000B4A16" w:rsidRPr="00E60BB6">
        <w:rPr>
          <w:rFonts w:ascii="Courier New" w:hAnsi="Courier New" w:cs="Courier New"/>
          <w:lang w:val="en-US"/>
        </w:rPr>
        <w:t xml:space="preserve"> OBJECT-TYPE</w:t>
      </w:r>
    </w:p>
    <w:p w14:paraId="1336EC2E"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SYNTAX TruthValue</w:t>
      </w:r>
    </w:p>
    <w:p w14:paraId="3D0F69B1"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MAX-ACCESS read-write</w:t>
      </w:r>
    </w:p>
    <w:p w14:paraId="135681FF"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STATUS current</w:t>
      </w:r>
    </w:p>
    <w:p w14:paraId="090C127B" w14:textId="3BDF3B4F" w:rsidR="000B4A16" w:rsidRPr="00E60BB6" w:rsidRDefault="000B4A16" w:rsidP="000B4A16">
      <w:pPr>
        <w:ind w:left="1440" w:hanging="720"/>
        <w:rPr>
          <w:rFonts w:ascii="Courier New" w:hAnsi="Courier New" w:cs="Courier New"/>
          <w:lang w:val="en-US"/>
        </w:rPr>
      </w:pPr>
      <w:r w:rsidRPr="00E60BB6">
        <w:rPr>
          <w:rFonts w:ascii="Courier New" w:hAnsi="Courier New" w:cs="Courier New"/>
          <w:lang w:val="en-US"/>
        </w:rPr>
        <w:t xml:space="preserve">DESCRIPTION "This is a </w:t>
      </w:r>
      <w:r w:rsidR="0068545F">
        <w:rPr>
          <w:rFonts w:ascii="Courier New" w:hAnsi="Courier New" w:cs="Courier New"/>
          <w:lang w:val="en-US"/>
        </w:rPr>
        <w:t>policy</w:t>
      </w:r>
      <w:r w:rsidRPr="00E60BB6">
        <w:rPr>
          <w:rFonts w:ascii="Courier New" w:hAnsi="Courier New" w:cs="Courier New"/>
          <w:lang w:val="en-US"/>
        </w:rPr>
        <w:t xml:space="preserve"> variable. It is written by an external management entity. Changes take effect as soon as practical in the implementation. This variable indicates whether this STA requires the Protection of block ack agreements."</w:t>
      </w:r>
    </w:p>
    <w:p w14:paraId="2F2DADF5"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DEFVAL { false }</w:t>
      </w:r>
    </w:p>
    <w:p w14:paraId="4A20C3FC" w14:textId="06776F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 { dot11StationConfigEntry 93}</w:t>
      </w:r>
    </w:p>
    <w:p w14:paraId="5F2A9CE7" w14:textId="2D3F88C0" w:rsidR="002C6742" w:rsidRPr="00E60BB6" w:rsidRDefault="002C6742" w:rsidP="000B4A16">
      <w:pPr>
        <w:rPr>
          <w:lang w:val="en-US"/>
        </w:rPr>
      </w:pPr>
    </w:p>
    <w:p w14:paraId="56523A73" w14:textId="05E75A12" w:rsidR="00470894" w:rsidRPr="00E60BB6" w:rsidRDefault="00DA6F66" w:rsidP="00470894">
      <w:pPr>
        <w:pStyle w:val="Heading2"/>
      </w:pPr>
      <w:r w:rsidRPr="00E60BB6">
        <w:t>No MIB entry, use words</w:t>
      </w:r>
      <w:r w:rsidR="00470894" w:rsidRPr="00E60BB6">
        <w:t xml:space="preserve"> </w:t>
      </w:r>
    </w:p>
    <w:p w14:paraId="2B9930AF" w14:textId="77777777" w:rsidR="00470894" w:rsidRPr="00E60BB6" w:rsidRDefault="00470894" w:rsidP="00470894">
      <w:pPr>
        <w:pStyle w:val="Heading3"/>
      </w:pPr>
      <w:r w:rsidRPr="00E60BB6">
        <w:t>General</w:t>
      </w:r>
    </w:p>
    <w:p w14:paraId="2EED7A6C" w14:textId="3E731910" w:rsidR="00470894" w:rsidRPr="00E60BB6" w:rsidRDefault="00470894" w:rsidP="00470894">
      <w:pPr>
        <w:rPr>
          <w:lang w:val="en-US"/>
        </w:rPr>
      </w:pPr>
      <w:r w:rsidRPr="00E60BB6">
        <w:rPr>
          <w:lang w:val="en-US"/>
        </w:rPr>
        <w:t xml:space="preserve">This </w:t>
      </w:r>
      <w:r w:rsidR="00DA6F66" w:rsidRPr="00E60BB6">
        <w:rPr>
          <w:lang w:val="en-US"/>
        </w:rPr>
        <w:t xml:space="preserve">is not a MIB </w:t>
      </w:r>
      <w:r w:rsidRPr="00E60BB6">
        <w:rPr>
          <w:lang w:val="en-US"/>
        </w:rPr>
        <w:t>pattern</w:t>
      </w:r>
      <w:r w:rsidR="00DA6F66" w:rsidRPr="00E60BB6">
        <w:rPr>
          <w:lang w:val="en-US"/>
        </w:rPr>
        <w:t>, but is a categorization</w:t>
      </w:r>
      <w:r w:rsidRPr="00E60BB6">
        <w:rPr>
          <w:lang w:val="en-US"/>
        </w:rPr>
        <w:t xml:space="preserve"> a feature that</w:t>
      </w:r>
      <w:r w:rsidR="00DA6F66" w:rsidRPr="00E60BB6">
        <w:rPr>
          <w:lang w:val="en-US"/>
        </w:rPr>
        <w:t xml:space="preserve"> does not need a MIB entry</w:t>
      </w:r>
      <w:r w:rsidR="00F94C50" w:rsidRPr="00E60BB6">
        <w:rPr>
          <w:lang w:val="en-US"/>
        </w:rPr>
        <w:t>.  Such a feature is generally referenced in a very small number of places, and can therefore be referenced with simple wording within the body of the Standard, without undue complexity or any ambiguity.</w:t>
      </w:r>
    </w:p>
    <w:p w14:paraId="60954271" w14:textId="24A98D5B" w:rsidR="00F94C50" w:rsidRPr="00E60BB6" w:rsidRDefault="00F94C50" w:rsidP="00470894">
      <w:pPr>
        <w:rPr>
          <w:lang w:val="en-US"/>
        </w:rPr>
      </w:pPr>
    </w:p>
    <w:p w14:paraId="17A0A9D6" w14:textId="0FBEDFB2" w:rsidR="00F94C50" w:rsidRPr="00E60BB6" w:rsidRDefault="00F94C50" w:rsidP="00470894">
      <w:pPr>
        <w:rPr>
          <w:lang w:val="en-US"/>
        </w:rPr>
      </w:pPr>
      <w:r w:rsidRPr="00E60BB6">
        <w:rPr>
          <w:lang w:val="en-US"/>
        </w:rPr>
        <w:t xml:space="preserve">Such a feature is not controllable by an external entity, and is static for the lifetime of an </w:t>
      </w:r>
      <w:r w:rsidR="00CB6E65">
        <w:rPr>
          <w:lang w:val="en-US"/>
        </w:rPr>
        <w:t>instantiation of the entity.   An e</w:t>
      </w:r>
      <w:r w:rsidRPr="00E60BB6">
        <w:rPr>
          <w:lang w:val="en-US"/>
        </w:rPr>
        <w:t>xample</w:t>
      </w:r>
      <w:r w:rsidR="00875E18" w:rsidRPr="00E60BB6">
        <w:rPr>
          <w:lang w:val="en-US"/>
        </w:rPr>
        <w:t xml:space="preserve"> (from 802.11-2016)</w:t>
      </w:r>
      <w:r w:rsidR="00CB6E65">
        <w:rPr>
          <w:lang w:val="en-US"/>
        </w:rPr>
        <w:t xml:space="preserve"> is</w:t>
      </w:r>
      <w:r w:rsidRPr="00E60BB6">
        <w:rPr>
          <w:lang w:val="en-US"/>
        </w:rPr>
        <w:t xml:space="preserve"> dot11Imm</w:t>
      </w:r>
      <w:r w:rsidR="00CB6E65">
        <w:rPr>
          <w:lang w:val="en-US"/>
        </w:rPr>
        <w:t>ediateBlockAckOptionImplemented.</w:t>
      </w:r>
    </w:p>
    <w:p w14:paraId="558309FF" w14:textId="2AB5A1F0" w:rsidR="00F94C50" w:rsidRPr="00E60BB6" w:rsidRDefault="00F94C50" w:rsidP="00470894">
      <w:pPr>
        <w:rPr>
          <w:lang w:val="en-US"/>
        </w:rPr>
      </w:pPr>
    </w:p>
    <w:p w14:paraId="15124929" w14:textId="54FF5280" w:rsidR="00F94C50" w:rsidRPr="00E60BB6" w:rsidRDefault="00F94C50" w:rsidP="00470894">
      <w:pPr>
        <w:rPr>
          <w:lang w:val="en-US"/>
        </w:rPr>
      </w:pPr>
      <w:r w:rsidRPr="00E60BB6">
        <w:rPr>
          <w:lang w:val="en-US"/>
        </w:rPr>
        <w:t>OR</w:t>
      </w:r>
    </w:p>
    <w:p w14:paraId="620CD782" w14:textId="7EADEBDB" w:rsidR="00F94C50" w:rsidRPr="00E60BB6" w:rsidRDefault="00F94C50" w:rsidP="00470894">
      <w:pPr>
        <w:rPr>
          <w:lang w:val="en-US"/>
        </w:rPr>
      </w:pPr>
    </w:p>
    <w:p w14:paraId="713E3840" w14:textId="50E35CAE" w:rsidR="00F94C50" w:rsidRPr="00E60BB6" w:rsidRDefault="00F94C50" w:rsidP="00470894">
      <w:pPr>
        <w:rPr>
          <w:lang w:val="en-US"/>
        </w:rPr>
      </w:pPr>
      <w:r w:rsidRPr="00E60BB6">
        <w:rPr>
          <w:lang w:val="en-US"/>
        </w:rPr>
        <w:t xml:space="preserve">Such a feature is controllable by an external entity, </w:t>
      </w:r>
      <w:r w:rsidR="00CB6E65">
        <w:rPr>
          <w:lang w:val="en-US"/>
        </w:rPr>
        <w:t>but</w:t>
      </w:r>
      <w:r w:rsidRPr="00E60BB6">
        <w:rPr>
          <w:lang w:val="en-US"/>
        </w:rPr>
        <w:t xml:space="preserve"> any such control </w:t>
      </w:r>
      <w:r w:rsidR="0053485B" w:rsidRPr="00E60BB6">
        <w:rPr>
          <w:lang w:val="en-US"/>
        </w:rPr>
        <w:t xml:space="preserve">is not standardized and is </w:t>
      </w:r>
      <w:r w:rsidR="00CB6E65">
        <w:rPr>
          <w:lang w:val="en-US"/>
        </w:rPr>
        <w:t>implementation dependent.  An e</w:t>
      </w:r>
      <w:r w:rsidRPr="00E60BB6">
        <w:rPr>
          <w:lang w:val="en-US"/>
        </w:rPr>
        <w:t>xample</w:t>
      </w:r>
      <w:r w:rsidR="00875E18" w:rsidRPr="00E60BB6">
        <w:rPr>
          <w:lang w:val="en-US"/>
        </w:rPr>
        <w:t xml:space="preserve"> (from 802.11-2016)</w:t>
      </w:r>
      <w:r w:rsidR="00CB6E65">
        <w:rPr>
          <w:lang w:val="en-US"/>
        </w:rPr>
        <w:t xml:space="preserve"> is dot11MSGCFActivated.</w:t>
      </w:r>
    </w:p>
    <w:p w14:paraId="73777A98" w14:textId="234BD068" w:rsidR="00875E18" w:rsidRPr="00E60BB6" w:rsidRDefault="00875E18" w:rsidP="00470894">
      <w:pPr>
        <w:rPr>
          <w:lang w:val="en-US"/>
        </w:rPr>
      </w:pPr>
    </w:p>
    <w:p w14:paraId="2E86F38F" w14:textId="4C6B441E" w:rsidR="00875E18" w:rsidRPr="00E60BB6" w:rsidRDefault="00875E18" w:rsidP="00470894">
      <w:pPr>
        <w:rPr>
          <w:lang w:val="en-US"/>
        </w:rPr>
      </w:pPr>
      <w:r w:rsidRPr="00E60BB6">
        <w:rPr>
          <w:lang w:val="en-US"/>
        </w:rPr>
        <w:t>Note, the examples above may not appear in Std 802.11 after 2016, if they are removed per this recommendation.</w:t>
      </w:r>
    </w:p>
    <w:p w14:paraId="677E5AB2" w14:textId="77777777" w:rsidR="00470894" w:rsidRPr="00E60BB6" w:rsidRDefault="00470894" w:rsidP="00470894">
      <w:pPr>
        <w:pStyle w:val="Heading3"/>
      </w:pPr>
      <w:r w:rsidRPr="00E60BB6">
        <w:t>Form of definition and use</w:t>
      </w:r>
    </w:p>
    <w:p w14:paraId="6DCBE8E4" w14:textId="371F2F5D" w:rsidR="00F94C50" w:rsidRPr="00E60BB6" w:rsidRDefault="00F94C50" w:rsidP="0053485B">
      <w:pPr>
        <w:rPr>
          <w:lang w:val="en-US"/>
        </w:rPr>
      </w:pPr>
      <w:r w:rsidRPr="00E60BB6">
        <w:rPr>
          <w:lang w:val="en-US"/>
        </w:rPr>
        <w:t xml:space="preserve">There is no </w:t>
      </w:r>
      <w:r w:rsidR="0053485B" w:rsidRPr="00E60BB6">
        <w:rPr>
          <w:lang w:val="en-US"/>
        </w:rPr>
        <w:t>MIB definition for these features.</w:t>
      </w:r>
    </w:p>
    <w:p w14:paraId="4268C6F8" w14:textId="63B86323" w:rsidR="0053485B" w:rsidRPr="00E60BB6" w:rsidRDefault="0053485B" w:rsidP="0053485B">
      <w:pPr>
        <w:rPr>
          <w:lang w:val="en-US"/>
        </w:rPr>
      </w:pPr>
    </w:p>
    <w:p w14:paraId="33C01DB7" w14:textId="5DAA0CC2" w:rsidR="0053485B" w:rsidRPr="00E60BB6" w:rsidRDefault="0053485B" w:rsidP="0053485B">
      <w:pPr>
        <w:rPr>
          <w:lang w:val="en-US"/>
        </w:rPr>
      </w:pPr>
      <w:r w:rsidRPr="00E60BB6">
        <w:rPr>
          <w:lang w:val="en-US"/>
        </w:rPr>
        <w:t>In the body of the Standard, its (rare) references will appear with descriptive text.</w:t>
      </w:r>
    </w:p>
    <w:p w14:paraId="0C140458" w14:textId="77777777" w:rsidR="00470894" w:rsidRPr="00E60BB6" w:rsidRDefault="00470894" w:rsidP="00470894">
      <w:pPr>
        <w:rPr>
          <w:lang w:val="en-US"/>
        </w:rPr>
      </w:pPr>
    </w:p>
    <w:p w14:paraId="76F749F4" w14:textId="77777777" w:rsidR="00470894" w:rsidRPr="00E60BB6" w:rsidRDefault="00470894" w:rsidP="00470894">
      <w:pPr>
        <w:pStyle w:val="Heading3"/>
      </w:pPr>
      <w:r w:rsidRPr="00E60BB6">
        <w:lastRenderedPageBreak/>
        <w:t>Examples</w:t>
      </w:r>
    </w:p>
    <w:p w14:paraId="4C3179D4" w14:textId="77777777" w:rsidR="00127AE3" w:rsidRPr="00E60BB6" w:rsidRDefault="00127AE3" w:rsidP="00C703E7">
      <w:pPr>
        <w:autoSpaceDE w:val="0"/>
        <w:autoSpaceDN w:val="0"/>
        <w:adjustRightInd w:val="0"/>
        <w:rPr>
          <w:rFonts w:ascii="Courier New" w:hAnsi="Courier New" w:cs="Courier New"/>
          <w:lang w:val="en-US"/>
        </w:rPr>
      </w:pPr>
    </w:p>
    <w:p w14:paraId="5E8F44FB" w14:textId="5799AC72" w:rsidR="00C703E7" w:rsidRPr="00E60BB6" w:rsidRDefault="00C703E7" w:rsidP="00C703E7">
      <w:pPr>
        <w:autoSpaceDE w:val="0"/>
        <w:autoSpaceDN w:val="0"/>
        <w:adjustRightInd w:val="0"/>
        <w:rPr>
          <w:rFonts w:ascii="Courier New" w:hAnsi="Courier New" w:cs="Courier New"/>
          <w:lang w:val="en-US"/>
        </w:rPr>
      </w:pPr>
      <w:r w:rsidRPr="00E60BB6">
        <w:rPr>
          <w:rFonts w:ascii="Courier New" w:hAnsi="Courier New" w:cs="Courier New"/>
          <w:lang w:val="en-US"/>
        </w:rPr>
        <w:t>Change from:</w:t>
      </w:r>
    </w:p>
    <w:p w14:paraId="300B4B5E" w14:textId="3D79719F" w:rsidR="00B64BAD" w:rsidRPr="00E60BB6" w:rsidRDefault="00127AE3" w:rsidP="00C703E7">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64896" behindDoc="0" locked="0" layoutInCell="1" allowOverlap="0" wp14:anchorId="5B64F755" wp14:editId="6BE384C8">
                <wp:simplePos x="0" y="0"/>
                <wp:positionH relativeFrom="column">
                  <wp:posOffset>0</wp:posOffset>
                </wp:positionH>
                <wp:positionV relativeFrom="paragraph">
                  <wp:posOffset>3553460</wp:posOffset>
                </wp:positionV>
                <wp:extent cx="6019165" cy="1404620"/>
                <wp:effectExtent l="0" t="0" r="1968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is capable of supporting immediate block </w:t>
                            </w:r>
                            <w:r>
                              <w:rPr>
                                <w:rFonts w:ascii="Courier New" w:hAnsi="Courier New" w:cs="Courier New"/>
                                <w:lang w:val="en-US"/>
                              </w:rPr>
                              <w:t>ack and sets it to 0 otherwise.</w:t>
                            </w:r>
                          </w:p>
                          <w:p w14:paraId="0FA17E26" w14:textId="63D9C1BD" w:rsidR="00270AD8" w:rsidRDefault="00270AD8" w:rsidP="001436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4F755" id="Text Box 2" o:spid="_x0000_s1027" type="#_x0000_t202" style="position:absolute;margin-left:0;margin-top:279.8pt;width:473.9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" o:allowoverlap="f">
                <v:textbox style="mso-fit-shape-to-text:t">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is capable of supporting immediate block </w:t>
                      </w:r>
                      <w:r>
                        <w:rPr>
                          <w:rFonts w:ascii="Courier New" w:hAnsi="Courier New" w:cs="Courier New"/>
                          <w:lang w:val="en-US"/>
                        </w:rPr>
                        <w:t>ack and sets it to 0 otherwise.</w:t>
                      </w:r>
                    </w:p>
                    <w:p w14:paraId="0FA17E26" w14:textId="63D9C1BD" w:rsidR="00270AD8" w:rsidRDefault="00270AD8" w:rsidP="0014365D"/>
                  </w:txbxContent>
                </v:textbox>
                <w10:wrap type="square"/>
              </v:shape>
            </w:pict>
          </mc:Fallback>
        </mc:AlternateContent>
      </w:r>
      <w:r w:rsidR="007F46DF" w:rsidRPr="00E60BB6">
        <w:rPr>
          <w:rFonts w:ascii="Courier New" w:hAnsi="Courier New" w:cs="Courier New"/>
          <w:noProof/>
          <w:lang w:val="en-US"/>
        </w:rPr>
        <mc:AlternateContent>
          <mc:Choice Requires="wps">
            <w:drawing>
              <wp:anchor distT="45720" distB="45720" distL="114300" distR="114300" simplePos="0" relativeHeight="251656704" behindDoc="0" locked="0" layoutInCell="1" allowOverlap="0" wp14:anchorId="3F85B9D0" wp14:editId="1269CB4B">
                <wp:simplePos x="0" y="0"/>
                <wp:positionH relativeFrom="column">
                  <wp:align>left</wp:align>
                </wp:positionH>
                <wp:positionV relativeFrom="paragraph">
                  <wp:posOffset>88900</wp:posOffset>
                </wp:positionV>
                <wp:extent cx="6019165" cy="1404620"/>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SYNTAX TruthValue</w:t>
                            </w:r>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lementation is</w:t>
                            </w:r>
                            <w:r>
                              <w:rPr>
                                <w:rFonts w:ascii="Courier New" w:hAnsi="Courier New" w:cs="Courier New"/>
                                <w:lang w:val="en-US"/>
                              </w:rPr>
                              <w:t xml:space="preserve"> </w:t>
                            </w:r>
                            <w:r w:rsidRPr="00B64BAD">
                              <w:rPr>
                                <w:rFonts w:ascii="Courier New" w:hAnsi="Courier New" w:cs="Courier New"/>
                                <w:lang w:val="en-US"/>
                              </w:rPr>
                              <w:t>capable of supporting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DEFVAL { false }</w:t>
                            </w:r>
                          </w:p>
                          <w:p w14:paraId="7062E944" w14:textId="63055FBE" w:rsidR="00270AD8" w:rsidRDefault="00270AD8" w:rsidP="0014365D">
                            <w:pPr>
                              <w:ind w:left="720"/>
                              <w:rPr>
                                <w:rFonts w:ascii="Courier New" w:hAnsi="Courier New" w:cs="Courier New"/>
                                <w:lang w:val="en-US"/>
                              </w:rPr>
                            </w:pPr>
                            <w:r w:rsidRPr="00B64BAD">
                              <w:rPr>
                                <w:rFonts w:ascii="Courier New" w:hAnsi="Courier New" w:cs="Courier New"/>
                                <w:lang w:val="en-US"/>
                              </w:rPr>
                              <w:t>::= { dot11StationConfigEntry 31}</w:t>
                            </w:r>
                          </w:p>
                          <w:p w14:paraId="25C7B999" w14:textId="0774567E" w:rsidR="00270AD8" w:rsidRDefault="00270A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B9D0" id="_x0000_s1028" type="#_x0000_t202" style="position:absolute;margin-left:0;margin-top:7pt;width:473.95pt;height:110.6pt;z-index:25165670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" o:allowoverlap="f">
                <v:textbox style="mso-fit-shape-to-text:t">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SYNTAX TruthValue</w:t>
                      </w:r>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lementation is</w:t>
                      </w:r>
                      <w:r>
                        <w:rPr>
                          <w:rFonts w:ascii="Courier New" w:hAnsi="Courier New" w:cs="Courier New"/>
                          <w:lang w:val="en-US"/>
                        </w:rPr>
                        <w:t xml:space="preserve"> </w:t>
                      </w:r>
                      <w:r w:rsidRPr="00B64BAD">
                        <w:rPr>
                          <w:rFonts w:ascii="Courier New" w:hAnsi="Courier New" w:cs="Courier New"/>
                          <w:lang w:val="en-US"/>
                        </w:rPr>
                        <w:t>capable of supporting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DEFVAL { false }</w:t>
                      </w:r>
                    </w:p>
                    <w:p w14:paraId="7062E944" w14:textId="63055FBE" w:rsidR="00270AD8" w:rsidRDefault="00270AD8" w:rsidP="0014365D">
                      <w:pPr>
                        <w:ind w:left="720"/>
                        <w:rPr>
                          <w:rFonts w:ascii="Courier New" w:hAnsi="Courier New" w:cs="Courier New"/>
                          <w:lang w:val="en-US"/>
                        </w:rPr>
                      </w:pPr>
                      <w:r w:rsidRPr="00B64BAD">
                        <w:rPr>
                          <w:rFonts w:ascii="Courier New" w:hAnsi="Courier New" w:cs="Courier New"/>
                          <w:lang w:val="en-US"/>
                        </w:rPr>
                        <w:t>::= { dot11StationConfigEntry 31}</w:t>
                      </w:r>
                    </w:p>
                    <w:p w14:paraId="25C7B999" w14:textId="0774567E" w:rsidR="00270AD8" w:rsidRDefault="00270AD8"/>
                  </w:txbxContent>
                </v:textbox>
                <w10:wrap type="square"/>
              </v:shape>
            </w:pict>
          </mc:Fallback>
        </mc:AlternateContent>
      </w:r>
      <w:r w:rsidR="0014365D" w:rsidRPr="00E60BB6">
        <w:rPr>
          <w:rFonts w:ascii="Courier New" w:hAnsi="Courier New" w:cs="Courier New"/>
          <w:lang w:val="en-US"/>
        </w:rPr>
        <w:t>To:</w:t>
      </w:r>
    </w:p>
    <w:p w14:paraId="4C9EF719" w14:textId="58F0B34A" w:rsidR="0014365D" w:rsidRPr="00E60BB6" w:rsidRDefault="0014365D" w:rsidP="00C703E7">
      <w:pPr>
        <w:autoSpaceDE w:val="0"/>
        <w:autoSpaceDN w:val="0"/>
        <w:adjustRightInd w:val="0"/>
        <w:rPr>
          <w:rFonts w:ascii="Courier New" w:hAnsi="Courier New" w:cs="Courier New"/>
          <w:lang w:val="en-US"/>
        </w:rPr>
      </w:pPr>
    </w:p>
    <w:p w14:paraId="05E03399" w14:textId="006CCF05" w:rsidR="0014365D" w:rsidRPr="00E60BB6" w:rsidRDefault="0014365D" w:rsidP="0053485B">
      <w:pPr>
        <w:autoSpaceDE w:val="0"/>
        <w:autoSpaceDN w:val="0"/>
        <w:adjustRightInd w:val="0"/>
        <w:rPr>
          <w:rFonts w:ascii="Courier New" w:hAnsi="Courier New" w:cs="Courier New"/>
          <w:lang w:val="en-US"/>
        </w:rPr>
      </w:pPr>
    </w:p>
    <w:p w14:paraId="6F411174" w14:textId="694EA35E" w:rsidR="00C703E7" w:rsidRPr="00E60BB6" w:rsidRDefault="00F14DAB"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w:lastRenderedPageBreak/>
        <mc:AlternateContent>
          <mc:Choice Requires="wps">
            <w:drawing>
              <wp:anchor distT="45720" distB="45720" distL="114300" distR="114300" simplePos="0" relativeHeight="251667968" behindDoc="0" locked="0" layoutInCell="1" allowOverlap="0" wp14:anchorId="64AA0E65" wp14:editId="770B899B">
                <wp:simplePos x="0" y="0"/>
                <wp:positionH relativeFrom="column">
                  <wp:posOffset>0</wp:posOffset>
                </wp:positionH>
                <wp:positionV relativeFrom="paragraph">
                  <wp:posOffset>233680</wp:posOffset>
                </wp:positionV>
                <wp:extent cx="5998845" cy="1404620"/>
                <wp:effectExtent l="0" t="0" r="2095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04620"/>
                        </a:xfrm>
                        <a:prstGeom prst="rect">
                          <a:avLst/>
                        </a:prstGeom>
                        <a:solidFill>
                          <a:srgbClr val="FFFFFF"/>
                        </a:solidFill>
                        <a:ln w="9525">
                          <a:solidFill>
                            <a:srgbClr val="000000"/>
                          </a:solidFill>
                          <a:miter lim="800000"/>
                          <a:headEnd/>
                          <a:tailEnd/>
                        </a:ln>
                      </wps:spPr>
                      <wps:txbx>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SYNTAX TruthValue</w:t>
                            </w:r>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 dot11StationConfigEntry 130 }</w:t>
                            </w:r>
                          </w:p>
                          <w:p w14:paraId="626CF3CB"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A0E65" id="_x0000_s1029" type="#_x0000_t202" style="position:absolute;margin-left:0;margin-top:18.4pt;width:472.3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bvFwIAACc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" o:allowoverlap="f">
                <v:textbox style="mso-fit-shape-to-text:t">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SYNTAX TruthValue</w:t>
                      </w:r>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 dot11StationConfigEntry 130 }</w:t>
                      </w:r>
                    </w:p>
                    <w:p w14:paraId="626CF3CB" w14:textId="77777777" w:rsidR="00270AD8" w:rsidRDefault="00270AD8" w:rsidP="006B6CC7"/>
                  </w:txbxContent>
                </v:textbox>
                <w10:wrap type="square"/>
              </v:shape>
            </w:pict>
          </mc:Fallback>
        </mc:AlternateContent>
      </w:r>
      <w:r w:rsidR="00C703E7" w:rsidRPr="00E60BB6">
        <w:rPr>
          <w:rFonts w:ascii="Courier New" w:hAnsi="Courier New" w:cs="Courier New"/>
          <w:lang w:val="en-US"/>
        </w:rPr>
        <w:t>Change from:</w:t>
      </w:r>
    </w:p>
    <w:p w14:paraId="013D24FA" w14:textId="660424F9" w:rsidR="006B6CC7" w:rsidRPr="00E60BB6" w:rsidRDefault="006B6CC7" w:rsidP="0053485B">
      <w:pPr>
        <w:autoSpaceDE w:val="0"/>
        <w:autoSpaceDN w:val="0"/>
        <w:adjustRightInd w:val="0"/>
        <w:rPr>
          <w:rFonts w:ascii="Courier New" w:hAnsi="Courier New" w:cs="Courier New"/>
          <w:lang w:val="en-US"/>
        </w:rPr>
      </w:pPr>
    </w:p>
    <w:p w14:paraId="0D1D9377" w14:textId="5340C2C3" w:rsidR="00C703E7" w:rsidRPr="00E60BB6" w:rsidRDefault="006B6CC7"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70016" behindDoc="0" locked="0" layoutInCell="1" allowOverlap="0" wp14:anchorId="11587C5F" wp14:editId="30E00A7A">
                <wp:simplePos x="0" y="0"/>
                <wp:positionH relativeFrom="column">
                  <wp:align>left</wp:align>
                </wp:positionH>
                <wp:positionV relativeFrom="paragraph">
                  <wp:posOffset>268605</wp:posOffset>
                </wp:positionV>
                <wp:extent cx="6019800" cy="1404620"/>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87C5F" id="Text Box 6" o:spid="_x0000_s1030" type="#_x0000_t202" style="position:absolute;margin-left:0;margin-top:21.15pt;width:474pt;height:110.6pt;z-index:251670016;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" o:allowoverlap="f">
                <v:textbox style="mso-fit-shape-to-text:t">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v:textbox>
                <w10:wrap type="square"/>
              </v:shape>
            </w:pict>
          </mc:Fallback>
        </mc:AlternateContent>
      </w:r>
      <w:r w:rsidR="00C703E7" w:rsidRPr="00E60BB6">
        <w:rPr>
          <w:rFonts w:ascii="Courier New" w:hAnsi="Courier New" w:cs="Courier New"/>
          <w:lang w:val="en-US"/>
        </w:rPr>
        <w:t>To:</w:t>
      </w:r>
    </w:p>
    <w:p w14:paraId="3DCBEB99" w14:textId="2EE676C6" w:rsidR="006B6CC7" w:rsidRDefault="006B6CC7" w:rsidP="0053485B">
      <w:pPr>
        <w:autoSpaceDE w:val="0"/>
        <w:autoSpaceDN w:val="0"/>
        <w:adjustRightInd w:val="0"/>
        <w:rPr>
          <w:rFonts w:ascii="Courier New" w:hAnsi="Courier New" w:cs="Courier New"/>
          <w:lang w:val="en-US"/>
        </w:rPr>
      </w:pPr>
    </w:p>
    <w:p w14:paraId="5A674B7E" w14:textId="77777777" w:rsidR="000371DD" w:rsidRPr="00E60BB6" w:rsidRDefault="000371DD" w:rsidP="0053485B">
      <w:pPr>
        <w:autoSpaceDE w:val="0"/>
        <w:autoSpaceDN w:val="0"/>
        <w:adjustRightInd w:val="0"/>
        <w:rPr>
          <w:rFonts w:ascii="Courier New" w:hAnsi="Courier New" w:cs="Courier New"/>
          <w:lang w:val="en-US"/>
        </w:rPr>
      </w:pPr>
    </w:p>
    <w:p w14:paraId="07DD195E" w14:textId="6DBBF85A" w:rsidR="00470894" w:rsidRPr="00E60BB6" w:rsidRDefault="009161A4" w:rsidP="00105939">
      <w:pPr>
        <w:pStyle w:val="Heading1"/>
      </w:pPr>
      <w:r w:rsidRPr="00E60BB6">
        <w:t>Recommendations</w:t>
      </w:r>
      <w:r w:rsidR="00105939" w:rsidRPr="00E60BB6">
        <w:t xml:space="preserve"> </w:t>
      </w:r>
    </w:p>
    <w:p w14:paraId="1D561443" w14:textId="4A3C4B40" w:rsidR="009161A4" w:rsidRPr="00E60BB6" w:rsidRDefault="009161A4" w:rsidP="00105939">
      <w:pPr>
        <w:pStyle w:val="ListParagraph"/>
        <w:numPr>
          <w:ilvl w:val="0"/>
          <w:numId w:val="29"/>
        </w:numPr>
      </w:pPr>
      <w:r w:rsidRPr="00E60BB6">
        <w:t xml:space="preserve">Use the patterns </w:t>
      </w:r>
      <w:r w:rsidR="00644891" w:rsidRPr="00E60BB6">
        <w:t xml:space="preserve">in Section 3 </w:t>
      </w:r>
      <w:r w:rsidRPr="00E60BB6">
        <w:t xml:space="preserve">for </w:t>
      </w:r>
      <w:r w:rsidR="00644891" w:rsidRPr="00E60BB6">
        <w:t xml:space="preserve">all </w:t>
      </w:r>
      <w:r w:rsidRPr="00E60BB6">
        <w:t xml:space="preserve">TruthValue </w:t>
      </w:r>
      <w:r w:rsidR="00644891" w:rsidRPr="00E60BB6">
        <w:t xml:space="preserve">MIB </w:t>
      </w:r>
      <w:r w:rsidRPr="00E60BB6">
        <w:t>attributes</w:t>
      </w:r>
      <w:r w:rsidR="00644891" w:rsidRPr="00E60BB6">
        <w:t>.</w:t>
      </w:r>
    </w:p>
    <w:p w14:paraId="5379C37B" w14:textId="5691BA9B" w:rsidR="009161A4" w:rsidRPr="00E60BB6" w:rsidRDefault="009161A4" w:rsidP="00105939">
      <w:pPr>
        <w:pStyle w:val="ListParagraph"/>
        <w:numPr>
          <w:ilvl w:val="0"/>
          <w:numId w:val="29"/>
        </w:numPr>
      </w:pPr>
      <w:r w:rsidRPr="00E60BB6">
        <w:t xml:space="preserve">Remove </w:t>
      </w:r>
      <w:r w:rsidR="00381BDF">
        <w:t>Section 3.6</w:t>
      </w:r>
      <w:r w:rsidRPr="00E60BB6">
        <w:t xml:space="preserve"> </w:t>
      </w:r>
      <w:r w:rsidR="00644891" w:rsidRPr="00E60BB6">
        <w:t xml:space="preserve">MIB </w:t>
      </w:r>
      <w:r w:rsidRPr="00E60BB6">
        <w:t>attributes</w:t>
      </w:r>
      <w:r w:rsidR="00644891" w:rsidRPr="00E60BB6">
        <w:t>, and replace with in-line text.</w:t>
      </w:r>
    </w:p>
    <w:p w14:paraId="2BD67458" w14:textId="298A6ADC" w:rsidR="009161A4" w:rsidRPr="00E60BB6" w:rsidRDefault="00644891" w:rsidP="00105939">
      <w:pPr>
        <w:pStyle w:val="ListParagraph"/>
        <w:numPr>
          <w:ilvl w:val="0"/>
          <w:numId w:val="29"/>
        </w:numPr>
      </w:pPr>
      <w:r w:rsidRPr="00E60BB6">
        <w:t>T</w:t>
      </w:r>
      <w:r w:rsidR="009161A4" w:rsidRPr="00E60BB6">
        <w:t xml:space="preserve">he </w:t>
      </w:r>
      <w:r w:rsidRPr="00E60BB6">
        <w:t xml:space="preserve">attribute </w:t>
      </w:r>
      <w:r w:rsidR="009161A4" w:rsidRPr="00E60BB6">
        <w:t>name</w:t>
      </w:r>
      <w:r w:rsidRPr="00E60BB6">
        <w:t xml:space="preserve"> suffixes defined in Section 3</w:t>
      </w:r>
      <w:r w:rsidR="009161A4" w:rsidRPr="00E60BB6">
        <w:t xml:space="preserve"> </w:t>
      </w:r>
      <w:r w:rsidRPr="00E60BB6">
        <w:t>should only</w:t>
      </w:r>
      <w:r w:rsidR="009161A4" w:rsidRPr="00E60BB6">
        <w:t xml:space="preserve"> </w:t>
      </w:r>
      <w:r w:rsidRPr="00E60BB6">
        <w:t xml:space="preserve">be used for </w:t>
      </w:r>
      <w:r w:rsidR="009161A4" w:rsidRPr="00E60BB6">
        <w:t>TruthValue</w:t>
      </w:r>
      <w:r w:rsidRPr="00E60BB6">
        <w:t xml:space="preserve"> MIB</w:t>
      </w:r>
      <w:r w:rsidR="009161A4" w:rsidRPr="00E60BB6">
        <w:t xml:space="preserve"> attributes.</w:t>
      </w:r>
      <w:r w:rsidRPr="00E60BB6">
        <w:t xml:space="preserve">  Other types of MIB attributes should use different name suffixes.</w:t>
      </w:r>
    </w:p>
    <w:p w14:paraId="11A9F316" w14:textId="12A13BA2" w:rsidR="00EF4CBD" w:rsidRPr="00E60BB6" w:rsidRDefault="00644891" w:rsidP="000E0CE8">
      <w:pPr>
        <w:pStyle w:val="ListParagraph"/>
        <w:numPr>
          <w:ilvl w:val="0"/>
          <w:numId w:val="29"/>
        </w:numPr>
      </w:pPr>
      <w:r w:rsidRPr="00E60BB6">
        <w:rPr>
          <w:color w:val="000000" w:themeColor="text1"/>
          <w:szCs w:val="22"/>
        </w:rPr>
        <w:t>Suggest l</w:t>
      </w:r>
      <w:r w:rsidR="00036039" w:rsidRPr="00E60BB6">
        <w:rPr>
          <w:color w:val="000000" w:themeColor="text1"/>
          <w:szCs w:val="22"/>
        </w:rPr>
        <w:t>ook</w:t>
      </w:r>
      <w:r w:rsidRPr="00E60BB6">
        <w:rPr>
          <w:color w:val="000000" w:themeColor="text1"/>
          <w:szCs w:val="22"/>
        </w:rPr>
        <w:t>ing</w:t>
      </w:r>
      <w:r w:rsidR="00036039" w:rsidRPr="00E60BB6">
        <w:rPr>
          <w:color w:val="000000" w:themeColor="text1"/>
          <w:szCs w:val="22"/>
        </w:rPr>
        <w:t xml:space="preserve"> at “changes take effect” language, especially “changes take effect at the next MLME-START </w:t>
      </w:r>
      <w:r w:rsidR="00D02BCC">
        <w:rPr>
          <w:color w:val="000000" w:themeColor="text1"/>
          <w:szCs w:val="22"/>
        </w:rPr>
        <w:t>[</w:t>
      </w:r>
      <w:r w:rsidR="00036039" w:rsidRPr="00E60BB6">
        <w:rPr>
          <w:color w:val="000000" w:themeColor="text1"/>
          <w:szCs w:val="22"/>
        </w:rPr>
        <w:t>or MLME-JOIN</w:t>
      </w:r>
      <w:r w:rsidR="00D02BCC">
        <w:rPr>
          <w:color w:val="000000" w:themeColor="text1"/>
          <w:szCs w:val="22"/>
        </w:rPr>
        <w:t>]</w:t>
      </w:r>
      <w:r w:rsidR="00036039" w:rsidRPr="00E60BB6">
        <w:rPr>
          <w:color w:val="000000" w:themeColor="text1"/>
          <w:szCs w:val="22"/>
        </w:rPr>
        <w:t>”</w:t>
      </w:r>
      <w:r w:rsidR="00036039" w:rsidRPr="00E60BB6">
        <w:t xml:space="preserve">, this language </w:t>
      </w:r>
      <w:r w:rsidR="009161A4" w:rsidRPr="00E60BB6">
        <w:t xml:space="preserve">is suspect.  </w:t>
      </w:r>
      <w:r w:rsidR="00036039" w:rsidRPr="00E60BB6">
        <w:t>Given our (new) understanding of the lifetime of an instantiation</w:t>
      </w:r>
      <w:r w:rsidR="00BD3C8E">
        <w:t xml:space="preserve"> (see Section 2)</w:t>
      </w:r>
      <w:r w:rsidR="00036039" w:rsidRPr="00E60BB6">
        <w:t xml:space="preserve">, this likely should be the next MLME-RESET.  Or, perhaps </w:t>
      </w:r>
      <w:r w:rsidR="00D02BCC">
        <w:t>the MIB attribute value</w:t>
      </w:r>
      <w:r w:rsidR="00036039" w:rsidRPr="00E60BB6">
        <w:t xml:space="preserve"> does change dynamically, in which case START or JOIN </w:t>
      </w:r>
      <w:r w:rsidR="00BD3C8E">
        <w:t>may not</w:t>
      </w:r>
      <w:r w:rsidR="00036039" w:rsidRPr="00E60BB6">
        <w:t xml:space="preserve"> be the critical points in time</w:t>
      </w:r>
      <w:r w:rsidR="00D02BCC">
        <w:t xml:space="preserve"> where these changes occur, and the correct points of inflection </w:t>
      </w:r>
      <w:r w:rsidR="00D02BCC">
        <w:lastRenderedPageBreak/>
        <w:t>should be identified and described.  T</w:t>
      </w:r>
      <w:r w:rsidR="00036039" w:rsidRPr="00E60BB6">
        <w:t xml:space="preserve">his </w:t>
      </w:r>
      <w:r w:rsidR="00D02BCC">
        <w:t xml:space="preserve">common wording </w:t>
      </w:r>
      <w:r w:rsidR="00036039" w:rsidRPr="00E60BB6">
        <w:t xml:space="preserve">is likely just </w:t>
      </w:r>
      <w:r w:rsidR="00D02BCC">
        <w:t xml:space="preserve">due to </w:t>
      </w:r>
      <w:r w:rsidR="00036039" w:rsidRPr="00E60BB6">
        <w:t>cut-and-paste without careful consideration.</w:t>
      </w:r>
      <w:r w:rsidR="009161A4" w:rsidRPr="00E60BB6">
        <w:t xml:space="preserve"> </w:t>
      </w:r>
    </w:p>
    <w:sectPr w:rsidR="00EF4CBD" w:rsidRPr="00E60BB6" w:rsidSect="00BB2E22">
      <w:headerReference w:type="default" r:id="rId19"/>
      <w:footerReference w:type="even" r:id="rId20"/>
      <w:footerReference w:type="default" r:id="rId21"/>
      <w:footerReference w:type="first" r:id="rId22"/>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rian Hart (brianh)" w:date="2025-05-01T14:35:00Z" w:initials="BH">
    <w:p w14:paraId="2B650A4E" w14:textId="77777777" w:rsidR="005F367B" w:rsidRDefault="000A1AB4" w:rsidP="005F367B">
      <w:pPr>
        <w:pStyle w:val="CommentText"/>
      </w:pPr>
      <w:r>
        <w:rPr>
          <w:rStyle w:val="CommentReference"/>
        </w:rPr>
        <w:annotationRef/>
      </w:r>
      <w:r w:rsidR="005F367B">
        <w:t xml:space="preserve">Worthwhile to clarify what is meant by “implementation” here - i.e., the mental model is </w:t>
      </w:r>
    </w:p>
    <w:p w14:paraId="5E49183E" w14:textId="77777777" w:rsidR="005F367B" w:rsidRDefault="005F367B" w:rsidP="005F367B">
      <w:pPr>
        <w:pStyle w:val="CommentText"/>
        <w:numPr>
          <w:ilvl w:val="0"/>
          <w:numId w:val="39"/>
        </w:numPr>
      </w:pPr>
      <w:r>
        <w:t>a single product not all products with the same HW + SW version(s).</w:t>
      </w:r>
    </w:p>
    <w:p w14:paraId="203A3723" w14:textId="77777777" w:rsidR="005F367B" w:rsidRDefault="005F367B" w:rsidP="005F367B">
      <w:pPr>
        <w:pStyle w:val="CommentText"/>
        <w:numPr>
          <w:ilvl w:val="0"/>
          <w:numId w:val="39"/>
        </w:numPr>
      </w:pPr>
      <w:r>
        <w:t>HW and a given SW version(s). If the SW version(s) change then the entity is a new implementation.</w:t>
      </w:r>
    </w:p>
  </w:comment>
  <w:comment w:id="9" w:author="Brian Hart (brianh)" w:date="2025-05-01T14:45:00Z" w:initials="BH">
    <w:p w14:paraId="23D4FC66" w14:textId="244E6E4B" w:rsidR="00FF66CA" w:rsidRDefault="008F06D1" w:rsidP="00FF66CA">
      <w:pPr>
        <w:pStyle w:val="CommentText"/>
      </w:pPr>
      <w:r>
        <w:rPr>
          <w:rStyle w:val="CommentReference"/>
        </w:rPr>
        <w:annotationRef/>
      </w:r>
      <w:r w:rsidR="00FF66CA">
        <w:t xml:space="preserve">This paragraph is confusing since it pivots from a broad statement in relation to implementations in the first sentence to an unexpectedly narrow second sentence that talks (narrowly) about </w:t>
      </w:r>
      <w:r w:rsidR="00FF66CA">
        <w:rPr>
          <w:u w:val="single"/>
        </w:rPr>
        <w:t xml:space="preserve">instantiations of </w:t>
      </w:r>
      <w:r w:rsidR="00FF66CA">
        <w:t>implementations in the second sentence. Hence see insertion.</w:t>
      </w:r>
    </w:p>
    <w:p w14:paraId="583A444F" w14:textId="77777777" w:rsidR="00FF66CA" w:rsidRDefault="00FF66CA" w:rsidP="00FF66CA">
      <w:pPr>
        <w:pStyle w:val="CommentText"/>
      </w:pPr>
      <w:r>
        <w:t>Obviously an external mgmt system cares about what is available to be enabled/disabled, which is a property of the implementation rather than an instantiation of the implementation.</w:t>
      </w:r>
    </w:p>
  </w:comment>
  <w:comment w:id="22" w:author="Brian Hart (brianh)" w:date="2025-05-01T14:46:00Z" w:initials="BH">
    <w:p w14:paraId="0FEB8AA0" w14:textId="03693382" w:rsidR="00936053" w:rsidRDefault="00936053" w:rsidP="00936053">
      <w:pPr>
        <w:pStyle w:val="CommentText"/>
      </w:pPr>
      <w:r>
        <w:rPr>
          <w:rStyle w:val="CommentReference"/>
        </w:rPr>
        <w:annotationRef/>
      </w:r>
      <w:r>
        <w:t xml:space="preserve">But, an external entity probably wants to establish an audit of all supported features, so this use case is very narrow and maybe non-existent. </w:t>
      </w:r>
    </w:p>
  </w:comment>
  <w:comment w:id="26" w:author="Brian Hart (brianh)" w:date="2025-05-01T14:56:00Z" w:initials="BH">
    <w:p w14:paraId="12042081" w14:textId="77777777" w:rsidR="00AC13C5" w:rsidRDefault="00AE7ABD" w:rsidP="00AC13C5">
      <w:pPr>
        <w:pStyle w:val="CommentText"/>
      </w:pPr>
      <w:r>
        <w:rPr>
          <w:rStyle w:val="CommentReference"/>
        </w:rPr>
        <w:annotationRef/>
      </w:r>
      <w:r w:rsidR="00AC13C5">
        <w:t>“Support” is not a synonym for “capability”. See above and in turn section 1.4 (Word usage) “References in this standard to “&lt;adjective&gt; STA” correspond to a specific instance of a STA implementation that can(M118) statically support and execute the &lt;adjective&gt; feature or role for the lifetime of the instance. Such a STA implementation may be capable of a different configuration where &lt;adjective&gt; is not supported (or even a mutually exclusive state is supported instead), but the switch from support to nonsupport of &lt;adjective&gt; is beyond the scope of this standard. The &lt;adjective&gt; support is to be understood as static for the lifetime of the instance, unless explicitly discussed otherwise.”</w:t>
      </w:r>
    </w:p>
    <w:p w14:paraId="435FBAFF" w14:textId="77777777" w:rsidR="00AC13C5" w:rsidRDefault="00AC13C5" w:rsidP="00AC13C5">
      <w:pPr>
        <w:pStyle w:val="CommentText"/>
      </w:pPr>
    </w:p>
    <w:p w14:paraId="0AA917F8" w14:textId="77777777" w:rsidR="00AC13C5" w:rsidRDefault="00AC13C5" w:rsidP="00AC13C5">
      <w:pPr>
        <w:pStyle w:val="CommentText"/>
      </w:pPr>
      <w:r>
        <w:t>This is underlined by later examples in this doc which refer to “capability of support”</w:t>
      </w:r>
    </w:p>
  </w:comment>
  <w:comment w:id="41" w:author="Brian Hart (brianh)" w:date="2025-05-01T14:55:00Z" w:initials="BH">
    <w:p w14:paraId="27012348" w14:textId="699DF2F5" w:rsidR="003E29DD" w:rsidRDefault="00AD3FFA" w:rsidP="003E29DD">
      <w:pPr>
        <w:pStyle w:val="CommentText"/>
      </w:pPr>
      <w:r>
        <w:rPr>
          <w:rStyle w:val="CommentReference"/>
        </w:rPr>
        <w:annotationRef/>
      </w:r>
      <w:r w:rsidR="003E29DD">
        <w:t>Mildly confusing since this parameter itself has no dynamism. Could just delete “dynamic”.</w:t>
      </w:r>
    </w:p>
  </w:comment>
  <w:comment w:id="42" w:author="Brian Hart (brianh)" w:date="2025-05-01T16:10:00Z" w:initials="BH">
    <w:p w14:paraId="3CC1485A" w14:textId="0B17BD0F" w:rsidR="000A23DE" w:rsidRDefault="00E20441" w:rsidP="000A23DE">
      <w:pPr>
        <w:pStyle w:val="CommentText"/>
      </w:pPr>
      <w:r>
        <w:rPr>
          <w:rStyle w:val="CommentReference"/>
        </w:rPr>
        <w:annotationRef/>
      </w:r>
      <w:r w:rsidR="000A23DE">
        <w:t>Or, more reasonably, we’d add a catch-all that such MIB variables were provided so that an external mgmt system could perform an audit of the assets under management including their capabilities. E.g, if an asset has  does not have dot11RSNImplemented or it is set to false, in this day and age, that implementation should be flagged to the netadmin for prompt replacement.</w:t>
      </w:r>
    </w:p>
  </w:comment>
  <w:comment w:id="43" w:author="Brian Hart (brianh)" w:date="2025-05-01T14:40:00Z" w:initials="BH">
    <w:p w14:paraId="1860DAA6" w14:textId="77777777" w:rsidR="007A7F95" w:rsidRDefault="00CE1DB1" w:rsidP="007A7F95">
      <w:pPr>
        <w:pStyle w:val="CommentText"/>
      </w:pPr>
      <w:r>
        <w:rPr>
          <w:rStyle w:val="CommentReference"/>
        </w:rPr>
        <w:annotationRef/>
      </w:r>
      <w:r w:rsidR="007A7F95">
        <w:t>It is a problem to be allowed one pattern only (section 2) and the pattern for Activated lacks a corresponding Implemented (“can’t mange what cannot be measured”).</w:t>
      </w:r>
    </w:p>
    <w:p w14:paraId="56B0DD62" w14:textId="77777777" w:rsidR="007A7F95" w:rsidRDefault="007A7F95" w:rsidP="007A7F95">
      <w:pPr>
        <w:pStyle w:val="CommentText"/>
      </w:pPr>
      <w:r>
        <w:t xml:space="preserve">As above, this pattern could contain two MIB variables: dot11&lt;XXXX&gt;Implemented and dot11&lt;XXXX&gt;Activated. </w:t>
      </w:r>
    </w:p>
    <w:p w14:paraId="5A29D297" w14:textId="77777777" w:rsidR="007A7F95" w:rsidRDefault="007A7F95" w:rsidP="007A7F95">
      <w:pPr>
        <w:pStyle w:val="CommentText"/>
      </w:pPr>
      <w:r>
        <w:t xml:space="preserve">Otherwise it is not possible for an external system to activate a feature on an implementation and know that the feature will indeed be activated (because it exists). </w:t>
      </w:r>
      <w:r>
        <w:br/>
        <w:t>Alternatives - like a) checking if the Activated MIB variable doesn’t exist or b) configuring the MIB variable to true then reading it and finding that it is still false - seem to be incomplete / ugly / undocumented / will behave erratically across implementations / have undesirable side-effects.</w:t>
      </w:r>
      <w:r>
        <w:br/>
      </w:r>
    </w:p>
    <w:p w14:paraId="390492C9" w14:textId="77777777" w:rsidR="007A7F95" w:rsidRDefault="007A7F95" w:rsidP="007A7F95">
      <w:pPr>
        <w:pStyle w:val="CommentText"/>
      </w:pPr>
      <w:r>
        <w:t xml:space="preserve">In the second alternative, we could argue that, given no one has updated their MIB implementation for over a decade, we don’t need to perfectly document the ASN.1 of the intended MIB. Specifically, it should be </w:t>
      </w:r>
      <w:r>
        <w:rPr>
          <w:i/>
          <w:iCs/>
        </w:rPr>
        <w:t xml:space="preserve">understood </w:t>
      </w:r>
      <w:r>
        <w:t>that every Activated MIB variable also has a corresponding implied Implemented MIB variable, but for brevity we don’t always document the corresponding Implemented MIB variable in this Annex.</w:t>
      </w:r>
    </w:p>
  </w:comment>
  <w:comment w:id="49" w:author="Brian Hart (brianh)" w:date="2025-05-01T16:18:00Z" w:initials="BH">
    <w:p w14:paraId="22D264C4" w14:textId="77777777" w:rsidR="006B2978" w:rsidRDefault="00640C19" w:rsidP="006B2978">
      <w:pPr>
        <w:pStyle w:val="CommentText"/>
      </w:pPr>
      <w:r>
        <w:rPr>
          <w:rStyle w:val="CommentReference"/>
        </w:rPr>
        <w:annotationRef/>
      </w:r>
      <w:r w:rsidR="006B2978">
        <w:t>As written, this leaves a gap with 3.1. Given 3.1 is for permanently operational features, and this is for features that change state *within* the lifetime of a MAC, what pattern exists for a feature that changes activation state at a MAC reset (or at a join/start, for greater familiarity)?</w:t>
      </w:r>
      <w:r w:rsidR="006B2978">
        <w:br/>
        <w:t>Hence edit as shown.</w:t>
      </w:r>
    </w:p>
    <w:p w14:paraId="7C707F41" w14:textId="77777777" w:rsidR="006B2978" w:rsidRDefault="006B2978" w:rsidP="006B2978">
      <w:pPr>
        <w:pStyle w:val="CommentText"/>
      </w:pPr>
      <w:r>
        <w:t>Another alternative is to distinguish the pattern of static-per-BSS/JOIN and dynamic-per-BSS/JOIN Activated variables - i.e., an extra pattern.</w:t>
      </w:r>
    </w:p>
    <w:p w14:paraId="41ABAB21" w14:textId="77777777" w:rsidR="006B2978" w:rsidRDefault="006B2978" w:rsidP="006B2978">
      <w:pPr>
        <w:pStyle w:val="CommentText"/>
      </w:pPr>
      <w:r>
        <w:t>BTW, the edit is aligned with the subclause 1.4 definition of “support”</w:t>
      </w:r>
    </w:p>
  </w:comment>
  <w:comment w:id="55" w:author="Brian Hart (brianh)" w:date="2025-05-01T16:24:00Z" w:initials="BH">
    <w:p w14:paraId="28D45FBD" w14:textId="51ED4DC7" w:rsidR="006067D0" w:rsidRDefault="00B76F9C" w:rsidP="006067D0">
      <w:pPr>
        <w:pStyle w:val="CommentText"/>
      </w:pPr>
      <w:r>
        <w:rPr>
          <w:rStyle w:val="CommentReference"/>
        </w:rPr>
        <w:annotationRef/>
      </w:r>
      <w:r w:rsidR="006067D0">
        <w:t>Depending on the outcome of the discussion above, might wish to replace these by examples that have both implemented and activated variables.</w:t>
      </w:r>
    </w:p>
  </w:comment>
  <w:comment w:id="57" w:author="Brian Hart (brianh)" w:date="2025-05-01T16:22:00Z" w:initials="BH">
    <w:p w14:paraId="5E2642BD" w14:textId="77777777" w:rsidR="00C53E4A" w:rsidRDefault="0029546B" w:rsidP="00C53E4A">
      <w:pPr>
        <w:pStyle w:val="CommentText"/>
      </w:pPr>
      <w:r>
        <w:rPr>
          <w:rStyle w:val="CommentReference"/>
        </w:rPr>
        <w:annotationRef/>
      </w:r>
      <w:r w:rsidR="00C53E4A">
        <w:t>i.e., depending on the outcome of the discussion above, we could include the companion Implemented variable so a stds-compliant MLME/mgmt interface could know if the feature even exists, so knows what is available for control.</w:t>
      </w:r>
    </w:p>
  </w:comment>
  <w:comment w:id="92" w:author="Brian Hart (brianh)" w:date="2025-05-01T16:21:00Z" w:initials="BH">
    <w:p w14:paraId="25193793" w14:textId="39CB8F2A" w:rsidR="00566D48" w:rsidRDefault="00566D48" w:rsidP="00566D48">
      <w:pPr>
        <w:pStyle w:val="CommentText"/>
      </w:pPr>
      <w:r>
        <w:rPr>
          <w:rStyle w:val="CommentReference"/>
        </w:rPr>
        <w:annotationRef/>
      </w:r>
      <w:r>
        <w:t>Helpful to show this example - i..e, “dynamic” covers the case of static during the lifetime of a BSS or assoc.</w:t>
      </w:r>
    </w:p>
  </w:comment>
  <w:comment w:id="100" w:author="Brian Hart (brianh)" w:date="2025-05-01T16:19:00Z" w:initials="BH">
    <w:p w14:paraId="05A1C738" w14:textId="0A3A43DC" w:rsidR="00152611" w:rsidRDefault="00152611" w:rsidP="00152611">
      <w:pPr>
        <w:pStyle w:val="CommentText"/>
      </w:pPr>
      <w:r>
        <w:rPr>
          <w:rStyle w:val="CommentReference"/>
        </w:rPr>
        <w:annotationRef/>
      </w:r>
      <w:r>
        <w:t>My review stops here since these variants as less common and the issues of concern are well covered by the previous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3A3723" w15:done="0"/>
  <w15:commentEx w15:paraId="583A444F" w15:done="0"/>
  <w15:commentEx w15:paraId="0FEB8AA0" w15:done="0"/>
  <w15:commentEx w15:paraId="0AA917F8" w15:done="0"/>
  <w15:commentEx w15:paraId="27012348" w15:done="0"/>
  <w15:commentEx w15:paraId="3CC1485A" w15:done="0"/>
  <w15:commentEx w15:paraId="390492C9" w15:done="0"/>
  <w15:commentEx w15:paraId="41ABAB21" w15:done="0"/>
  <w15:commentEx w15:paraId="28D45FBD" w15:done="0"/>
  <w15:commentEx w15:paraId="5E2642BD" w15:done="0"/>
  <w15:commentEx w15:paraId="25193793" w15:done="0"/>
  <w15:commentEx w15:paraId="05A1C7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65C991" w16cex:dateUtc="2025-05-01T21:35:00Z"/>
  <w16cex:commentExtensible w16cex:durableId="37EFE46F" w16cex:dateUtc="2025-05-01T21:45:00Z"/>
  <w16cex:commentExtensible w16cex:durableId="5B991C12" w16cex:dateUtc="2025-05-01T21:46:00Z"/>
  <w16cex:commentExtensible w16cex:durableId="638C4DC5" w16cex:dateUtc="2025-05-01T21:56:00Z"/>
  <w16cex:commentExtensible w16cex:durableId="6BA874BA" w16cex:dateUtc="2025-05-01T21:55:00Z"/>
  <w16cex:commentExtensible w16cex:durableId="744D93E7" w16cex:dateUtc="2025-05-01T23:10:00Z"/>
  <w16cex:commentExtensible w16cex:durableId="1C654CC0" w16cex:dateUtc="2025-05-01T21:40:00Z"/>
  <w16cex:commentExtensible w16cex:durableId="00552091" w16cex:dateUtc="2025-05-01T23:18:00Z"/>
  <w16cex:commentExtensible w16cex:durableId="20662002" w16cex:dateUtc="2025-05-01T23:24:00Z"/>
  <w16cex:commentExtensible w16cex:durableId="641B0584" w16cex:dateUtc="2025-05-01T23:22:00Z"/>
  <w16cex:commentExtensible w16cex:durableId="360541CE" w16cex:dateUtc="2025-05-01T23:21:00Z"/>
  <w16cex:commentExtensible w16cex:durableId="7EC8E0FF" w16cex:dateUtc="2025-05-01T2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3A3723" w16cid:durableId="2E65C991"/>
  <w16cid:commentId w16cid:paraId="583A444F" w16cid:durableId="37EFE46F"/>
  <w16cid:commentId w16cid:paraId="0FEB8AA0" w16cid:durableId="5B991C12"/>
  <w16cid:commentId w16cid:paraId="0AA917F8" w16cid:durableId="638C4DC5"/>
  <w16cid:commentId w16cid:paraId="27012348" w16cid:durableId="6BA874BA"/>
  <w16cid:commentId w16cid:paraId="3CC1485A" w16cid:durableId="744D93E7"/>
  <w16cid:commentId w16cid:paraId="390492C9" w16cid:durableId="1C654CC0"/>
  <w16cid:commentId w16cid:paraId="41ABAB21" w16cid:durableId="00552091"/>
  <w16cid:commentId w16cid:paraId="28D45FBD" w16cid:durableId="20662002"/>
  <w16cid:commentId w16cid:paraId="5E2642BD" w16cid:durableId="641B0584"/>
  <w16cid:commentId w16cid:paraId="25193793" w16cid:durableId="360541CE"/>
  <w16cid:commentId w16cid:paraId="05A1C738" w16cid:durableId="7EC8E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6532F" w14:textId="77777777" w:rsidR="001F34C9" w:rsidRDefault="001F34C9">
      <w:r>
        <w:separator/>
      </w:r>
    </w:p>
  </w:endnote>
  <w:endnote w:type="continuationSeparator" w:id="0">
    <w:p w14:paraId="04E038B4" w14:textId="77777777" w:rsidR="001F34C9" w:rsidRDefault="001F34C9">
      <w:r>
        <w:continuationSeparator/>
      </w:r>
    </w:p>
  </w:endnote>
  <w:endnote w:type="continuationNotice" w:id="1">
    <w:p w14:paraId="02248315" w14:textId="77777777" w:rsidR="001F34C9" w:rsidRDefault="001F3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A1E9" w14:textId="47732288" w:rsidR="00033C9D" w:rsidRDefault="00722C1F">
    <w:pPr>
      <w:pStyle w:val="Footer"/>
    </w:pPr>
    <w:r>
      <w:rPr>
        <w:noProof/>
      </w:rPr>
      <mc:AlternateContent>
        <mc:Choice Requires="wps">
          <w:drawing>
            <wp:anchor distT="0" distB="0" distL="0" distR="0" simplePos="0" relativeHeight="251659264" behindDoc="0" locked="0" layoutInCell="1" allowOverlap="1" wp14:anchorId="27009C71" wp14:editId="52ACB3F7">
              <wp:simplePos x="635" y="635"/>
              <wp:positionH relativeFrom="page">
                <wp:align>left</wp:align>
              </wp:positionH>
              <wp:positionV relativeFrom="page">
                <wp:align>bottom</wp:align>
              </wp:positionV>
              <wp:extent cx="258445" cy="205740"/>
              <wp:effectExtent l="0" t="0" r="0" b="0"/>
              <wp:wrapNone/>
              <wp:docPr id="1124270636"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2E1F3D7" w14:textId="4154714C"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009C71" id="_x0000_t202" coordsize="21600,21600" o:spt="202" path="m,l,21600r21600,l21600,xe">
              <v:stroke joinstyle="miter"/>
              <v:path gradientshapeok="t" o:connecttype="rect"/>
            </v:shapetype>
            <v:shape id="_x0000_s1031"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52E1F3D7" w14:textId="4154714C"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5794" w14:textId="5DD57848" w:rsidR="00270AD8" w:rsidRDefault="00722C1F">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61744C41" wp14:editId="0A50AB8F">
              <wp:simplePos x="914400" y="9591675"/>
              <wp:positionH relativeFrom="page">
                <wp:align>left</wp:align>
              </wp:positionH>
              <wp:positionV relativeFrom="page">
                <wp:align>bottom</wp:align>
              </wp:positionV>
              <wp:extent cx="258445" cy="205740"/>
              <wp:effectExtent l="0" t="0" r="0" b="0"/>
              <wp:wrapNone/>
              <wp:docPr id="1730807992"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253AD5C" w14:textId="3F2E9B95"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744C41" id="_x0000_t202" coordsize="21600,21600" o:spt="202" path="m,l,21600r21600,l21600,xe">
              <v:stroke joinstyle="miter"/>
              <v:path gradientshapeok="t" o:connecttype="rect"/>
            </v:shapetype>
            <v:shape id="_x0000_s1032"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6253AD5C" w14:textId="3F2E9B95"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v:textbox>
              <w10:wrap anchorx="page" anchory="page"/>
            </v:shape>
          </w:pict>
        </mc:Fallback>
      </mc:AlternateContent>
    </w: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6B4E5D">
      <w:rPr>
        <w:noProof/>
      </w:rPr>
      <w:t>4</w:t>
    </w:r>
    <w:r w:rsidR="00270AD8">
      <w:fldChar w:fldCharType="end"/>
    </w:r>
    <w:r w:rsidR="00270AD8">
      <w:tab/>
    </w:r>
    <w:r>
      <w:t>Brian Hart (Cisco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B9C8" w14:textId="3813C90F" w:rsidR="00033C9D" w:rsidRDefault="00722C1F">
    <w:pPr>
      <w:pStyle w:val="Footer"/>
    </w:pPr>
    <w:r>
      <w:rPr>
        <w:noProof/>
      </w:rPr>
      <mc:AlternateContent>
        <mc:Choice Requires="wps">
          <w:drawing>
            <wp:anchor distT="0" distB="0" distL="0" distR="0" simplePos="0" relativeHeight="251658240" behindDoc="0" locked="0" layoutInCell="1" allowOverlap="1" wp14:anchorId="6A1504CF" wp14:editId="69D03468">
              <wp:simplePos x="635" y="635"/>
              <wp:positionH relativeFrom="page">
                <wp:align>left</wp:align>
              </wp:positionH>
              <wp:positionV relativeFrom="page">
                <wp:align>bottom</wp:align>
              </wp:positionV>
              <wp:extent cx="258445" cy="205740"/>
              <wp:effectExtent l="0" t="0" r="0" b="0"/>
              <wp:wrapNone/>
              <wp:docPr id="1102973633"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D775426" w14:textId="75E41E1A"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1504CF" id="_x0000_t202" coordsize="21600,21600" o:spt="202" path="m,l,21600r21600,l21600,xe">
              <v:stroke joinstyle="miter"/>
              <v:path gradientshapeok="t" o:connecttype="rect"/>
            </v:shapetype>
            <v:shape id="Text Box 1" o:spid="_x0000_s1033"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4D775426" w14:textId="75E41E1A"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AB19" w14:textId="77777777" w:rsidR="001F34C9" w:rsidRDefault="001F34C9">
      <w:r>
        <w:separator/>
      </w:r>
    </w:p>
  </w:footnote>
  <w:footnote w:type="continuationSeparator" w:id="0">
    <w:p w14:paraId="71FC365C" w14:textId="77777777" w:rsidR="001F34C9" w:rsidRDefault="001F34C9">
      <w:r>
        <w:continuationSeparator/>
      </w:r>
    </w:p>
  </w:footnote>
  <w:footnote w:type="continuationNotice" w:id="1">
    <w:p w14:paraId="66CBD9B7" w14:textId="77777777" w:rsidR="001F34C9" w:rsidRDefault="001F34C9"/>
  </w:footnote>
  <w:footnote w:id="2">
    <w:p w14:paraId="6E52627E" w14:textId="4A041194" w:rsidR="00F84241" w:rsidRPr="00F84241" w:rsidRDefault="00F84241">
      <w:pPr>
        <w:pStyle w:val="FootnoteText"/>
        <w:rPr>
          <w:lang w:val="en-US"/>
        </w:rPr>
      </w:pPr>
      <w:r>
        <w:rPr>
          <w:rStyle w:val="FootnoteReference"/>
        </w:rPr>
        <w:footnoteRef/>
      </w:r>
      <w:r>
        <w:t xml:space="preserve"> </w:t>
      </w:r>
      <w:r w:rsidR="00985065">
        <w:rPr>
          <w:lang w:val="en-US"/>
        </w:rPr>
        <w:t>The “</w:t>
      </w:r>
      <w:r w:rsidR="00985065" w:rsidRPr="00985065">
        <w:rPr>
          <w:lang w:val="en-US"/>
        </w:rPr>
        <w:t>supplier and acquirer, or potential acquirer</w:t>
      </w:r>
      <w:r w:rsidR="00985065">
        <w:rPr>
          <w:lang w:val="en-US"/>
        </w:rPr>
        <w:t>” in PICS terminology</w:t>
      </w:r>
    </w:p>
  </w:footnote>
  <w:footnote w:id="3">
    <w:p w14:paraId="7F82FD7E" w14:textId="1C722076" w:rsidR="00F84241" w:rsidRPr="00F84241" w:rsidRDefault="00F84241">
      <w:pPr>
        <w:pStyle w:val="FootnoteText"/>
        <w:rPr>
          <w:lang w:val="en-US"/>
        </w:rPr>
      </w:pPr>
      <w:r>
        <w:rPr>
          <w:rStyle w:val="FootnoteReference"/>
        </w:rPr>
        <w:footnoteRef/>
      </w:r>
      <w:r>
        <w:t xml:space="preserve"> </w:t>
      </w:r>
      <w:r>
        <w:rPr>
          <w:lang w:val="en-US"/>
        </w:rPr>
        <w:t>The “protocol implementer” in PICS terminology.</w:t>
      </w:r>
    </w:p>
  </w:footnote>
  <w:footnote w:id="4">
    <w:p w14:paraId="59BE0D15" w14:textId="103B5B9F" w:rsidR="0077748C" w:rsidRPr="0077748C" w:rsidRDefault="0077748C">
      <w:pPr>
        <w:pStyle w:val="FootnoteText"/>
        <w:rPr>
          <w:lang w:val="en-US"/>
        </w:rPr>
      </w:pPr>
      <w:r>
        <w:rPr>
          <w:rStyle w:val="FootnoteReference"/>
        </w:rPr>
        <w:footnoteRef/>
      </w:r>
      <w:r>
        <w:t xml:space="preserve"> </w:t>
      </w:r>
      <w:r w:rsidR="004922BA">
        <w:t>The “</w:t>
      </w:r>
      <w:r w:rsidR="004922BA" w:rsidRPr="004922BA">
        <w:t>user, or potential user</w:t>
      </w:r>
      <w:r w:rsidR="004922BA">
        <w:t>” in PICS terminology</w:t>
      </w:r>
    </w:p>
  </w:footnote>
  <w:footnote w:id="5">
    <w:p w14:paraId="09C6F9F7" w14:textId="04668330" w:rsidR="00C912FB" w:rsidRPr="00C912FB" w:rsidRDefault="00C912FB" w:rsidP="00C912FB">
      <w:pPr>
        <w:pStyle w:val="FootnoteText"/>
        <w:rPr>
          <w:lang w:val="en-US"/>
        </w:rPr>
      </w:pPr>
      <w:r>
        <w:rPr>
          <w:rStyle w:val="FootnoteReference"/>
        </w:rPr>
        <w:footnoteRef/>
      </w:r>
      <w:r>
        <w:t xml:space="preserve"> </w:t>
      </w:r>
      <w:r>
        <w:rPr>
          <w:lang w:val="en-US"/>
        </w:rPr>
        <w:t xml:space="preserve">This assumes a correction is made </w:t>
      </w:r>
      <w:r w:rsidR="00C60558">
        <w:rPr>
          <w:lang w:val="en-US"/>
        </w:rPr>
        <w:t>to IEEE Std 802.11-2016</w:t>
      </w:r>
      <w:r>
        <w:rPr>
          <w:lang w:val="en-US"/>
        </w:rPr>
        <w:t xml:space="preserve"> such that all STA types (not just APs) must initialize with MLME-RESET before performing other MAC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00D1" w14:textId="11773698" w:rsidR="00270AD8" w:rsidRDefault="00722C1F">
    <w:pPr>
      <w:pStyle w:val="Header"/>
      <w:tabs>
        <w:tab w:val="clear" w:pos="6480"/>
        <w:tab w:val="center" w:pos="4680"/>
        <w:tab w:val="right" w:pos="9360"/>
      </w:tabs>
    </w:pPr>
    <w:r>
      <w:t>May 2025</w:t>
    </w:r>
    <w:r w:rsidR="00270AD8">
      <w:tab/>
    </w:r>
    <w:r w:rsidR="00270AD8">
      <w:tab/>
    </w:r>
    <w:fldSimple w:instr=" TITLE  \* MERGEFORMAT ">
      <w:r w:rsidR="009C7479">
        <w:t>doc.: IEEE 802.11-25/0780r1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E9B"/>
    <w:multiLevelType w:val="hybridMultilevel"/>
    <w:tmpl w:val="E4FC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C30CE"/>
    <w:multiLevelType w:val="hybridMultilevel"/>
    <w:tmpl w:val="6CF21D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05C33"/>
    <w:multiLevelType w:val="hybridMultilevel"/>
    <w:tmpl w:val="B382F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343B9"/>
    <w:multiLevelType w:val="hybridMultilevel"/>
    <w:tmpl w:val="6CF21D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B0108"/>
    <w:multiLevelType w:val="hybridMultilevel"/>
    <w:tmpl w:val="6CF21D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FA195D"/>
    <w:multiLevelType w:val="hybridMultilevel"/>
    <w:tmpl w:val="6CF21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112B7"/>
    <w:multiLevelType w:val="hybridMultilevel"/>
    <w:tmpl w:val="0AD270B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8482D"/>
    <w:multiLevelType w:val="hybridMultilevel"/>
    <w:tmpl w:val="3F3EAF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64431"/>
    <w:multiLevelType w:val="hybridMultilevel"/>
    <w:tmpl w:val="DB46C5FA"/>
    <w:lvl w:ilvl="0" w:tplc="04090001">
      <w:start w:val="8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A76F8"/>
    <w:multiLevelType w:val="hybridMultilevel"/>
    <w:tmpl w:val="A066F16E"/>
    <w:lvl w:ilvl="0" w:tplc="CF7670CA">
      <w:start w:val="1"/>
      <w:numFmt w:val="decimal"/>
      <w:lvlText w:val="%1)"/>
      <w:lvlJc w:val="left"/>
      <w:pPr>
        <w:ind w:left="1020" w:hanging="360"/>
      </w:pPr>
    </w:lvl>
    <w:lvl w:ilvl="1" w:tplc="71EE48A6">
      <w:start w:val="1"/>
      <w:numFmt w:val="decimal"/>
      <w:lvlText w:val="%2)"/>
      <w:lvlJc w:val="left"/>
      <w:pPr>
        <w:ind w:left="1020" w:hanging="360"/>
      </w:pPr>
    </w:lvl>
    <w:lvl w:ilvl="2" w:tplc="829AF33A">
      <w:start w:val="1"/>
      <w:numFmt w:val="decimal"/>
      <w:lvlText w:val="%3)"/>
      <w:lvlJc w:val="left"/>
      <w:pPr>
        <w:ind w:left="1020" w:hanging="360"/>
      </w:pPr>
    </w:lvl>
    <w:lvl w:ilvl="3" w:tplc="8FE01C56">
      <w:start w:val="1"/>
      <w:numFmt w:val="decimal"/>
      <w:lvlText w:val="%4)"/>
      <w:lvlJc w:val="left"/>
      <w:pPr>
        <w:ind w:left="1020" w:hanging="360"/>
      </w:pPr>
    </w:lvl>
    <w:lvl w:ilvl="4" w:tplc="57BACDF8">
      <w:start w:val="1"/>
      <w:numFmt w:val="decimal"/>
      <w:lvlText w:val="%5)"/>
      <w:lvlJc w:val="left"/>
      <w:pPr>
        <w:ind w:left="1020" w:hanging="360"/>
      </w:pPr>
    </w:lvl>
    <w:lvl w:ilvl="5" w:tplc="3DD4536C">
      <w:start w:val="1"/>
      <w:numFmt w:val="decimal"/>
      <w:lvlText w:val="%6)"/>
      <w:lvlJc w:val="left"/>
      <w:pPr>
        <w:ind w:left="1020" w:hanging="360"/>
      </w:pPr>
    </w:lvl>
    <w:lvl w:ilvl="6" w:tplc="A954A936">
      <w:start w:val="1"/>
      <w:numFmt w:val="decimal"/>
      <w:lvlText w:val="%7)"/>
      <w:lvlJc w:val="left"/>
      <w:pPr>
        <w:ind w:left="1020" w:hanging="360"/>
      </w:pPr>
    </w:lvl>
    <w:lvl w:ilvl="7" w:tplc="F622374E">
      <w:start w:val="1"/>
      <w:numFmt w:val="decimal"/>
      <w:lvlText w:val="%8)"/>
      <w:lvlJc w:val="left"/>
      <w:pPr>
        <w:ind w:left="1020" w:hanging="360"/>
      </w:pPr>
    </w:lvl>
    <w:lvl w:ilvl="8" w:tplc="1B084790">
      <w:start w:val="1"/>
      <w:numFmt w:val="decimal"/>
      <w:lvlText w:val="%9)"/>
      <w:lvlJc w:val="left"/>
      <w:pPr>
        <w:ind w:left="1020" w:hanging="360"/>
      </w:pPr>
    </w:lvl>
  </w:abstractNum>
  <w:num w:numId="1" w16cid:durableId="1722246902">
    <w:abstractNumId w:val="26"/>
  </w:num>
  <w:num w:numId="2" w16cid:durableId="938876377">
    <w:abstractNumId w:val="5"/>
  </w:num>
  <w:num w:numId="3" w16cid:durableId="243298244">
    <w:abstractNumId w:val="32"/>
  </w:num>
  <w:num w:numId="4" w16cid:durableId="1922517775">
    <w:abstractNumId w:val="10"/>
  </w:num>
  <w:num w:numId="5" w16cid:durableId="1888183410">
    <w:abstractNumId w:val="14"/>
  </w:num>
  <w:num w:numId="6" w16cid:durableId="156238840">
    <w:abstractNumId w:val="31"/>
  </w:num>
  <w:num w:numId="7" w16cid:durableId="1291866212">
    <w:abstractNumId w:val="22"/>
  </w:num>
  <w:num w:numId="8" w16cid:durableId="1264652923">
    <w:abstractNumId w:val="21"/>
  </w:num>
  <w:num w:numId="9" w16cid:durableId="1023676526">
    <w:abstractNumId w:val="8"/>
  </w:num>
  <w:num w:numId="10" w16cid:durableId="732969932">
    <w:abstractNumId w:val="19"/>
  </w:num>
  <w:num w:numId="11" w16cid:durableId="1207569026">
    <w:abstractNumId w:val="17"/>
  </w:num>
  <w:num w:numId="12" w16cid:durableId="1401519109">
    <w:abstractNumId w:val="28"/>
  </w:num>
  <w:num w:numId="13" w16cid:durableId="687828475">
    <w:abstractNumId w:val="22"/>
  </w:num>
  <w:num w:numId="14" w16cid:durableId="1328552932">
    <w:abstractNumId w:val="29"/>
  </w:num>
  <w:num w:numId="15" w16cid:durableId="2106416629">
    <w:abstractNumId w:val="9"/>
  </w:num>
  <w:num w:numId="16" w16cid:durableId="284698031">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39686941">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633215381">
    <w:abstractNumId w:val="4"/>
  </w:num>
  <w:num w:numId="19" w16cid:durableId="1558010645">
    <w:abstractNumId w:val="11"/>
  </w:num>
  <w:num w:numId="20" w16cid:durableId="1403992425">
    <w:abstractNumId w:val="27"/>
  </w:num>
  <w:num w:numId="21" w16cid:durableId="1140001718">
    <w:abstractNumId w:val="13"/>
  </w:num>
  <w:num w:numId="22" w16cid:durableId="1783764200">
    <w:abstractNumId w:val="7"/>
  </w:num>
  <w:num w:numId="23" w16cid:durableId="120224931">
    <w:abstractNumId w:val="23"/>
  </w:num>
  <w:num w:numId="24" w16cid:durableId="983966329">
    <w:abstractNumId w:val="33"/>
  </w:num>
  <w:num w:numId="25" w16cid:durableId="226888546">
    <w:abstractNumId w:val="22"/>
  </w:num>
  <w:num w:numId="26" w16cid:durableId="129983239">
    <w:abstractNumId w:val="16"/>
  </w:num>
  <w:num w:numId="27" w16cid:durableId="496456638">
    <w:abstractNumId w:val="3"/>
  </w:num>
  <w:num w:numId="28" w16cid:durableId="1098987993">
    <w:abstractNumId w:val="1"/>
  </w:num>
  <w:num w:numId="29" w16cid:durableId="1775903556">
    <w:abstractNumId w:val="30"/>
  </w:num>
  <w:num w:numId="30" w16cid:durableId="1311203641">
    <w:abstractNumId w:val="2"/>
  </w:num>
  <w:num w:numId="31" w16cid:durableId="1025836389">
    <w:abstractNumId w:val="12"/>
  </w:num>
  <w:num w:numId="32" w16cid:durableId="1266693426">
    <w:abstractNumId w:val="34"/>
  </w:num>
  <w:num w:numId="33" w16cid:durableId="618757515">
    <w:abstractNumId w:val="24"/>
  </w:num>
  <w:num w:numId="34" w16cid:durableId="1395355459">
    <w:abstractNumId w:val="20"/>
  </w:num>
  <w:num w:numId="35" w16cid:durableId="1692535633">
    <w:abstractNumId w:val="15"/>
  </w:num>
  <w:num w:numId="36" w16cid:durableId="161316080">
    <w:abstractNumId w:val="6"/>
  </w:num>
  <w:num w:numId="37" w16cid:durableId="488448606">
    <w:abstractNumId w:val="25"/>
  </w:num>
  <w:num w:numId="38" w16cid:durableId="946232415">
    <w:abstractNumId w:val="18"/>
  </w:num>
  <w:num w:numId="39" w16cid:durableId="172020171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0A2C"/>
    <w:rsid w:val="000037AF"/>
    <w:rsid w:val="000074CD"/>
    <w:rsid w:val="000100AC"/>
    <w:rsid w:val="00014595"/>
    <w:rsid w:val="0001615B"/>
    <w:rsid w:val="0001703E"/>
    <w:rsid w:val="00020436"/>
    <w:rsid w:val="00022FFA"/>
    <w:rsid w:val="0002379D"/>
    <w:rsid w:val="000247B1"/>
    <w:rsid w:val="00025BD7"/>
    <w:rsid w:val="000265A2"/>
    <w:rsid w:val="00027231"/>
    <w:rsid w:val="00027771"/>
    <w:rsid w:val="000279C6"/>
    <w:rsid w:val="00027ABF"/>
    <w:rsid w:val="00033C9D"/>
    <w:rsid w:val="00034E7D"/>
    <w:rsid w:val="00036039"/>
    <w:rsid w:val="000370E9"/>
    <w:rsid w:val="000371DD"/>
    <w:rsid w:val="00040157"/>
    <w:rsid w:val="00040575"/>
    <w:rsid w:val="00040997"/>
    <w:rsid w:val="000425CF"/>
    <w:rsid w:val="000430AD"/>
    <w:rsid w:val="0004412A"/>
    <w:rsid w:val="00045083"/>
    <w:rsid w:val="00047D6C"/>
    <w:rsid w:val="000507F3"/>
    <w:rsid w:val="0005109A"/>
    <w:rsid w:val="000558FD"/>
    <w:rsid w:val="00055A5B"/>
    <w:rsid w:val="00064C80"/>
    <w:rsid w:val="000664D3"/>
    <w:rsid w:val="00072783"/>
    <w:rsid w:val="00072AEB"/>
    <w:rsid w:val="00074E9F"/>
    <w:rsid w:val="00075140"/>
    <w:rsid w:val="000761F3"/>
    <w:rsid w:val="00076DC6"/>
    <w:rsid w:val="00077138"/>
    <w:rsid w:val="00077C5E"/>
    <w:rsid w:val="000809F3"/>
    <w:rsid w:val="0008121C"/>
    <w:rsid w:val="000813D9"/>
    <w:rsid w:val="000817C1"/>
    <w:rsid w:val="0009537C"/>
    <w:rsid w:val="00097DB1"/>
    <w:rsid w:val="000A1AB4"/>
    <w:rsid w:val="000A1B5C"/>
    <w:rsid w:val="000A2050"/>
    <w:rsid w:val="000A23DE"/>
    <w:rsid w:val="000A30E4"/>
    <w:rsid w:val="000A31AD"/>
    <w:rsid w:val="000B4A16"/>
    <w:rsid w:val="000C0FD2"/>
    <w:rsid w:val="000C3329"/>
    <w:rsid w:val="000C459B"/>
    <w:rsid w:val="000D1A14"/>
    <w:rsid w:val="000D7B74"/>
    <w:rsid w:val="000E0CE8"/>
    <w:rsid w:val="000E20D0"/>
    <w:rsid w:val="000F06D9"/>
    <w:rsid w:val="000F0ACB"/>
    <w:rsid w:val="000F25DA"/>
    <w:rsid w:val="000F3DCA"/>
    <w:rsid w:val="000F7F94"/>
    <w:rsid w:val="00100A3A"/>
    <w:rsid w:val="00100EB6"/>
    <w:rsid w:val="00103A21"/>
    <w:rsid w:val="0010464D"/>
    <w:rsid w:val="00104696"/>
    <w:rsid w:val="00105939"/>
    <w:rsid w:val="0010612F"/>
    <w:rsid w:val="00106366"/>
    <w:rsid w:val="00106FF1"/>
    <w:rsid w:val="0011089F"/>
    <w:rsid w:val="00110DDA"/>
    <w:rsid w:val="00111EA1"/>
    <w:rsid w:val="00114AAC"/>
    <w:rsid w:val="0011579E"/>
    <w:rsid w:val="00116E2C"/>
    <w:rsid w:val="00120A8C"/>
    <w:rsid w:val="00122AF6"/>
    <w:rsid w:val="0012618F"/>
    <w:rsid w:val="00127AE3"/>
    <w:rsid w:val="00131945"/>
    <w:rsid w:val="00132F10"/>
    <w:rsid w:val="00133D8E"/>
    <w:rsid w:val="00134827"/>
    <w:rsid w:val="0013664D"/>
    <w:rsid w:val="00137436"/>
    <w:rsid w:val="00141869"/>
    <w:rsid w:val="0014214A"/>
    <w:rsid w:val="0014292F"/>
    <w:rsid w:val="0014365D"/>
    <w:rsid w:val="00152611"/>
    <w:rsid w:val="001534B2"/>
    <w:rsid w:val="00155E73"/>
    <w:rsid w:val="00157B05"/>
    <w:rsid w:val="001601ED"/>
    <w:rsid w:val="00161AD9"/>
    <w:rsid w:val="00162E2C"/>
    <w:rsid w:val="00164BD7"/>
    <w:rsid w:val="001673AF"/>
    <w:rsid w:val="00167F24"/>
    <w:rsid w:val="00170B1A"/>
    <w:rsid w:val="00170B6D"/>
    <w:rsid w:val="00170DD4"/>
    <w:rsid w:val="00171446"/>
    <w:rsid w:val="001716D5"/>
    <w:rsid w:val="00172ED4"/>
    <w:rsid w:val="001732ED"/>
    <w:rsid w:val="00173FB9"/>
    <w:rsid w:val="00175FC8"/>
    <w:rsid w:val="00181B8D"/>
    <w:rsid w:val="00186DA4"/>
    <w:rsid w:val="00192F8C"/>
    <w:rsid w:val="00194EEA"/>
    <w:rsid w:val="00196C02"/>
    <w:rsid w:val="00197F72"/>
    <w:rsid w:val="001A58D5"/>
    <w:rsid w:val="001B054B"/>
    <w:rsid w:val="001B71C1"/>
    <w:rsid w:val="001C024B"/>
    <w:rsid w:val="001C354A"/>
    <w:rsid w:val="001C7E2A"/>
    <w:rsid w:val="001D2606"/>
    <w:rsid w:val="001D563D"/>
    <w:rsid w:val="001D7A9E"/>
    <w:rsid w:val="001E0E3C"/>
    <w:rsid w:val="001E2A9F"/>
    <w:rsid w:val="001E43BE"/>
    <w:rsid w:val="001E5B12"/>
    <w:rsid w:val="001E73D2"/>
    <w:rsid w:val="001E7CD4"/>
    <w:rsid w:val="001E7D34"/>
    <w:rsid w:val="001F34C9"/>
    <w:rsid w:val="001F4303"/>
    <w:rsid w:val="001F598E"/>
    <w:rsid w:val="002002B4"/>
    <w:rsid w:val="00202CDF"/>
    <w:rsid w:val="00211350"/>
    <w:rsid w:val="00212FDF"/>
    <w:rsid w:val="002139CB"/>
    <w:rsid w:val="00214D2B"/>
    <w:rsid w:val="002211C8"/>
    <w:rsid w:val="002219D3"/>
    <w:rsid w:val="00222720"/>
    <w:rsid w:val="0022413C"/>
    <w:rsid w:val="002254F5"/>
    <w:rsid w:val="0022631A"/>
    <w:rsid w:val="00226AF8"/>
    <w:rsid w:val="00226DE8"/>
    <w:rsid w:val="002275BD"/>
    <w:rsid w:val="00227892"/>
    <w:rsid w:val="0023154F"/>
    <w:rsid w:val="00232923"/>
    <w:rsid w:val="00234690"/>
    <w:rsid w:val="00234CDC"/>
    <w:rsid w:val="00236DE5"/>
    <w:rsid w:val="00236FCF"/>
    <w:rsid w:val="00237899"/>
    <w:rsid w:val="002408DC"/>
    <w:rsid w:val="0024107D"/>
    <w:rsid w:val="002421CD"/>
    <w:rsid w:val="00245E98"/>
    <w:rsid w:val="00250402"/>
    <w:rsid w:val="00255CAC"/>
    <w:rsid w:val="002573CE"/>
    <w:rsid w:val="00257C0C"/>
    <w:rsid w:val="002627EC"/>
    <w:rsid w:val="0026508F"/>
    <w:rsid w:val="00270AD8"/>
    <w:rsid w:val="0027369E"/>
    <w:rsid w:val="002743A1"/>
    <w:rsid w:val="0027450E"/>
    <w:rsid w:val="00274753"/>
    <w:rsid w:val="00274C8E"/>
    <w:rsid w:val="00276C43"/>
    <w:rsid w:val="002775BA"/>
    <w:rsid w:val="002804AB"/>
    <w:rsid w:val="00281905"/>
    <w:rsid w:val="0028714C"/>
    <w:rsid w:val="00287A1A"/>
    <w:rsid w:val="00287B6B"/>
    <w:rsid w:val="00292356"/>
    <w:rsid w:val="00292F18"/>
    <w:rsid w:val="00294A13"/>
    <w:rsid w:val="0029546B"/>
    <w:rsid w:val="00296D0A"/>
    <w:rsid w:val="002A487B"/>
    <w:rsid w:val="002A5517"/>
    <w:rsid w:val="002A60AD"/>
    <w:rsid w:val="002C24A6"/>
    <w:rsid w:val="002C6742"/>
    <w:rsid w:val="002D036E"/>
    <w:rsid w:val="002D051C"/>
    <w:rsid w:val="002D144A"/>
    <w:rsid w:val="002D2FD2"/>
    <w:rsid w:val="002D5D1C"/>
    <w:rsid w:val="002D66FD"/>
    <w:rsid w:val="002D7366"/>
    <w:rsid w:val="002E1EB3"/>
    <w:rsid w:val="002E3ADC"/>
    <w:rsid w:val="002E43C6"/>
    <w:rsid w:val="002E5B71"/>
    <w:rsid w:val="002E7436"/>
    <w:rsid w:val="002E7516"/>
    <w:rsid w:val="002F0944"/>
    <w:rsid w:val="002F27A9"/>
    <w:rsid w:val="002F284C"/>
    <w:rsid w:val="002F5F7E"/>
    <w:rsid w:val="002F7666"/>
    <w:rsid w:val="003003ED"/>
    <w:rsid w:val="003006CE"/>
    <w:rsid w:val="00301290"/>
    <w:rsid w:val="00303CF3"/>
    <w:rsid w:val="003100E5"/>
    <w:rsid w:val="0031301F"/>
    <w:rsid w:val="003157A4"/>
    <w:rsid w:val="003163E4"/>
    <w:rsid w:val="00316F7F"/>
    <w:rsid w:val="00322385"/>
    <w:rsid w:val="0032268A"/>
    <w:rsid w:val="0032525E"/>
    <w:rsid w:val="003257AB"/>
    <w:rsid w:val="00325A9D"/>
    <w:rsid w:val="00327DCE"/>
    <w:rsid w:val="00332086"/>
    <w:rsid w:val="00333EEA"/>
    <w:rsid w:val="00337369"/>
    <w:rsid w:val="0034181E"/>
    <w:rsid w:val="00341D2F"/>
    <w:rsid w:val="00342410"/>
    <w:rsid w:val="00342A06"/>
    <w:rsid w:val="00342AE5"/>
    <w:rsid w:val="00342CCE"/>
    <w:rsid w:val="003449CA"/>
    <w:rsid w:val="003456F2"/>
    <w:rsid w:val="00346D30"/>
    <w:rsid w:val="00350DA3"/>
    <w:rsid w:val="0035173E"/>
    <w:rsid w:val="00352457"/>
    <w:rsid w:val="00352B78"/>
    <w:rsid w:val="0035428A"/>
    <w:rsid w:val="003542BD"/>
    <w:rsid w:val="00355B45"/>
    <w:rsid w:val="0035666F"/>
    <w:rsid w:val="003578AC"/>
    <w:rsid w:val="00361508"/>
    <w:rsid w:val="00364EEE"/>
    <w:rsid w:val="0036658A"/>
    <w:rsid w:val="00370B6E"/>
    <w:rsid w:val="00371D21"/>
    <w:rsid w:val="003736F3"/>
    <w:rsid w:val="003739E7"/>
    <w:rsid w:val="00373DE9"/>
    <w:rsid w:val="003763FC"/>
    <w:rsid w:val="003775C6"/>
    <w:rsid w:val="0038136A"/>
    <w:rsid w:val="00381BDF"/>
    <w:rsid w:val="003827D1"/>
    <w:rsid w:val="00384AF7"/>
    <w:rsid w:val="003858FA"/>
    <w:rsid w:val="00385ADD"/>
    <w:rsid w:val="00393E80"/>
    <w:rsid w:val="003A0938"/>
    <w:rsid w:val="003A0B9A"/>
    <w:rsid w:val="003A19AD"/>
    <w:rsid w:val="003A41B2"/>
    <w:rsid w:val="003A7EDF"/>
    <w:rsid w:val="003B1F32"/>
    <w:rsid w:val="003B4102"/>
    <w:rsid w:val="003B57C5"/>
    <w:rsid w:val="003B5A6D"/>
    <w:rsid w:val="003C1645"/>
    <w:rsid w:val="003C2CF4"/>
    <w:rsid w:val="003C434C"/>
    <w:rsid w:val="003C4F53"/>
    <w:rsid w:val="003C52CA"/>
    <w:rsid w:val="003C53E3"/>
    <w:rsid w:val="003C5A5D"/>
    <w:rsid w:val="003E2991"/>
    <w:rsid w:val="003E29DD"/>
    <w:rsid w:val="003E56EE"/>
    <w:rsid w:val="003E78D0"/>
    <w:rsid w:val="003F11F3"/>
    <w:rsid w:val="003F1854"/>
    <w:rsid w:val="003F5624"/>
    <w:rsid w:val="003F6FFA"/>
    <w:rsid w:val="004029C3"/>
    <w:rsid w:val="00403D18"/>
    <w:rsid w:val="00404170"/>
    <w:rsid w:val="00404AAA"/>
    <w:rsid w:val="004052E1"/>
    <w:rsid w:val="00406124"/>
    <w:rsid w:val="0040703E"/>
    <w:rsid w:val="00407656"/>
    <w:rsid w:val="00410652"/>
    <w:rsid w:val="00410AF7"/>
    <w:rsid w:val="00410EA1"/>
    <w:rsid w:val="004126DA"/>
    <w:rsid w:val="004135FC"/>
    <w:rsid w:val="004141CF"/>
    <w:rsid w:val="00414AF0"/>
    <w:rsid w:val="00415423"/>
    <w:rsid w:val="00423B77"/>
    <w:rsid w:val="004274AB"/>
    <w:rsid w:val="00433BE0"/>
    <w:rsid w:val="004345C3"/>
    <w:rsid w:val="00434918"/>
    <w:rsid w:val="00435F14"/>
    <w:rsid w:val="00442037"/>
    <w:rsid w:val="00442E7A"/>
    <w:rsid w:val="004430D0"/>
    <w:rsid w:val="004434A0"/>
    <w:rsid w:val="00447984"/>
    <w:rsid w:val="00452900"/>
    <w:rsid w:val="00452D36"/>
    <w:rsid w:val="0045512F"/>
    <w:rsid w:val="00455AF6"/>
    <w:rsid w:val="0046215F"/>
    <w:rsid w:val="00464AC5"/>
    <w:rsid w:val="00466D5F"/>
    <w:rsid w:val="00470894"/>
    <w:rsid w:val="00471019"/>
    <w:rsid w:val="0047360D"/>
    <w:rsid w:val="00474A83"/>
    <w:rsid w:val="0048027C"/>
    <w:rsid w:val="00482E33"/>
    <w:rsid w:val="00482EC1"/>
    <w:rsid w:val="0048499F"/>
    <w:rsid w:val="00486453"/>
    <w:rsid w:val="00490962"/>
    <w:rsid w:val="004911C8"/>
    <w:rsid w:val="00491F46"/>
    <w:rsid w:val="004922BA"/>
    <w:rsid w:val="004925DB"/>
    <w:rsid w:val="00492794"/>
    <w:rsid w:val="0049429A"/>
    <w:rsid w:val="00495106"/>
    <w:rsid w:val="004969F5"/>
    <w:rsid w:val="004A30B6"/>
    <w:rsid w:val="004A4B9B"/>
    <w:rsid w:val="004A724A"/>
    <w:rsid w:val="004A7EA4"/>
    <w:rsid w:val="004B6F75"/>
    <w:rsid w:val="004C1A66"/>
    <w:rsid w:val="004C2581"/>
    <w:rsid w:val="004C4236"/>
    <w:rsid w:val="004C4E5B"/>
    <w:rsid w:val="004C5299"/>
    <w:rsid w:val="004D21A7"/>
    <w:rsid w:val="004D45E7"/>
    <w:rsid w:val="004D73F7"/>
    <w:rsid w:val="004E2820"/>
    <w:rsid w:val="004E3F04"/>
    <w:rsid w:val="004F02E9"/>
    <w:rsid w:val="004F0BEF"/>
    <w:rsid w:val="004F455C"/>
    <w:rsid w:val="004F4AF3"/>
    <w:rsid w:val="004F51AC"/>
    <w:rsid w:val="004F6D45"/>
    <w:rsid w:val="00500CE4"/>
    <w:rsid w:val="00502527"/>
    <w:rsid w:val="0051056A"/>
    <w:rsid w:val="00512908"/>
    <w:rsid w:val="005138D9"/>
    <w:rsid w:val="00521B20"/>
    <w:rsid w:val="00522268"/>
    <w:rsid w:val="005259E9"/>
    <w:rsid w:val="005303F2"/>
    <w:rsid w:val="00532AF9"/>
    <w:rsid w:val="00533284"/>
    <w:rsid w:val="00534648"/>
    <w:rsid w:val="0053485B"/>
    <w:rsid w:val="005372F1"/>
    <w:rsid w:val="00537C16"/>
    <w:rsid w:val="005435FA"/>
    <w:rsid w:val="00543ACC"/>
    <w:rsid w:val="00544790"/>
    <w:rsid w:val="005467E3"/>
    <w:rsid w:val="00546CB6"/>
    <w:rsid w:val="00547287"/>
    <w:rsid w:val="00552A3E"/>
    <w:rsid w:val="00554323"/>
    <w:rsid w:val="00555744"/>
    <w:rsid w:val="00555F57"/>
    <w:rsid w:val="00557B2B"/>
    <w:rsid w:val="0056147D"/>
    <w:rsid w:val="005627B3"/>
    <w:rsid w:val="005639DD"/>
    <w:rsid w:val="00564535"/>
    <w:rsid w:val="0056634F"/>
    <w:rsid w:val="0056683B"/>
    <w:rsid w:val="00566D48"/>
    <w:rsid w:val="005723D3"/>
    <w:rsid w:val="00576707"/>
    <w:rsid w:val="00576F6E"/>
    <w:rsid w:val="00577E7A"/>
    <w:rsid w:val="005852E8"/>
    <w:rsid w:val="005865FF"/>
    <w:rsid w:val="0059476D"/>
    <w:rsid w:val="00597098"/>
    <w:rsid w:val="005A02A1"/>
    <w:rsid w:val="005A350C"/>
    <w:rsid w:val="005A4474"/>
    <w:rsid w:val="005A5C9B"/>
    <w:rsid w:val="005A65B0"/>
    <w:rsid w:val="005B14C9"/>
    <w:rsid w:val="005B2062"/>
    <w:rsid w:val="005B2D39"/>
    <w:rsid w:val="005B2F71"/>
    <w:rsid w:val="005C112D"/>
    <w:rsid w:val="005C599C"/>
    <w:rsid w:val="005D16B7"/>
    <w:rsid w:val="005D2129"/>
    <w:rsid w:val="005D3CD9"/>
    <w:rsid w:val="005D4C1A"/>
    <w:rsid w:val="005D625A"/>
    <w:rsid w:val="005D742B"/>
    <w:rsid w:val="005E11C4"/>
    <w:rsid w:val="005E4423"/>
    <w:rsid w:val="005F0E49"/>
    <w:rsid w:val="005F15D3"/>
    <w:rsid w:val="005F1F9D"/>
    <w:rsid w:val="005F367B"/>
    <w:rsid w:val="00600E7F"/>
    <w:rsid w:val="0060601C"/>
    <w:rsid w:val="006067D0"/>
    <w:rsid w:val="00607006"/>
    <w:rsid w:val="0060739E"/>
    <w:rsid w:val="0061039F"/>
    <w:rsid w:val="00611171"/>
    <w:rsid w:val="006156A3"/>
    <w:rsid w:val="00617E3D"/>
    <w:rsid w:val="0062041B"/>
    <w:rsid w:val="00621766"/>
    <w:rsid w:val="00622D05"/>
    <w:rsid w:val="0062426D"/>
    <w:rsid w:val="006256F9"/>
    <w:rsid w:val="0062716A"/>
    <w:rsid w:val="006301B0"/>
    <w:rsid w:val="00630918"/>
    <w:rsid w:val="0063097A"/>
    <w:rsid w:val="006378FA"/>
    <w:rsid w:val="006379C1"/>
    <w:rsid w:val="00637FB9"/>
    <w:rsid w:val="00640C19"/>
    <w:rsid w:val="00643CB3"/>
    <w:rsid w:val="00644394"/>
    <w:rsid w:val="00644891"/>
    <w:rsid w:val="006470C1"/>
    <w:rsid w:val="00653E0A"/>
    <w:rsid w:val="00656DD8"/>
    <w:rsid w:val="00661F99"/>
    <w:rsid w:val="00662AF5"/>
    <w:rsid w:val="00665F82"/>
    <w:rsid w:val="0066767B"/>
    <w:rsid w:val="00670E68"/>
    <w:rsid w:val="00671DFA"/>
    <w:rsid w:val="00673164"/>
    <w:rsid w:val="006763E3"/>
    <w:rsid w:val="00677A86"/>
    <w:rsid w:val="006802B0"/>
    <w:rsid w:val="00681F17"/>
    <w:rsid w:val="00682AD0"/>
    <w:rsid w:val="0068300B"/>
    <w:rsid w:val="00684C11"/>
    <w:rsid w:val="0068545F"/>
    <w:rsid w:val="00692EBC"/>
    <w:rsid w:val="00693011"/>
    <w:rsid w:val="00695A44"/>
    <w:rsid w:val="006977B4"/>
    <w:rsid w:val="006A4F00"/>
    <w:rsid w:val="006A6ABA"/>
    <w:rsid w:val="006A6EF4"/>
    <w:rsid w:val="006B1E3B"/>
    <w:rsid w:val="006B20BD"/>
    <w:rsid w:val="006B2230"/>
    <w:rsid w:val="006B28A9"/>
    <w:rsid w:val="006B2978"/>
    <w:rsid w:val="006B3995"/>
    <w:rsid w:val="006B4E5D"/>
    <w:rsid w:val="006B5BD8"/>
    <w:rsid w:val="006B6CC7"/>
    <w:rsid w:val="006C098B"/>
    <w:rsid w:val="006C1867"/>
    <w:rsid w:val="006C2BA7"/>
    <w:rsid w:val="006C36B8"/>
    <w:rsid w:val="006D4795"/>
    <w:rsid w:val="006D682E"/>
    <w:rsid w:val="006D6CF5"/>
    <w:rsid w:val="006D7458"/>
    <w:rsid w:val="006D749E"/>
    <w:rsid w:val="006D772D"/>
    <w:rsid w:val="006E0D68"/>
    <w:rsid w:val="006E0F76"/>
    <w:rsid w:val="006E145F"/>
    <w:rsid w:val="006E4D94"/>
    <w:rsid w:val="006F08DE"/>
    <w:rsid w:val="006F2EDB"/>
    <w:rsid w:val="006F4C25"/>
    <w:rsid w:val="006F4DD2"/>
    <w:rsid w:val="006F4DED"/>
    <w:rsid w:val="006F5047"/>
    <w:rsid w:val="006F564E"/>
    <w:rsid w:val="006F5E04"/>
    <w:rsid w:val="006F73EA"/>
    <w:rsid w:val="00700D1E"/>
    <w:rsid w:val="00702D53"/>
    <w:rsid w:val="00704898"/>
    <w:rsid w:val="00704D60"/>
    <w:rsid w:val="0070615C"/>
    <w:rsid w:val="007062A0"/>
    <w:rsid w:val="00706A73"/>
    <w:rsid w:val="007078C7"/>
    <w:rsid w:val="007118D5"/>
    <w:rsid w:val="0071256E"/>
    <w:rsid w:val="00712768"/>
    <w:rsid w:val="00715E92"/>
    <w:rsid w:val="0071694E"/>
    <w:rsid w:val="00717ACC"/>
    <w:rsid w:val="00722C1F"/>
    <w:rsid w:val="007249AE"/>
    <w:rsid w:val="00725F9A"/>
    <w:rsid w:val="00727834"/>
    <w:rsid w:val="00733AA1"/>
    <w:rsid w:val="00741248"/>
    <w:rsid w:val="00744503"/>
    <w:rsid w:val="00744D81"/>
    <w:rsid w:val="00745743"/>
    <w:rsid w:val="00745ED8"/>
    <w:rsid w:val="00751EED"/>
    <w:rsid w:val="00757910"/>
    <w:rsid w:val="00762827"/>
    <w:rsid w:val="00765168"/>
    <w:rsid w:val="007660AF"/>
    <w:rsid w:val="007668A0"/>
    <w:rsid w:val="00767CAD"/>
    <w:rsid w:val="00770572"/>
    <w:rsid w:val="007720FF"/>
    <w:rsid w:val="00772DD4"/>
    <w:rsid w:val="00773D4E"/>
    <w:rsid w:val="00776627"/>
    <w:rsid w:val="0077748C"/>
    <w:rsid w:val="007774C4"/>
    <w:rsid w:val="00780B63"/>
    <w:rsid w:val="00781658"/>
    <w:rsid w:val="00783441"/>
    <w:rsid w:val="0078736F"/>
    <w:rsid w:val="0078742A"/>
    <w:rsid w:val="00792251"/>
    <w:rsid w:val="00793D0A"/>
    <w:rsid w:val="007952A3"/>
    <w:rsid w:val="007960EB"/>
    <w:rsid w:val="007A1E95"/>
    <w:rsid w:val="007A341D"/>
    <w:rsid w:val="007A3F03"/>
    <w:rsid w:val="007A5F7C"/>
    <w:rsid w:val="007A6BAF"/>
    <w:rsid w:val="007A7F95"/>
    <w:rsid w:val="007B02B8"/>
    <w:rsid w:val="007B1483"/>
    <w:rsid w:val="007B1E85"/>
    <w:rsid w:val="007B49E5"/>
    <w:rsid w:val="007B579C"/>
    <w:rsid w:val="007C0249"/>
    <w:rsid w:val="007C0F19"/>
    <w:rsid w:val="007C727B"/>
    <w:rsid w:val="007D27E6"/>
    <w:rsid w:val="007D4083"/>
    <w:rsid w:val="007D564C"/>
    <w:rsid w:val="007E241C"/>
    <w:rsid w:val="007E4596"/>
    <w:rsid w:val="007E4B73"/>
    <w:rsid w:val="007E6211"/>
    <w:rsid w:val="007E622B"/>
    <w:rsid w:val="007E6948"/>
    <w:rsid w:val="007F08B6"/>
    <w:rsid w:val="007F1060"/>
    <w:rsid w:val="007F1C65"/>
    <w:rsid w:val="007F259A"/>
    <w:rsid w:val="007F46DF"/>
    <w:rsid w:val="007F5AD8"/>
    <w:rsid w:val="007F5BA3"/>
    <w:rsid w:val="007F5C58"/>
    <w:rsid w:val="007F7D6B"/>
    <w:rsid w:val="0080202B"/>
    <w:rsid w:val="00804827"/>
    <w:rsid w:val="00806420"/>
    <w:rsid w:val="00807A02"/>
    <w:rsid w:val="00810E6C"/>
    <w:rsid w:val="0081427B"/>
    <w:rsid w:val="008157C7"/>
    <w:rsid w:val="008175F5"/>
    <w:rsid w:val="00821B23"/>
    <w:rsid w:val="00825B5D"/>
    <w:rsid w:val="008307B9"/>
    <w:rsid w:val="008326DD"/>
    <w:rsid w:val="0083381D"/>
    <w:rsid w:val="00834F5F"/>
    <w:rsid w:val="00835390"/>
    <w:rsid w:val="00837188"/>
    <w:rsid w:val="00840392"/>
    <w:rsid w:val="0084078A"/>
    <w:rsid w:val="00840D4D"/>
    <w:rsid w:val="00842853"/>
    <w:rsid w:val="0084420C"/>
    <w:rsid w:val="008447B0"/>
    <w:rsid w:val="008454F7"/>
    <w:rsid w:val="00852DC6"/>
    <w:rsid w:val="00853314"/>
    <w:rsid w:val="00854E19"/>
    <w:rsid w:val="00860233"/>
    <w:rsid w:val="008603B7"/>
    <w:rsid w:val="00862862"/>
    <w:rsid w:val="00862B81"/>
    <w:rsid w:val="00875E18"/>
    <w:rsid w:val="00880E39"/>
    <w:rsid w:val="00880EB5"/>
    <w:rsid w:val="00883654"/>
    <w:rsid w:val="00883C57"/>
    <w:rsid w:val="008924C2"/>
    <w:rsid w:val="008947D2"/>
    <w:rsid w:val="008950A5"/>
    <w:rsid w:val="008968BF"/>
    <w:rsid w:val="0089770A"/>
    <w:rsid w:val="008A18F0"/>
    <w:rsid w:val="008A78B1"/>
    <w:rsid w:val="008B3899"/>
    <w:rsid w:val="008B4000"/>
    <w:rsid w:val="008B55F7"/>
    <w:rsid w:val="008B5896"/>
    <w:rsid w:val="008B5C81"/>
    <w:rsid w:val="008B5E15"/>
    <w:rsid w:val="008C025B"/>
    <w:rsid w:val="008C2017"/>
    <w:rsid w:val="008C25F2"/>
    <w:rsid w:val="008C333B"/>
    <w:rsid w:val="008C422C"/>
    <w:rsid w:val="008D2797"/>
    <w:rsid w:val="008D2A09"/>
    <w:rsid w:val="008D6A17"/>
    <w:rsid w:val="008D78E6"/>
    <w:rsid w:val="008E11CE"/>
    <w:rsid w:val="008E2CE0"/>
    <w:rsid w:val="008E33AB"/>
    <w:rsid w:val="008E4AE5"/>
    <w:rsid w:val="008E5408"/>
    <w:rsid w:val="008E7428"/>
    <w:rsid w:val="008F06D1"/>
    <w:rsid w:val="008F3E49"/>
    <w:rsid w:val="0090342E"/>
    <w:rsid w:val="00903FC8"/>
    <w:rsid w:val="00904AFD"/>
    <w:rsid w:val="009153A7"/>
    <w:rsid w:val="009158E4"/>
    <w:rsid w:val="009161A4"/>
    <w:rsid w:val="00921AD6"/>
    <w:rsid w:val="00921F6A"/>
    <w:rsid w:val="00923365"/>
    <w:rsid w:val="0092365C"/>
    <w:rsid w:val="00924B2A"/>
    <w:rsid w:val="00927E17"/>
    <w:rsid w:val="00932435"/>
    <w:rsid w:val="0093430C"/>
    <w:rsid w:val="00936053"/>
    <w:rsid w:val="00936B1B"/>
    <w:rsid w:val="00940BA7"/>
    <w:rsid w:val="0094126D"/>
    <w:rsid w:val="00943321"/>
    <w:rsid w:val="00945B3F"/>
    <w:rsid w:val="00946053"/>
    <w:rsid w:val="0094679A"/>
    <w:rsid w:val="00952763"/>
    <w:rsid w:val="00952DAA"/>
    <w:rsid w:val="00954ACE"/>
    <w:rsid w:val="00955B10"/>
    <w:rsid w:val="00962AB8"/>
    <w:rsid w:val="00964493"/>
    <w:rsid w:val="009647C1"/>
    <w:rsid w:val="009647D9"/>
    <w:rsid w:val="0096609F"/>
    <w:rsid w:val="00966810"/>
    <w:rsid w:val="00971743"/>
    <w:rsid w:val="009719D2"/>
    <w:rsid w:val="00973E6C"/>
    <w:rsid w:val="00974FB8"/>
    <w:rsid w:val="009756B8"/>
    <w:rsid w:val="00975E7E"/>
    <w:rsid w:val="00980662"/>
    <w:rsid w:val="00985065"/>
    <w:rsid w:val="00990C9F"/>
    <w:rsid w:val="009915B3"/>
    <w:rsid w:val="009926FA"/>
    <w:rsid w:val="00996B7C"/>
    <w:rsid w:val="009A1D26"/>
    <w:rsid w:val="009A1F63"/>
    <w:rsid w:val="009A44A4"/>
    <w:rsid w:val="009A6AF8"/>
    <w:rsid w:val="009B1CDF"/>
    <w:rsid w:val="009B1D7A"/>
    <w:rsid w:val="009B2546"/>
    <w:rsid w:val="009B46AB"/>
    <w:rsid w:val="009B57B0"/>
    <w:rsid w:val="009B5E1A"/>
    <w:rsid w:val="009B5E25"/>
    <w:rsid w:val="009C34C8"/>
    <w:rsid w:val="009C3F40"/>
    <w:rsid w:val="009C6AEF"/>
    <w:rsid w:val="009C7479"/>
    <w:rsid w:val="009C7903"/>
    <w:rsid w:val="009D2605"/>
    <w:rsid w:val="009D280E"/>
    <w:rsid w:val="009D41CB"/>
    <w:rsid w:val="009D45BF"/>
    <w:rsid w:val="009D52A1"/>
    <w:rsid w:val="009D614F"/>
    <w:rsid w:val="009D6860"/>
    <w:rsid w:val="009E64C9"/>
    <w:rsid w:val="009E6797"/>
    <w:rsid w:val="009E6DE5"/>
    <w:rsid w:val="009F0CFC"/>
    <w:rsid w:val="009F19B5"/>
    <w:rsid w:val="009F491B"/>
    <w:rsid w:val="009F7DAB"/>
    <w:rsid w:val="00A003F8"/>
    <w:rsid w:val="00A018E5"/>
    <w:rsid w:val="00A01CE1"/>
    <w:rsid w:val="00A12835"/>
    <w:rsid w:val="00A13A24"/>
    <w:rsid w:val="00A152F6"/>
    <w:rsid w:val="00A22A33"/>
    <w:rsid w:val="00A2327A"/>
    <w:rsid w:val="00A23DE8"/>
    <w:rsid w:val="00A27D58"/>
    <w:rsid w:val="00A30943"/>
    <w:rsid w:val="00A30CC0"/>
    <w:rsid w:val="00A3122E"/>
    <w:rsid w:val="00A316C7"/>
    <w:rsid w:val="00A34BF7"/>
    <w:rsid w:val="00A428E0"/>
    <w:rsid w:val="00A4382F"/>
    <w:rsid w:val="00A452A4"/>
    <w:rsid w:val="00A522A5"/>
    <w:rsid w:val="00A55879"/>
    <w:rsid w:val="00A704DF"/>
    <w:rsid w:val="00A72055"/>
    <w:rsid w:val="00A76D0A"/>
    <w:rsid w:val="00A76F1E"/>
    <w:rsid w:val="00A830CC"/>
    <w:rsid w:val="00A85B4A"/>
    <w:rsid w:val="00A85CD5"/>
    <w:rsid w:val="00A86683"/>
    <w:rsid w:val="00A92222"/>
    <w:rsid w:val="00A933A3"/>
    <w:rsid w:val="00A95580"/>
    <w:rsid w:val="00A96F1C"/>
    <w:rsid w:val="00A97353"/>
    <w:rsid w:val="00AA105A"/>
    <w:rsid w:val="00AA11DA"/>
    <w:rsid w:val="00AA16B1"/>
    <w:rsid w:val="00AA1FEB"/>
    <w:rsid w:val="00AA223D"/>
    <w:rsid w:val="00AA427C"/>
    <w:rsid w:val="00AA50BF"/>
    <w:rsid w:val="00AA7201"/>
    <w:rsid w:val="00AA77EC"/>
    <w:rsid w:val="00AB221D"/>
    <w:rsid w:val="00AB4867"/>
    <w:rsid w:val="00AB58BE"/>
    <w:rsid w:val="00AC13C5"/>
    <w:rsid w:val="00AC5FF6"/>
    <w:rsid w:val="00AC7090"/>
    <w:rsid w:val="00AC75BB"/>
    <w:rsid w:val="00AD04DD"/>
    <w:rsid w:val="00AD09FF"/>
    <w:rsid w:val="00AD31B1"/>
    <w:rsid w:val="00AD38C6"/>
    <w:rsid w:val="00AD3B3D"/>
    <w:rsid w:val="00AD3FFA"/>
    <w:rsid w:val="00AE0EBF"/>
    <w:rsid w:val="00AE2769"/>
    <w:rsid w:val="00AE5179"/>
    <w:rsid w:val="00AE5266"/>
    <w:rsid w:val="00AE5CC4"/>
    <w:rsid w:val="00AE7ABD"/>
    <w:rsid w:val="00AF5691"/>
    <w:rsid w:val="00AF7083"/>
    <w:rsid w:val="00AF78F1"/>
    <w:rsid w:val="00B048A1"/>
    <w:rsid w:val="00B07CE5"/>
    <w:rsid w:val="00B10833"/>
    <w:rsid w:val="00B11D1F"/>
    <w:rsid w:val="00B12102"/>
    <w:rsid w:val="00B16E3B"/>
    <w:rsid w:val="00B17F98"/>
    <w:rsid w:val="00B25EAD"/>
    <w:rsid w:val="00B27831"/>
    <w:rsid w:val="00B30E7F"/>
    <w:rsid w:val="00B30FC8"/>
    <w:rsid w:val="00B33DAC"/>
    <w:rsid w:val="00B40346"/>
    <w:rsid w:val="00B42CAC"/>
    <w:rsid w:val="00B442D0"/>
    <w:rsid w:val="00B44A5C"/>
    <w:rsid w:val="00B4534C"/>
    <w:rsid w:val="00B459A3"/>
    <w:rsid w:val="00B47CD0"/>
    <w:rsid w:val="00B515C2"/>
    <w:rsid w:val="00B603A1"/>
    <w:rsid w:val="00B60A22"/>
    <w:rsid w:val="00B61015"/>
    <w:rsid w:val="00B62F41"/>
    <w:rsid w:val="00B64BAD"/>
    <w:rsid w:val="00B64DD7"/>
    <w:rsid w:val="00B71562"/>
    <w:rsid w:val="00B719F4"/>
    <w:rsid w:val="00B730A7"/>
    <w:rsid w:val="00B74ADE"/>
    <w:rsid w:val="00B76F9C"/>
    <w:rsid w:val="00B813A4"/>
    <w:rsid w:val="00B848A1"/>
    <w:rsid w:val="00B87E51"/>
    <w:rsid w:val="00B9442D"/>
    <w:rsid w:val="00B944BA"/>
    <w:rsid w:val="00BA12F5"/>
    <w:rsid w:val="00BA19C0"/>
    <w:rsid w:val="00BA2910"/>
    <w:rsid w:val="00BA42F3"/>
    <w:rsid w:val="00BA4DE9"/>
    <w:rsid w:val="00BA5BE1"/>
    <w:rsid w:val="00BA7C81"/>
    <w:rsid w:val="00BB0933"/>
    <w:rsid w:val="00BB2E22"/>
    <w:rsid w:val="00BB2FD7"/>
    <w:rsid w:val="00BB4C85"/>
    <w:rsid w:val="00BB7EF9"/>
    <w:rsid w:val="00BC0CE9"/>
    <w:rsid w:val="00BD3C8E"/>
    <w:rsid w:val="00BD476B"/>
    <w:rsid w:val="00BD4F35"/>
    <w:rsid w:val="00BD5C1E"/>
    <w:rsid w:val="00BD76F1"/>
    <w:rsid w:val="00BE242A"/>
    <w:rsid w:val="00BE5EC6"/>
    <w:rsid w:val="00BE68C2"/>
    <w:rsid w:val="00BE75DB"/>
    <w:rsid w:val="00BE7D24"/>
    <w:rsid w:val="00BF234F"/>
    <w:rsid w:val="00BF3EFA"/>
    <w:rsid w:val="00BF52FB"/>
    <w:rsid w:val="00BF6009"/>
    <w:rsid w:val="00BF641D"/>
    <w:rsid w:val="00C00DED"/>
    <w:rsid w:val="00C0350D"/>
    <w:rsid w:val="00C05063"/>
    <w:rsid w:val="00C054A6"/>
    <w:rsid w:val="00C05D24"/>
    <w:rsid w:val="00C10C51"/>
    <w:rsid w:val="00C15824"/>
    <w:rsid w:val="00C21571"/>
    <w:rsid w:val="00C2157D"/>
    <w:rsid w:val="00C220DE"/>
    <w:rsid w:val="00C26520"/>
    <w:rsid w:val="00C30F34"/>
    <w:rsid w:val="00C32B82"/>
    <w:rsid w:val="00C33079"/>
    <w:rsid w:val="00C3389F"/>
    <w:rsid w:val="00C34203"/>
    <w:rsid w:val="00C35C4E"/>
    <w:rsid w:val="00C4035F"/>
    <w:rsid w:val="00C4125D"/>
    <w:rsid w:val="00C4321E"/>
    <w:rsid w:val="00C44F8C"/>
    <w:rsid w:val="00C5001E"/>
    <w:rsid w:val="00C5146B"/>
    <w:rsid w:val="00C52F95"/>
    <w:rsid w:val="00C53163"/>
    <w:rsid w:val="00C53E4A"/>
    <w:rsid w:val="00C56F2C"/>
    <w:rsid w:val="00C577F2"/>
    <w:rsid w:val="00C60558"/>
    <w:rsid w:val="00C60868"/>
    <w:rsid w:val="00C609E0"/>
    <w:rsid w:val="00C609E7"/>
    <w:rsid w:val="00C703E7"/>
    <w:rsid w:val="00C71DD0"/>
    <w:rsid w:val="00C72009"/>
    <w:rsid w:val="00C740ED"/>
    <w:rsid w:val="00C7456B"/>
    <w:rsid w:val="00C74DC6"/>
    <w:rsid w:val="00C86EB4"/>
    <w:rsid w:val="00C912FB"/>
    <w:rsid w:val="00C91578"/>
    <w:rsid w:val="00C945A9"/>
    <w:rsid w:val="00C94B20"/>
    <w:rsid w:val="00C9628B"/>
    <w:rsid w:val="00C96FBD"/>
    <w:rsid w:val="00C971AA"/>
    <w:rsid w:val="00C97272"/>
    <w:rsid w:val="00C973B5"/>
    <w:rsid w:val="00CA09B2"/>
    <w:rsid w:val="00CA46DE"/>
    <w:rsid w:val="00CA7D0D"/>
    <w:rsid w:val="00CB11D8"/>
    <w:rsid w:val="00CB33DD"/>
    <w:rsid w:val="00CB3F6A"/>
    <w:rsid w:val="00CB54CA"/>
    <w:rsid w:val="00CB6E65"/>
    <w:rsid w:val="00CC068C"/>
    <w:rsid w:val="00CC0821"/>
    <w:rsid w:val="00CC2106"/>
    <w:rsid w:val="00CD07D3"/>
    <w:rsid w:val="00CD1379"/>
    <w:rsid w:val="00CD21A4"/>
    <w:rsid w:val="00CD3221"/>
    <w:rsid w:val="00CD72C5"/>
    <w:rsid w:val="00CE0906"/>
    <w:rsid w:val="00CE1DB1"/>
    <w:rsid w:val="00CE4626"/>
    <w:rsid w:val="00CE7398"/>
    <w:rsid w:val="00CF2B71"/>
    <w:rsid w:val="00CF3E60"/>
    <w:rsid w:val="00CF3F25"/>
    <w:rsid w:val="00D027E2"/>
    <w:rsid w:val="00D02BCC"/>
    <w:rsid w:val="00D1152F"/>
    <w:rsid w:val="00D14510"/>
    <w:rsid w:val="00D17B8A"/>
    <w:rsid w:val="00D20DF8"/>
    <w:rsid w:val="00D23D3E"/>
    <w:rsid w:val="00D24A4D"/>
    <w:rsid w:val="00D27BCE"/>
    <w:rsid w:val="00D27EF2"/>
    <w:rsid w:val="00D3323D"/>
    <w:rsid w:val="00D36128"/>
    <w:rsid w:val="00D40C10"/>
    <w:rsid w:val="00D40F81"/>
    <w:rsid w:val="00D4172A"/>
    <w:rsid w:val="00D43BF6"/>
    <w:rsid w:val="00D445D3"/>
    <w:rsid w:val="00D44733"/>
    <w:rsid w:val="00D524CD"/>
    <w:rsid w:val="00D539B3"/>
    <w:rsid w:val="00D55543"/>
    <w:rsid w:val="00D57775"/>
    <w:rsid w:val="00D5798A"/>
    <w:rsid w:val="00D60504"/>
    <w:rsid w:val="00D6060A"/>
    <w:rsid w:val="00D630A5"/>
    <w:rsid w:val="00D6371D"/>
    <w:rsid w:val="00D638D4"/>
    <w:rsid w:val="00D639EF"/>
    <w:rsid w:val="00D64D9A"/>
    <w:rsid w:val="00D815D6"/>
    <w:rsid w:val="00D82A2B"/>
    <w:rsid w:val="00D836DA"/>
    <w:rsid w:val="00D83B09"/>
    <w:rsid w:val="00D83D4E"/>
    <w:rsid w:val="00D84818"/>
    <w:rsid w:val="00D84BA7"/>
    <w:rsid w:val="00D91C41"/>
    <w:rsid w:val="00D91EC7"/>
    <w:rsid w:val="00D92224"/>
    <w:rsid w:val="00D926DC"/>
    <w:rsid w:val="00D937C6"/>
    <w:rsid w:val="00D9397A"/>
    <w:rsid w:val="00D94DC3"/>
    <w:rsid w:val="00D96B1C"/>
    <w:rsid w:val="00D972E5"/>
    <w:rsid w:val="00DA6F66"/>
    <w:rsid w:val="00DB2102"/>
    <w:rsid w:val="00DB2409"/>
    <w:rsid w:val="00DB241B"/>
    <w:rsid w:val="00DB3D8F"/>
    <w:rsid w:val="00DB5DB9"/>
    <w:rsid w:val="00DC06E3"/>
    <w:rsid w:val="00DC51F1"/>
    <w:rsid w:val="00DC5B7E"/>
    <w:rsid w:val="00DC6858"/>
    <w:rsid w:val="00DD0455"/>
    <w:rsid w:val="00DE2B46"/>
    <w:rsid w:val="00DE3018"/>
    <w:rsid w:val="00DE3E36"/>
    <w:rsid w:val="00DF4355"/>
    <w:rsid w:val="00DF52D7"/>
    <w:rsid w:val="00DF7248"/>
    <w:rsid w:val="00E030A5"/>
    <w:rsid w:val="00E04933"/>
    <w:rsid w:val="00E06D63"/>
    <w:rsid w:val="00E07E3D"/>
    <w:rsid w:val="00E13F6B"/>
    <w:rsid w:val="00E20441"/>
    <w:rsid w:val="00E22780"/>
    <w:rsid w:val="00E22D81"/>
    <w:rsid w:val="00E249DE"/>
    <w:rsid w:val="00E25A13"/>
    <w:rsid w:val="00E359EA"/>
    <w:rsid w:val="00E42F60"/>
    <w:rsid w:val="00E44493"/>
    <w:rsid w:val="00E47E34"/>
    <w:rsid w:val="00E51010"/>
    <w:rsid w:val="00E5182D"/>
    <w:rsid w:val="00E51BD7"/>
    <w:rsid w:val="00E524E5"/>
    <w:rsid w:val="00E5396F"/>
    <w:rsid w:val="00E60117"/>
    <w:rsid w:val="00E60BB6"/>
    <w:rsid w:val="00E641CE"/>
    <w:rsid w:val="00E661FA"/>
    <w:rsid w:val="00E700B1"/>
    <w:rsid w:val="00E73250"/>
    <w:rsid w:val="00E73766"/>
    <w:rsid w:val="00E80572"/>
    <w:rsid w:val="00E82ECE"/>
    <w:rsid w:val="00E86E8D"/>
    <w:rsid w:val="00E96606"/>
    <w:rsid w:val="00E97387"/>
    <w:rsid w:val="00EA2215"/>
    <w:rsid w:val="00EA40DC"/>
    <w:rsid w:val="00EA54E9"/>
    <w:rsid w:val="00EA63F1"/>
    <w:rsid w:val="00EA6C3B"/>
    <w:rsid w:val="00EA74C7"/>
    <w:rsid w:val="00EA751B"/>
    <w:rsid w:val="00EB0AF1"/>
    <w:rsid w:val="00EB0C53"/>
    <w:rsid w:val="00EB21C6"/>
    <w:rsid w:val="00EB4E98"/>
    <w:rsid w:val="00EB65F7"/>
    <w:rsid w:val="00EB69E7"/>
    <w:rsid w:val="00EB77E0"/>
    <w:rsid w:val="00EB78DE"/>
    <w:rsid w:val="00EC080F"/>
    <w:rsid w:val="00EC4DA6"/>
    <w:rsid w:val="00EC5352"/>
    <w:rsid w:val="00EC60AA"/>
    <w:rsid w:val="00EC63E0"/>
    <w:rsid w:val="00ED1175"/>
    <w:rsid w:val="00ED3037"/>
    <w:rsid w:val="00ED4D4B"/>
    <w:rsid w:val="00ED4D9D"/>
    <w:rsid w:val="00ED63CF"/>
    <w:rsid w:val="00ED64B0"/>
    <w:rsid w:val="00ED7E21"/>
    <w:rsid w:val="00EE14BF"/>
    <w:rsid w:val="00EE51EA"/>
    <w:rsid w:val="00EE5665"/>
    <w:rsid w:val="00EE5B7C"/>
    <w:rsid w:val="00EE74D5"/>
    <w:rsid w:val="00EF4947"/>
    <w:rsid w:val="00EF4CBD"/>
    <w:rsid w:val="00EF707C"/>
    <w:rsid w:val="00F0131D"/>
    <w:rsid w:val="00F051D3"/>
    <w:rsid w:val="00F06251"/>
    <w:rsid w:val="00F105D6"/>
    <w:rsid w:val="00F107BB"/>
    <w:rsid w:val="00F13203"/>
    <w:rsid w:val="00F14DAB"/>
    <w:rsid w:val="00F215C4"/>
    <w:rsid w:val="00F220F5"/>
    <w:rsid w:val="00F306AA"/>
    <w:rsid w:val="00F32E2E"/>
    <w:rsid w:val="00F34DC9"/>
    <w:rsid w:val="00F35E89"/>
    <w:rsid w:val="00F42150"/>
    <w:rsid w:val="00F44A4C"/>
    <w:rsid w:val="00F52A08"/>
    <w:rsid w:val="00F53074"/>
    <w:rsid w:val="00F54BF2"/>
    <w:rsid w:val="00F55859"/>
    <w:rsid w:val="00F620F2"/>
    <w:rsid w:val="00F62BFF"/>
    <w:rsid w:val="00F6345E"/>
    <w:rsid w:val="00F6408D"/>
    <w:rsid w:val="00F72F88"/>
    <w:rsid w:val="00F74321"/>
    <w:rsid w:val="00F8258F"/>
    <w:rsid w:val="00F83B23"/>
    <w:rsid w:val="00F84241"/>
    <w:rsid w:val="00F905DF"/>
    <w:rsid w:val="00F92A91"/>
    <w:rsid w:val="00F93924"/>
    <w:rsid w:val="00F94C50"/>
    <w:rsid w:val="00F95737"/>
    <w:rsid w:val="00F957C6"/>
    <w:rsid w:val="00F96352"/>
    <w:rsid w:val="00F97A21"/>
    <w:rsid w:val="00FA29C5"/>
    <w:rsid w:val="00FA6EBB"/>
    <w:rsid w:val="00FA74F3"/>
    <w:rsid w:val="00FA7758"/>
    <w:rsid w:val="00FB0DAE"/>
    <w:rsid w:val="00FB1501"/>
    <w:rsid w:val="00FB3F58"/>
    <w:rsid w:val="00FD0543"/>
    <w:rsid w:val="00FD0754"/>
    <w:rsid w:val="00FD70ED"/>
    <w:rsid w:val="00FE451D"/>
    <w:rsid w:val="00FE4AA5"/>
    <w:rsid w:val="00FE7578"/>
    <w:rsid w:val="00FF13B6"/>
    <w:rsid w:val="00FF215B"/>
    <w:rsid w:val="00FF2649"/>
    <w:rsid w:val="00FF2FBA"/>
    <w:rsid w:val="00FF5097"/>
    <w:rsid w:val="00FF567A"/>
    <w:rsid w:val="00FF6104"/>
    <w:rsid w:val="00FF66CA"/>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F46"/>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ind w:left="576"/>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1E7D34"/>
    <w:pPr>
      <w:ind w:left="720"/>
    </w:pPr>
    <w:rPr>
      <w:rFonts w:eastAsiaTheme="minorHAnsi"/>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Revision">
    <w:name w:val="Revision"/>
    <w:hidden/>
    <w:uiPriority w:val="99"/>
    <w:semiHidden/>
    <w:rsid w:val="008326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A68B-CBC3-4F77-87D8-0AC1EA78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282</TotalTime>
  <Pages>21</Pages>
  <Words>5900</Words>
  <Characters>32829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doc.: IEEE 802.11-25/0780r1</vt:lpstr>
    </vt:vector>
  </TitlesOfParts>
  <Company>Cisco Systems</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802.11-25/0780r1</dc:title>
  <dc:subject>Submission</dc:subject>
  <dc:creator>Brian Hart</dc:creator>
  <cp:lastModifiedBy>Brian Hart (brianh)</cp:lastModifiedBy>
  <cp:revision>190</cp:revision>
  <cp:lastPrinted>2014-05-15T08:40:00Z</cp:lastPrinted>
  <dcterms:created xsi:type="dcterms:W3CDTF">2025-05-12T06:59:00Z</dcterms:created>
  <dcterms:modified xsi:type="dcterms:W3CDTF">2025-05-12T12:24:00Z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41be0ac1,4303022c,672a08b8</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2025-05-06T00:14:25Z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edf827ae-c504-4740-8182-e9a4ed08c3b6</vt:lpwstr>
  </property>
  <property fmtid="{D5CDD505-2E9C-101B-9397-08002B2CF9AE}" pid="11" name="MSIP_Label_a189e4fd-a2fa-47bf-9b21-17f706ee2968_ContentBits">
    <vt:lpwstr>2</vt:lpwstr>
  </property>
  <property fmtid="{D5CDD505-2E9C-101B-9397-08002B2CF9AE}" pid="12" name="MSIP_Label_a189e4fd-a2fa-47bf-9b21-17f706ee2968_Tag">
    <vt:lpwstr>10, 0, 1, 1</vt:lpwstr>
  </property>
</Properties>
</file>