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E60BB6" w14:paraId="54F51BE9" w14:textId="77777777">
        <w:trPr>
          <w:trHeight w:val="485"/>
          <w:jc w:val="center"/>
        </w:trPr>
        <w:tc>
          <w:tcPr>
            <w:tcW w:w="9576" w:type="dxa"/>
            <w:gridSpan w:val="5"/>
            <w:vAlign w:val="center"/>
          </w:tcPr>
          <w:p w14:paraId="48A74B00" w14:textId="279FD470" w:rsidR="00CA09B2" w:rsidRPr="00E60BB6" w:rsidRDefault="0048027C" w:rsidP="00E25A13">
            <w:pPr>
              <w:pStyle w:val="T2"/>
            </w:pPr>
            <w:r>
              <w:t xml:space="preserve">Issues with </w:t>
            </w:r>
            <w:r w:rsidR="007118D5" w:rsidRPr="00E60BB6">
              <w:t xml:space="preserve">MIB </w:t>
            </w:r>
            <w:proofErr w:type="spellStart"/>
            <w:r w:rsidR="00E25A13" w:rsidRPr="00E60BB6">
              <w:t>TruthValue</w:t>
            </w:r>
            <w:proofErr w:type="spellEnd"/>
            <w:r w:rsidR="00E25A13" w:rsidRPr="00E60BB6">
              <w:t xml:space="preserve"> usage patterns</w:t>
            </w:r>
          </w:p>
        </w:tc>
      </w:tr>
      <w:tr w:rsidR="00CA09B2" w:rsidRPr="00E60BB6" w14:paraId="624BBE33" w14:textId="77777777">
        <w:trPr>
          <w:trHeight w:val="359"/>
          <w:jc w:val="center"/>
        </w:trPr>
        <w:tc>
          <w:tcPr>
            <w:tcW w:w="9576" w:type="dxa"/>
            <w:gridSpan w:val="5"/>
            <w:vAlign w:val="center"/>
          </w:tcPr>
          <w:p w14:paraId="5A3C9C79" w14:textId="7583A34A" w:rsidR="00CA09B2" w:rsidRPr="00E60BB6" w:rsidRDefault="00CA09B2" w:rsidP="00AC7090">
            <w:pPr>
              <w:pStyle w:val="T2"/>
              <w:ind w:left="0"/>
              <w:rPr>
                <w:sz w:val="20"/>
              </w:rPr>
            </w:pPr>
            <w:r w:rsidRPr="00E60BB6">
              <w:rPr>
                <w:sz w:val="20"/>
              </w:rPr>
              <w:t>Date:</w:t>
            </w:r>
            <w:r w:rsidRPr="00E60BB6">
              <w:rPr>
                <w:b w:val="0"/>
                <w:sz w:val="20"/>
              </w:rPr>
              <w:t xml:space="preserve">  </w:t>
            </w:r>
            <w:r w:rsidR="00373DE9" w:rsidRPr="00E60BB6">
              <w:rPr>
                <w:b w:val="0"/>
                <w:sz w:val="20"/>
              </w:rPr>
              <w:t>20</w:t>
            </w:r>
            <w:r w:rsidR="00CB6E65">
              <w:rPr>
                <w:b w:val="0"/>
                <w:sz w:val="20"/>
              </w:rPr>
              <w:t>1</w:t>
            </w:r>
            <w:r w:rsidR="0048027C">
              <w:rPr>
                <w:b w:val="0"/>
                <w:sz w:val="20"/>
              </w:rPr>
              <w:t>5-May-05</w:t>
            </w:r>
          </w:p>
        </w:tc>
      </w:tr>
      <w:tr w:rsidR="00CA09B2" w:rsidRPr="00E60BB6" w14:paraId="578E955A" w14:textId="77777777">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2814"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124"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238"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trPr>
          <w:jc w:val="center"/>
        </w:trPr>
        <w:tc>
          <w:tcPr>
            <w:tcW w:w="1336" w:type="dxa"/>
            <w:vAlign w:val="center"/>
          </w:tcPr>
          <w:p w14:paraId="752C356E" w14:textId="7A3D16A6" w:rsidR="00CA09B2" w:rsidRPr="00E60BB6" w:rsidRDefault="0048027C">
            <w:pPr>
              <w:pStyle w:val="T2"/>
              <w:spacing w:after="0"/>
              <w:ind w:left="0" w:right="0"/>
              <w:rPr>
                <w:b w:val="0"/>
                <w:sz w:val="20"/>
              </w:rPr>
            </w:pPr>
            <w:r>
              <w:rPr>
                <w:b w:val="0"/>
                <w:sz w:val="20"/>
              </w:rPr>
              <w:t>Brian Hart</w:t>
            </w:r>
          </w:p>
        </w:tc>
        <w:tc>
          <w:tcPr>
            <w:tcW w:w="2064" w:type="dxa"/>
            <w:vAlign w:val="center"/>
          </w:tcPr>
          <w:p w14:paraId="3C0AC4B6" w14:textId="76925008" w:rsidR="00CA09B2" w:rsidRPr="00E60BB6" w:rsidRDefault="0048027C">
            <w:pPr>
              <w:pStyle w:val="T2"/>
              <w:spacing w:after="0"/>
              <w:ind w:left="0" w:right="0"/>
              <w:rPr>
                <w:b w:val="0"/>
                <w:sz w:val="20"/>
              </w:rPr>
            </w:pPr>
            <w:r>
              <w:rPr>
                <w:b w:val="0"/>
                <w:sz w:val="20"/>
              </w:rPr>
              <w:t>Cisco Systems</w:t>
            </w:r>
          </w:p>
        </w:tc>
        <w:tc>
          <w:tcPr>
            <w:tcW w:w="2814" w:type="dxa"/>
            <w:vAlign w:val="center"/>
          </w:tcPr>
          <w:p w14:paraId="427AD92C" w14:textId="66CD4464" w:rsidR="004C4E5B" w:rsidRPr="00E60BB6" w:rsidRDefault="004C4E5B">
            <w:pPr>
              <w:pStyle w:val="T2"/>
              <w:spacing w:after="0"/>
              <w:ind w:left="0" w:right="0"/>
              <w:rPr>
                <w:b w:val="0"/>
                <w:sz w:val="20"/>
              </w:rPr>
            </w:pPr>
          </w:p>
        </w:tc>
        <w:tc>
          <w:tcPr>
            <w:tcW w:w="1124" w:type="dxa"/>
            <w:vAlign w:val="center"/>
          </w:tcPr>
          <w:p w14:paraId="7DEA5236" w14:textId="777EEA65" w:rsidR="00CA09B2" w:rsidRPr="00E60BB6" w:rsidRDefault="00CA09B2">
            <w:pPr>
              <w:pStyle w:val="T2"/>
              <w:spacing w:after="0"/>
              <w:ind w:left="0" w:right="0"/>
              <w:rPr>
                <w:b w:val="0"/>
                <w:sz w:val="20"/>
              </w:rPr>
            </w:pPr>
          </w:p>
        </w:tc>
        <w:tc>
          <w:tcPr>
            <w:tcW w:w="2238" w:type="dxa"/>
            <w:vAlign w:val="center"/>
          </w:tcPr>
          <w:p w14:paraId="2160CAAB" w14:textId="6E4DE5EA" w:rsidR="00CA09B2" w:rsidRPr="00E60BB6" w:rsidRDefault="0048027C" w:rsidP="004C4E5B">
            <w:pPr>
              <w:pStyle w:val="T2"/>
              <w:spacing w:after="0"/>
              <w:ind w:left="0" w:right="0"/>
              <w:rPr>
                <w:b w:val="0"/>
                <w:sz w:val="16"/>
              </w:rPr>
            </w:pPr>
            <w:r>
              <w:rPr>
                <w:b w:val="0"/>
                <w:sz w:val="16"/>
              </w:rPr>
              <w:t>brianh@cisco.com</w:t>
            </w:r>
          </w:p>
        </w:tc>
      </w:tr>
      <w:tr w:rsidR="009C34C8" w:rsidRPr="00E60BB6" w14:paraId="63D048B3" w14:textId="77777777">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2814"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124" w:type="dxa"/>
            <w:vAlign w:val="center"/>
          </w:tcPr>
          <w:p w14:paraId="62722911" w14:textId="77777777" w:rsidR="009C34C8" w:rsidRPr="00E60BB6" w:rsidRDefault="009C34C8" w:rsidP="00537C16">
            <w:pPr>
              <w:pStyle w:val="T2"/>
              <w:spacing w:after="0"/>
              <w:ind w:left="0" w:right="0"/>
              <w:rPr>
                <w:b w:val="0"/>
                <w:sz w:val="18"/>
                <w:szCs w:val="18"/>
              </w:rPr>
            </w:pPr>
          </w:p>
        </w:tc>
        <w:tc>
          <w:tcPr>
            <w:tcW w:w="2238"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3BC1E32">
                <wp:simplePos x="0" y="0"/>
                <wp:positionH relativeFrom="column">
                  <wp:posOffset>-60385</wp:posOffset>
                </wp:positionH>
                <wp:positionV relativeFrom="paragraph">
                  <wp:posOffset>202721</wp:posOffset>
                </wp:positionV>
                <wp:extent cx="5943600" cy="44080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6C065463" w:rsidR="00270AD8" w:rsidRDefault="00270AD8" w:rsidP="005A65B0">
                            <w:r>
                              <w:t xml:space="preserve">This document </w:t>
                            </w:r>
                            <w:r w:rsidR="000558FD">
                              <w:t xml:space="preserve">describes issues observed with 15/355 which </w:t>
                            </w:r>
                            <w:r>
                              <w:t xml:space="preserve">contains a description of “design patterns” for the more common usage of MIB attributes with Type </w:t>
                            </w:r>
                            <w:proofErr w:type="spellStart"/>
                            <w:r>
                              <w:t>TruthValue</w:t>
                            </w:r>
                            <w:proofErr w:type="spellEnd"/>
                            <w:r>
                              <w:t>, in Std 802.11 and its amendments.</w:t>
                            </w:r>
                          </w:p>
                          <w:p w14:paraId="254B7774" w14:textId="1948E1A9" w:rsidR="006B4E5D" w:rsidRDefault="006B4E5D"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75pt;margin-top:15.95pt;width:468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" o:allowincell="f" stroked="f">
                <v:textbox>
                  <w:txbxContent>
                    <w:p w14:paraId="7BFC9F81" w14:textId="77777777" w:rsidR="00270AD8" w:rsidRDefault="00270AD8">
                      <w:pPr>
                        <w:pStyle w:val="T1"/>
                        <w:spacing w:after="120"/>
                      </w:pPr>
                      <w:r>
                        <w:t>Abstract</w:t>
                      </w:r>
                    </w:p>
                    <w:p w14:paraId="25800D0E" w14:textId="6C065463" w:rsidR="00270AD8" w:rsidRDefault="00270AD8" w:rsidP="005A65B0">
                      <w:r>
                        <w:t xml:space="preserve">This document </w:t>
                      </w:r>
                      <w:r w:rsidR="000558FD">
                        <w:t xml:space="preserve">describes issues observed with 15/355 which </w:t>
                      </w:r>
                      <w:r>
                        <w:t xml:space="preserve">contains a description of “design patterns” for the more common usage of MIB attributes with Type </w:t>
                      </w:r>
                      <w:proofErr w:type="spellStart"/>
                      <w:r>
                        <w:t>TruthValue</w:t>
                      </w:r>
                      <w:proofErr w:type="spellEnd"/>
                      <w:r>
                        <w:t>, in Std 802.11 and its amendments.</w:t>
                      </w:r>
                    </w:p>
                    <w:p w14:paraId="254B7774" w14:textId="1948E1A9" w:rsidR="006B4E5D" w:rsidRDefault="006B4E5D" w:rsidP="005A65B0"/>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76E9E1B3" w14:textId="6E3A1315" w:rsidR="000558FD" w:rsidRDefault="000558FD" w:rsidP="000558FD">
      <w:pPr>
        <w:pStyle w:val="Heading1"/>
        <w:numPr>
          <w:ilvl w:val="0"/>
          <w:numId w:val="0"/>
        </w:numPr>
        <w:ind w:left="432" w:hanging="432"/>
      </w:pPr>
      <w:r>
        <w:lastRenderedPageBreak/>
        <w:t>Discussion</w:t>
      </w:r>
    </w:p>
    <w:p w14:paraId="733EC581" w14:textId="09918559" w:rsidR="009A44A4" w:rsidRPr="009A44A4" w:rsidRDefault="009A44A4" w:rsidP="009A44A4">
      <w:pPr>
        <w:rPr>
          <w:lang w:val="en-US"/>
        </w:rPr>
      </w:pPr>
    </w:p>
    <w:p w14:paraId="06EA8CBA" w14:textId="26F10AAC" w:rsidR="007F1060" w:rsidRPr="007F1060" w:rsidRDefault="007F1060" w:rsidP="00954ACE">
      <w:pPr>
        <w:rPr>
          <w:rFonts w:ascii="Arial" w:hAnsi="Arial" w:cs="Arial"/>
          <w:b/>
          <w:bCs/>
          <w:sz w:val="24"/>
          <w:szCs w:val="22"/>
          <w:lang w:val="en-US"/>
        </w:rPr>
      </w:pPr>
      <w:r w:rsidRPr="007F1060">
        <w:rPr>
          <w:rFonts w:ascii="Arial" w:hAnsi="Arial" w:cs="Arial"/>
          <w:b/>
          <w:bCs/>
          <w:sz w:val="24"/>
          <w:szCs w:val="22"/>
          <w:lang w:val="en-US"/>
        </w:rPr>
        <w:t>Establishing Common Agreement on Terminology</w:t>
      </w:r>
    </w:p>
    <w:p w14:paraId="08394705" w14:textId="77777777" w:rsidR="007F1060" w:rsidRDefault="007F1060" w:rsidP="00954ACE">
      <w:pPr>
        <w:rPr>
          <w:lang w:val="en-US"/>
        </w:rPr>
      </w:pPr>
    </w:p>
    <w:p w14:paraId="0B06C0BD" w14:textId="6F25624E" w:rsidR="00954ACE" w:rsidRDefault="009A44A4" w:rsidP="00954ACE">
      <w:pPr>
        <w:rPr>
          <w:lang w:val="en-US"/>
        </w:rPr>
      </w:pPr>
      <w:r>
        <w:rPr>
          <w:lang w:val="en-US"/>
        </w:rPr>
        <w:t xml:space="preserve">As useful background, </w:t>
      </w:r>
      <w:r w:rsidR="00181B8D">
        <w:rPr>
          <w:lang w:val="en-US"/>
        </w:rPr>
        <w:t xml:space="preserve">let’s review what </w:t>
      </w:r>
      <w:r>
        <w:rPr>
          <w:lang w:val="en-US"/>
        </w:rPr>
        <w:t xml:space="preserve">we mean by </w:t>
      </w:r>
      <w:r w:rsidR="00181B8D">
        <w:rPr>
          <w:lang w:val="en-US"/>
        </w:rPr>
        <w:t>“</w:t>
      </w:r>
      <w:r>
        <w:rPr>
          <w:lang w:val="en-US"/>
        </w:rPr>
        <w:t>&lt;adjective&gt; STA</w:t>
      </w:r>
      <w:r w:rsidR="00181B8D">
        <w:rPr>
          <w:lang w:val="en-US"/>
        </w:rPr>
        <w:t>”</w:t>
      </w:r>
      <w:r>
        <w:rPr>
          <w:lang w:val="en-US"/>
        </w:rPr>
        <w:t xml:space="preserve"> </w:t>
      </w:r>
    </w:p>
    <w:p w14:paraId="2E861226" w14:textId="51A716F9" w:rsidR="009A44A4" w:rsidRDefault="007F1060" w:rsidP="00954ACE">
      <w:pPr>
        <w:rPr>
          <w:lang w:val="en-US"/>
        </w:rPr>
      </w:pPr>
      <w:r w:rsidRPr="00954ACE">
        <mc:AlternateContent>
          <mc:Choice Requires="wpg">
            <w:drawing>
              <wp:inline distT="0" distB="0" distL="0" distR="0" wp14:anchorId="1229296C" wp14:editId="5026DB57">
                <wp:extent cx="4910328" cy="1170432"/>
                <wp:effectExtent l="0" t="0" r="5080" b="0"/>
                <wp:docPr id="8" name="Group 7">
                  <a:extLst xmlns:a="http://schemas.openxmlformats.org/drawingml/2006/main">
                    <a:ext uri="{FF2B5EF4-FFF2-40B4-BE49-F238E27FC236}">
                      <a16:creationId xmlns:a16="http://schemas.microsoft.com/office/drawing/2014/main" id="{024C8345-BD4A-5FF2-1934-D713D31E3A5F}"/>
                    </a:ext>
                  </a:extLst>
                </wp:docPr>
                <wp:cNvGraphicFramePr/>
                <a:graphic xmlns:a="http://schemas.openxmlformats.org/drawingml/2006/main">
                  <a:graphicData uri="http://schemas.microsoft.com/office/word/2010/wordprocessingGroup">
                    <wpg:wgp>
                      <wpg:cNvGrpSpPr/>
                      <wpg:grpSpPr>
                        <a:xfrm>
                          <a:off x="0" y="0"/>
                          <a:ext cx="4910328" cy="1170432"/>
                          <a:chOff x="0" y="0"/>
                          <a:chExt cx="5715798" cy="1428791"/>
                        </a:xfrm>
                      </wpg:grpSpPr>
                      <pic:pic xmlns:pic="http://schemas.openxmlformats.org/drawingml/2006/picture">
                        <pic:nvPicPr>
                          <pic:cNvPr id="1641740500" name="Picture 1641740500">
                            <a:extLst>
                              <a:ext uri="{FF2B5EF4-FFF2-40B4-BE49-F238E27FC236}">
                                <a16:creationId xmlns:a16="http://schemas.microsoft.com/office/drawing/2014/main" id="{4DDA1D42-BFE0-BA36-18CB-02DB1E96F88D}"/>
                              </a:ext>
                            </a:extLst>
                          </pic:cNvPr>
                          <pic:cNvPicPr>
                            <a:picLocks noChangeAspect="1"/>
                          </pic:cNvPicPr>
                        </pic:nvPicPr>
                        <pic:blipFill>
                          <a:blip r:embed="rId8"/>
                          <a:stretch>
                            <a:fillRect/>
                          </a:stretch>
                        </pic:blipFill>
                        <pic:spPr>
                          <a:xfrm>
                            <a:off x="0" y="285631"/>
                            <a:ext cx="5715798" cy="1143160"/>
                          </a:xfrm>
                          <a:prstGeom prst="rect">
                            <a:avLst/>
                          </a:prstGeom>
                        </pic:spPr>
                      </pic:pic>
                      <pic:pic xmlns:pic="http://schemas.openxmlformats.org/drawingml/2006/picture">
                        <pic:nvPicPr>
                          <pic:cNvPr id="1435240982" name="Content Placeholder 8">
                            <a:extLst>
                              <a:ext uri="{FF2B5EF4-FFF2-40B4-BE49-F238E27FC236}">
                                <a16:creationId xmlns:a16="http://schemas.microsoft.com/office/drawing/2014/main" id="{17BD4E5D-D16D-C663-5311-F1F70F06F281}"/>
                              </a:ext>
                            </a:extLst>
                          </pic:cNvPr>
                          <pic:cNvPicPr>
                            <a:picLocks noChangeAspect="1"/>
                          </pic:cNvPicPr>
                        </pic:nvPicPr>
                        <pic:blipFill>
                          <a:blip r:embed="rId9"/>
                          <a:stretch>
                            <a:fillRect/>
                          </a:stretch>
                        </pic:blipFill>
                        <pic:spPr bwMode="auto">
                          <a:xfrm>
                            <a:off x="0" y="0"/>
                            <a:ext cx="1162212" cy="238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36E54B9" id="Group 7" o:spid="_x0000_s1026" style="width:386.65pt;height:92.15pt;mso-position-horizontal-relative:char;mso-position-vertical-relative:line" coordsize="57157,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1740500" o:spid="_x0000_s1027" type="#_x0000_t75" style="position:absolute;top:2856;width:57157;height:1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">
                  <v:imagedata r:id="rId10" o:title=""/>
                </v:shape>
                <v:shape id="Content Placeholder 8" o:spid="_x0000_s1028" type="#_x0000_t75" style="position:absolute;width:11622;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">
                  <v:imagedata r:id="rId11" o:title=""/>
                  <v:path arrowok="t"/>
                </v:shape>
                <w10:anchorlock/>
              </v:group>
            </w:pict>
          </mc:Fallback>
        </mc:AlternateContent>
      </w:r>
    </w:p>
    <w:p w14:paraId="525E413B" w14:textId="5B1BD635" w:rsidR="00181B8D" w:rsidRDefault="00181B8D" w:rsidP="00954ACE">
      <w:pPr>
        <w:rPr>
          <w:lang w:val="en-US"/>
        </w:rPr>
      </w:pPr>
      <w:r>
        <w:rPr>
          <w:lang w:val="en-US"/>
        </w:rPr>
        <w:t xml:space="preserve">That is: </w:t>
      </w:r>
    </w:p>
    <w:p w14:paraId="06CBDBDD" w14:textId="77777777" w:rsidR="007C0249" w:rsidRPr="007C0249" w:rsidRDefault="007C0249" w:rsidP="007C0249">
      <w:pPr>
        <w:pStyle w:val="ListParagraph"/>
        <w:numPr>
          <w:ilvl w:val="0"/>
          <w:numId w:val="30"/>
        </w:numPr>
      </w:pPr>
      <w:r w:rsidRPr="007C0249">
        <w:t>Implementations have capability</w:t>
      </w:r>
    </w:p>
    <w:p w14:paraId="55BE6A6D" w14:textId="77777777" w:rsidR="007C0249" w:rsidRPr="007C0249" w:rsidRDefault="007C0249" w:rsidP="007C0249">
      <w:pPr>
        <w:pStyle w:val="ListParagraph"/>
        <w:numPr>
          <w:ilvl w:val="0"/>
          <w:numId w:val="30"/>
        </w:numPr>
      </w:pPr>
      <w:r w:rsidRPr="007C0249">
        <w:t>An implementation may support or not support a feature or role, according to configuration</w:t>
      </w:r>
    </w:p>
    <w:p w14:paraId="0505B9D5" w14:textId="77777777" w:rsidR="007C0249" w:rsidRPr="007C0249" w:rsidRDefault="007C0249" w:rsidP="007C0249">
      <w:pPr>
        <w:pStyle w:val="ListParagraph"/>
        <w:numPr>
          <w:ilvl w:val="0"/>
          <w:numId w:val="30"/>
        </w:numPr>
      </w:pPr>
      <w:r w:rsidRPr="007C0249">
        <w:t>Support / nonsupport is static for the lifetime of the instance, unless there is explicit language otherwise</w:t>
      </w:r>
    </w:p>
    <w:p w14:paraId="6B1A1F1C" w14:textId="25547FE2" w:rsidR="007C0249" w:rsidRPr="007C0249" w:rsidRDefault="00704898" w:rsidP="007C0249">
      <w:pPr>
        <w:pStyle w:val="ListParagraph"/>
        <w:numPr>
          <w:ilvl w:val="0"/>
          <w:numId w:val="30"/>
        </w:numPr>
      </w:pPr>
      <w:r>
        <w:t>A</w:t>
      </w:r>
      <w:r w:rsidR="007C0249" w:rsidRPr="007C0249">
        <w:t xml:space="preserve"> switch from support to nonsupport is possible, </w:t>
      </w:r>
      <w:r>
        <w:t xml:space="preserve">so then “support” has a shorter lifetime than “implementation”. </w:t>
      </w:r>
    </w:p>
    <w:p w14:paraId="1FF0DFB8" w14:textId="4A4D50CC" w:rsidR="00954ACE" w:rsidRDefault="00954ACE" w:rsidP="000558FD">
      <w:pPr>
        <w:rPr>
          <w:lang w:val="en-US"/>
        </w:rPr>
      </w:pPr>
    </w:p>
    <w:p w14:paraId="72A2048A" w14:textId="668A559F" w:rsidR="00FF215B" w:rsidRDefault="00014595" w:rsidP="000664D3">
      <w:pPr>
        <w:rPr>
          <w:lang w:val="en-US"/>
        </w:rPr>
      </w:pPr>
      <w:r>
        <w:rPr>
          <w:lang w:val="en-US"/>
        </w:rPr>
        <w:t xml:space="preserve">15/355 </w:t>
      </w:r>
      <w:r w:rsidR="00FB0DAE">
        <w:rPr>
          <w:lang w:val="en-US"/>
        </w:rPr>
        <w:t xml:space="preserve">provides context that </w:t>
      </w:r>
      <w:r w:rsidR="008B3899">
        <w:rPr>
          <w:lang w:val="en-US"/>
        </w:rPr>
        <w:t>the lifetime of an</w:t>
      </w:r>
      <w:r w:rsidR="00FB0DAE">
        <w:rPr>
          <w:lang w:val="en-US"/>
        </w:rPr>
        <w:t xml:space="preserve"> instance </w:t>
      </w:r>
      <w:r w:rsidR="008B3899">
        <w:rPr>
          <w:lang w:val="en-US"/>
        </w:rPr>
        <w:t xml:space="preserve">begins with MLME-RESET. </w:t>
      </w:r>
    </w:p>
    <w:p w14:paraId="2166C0FE" w14:textId="77777777" w:rsidR="008E7428" w:rsidRDefault="008E7428" w:rsidP="008E7428">
      <w:pPr>
        <w:rPr>
          <w:lang w:val="en-US"/>
        </w:rPr>
      </w:pPr>
    </w:p>
    <w:p w14:paraId="610AD748" w14:textId="360302D6" w:rsidR="008E7428" w:rsidRDefault="000664D3" w:rsidP="000664D3">
      <w:pPr>
        <w:rPr>
          <w:lang w:val="en-US"/>
        </w:rPr>
      </w:pPr>
      <w:r>
        <w:rPr>
          <w:lang w:val="en-US"/>
        </w:rPr>
        <w:t xml:space="preserve">Accordingly, the </w:t>
      </w:r>
      <w:r w:rsidR="008E7428">
        <w:rPr>
          <w:lang w:val="en-US"/>
        </w:rPr>
        <w:t xml:space="preserve">definition of “&lt;adjective&gt; STA” </w:t>
      </w:r>
      <w:r w:rsidR="00852DC6">
        <w:rPr>
          <w:lang w:val="en-US"/>
        </w:rPr>
        <w:t>expresses</w:t>
      </w:r>
      <w:r w:rsidR="008E7428">
        <w:rPr>
          <w:lang w:val="en-US"/>
        </w:rPr>
        <w:t xml:space="preserve"> notions of:</w:t>
      </w:r>
    </w:p>
    <w:p w14:paraId="77F1C955" w14:textId="6BE8D03D" w:rsidR="008E7428" w:rsidRDefault="008E7428" w:rsidP="008E7428">
      <w:pPr>
        <w:pStyle w:val="ListParagraph"/>
        <w:numPr>
          <w:ilvl w:val="0"/>
          <w:numId w:val="31"/>
        </w:numPr>
      </w:pPr>
      <w:r>
        <w:t>Implementation (aka capability</w:t>
      </w:r>
      <w:r w:rsidR="001534B2">
        <w:t>; also 802.11 uses “</w:t>
      </w:r>
      <w:r>
        <w:t>capability of support</w:t>
      </w:r>
      <w:r w:rsidR="001534B2">
        <w:t>” which is consistent with this terminology</w:t>
      </w:r>
      <w:r>
        <w:t>)</w:t>
      </w:r>
    </w:p>
    <w:p w14:paraId="11C5BC77" w14:textId="77777777" w:rsidR="008E7428" w:rsidRDefault="008E7428" w:rsidP="008E7428">
      <w:pPr>
        <w:pStyle w:val="ListParagraph"/>
        <w:numPr>
          <w:ilvl w:val="0"/>
          <w:numId w:val="31"/>
        </w:numPr>
      </w:pPr>
      <w:r>
        <w:t>Static support for the lifetime of the instance</w:t>
      </w:r>
    </w:p>
    <w:p w14:paraId="69DBDAFF" w14:textId="776DDF42" w:rsidR="008E7428" w:rsidRDefault="008E7428" w:rsidP="008E7428">
      <w:pPr>
        <w:pStyle w:val="ListParagraph"/>
        <w:numPr>
          <w:ilvl w:val="0"/>
          <w:numId w:val="31"/>
        </w:numPr>
      </w:pPr>
      <w:proofErr w:type="spellStart"/>
      <w:r>
        <w:t>Nonstatic</w:t>
      </w:r>
      <w:proofErr w:type="spellEnd"/>
      <w:r>
        <w:t xml:space="preserve"> support during the lifetime of the instance (given explicit discussion)</w:t>
      </w:r>
      <w:r w:rsidR="00EC4DA6">
        <w:t xml:space="preserve">. From experience we know there are practically important sub-cases such as: </w:t>
      </w:r>
    </w:p>
    <w:p w14:paraId="1ADE0109" w14:textId="546BA89E" w:rsidR="00EC4DA6" w:rsidRDefault="00EC4DA6" w:rsidP="00EC4DA6">
      <w:pPr>
        <w:pStyle w:val="ListParagraph"/>
        <w:numPr>
          <w:ilvl w:val="1"/>
          <w:numId w:val="31"/>
        </w:numPr>
      </w:pPr>
      <w:r>
        <w:t>For the lifetime of the BSS (START</w:t>
      </w:r>
      <w:r w:rsidR="008E5408">
        <w:t xml:space="preserve"> till STOP</w:t>
      </w:r>
      <w:r>
        <w:t xml:space="preserve">) or </w:t>
      </w:r>
      <w:r w:rsidR="00471019">
        <w:t>“association” (</w:t>
      </w:r>
      <w:r w:rsidR="005A350C">
        <w:t xml:space="preserve">but </w:t>
      </w:r>
      <w:r w:rsidR="00471019">
        <w:t xml:space="preserve">really from </w:t>
      </w:r>
      <w:r>
        <w:t>JOIN</w:t>
      </w:r>
      <w:r w:rsidR="00DB2409">
        <w:t xml:space="preserve"> until … </w:t>
      </w:r>
      <w:proofErr w:type="gramStart"/>
      <w:r w:rsidR="00DB2409">
        <w:t>actually I</w:t>
      </w:r>
      <w:proofErr w:type="gramEnd"/>
      <w:r w:rsidR="00DB2409">
        <w:t xml:space="preserve"> don’t know but presumabl</w:t>
      </w:r>
      <w:r w:rsidR="00807A02">
        <w:t>y</w:t>
      </w:r>
      <w:r w:rsidR="00DB2409">
        <w:t xml:space="preserve"> something after </w:t>
      </w:r>
      <w:proofErr w:type="spellStart"/>
      <w:r w:rsidR="00DB2409">
        <w:t>deauth</w:t>
      </w:r>
      <w:proofErr w:type="spellEnd"/>
      <w:r>
        <w:t>)</w:t>
      </w:r>
    </w:p>
    <w:p w14:paraId="207E6E03" w14:textId="493CA414" w:rsidR="00EC4DA6" w:rsidRPr="002D036E" w:rsidRDefault="00962AB8" w:rsidP="00EC4DA6">
      <w:pPr>
        <w:pStyle w:val="ListParagraph"/>
        <w:numPr>
          <w:ilvl w:val="1"/>
          <w:numId w:val="31"/>
        </w:numPr>
      </w:pPr>
      <w:r>
        <w:t xml:space="preserve">A portion of the lifetime of a </w:t>
      </w:r>
      <w:r w:rsidR="00A96F1C">
        <w:t>BSS/</w:t>
      </w:r>
      <w:r w:rsidR="00A96F1C">
        <w:t>association</w:t>
      </w:r>
      <w:r w:rsidR="00A96F1C">
        <w:t>, such as “as soon as practically possible”</w:t>
      </w:r>
    </w:p>
    <w:p w14:paraId="6D7C9FC9" w14:textId="77777777" w:rsidR="008E7428" w:rsidRDefault="008E7428" w:rsidP="00FF215B">
      <w:pPr>
        <w:rPr>
          <w:lang w:val="en-US"/>
        </w:rPr>
      </w:pPr>
    </w:p>
    <w:p w14:paraId="79E3E032" w14:textId="77777777" w:rsidR="00FF215B" w:rsidRDefault="00FF215B" w:rsidP="00FF215B">
      <w:pPr>
        <w:rPr>
          <w:lang w:val="en-US"/>
        </w:rPr>
      </w:pPr>
    </w:p>
    <w:p w14:paraId="4310EA86" w14:textId="50B04D82" w:rsidR="00FF215B" w:rsidRDefault="00FF215B" w:rsidP="00FF215B">
      <w:pPr>
        <w:rPr>
          <w:lang w:val="en-US"/>
        </w:rPr>
      </w:pPr>
      <w:r>
        <w:rPr>
          <w:lang w:val="en-US"/>
        </w:rPr>
        <w:t xml:space="preserve">Then we can create the following representation of </w:t>
      </w:r>
      <w:r w:rsidR="000D7B74">
        <w:rPr>
          <w:lang w:val="en-US"/>
        </w:rPr>
        <w:t>the various</w:t>
      </w:r>
      <w:r>
        <w:rPr>
          <w:lang w:val="en-US"/>
        </w:rPr>
        <w:t xml:space="preserve"> lifetimes</w:t>
      </w:r>
      <w:r w:rsidR="000D7B74">
        <w:rPr>
          <w:lang w:val="en-US"/>
        </w:rPr>
        <w:t>:</w:t>
      </w:r>
    </w:p>
    <w:p w14:paraId="6D80D37D" w14:textId="2EE36888" w:rsidR="00D815D6" w:rsidRDefault="00D815D6" w:rsidP="000558FD">
      <w:pPr>
        <w:rPr>
          <w:lang w:val="en-US"/>
        </w:rPr>
      </w:pPr>
    </w:p>
    <w:p w14:paraId="46FFBCBA" w14:textId="3992A22B" w:rsidR="005D16B7" w:rsidRDefault="00E661FA" w:rsidP="000558FD">
      <w:pPr>
        <w:rPr>
          <w:lang w:val="en-US"/>
        </w:rPr>
      </w:pPr>
      <w:r w:rsidRPr="00E661FA">
        <w:rPr>
          <w:lang w:val="en-US"/>
        </w:rPr>
        <w:drawing>
          <wp:inline distT="0" distB="0" distL="0" distR="0" wp14:anchorId="49641F94" wp14:editId="16BE32C7">
            <wp:extent cx="5943600" cy="2089785"/>
            <wp:effectExtent l="0" t="0" r="0" b="5715"/>
            <wp:docPr id="188975106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51069" name="Picture 1" descr="A screenshot of a computer&#10;&#10;AI-generated content may be incorrect."/>
                    <pic:cNvPicPr/>
                  </pic:nvPicPr>
                  <pic:blipFill>
                    <a:blip r:embed="rId12"/>
                    <a:stretch>
                      <a:fillRect/>
                    </a:stretch>
                  </pic:blipFill>
                  <pic:spPr>
                    <a:xfrm>
                      <a:off x="0" y="0"/>
                      <a:ext cx="5943600" cy="2089785"/>
                    </a:xfrm>
                    <a:prstGeom prst="rect">
                      <a:avLst/>
                    </a:prstGeom>
                  </pic:spPr>
                </pic:pic>
              </a:graphicData>
            </a:graphic>
          </wp:inline>
        </w:drawing>
      </w:r>
    </w:p>
    <w:p w14:paraId="782B19C9" w14:textId="77777777" w:rsidR="000D7B74" w:rsidRDefault="000D7B74" w:rsidP="000558FD">
      <w:pPr>
        <w:rPr>
          <w:lang w:val="en-US"/>
        </w:rPr>
      </w:pPr>
    </w:p>
    <w:p w14:paraId="3F16DDB7" w14:textId="3CABC54E" w:rsidR="000D7B74" w:rsidRDefault="00B730A7" w:rsidP="000558FD">
      <w:pPr>
        <w:rPr>
          <w:lang w:val="en-US"/>
        </w:rPr>
      </w:pPr>
      <w:r>
        <w:rPr>
          <w:lang w:val="en-US"/>
        </w:rPr>
        <w:t>One exception: d</w:t>
      </w:r>
      <w:r w:rsidR="000D7B74">
        <w:rPr>
          <w:lang w:val="en-US"/>
        </w:rPr>
        <w:t xml:space="preserve">evices might support in-service patchability, </w:t>
      </w:r>
      <w:r>
        <w:rPr>
          <w:lang w:val="en-US"/>
        </w:rPr>
        <w:t xml:space="preserve">such </w:t>
      </w:r>
      <w:r w:rsidR="000D7B74">
        <w:rPr>
          <w:lang w:val="en-US"/>
        </w:rPr>
        <w:t xml:space="preserve">that </w:t>
      </w:r>
      <w:r w:rsidR="002F0944">
        <w:rPr>
          <w:lang w:val="en-US"/>
        </w:rPr>
        <w:t xml:space="preserve">multiple </w:t>
      </w:r>
      <w:r w:rsidR="000D7B74">
        <w:rPr>
          <w:lang w:val="en-US"/>
        </w:rPr>
        <w:t>SW version</w:t>
      </w:r>
      <w:r w:rsidR="002F0944">
        <w:rPr>
          <w:lang w:val="en-US"/>
        </w:rPr>
        <w:t>s</w:t>
      </w:r>
      <w:r w:rsidR="000D7B74">
        <w:rPr>
          <w:lang w:val="en-US"/>
        </w:rPr>
        <w:t xml:space="preserve"> might span </w:t>
      </w:r>
      <w:r w:rsidR="00110DDA">
        <w:rPr>
          <w:lang w:val="en-US"/>
        </w:rPr>
        <w:t xml:space="preserve">the lifetime of a MAC instance. </w:t>
      </w:r>
      <w:r w:rsidR="00BD76F1">
        <w:rPr>
          <w:lang w:val="en-US"/>
        </w:rPr>
        <w:t xml:space="preserve">Since the standard abstracts </w:t>
      </w:r>
      <w:r w:rsidR="00693011">
        <w:rPr>
          <w:lang w:val="en-US"/>
        </w:rPr>
        <w:t xml:space="preserve">both </w:t>
      </w:r>
      <w:r w:rsidR="00BD76F1">
        <w:rPr>
          <w:lang w:val="en-US"/>
        </w:rPr>
        <w:t xml:space="preserve">hardware </w:t>
      </w:r>
      <w:r w:rsidR="0094679A">
        <w:rPr>
          <w:lang w:val="en-US"/>
        </w:rPr>
        <w:t>and</w:t>
      </w:r>
      <w:r w:rsidR="00BD76F1">
        <w:rPr>
          <w:lang w:val="en-US"/>
        </w:rPr>
        <w:t xml:space="preserve"> software, and </w:t>
      </w:r>
      <w:r w:rsidR="00350DA3">
        <w:rPr>
          <w:lang w:val="en-US"/>
        </w:rPr>
        <w:t xml:space="preserve">relies on notions of implementation and activation, it is sufficient to assume </w:t>
      </w:r>
      <w:r w:rsidR="00BD76F1">
        <w:rPr>
          <w:lang w:val="en-US"/>
        </w:rPr>
        <w:t xml:space="preserve">that </w:t>
      </w:r>
      <w:r w:rsidR="00B16E3B">
        <w:rPr>
          <w:lang w:val="en-US"/>
        </w:rPr>
        <w:t xml:space="preserve">any changes in behavior due to </w:t>
      </w:r>
      <w:r w:rsidR="00BD76F1">
        <w:rPr>
          <w:lang w:val="en-US"/>
        </w:rPr>
        <w:t>i</w:t>
      </w:r>
      <w:r w:rsidR="00BD76F1">
        <w:rPr>
          <w:lang w:val="en-US"/>
        </w:rPr>
        <w:t>n-</w:t>
      </w:r>
      <w:r w:rsidR="00BD76F1">
        <w:rPr>
          <w:lang w:val="en-US"/>
        </w:rPr>
        <w:lastRenderedPageBreak/>
        <w:t>service patchability</w:t>
      </w:r>
      <w:r w:rsidR="00BD76F1">
        <w:rPr>
          <w:lang w:val="en-US"/>
        </w:rPr>
        <w:t xml:space="preserve"> </w:t>
      </w:r>
      <w:r w:rsidR="00B16E3B">
        <w:rPr>
          <w:lang w:val="en-US"/>
        </w:rPr>
        <w:t xml:space="preserve">that cannot be </w:t>
      </w:r>
      <w:r w:rsidR="004A4B9B">
        <w:rPr>
          <w:lang w:val="en-US"/>
        </w:rPr>
        <w:t xml:space="preserve">modelled </w:t>
      </w:r>
      <w:r w:rsidR="00B16E3B">
        <w:rPr>
          <w:lang w:val="en-US"/>
        </w:rPr>
        <w:t>by the figure above are out of scope of this discussion and the standard</w:t>
      </w:r>
      <w:r w:rsidR="004A4B9B">
        <w:rPr>
          <w:lang w:val="en-US"/>
        </w:rPr>
        <w:t xml:space="preserve"> (</w:t>
      </w:r>
      <w:r w:rsidR="002F0944">
        <w:rPr>
          <w:lang w:val="en-US"/>
        </w:rPr>
        <w:t>and are probably ill-advised</w:t>
      </w:r>
      <w:r w:rsidR="004A4B9B">
        <w:rPr>
          <w:lang w:val="en-US"/>
        </w:rPr>
        <w:t>).</w:t>
      </w:r>
      <w:r w:rsidR="00B16E3B">
        <w:rPr>
          <w:lang w:val="en-US"/>
        </w:rPr>
        <w:t xml:space="preserve"> </w:t>
      </w:r>
    </w:p>
    <w:p w14:paraId="4404D1D5" w14:textId="77777777" w:rsidR="004D21A7" w:rsidRDefault="004D21A7" w:rsidP="000558FD">
      <w:pPr>
        <w:rPr>
          <w:lang w:val="en-US"/>
        </w:rPr>
      </w:pPr>
    </w:p>
    <w:p w14:paraId="045B63A4" w14:textId="05E3652E" w:rsidR="004D21A7" w:rsidRDefault="000813D9" w:rsidP="000558FD">
      <w:pPr>
        <w:rPr>
          <w:lang w:val="en-US"/>
        </w:rPr>
      </w:pPr>
      <w:r>
        <w:rPr>
          <w:lang w:val="en-US"/>
        </w:rPr>
        <w:t>Mapping</w:t>
      </w:r>
      <w:r w:rsidR="004D21A7">
        <w:rPr>
          <w:lang w:val="en-US"/>
        </w:rPr>
        <w:t xml:space="preserve"> these ideas </w:t>
      </w:r>
      <w:r>
        <w:rPr>
          <w:lang w:val="en-US"/>
        </w:rPr>
        <w:t xml:space="preserve">to </w:t>
      </w:r>
      <w:r w:rsidR="004D21A7">
        <w:rPr>
          <w:lang w:val="en-US"/>
        </w:rPr>
        <w:t xml:space="preserve">MIB variables, we see three important cases: </w:t>
      </w:r>
    </w:p>
    <w:p w14:paraId="29AB4BB4" w14:textId="77777777" w:rsidR="00D815D6" w:rsidRDefault="00D815D6" w:rsidP="000558FD">
      <w:pPr>
        <w:rPr>
          <w:lang w:val="en-US"/>
        </w:rPr>
      </w:pPr>
    </w:p>
    <w:p w14:paraId="5A205B4C" w14:textId="47B7735A" w:rsidR="00D815D6" w:rsidRDefault="00A30CC0" w:rsidP="000558FD">
      <w:pPr>
        <w:rPr>
          <w:lang w:val="en-US"/>
        </w:rPr>
      </w:pPr>
      <w:r w:rsidRPr="00A30CC0">
        <w:rPr>
          <w:lang w:val="en-US"/>
        </w:rPr>
        <w:drawing>
          <wp:inline distT="0" distB="0" distL="0" distR="0" wp14:anchorId="63D11417" wp14:editId="116DFAA1">
            <wp:extent cx="5943600" cy="3021330"/>
            <wp:effectExtent l="0" t="0" r="0" b="7620"/>
            <wp:docPr id="38027841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78419" name="Picture 1" descr="A screenshot of a computer screen&#10;&#10;AI-generated content may be incorrect."/>
                    <pic:cNvPicPr/>
                  </pic:nvPicPr>
                  <pic:blipFill>
                    <a:blip r:embed="rId13"/>
                    <a:stretch>
                      <a:fillRect/>
                    </a:stretch>
                  </pic:blipFill>
                  <pic:spPr>
                    <a:xfrm>
                      <a:off x="0" y="0"/>
                      <a:ext cx="5943600" cy="3021330"/>
                    </a:xfrm>
                    <a:prstGeom prst="rect">
                      <a:avLst/>
                    </a:prstGeom>
                  </pic:spPr>
                </pic:pic>
              </a:graphicData>
            </a:graphic>
          </wp:inline>
        </w:drawing>
      </w:r>
    </w:p>
    <w:p w14:paraId="6A50A21F" w14:textId="77777777" w:rsidR="00F0131D" w:rsidRDefault="00F0131D" w:rsidP="000558FD">
      <w:pPr>
        <w:rPr>
          <w:lang w:val="en-US"/>
        </w:rPr>
      </w:pPr>
    </w:p>
    <w:p w14:paraId="282DB610" w14:textId="6B02D328" w:rsidR="007F1060" w:rsidRDefault="007F1060" w:rsidP="00D815D6">
      <w:pPr>
        <w:rPr>
          <w:lang w:val="en-US"/>
        </w:rPr>
      </w:pPr>
      <w:r>
        <w:rPr>
          <w:lang w:val="en-US"/>
        </w:rPr>
        <w:t>Any concerns of issues with this summary?</w:t>
      </w:r>
    </w:p>
    <w:p w14:paraId="6379A430" w14:textId="77777777" w:rsidR="00577E7A" w:rsidRDefault="00577E7A" w:rsidP="00D815D6">
      <w:pPr>
        <w:rPr>
          <w:lang w:val="en-US"/>
        </w:rPr>
      </w:pPr>
    </w:p>
    <w:p w14:paraId="5B4AEBDA" w14:textId="0E394CC5" w:rsidR="00577E7A" w:rsidRDefault="00577E7A" w:rsidP="00577E7A">
      <w:pPr>
        <w:rPr>
          <w:rFonts w:ascii="Arial" w:hAnsi="Arial" w:cs="Arial"/>
          <w:b/>
          <w:bCs/>
          <w:sz w:val="24"/>
          <w:szCs w:val="22"/>
          <w:lang w:val="en-US"/>
        </w:rPr>
      </w:pPr>
      <w:r>
        <w:rPr>
          <w:rFonts w:ascii="Arial" w:hAnsi="Arial" w:cs="Arial"/>
          <w:b/>
          <w:bCs/>
          <w:sz w:val="24"/>
          <w:szCs w:val="22"/>
          <w:lang w:val="en-US"/>
        </w:rPr>
        <w:t>Major Issues</w:t>
      </w:r>
    </w:p>
    <w:p w14:paraId="2F6EED4C" w14:textId="7D4D0736" w:rsidR="002408DC" w:rsidRDefault="002408DC" w:rsidP="003739E7">
      <w:r>
        <w:t xml:space="preserve">Consider </w:t>
      </w:r>
      <w:r w:rsidR="004A30B6">
        <w:t xml:space="preserve">an AP </w:t>
      </w:r>
      <w:r>
        <w:t xml:space="preserve">implementation that is capable of 11be, but the instance </w:t>
      </w:r>
      <w:r w:rsidR="00CD72C5">
        <w:t xml:space="preserve">of the AP implementation </w:t>
      </w:r>
      <w:r w:rsidR="004A30B6">
        <w:t xml:space="preserve">is currently </w:t>
      </w:r>
      <w:r w:rsidR="00A830CC">
        <w:t xml:space="preserve">only supporting </w:t>
      </w:r>
      <w:r w:rsidR="004A30B6">
        <w:t xml:space="preserve">11ax mode </w:t>
      </w:r>
      <w:r w:rsidR="00653E0A">
        <w:t xml:space="preserve">as </w:t>
      </w:r>
      <w:r w:rsidR="00A830CC">
        <w:t xml:space="preserve">a </w:t>
      </w:r>
      <w:r w:rsidR="00653E0A">
        <w:t xml:space="preserve">policy choice </w:t>
      </w:r>
      <w:r w:rsidR="004A30B6">
        <w:t>to side-step the 11be security requirements</w:t>
      </w:r>
      <w:r w:rsidR="00CD72C5">
        <w:t xml:space="preserve">. </w:t>
      </w:r>
      <w:proofErr w:type="gramStart"/>
      <w:r w:rsidR="00CD72C5">
        <w:t>But,</w:t>
      </w:r>
      <w:proofErr w:type="gramEnd"/>
      <w:r w:rsidR="00CD72C5">
        <w:t xml:space="preserve"> it is t</w:t>
      </w:r>
      <w:r w:rsidR="00CD72C5">
        <w:t xml:space="preserve">he capabilities of the HW/SW </w:t>
      </w:r>
      <w:r w:rsidR="00CD72C5">
        <w:t xml:space="preserve">that </w:t>
      </w:r>
      <w:r w:rsidR="00A72055">
        <w:t xml:space="preserve">are </w:t>
      </w:r>
      <w:r w:rsidR="00CD72C5">
        <w:t>of fundamental interest to the external mgmt. system</w:t>
      </w:r>
      <w:r w:rsidR="00653E0A">
        <w:t xml:space="preserve"> – </w:t>
      </w:r>
      <w:r w:rsidR="00A72055">
        <w:t xml:space="preserve">e.g., </w:t>
      </w:r>
      <w:r w:rsidR="00653E0A">
        <w:t xml:space="preserve">no alert should be generated to upgrade the AP. </w:t>
      </w:r>
    </w:p>
    <w:p w14:paraId="02DB8E46" w14:textId="7D2F3130" w:rsidR="00A830CC" w:rsidRDefault="00A830CC" w:rsidP="008447B0">
      <w:pPr>
        <w:pStyle w:val="ListParagraph"/>
        <w:numPr>
          <w:ilvl w:val="0"/>
          <w:numId w:val="31"/>
        </w:numPr>
      </w:pPr>
      <w:r>
        <w:t xml:space="preserve">Then we need to carefully and consistently talk about </w:t>
      </w:r>
      <w:r w:rsidR="004A724A">
        <w:t>“</w:t>
      </w:r>
      <w:r>
        <w:t>implementation</w:t>
      </w:r>
      <w:r w:rsidR="004A724A">
        <w:t>” versus “instance of implementation”</w:t>
      </w:r>
    </w:p>
    <w:p w14:paraId="22857989" w14:textId="2C90540B" w:rsidR="00AA105A" w:rsidRDefault="00AA105A" w:rsidP="008447B0">
      <w:pPr>
        <w:pStyle w:val="ListParagraph"/>
        <w:numPr>
          <w:ilvl w:val="0"/>
          <w:numId w:val="31"/>
        </w:numPr>
      </w:pPr>
      <w:r>
        <w:t>Equivalently, we need to carefully and consistently talk about “capability” versus “support”</w:t>
      </w:r>
    </w:p>
    <w:p w14:paraId="534C40CA" w14:textId="257369BD" w:rsidR="00F62BFF" w:rsidRDefault="00F62BFF" w:rsidP="008447B0">
      <w:pPr>
        <w:pStyle w:val="ListParagraph"/>
        <w:numPr>
          <w:ilvl w:val="0"/>
          <w:numId w:val="31"/>
        </w:numPr>
      </w:pPr>
      <w:r>
        <w:t>Also</w:t>
      </w:r>
      <w:r w:rsidR="008D2A09">
        <w:t>,</w:t>
      </w:r>
      <w:r>
        <w:t xml:space="preserve"> we need to ensure that we define </w:t>
      </w:r>
      <w:r w:rsidR="008D2A09">
        <w:t xml:space="preserve">a </w:t>
      </w:r>
      <w:r>
        <w:t xml:space="preserve">pattern for </w:t>
      </w:r>
      <w:r w:rsidR="008D2A09">
        <w:t xml:space="preserve">each </w:t>
      </w:r>
      <w:r>
        <w:t>scenario</w:t>
      </w:r>
      <w:r w:rsidR="006A6EF4">
        <w:t>, and clearly indicate which are for which</w:t>
      </w:r>
      <w:r>
        <w:t>:</w:t>
      </w:r>
    </w:p>
    <w:p w14:paraId="2B9A60EB" w14:textId="77777777" w:rsidR="00F62BFF" w:rsidRDefault="00F62BFF" w:rsidP="00F62BFF">
      <w:pPr>
        <w:pStyle w:val="ListParagraph"/>
        <w:numPr>
          <w:ilvl w:val="1"/>
          <w:numId w:val="31"/>
        </w:numPr>
      </w:pPr>
      <w:r>
        <w:t>Implemented</w:t>
      </w:r>
    </w:p>
    <w:p w14:paraId="66D79C4C" w14:textId="468472B4" w:rsidR="00F62BFF" w:rsidRDefault="00F62BFF" w:rsidP="00F62BFF">
      <w:pPr>
        <w:pStyle w:val="ListParagraph"/>
        <w:numPr>
          <w:ilvl w:val="1"/>
          <w:numId w:val="31"/>
        </w:numPr>
      </w:pPr>
      <w:r>
        <w:t>Static (</w:t>
      </w:r>
      <w:r w:rsidR="006256F9">
        <w:t>only changes at each new MAC instance)</w:t>
      </w:r>
    </w:p>
    <w:p w14:paraId="134971AA" w14:textId="57AC2E6E" w:rsidR="006256F9" w:rsidRDefault="006256F9" w:rsidP="00F62BFF">
      <w:pPr>
        <w:pStyle w:val="ListParagraph"/>
        <w:numPr>
          <w:ilvl w:val="1"/>
          <w:numId w:val="31"/>
        </w:numPr>
      </w:pPr>
      <w:r>
        <w:t>Non</w:t>
      </w:r>
      <w:r w:rsidR="006A6EF4">
        <w:t>-</w:t>
      </w:r>
      <w:r>
        <w:t>static</w:t>
      </w:r>
      <w:r w:rsidR="006A6EF4">
        <w:t xml:space="preserve"> </w:t>
      </w:r>
      <w:r w:rsidR="006A6EF4">
        <w:t xml:space="preserve">(changes </w:t>
      </w:r>
      <w:r w:rsidR="006A6EF4">
        <w:t xml:space="preserve">during the lifetime of </w:t>
      </w:r>
      <w:proofErr w:type="gramStart"/>
      <w:r w:rsidR="006A6EF4">
        <w:t xml:space="preserve">a </w:t>
      </w:r>
      <w:r w:rsidR="006A6EF4">
        <w:t>MAC</w:t>
      </w:r>
      <w:proofErr w:type="gramEnd"/>
      <w:r w:rsidR="006A6EF4">
        <w:t xml:space="preserve"> instance)</w:t>
      </w:r>
    </w:p>
    <w:p w14:paraId="5EC4E7C7" w14:textId="77777777" w:rsidR="001E7D34" w:rsidRDefault="001E7D34" w:rsidP="003739E7"/>
    <w:p w14:paraId="2AC47178" w14:textId="158D09FD" w:rsidR="006763E3" w:rsidRDefault="006763E3" w:rsidP="003739E7">
      <w:r>
        <w:t>A management system cannot manage what it cannot measure. Thus</w:t>
      </w:r>
      <w:r w:rsidR="006A6EF4">
        <w:t>,</w:t>
      </w:r>
      <w:r>
        <w:t xml:space="preserve"> an Activated </w:t>
      </w:r>
      <w:r w:rsidR="0059476D">
        <w:t xml:space="preserve">variable </w:t>
      </w:r>
      <w:r>
        <w:t>without an Implemented variable is incomplete</w:t>
      </w:r>
      <w:r w:rsidR="0059476D">
        <w:t>. We have two reasonable paths forward:</w:t>
      </w:r>
    </w:p>
    <w:p w14:paraId="582238A8" w14:textId="692DA6D2" w:rsidR="00371D21" w:rsidRDefault="003858FA" w:rsidP="00371D21">
      <w:pPr>
        <w:pStyle w:val="ListParagraph"/>
        <w:numPr>
          <w:ilvl w:val="0"/>
          <w:numId w:val="31"/>
        </w:numPr>
      </w:pPr>
      <w:r>
        <w:t xml:space="preserve">Option 1: </w:t>
      </w:r>
      <w:r w:rsidR="00B603A1">
        <w:t>D</w:t>
      </w:r>
      <w:r w:rsidR="00371D21">
        <w:t xml:space="preserve">efine two MIB variables per activatable feature (Implemented and Activated). </w:t>
      </w:r>
    </w:p>
    <w:p w14:paraId="2AD8D362" w14:textId="77777777" w:rsidR="008603B7" w:rsidRDefault="008603B7" w:rsidP="00371D21">
      <w:pPr>
        <w:pStyle w:val="ListParagraph"/>
        <w:numPr>
          <w:ilvl w:val="1"/>
          <w:numId w:val="31"/>
        </w:numPr>
      </w:pPr>
      <w:r>
        <w:t>Next step</w:t>
      </w:r>
    </w:p>
    <w:p w14:paraId="20FFFF34" w14:textId="77777777" w:rsidR="008603B7" w:rsidRDefault="008603B7" w:rsidP="008603B7">
      <w:pPr>
        <w:pStyle w:val="ListParagraph"/>
        <w:numPr>
          <w:ilvl w:val="2"/>
          <w:numId w:val="31"/>
        </w:numPr>
      </w:pPr>
      <w:r>
        <w:t>Change the second pattern to define two MIB varia</w:t>
      </w:r>
      <w:r>
        <w:t xml:space="preserve">bles. </w:t>
      </w:r>
    </w:p>
    <w:p w14:paraId="4E29A5E2" w14:textId="52C63FA9" w:rsidR="008603B7" w:rsidRDefault="008603B7" w:rsidP="008603B7">
      <w:pPr>
        <w:pStyle w:val="ListParagraph"/>
        <w:numPr>
          <w:ilvl w:val="2"/>
          <w:numId w:val="31"/>
        </w:numPr>
      </w:pPr>
      <w:r>
        <w:t>Add Implemented MIB variables</w:t>
      </w:r>
    </w:p>
    <w:p w14:paraId="445BE35D" w14:textId="7859DF4F" w:rsidR="00371D21" w:rsidRDefault="00371D21" w:rsidP="00371D21">
      <w:pPr>
        <w:pStyle w:val="ListParagraph"/>
        <w:numPr>
          <w:ilvl w:val="1"/>
          <w:numId w:val="31"/>
        </w:numPr>
      </w:pPr>
      <w:r>
        <w:t>Pros</w:t>
      </w:r>
    </w:p>
    <w:p w14:paraId="570D584D" w14:textId="76E6F205" w:rsidR="00B603A1" w:rsidRDefault="001F598E" w:rsidP="00371D21">
      <w:pPr>
        <w:pStyle w:val="ListParagraph"/>
        <w:numPr>
          <w:ilvl w:val="2"/>
          <w:numId w:val="31"/>
        </w:numPr>
      </w:pPr>
      <w:r>
        <w:t>Follows pre-15/355</w:t>
      </w:r>
      <w:r w:rsidR="00B603A1">
        <w:t xml:space="preserve"> consensus </w:t>
      </w:r>
    </w:p>
    <w:p w14:paraId="528C792A" w14:textId="002CF05A" w:rsidR="008603B7" w:rsidRDefault="00371D21" w:rsidP="00371D21">
      <w:pPr>
        <w:pStyle w:val="ListParagraph"/>
        <w:numPr>
          <w:ilvl w:val="2"/>
          <w:numId w:val="31"/>
        </w:numPr>
      </w:pPr>
      <w:r>
        <w:t xml:space="preserve">This is logically correct and useful for actual implementations that follow the Annex C MIB definition. </w:t>
      </w:r>
    </w:p>
    <w:p w14:paraId="5537DDC2" w14:textId="40B77525" w:rsidR="008603B7" w:rsidRDefault="008603B7" w:rsidP="008603B7">
      <w:pPr>
        <w:pStyle w:val="ListParagraph"/>
        <w:numPr>
          <w:ilvl w:val="1"/>
          <w:numId w:val="31"/>
        </w:numPr>
      </w:pPr>
      <w:r>
        <w:t>Cons</w:t>
      </w:r>
    </w:p>
    <w:p w14:paraId="3FA7EE5F" w14:textId="043A136C" w:rsidR="00371D21" w:rsidRDefault="001F4303" w:rsidP="00371D21">
      <w:pPr>
        <w:pStyle w:val="ListParagraph"/>
        <w:numPr>
          <w:ilvl w:val="2"/>
          <w:numId w:val="31"/>
        </w:numPr>
      </w:pPr>
      <w:r>
        <w:t>A lot of work (and text)</w:t>
      </w:r>
      <w:r w:rsidR="00B603A1">
        <w:t xml:space="preserve"> </w:t>
      </w:r>
    </w:p>
    <w:p w14:paraId="78B17E56" w14:textId="3D9E2E4A" w:rsidR="00B603A1" w:rsidRDefault="00B603A1" w:rsidP="00371D21">
      <w:pPr>
        <w:pStyle w:val="ListParagraph"/>
        <w:numPr>
          <w:ilvl w:val="2"/>
          <w:numId w:val="31"/>
        </w:numPr>
      </w:pPr>
      <w:r>
        <w:t>Not aligned with 15/355</w:t>
      </w:r>
    </w:p>
    <w:p w14:paraId="4509B727" w14:textId="0F17B12C" w:rsidR="001F4303" w:rsidRDefault="001F4303" w:rsidP="001F4303">
      <w:pPr>
        <w:pStyle w:val="ListParagraph"/>
        <w:numPr>
          <w:ilvl w:val="2"/>
          <w:numId w:val="31"/>
        </w:numPr>
      </w:pPr>
      <w:r>
        <w:lastRenderedPageBreak/>
        <w:t xml:space="preserve">From about 11k onwards, there are no known </w:t>
      </w:r>
      <w:r>
        <w:t xml:space="preserve">implementations that follow the Annex C MIB definition. </w:t>
      </w:r>
    </w:p>
    <w:p w14:paraId="1BE38787" w14:textId="4CD74EB3" w:rsidR="00B603A1" w:rsidRDefault="00B603A1" w:rsidP="001F4303">
      <w:pPr>
        <w:pStyle w:val="ListParagraph"/>
        <w:numPr>
          <w:ilvl w:val="2"/>
          <w:numId w:val="31"/>
        </w:numPr>
      </w:pPr>
      <w:r>
        <w:t xml:space="preserve">.. so </w:t>
      </w:r>
      <w:r>
        <w:t>little value</w:t>
      </w:r>
    </w:p>
    <w:p w14:paraId="43505F0A" w14:textId="1AD1A6E0" w:rsidR="00371D21" w:rsidRDefault="003858FA" w:rsidP="00371D21">
      <w:pPr>
        <w:pStyle w:val="ListParagraph"/>
        <w:numPr>
          <w:ilvl w:val="0"/>
          <w:numId w:val="31"/>
        </w:numPr>
      </w:pPr>
      <w:r>
        <w:t xml:space="preserve">Option 2: </w:t>
      </w:r>
      <w:r w:rsidR="000A1B5C">
        <w:t xml:space="preserve">Define that </w:t>
      </w:r>
      <w:r w:rsidR="00806420">
        <w:t xml:space="preserve">each </w:t>
      </w:r>
      <w:r w:rsidR="004C1A66">
        <w:t xml:space="preserve">Activated-only MIB variable </w:t>
      </w:r>
      <w:r w:rsidR="00806420">
        <w:t xml:space="preserve">has an </w:t>
      </w:r>
      <w:r w:rsidR="004C1A66">
        <w:t>a</w:t>
      </w:r>
      <w:r w:rsidR="00CB33DD">
        <w:t>dditional</w:t>
      </w:r>
      <w:r w:rsidR="004C1A66">
        <w:t xml:space="preserve"> implied Implemented MIB variable</w:t>
      </w:r>
    </w:p>
    <w:p w14:paraId="4560F42D" w14:textId="60955EAE" w:rsidR="000A1B5C" w:rsidRDefault="000A1B5C" w:rsidP="000A1B5C">
      <w:pPr>
        <w:pStyle w:val="ListParagraph"/>
        <w:numPr>
          <w:ilvl w:val="1"/>
          <w:numId w:val="31"/>
        </w:numPr>
      </w:pPr>
      <w:r>
        <w:t>Next step</w:t>
      </w:r>
    </w:p>
    <w:p w14:paraId="7E77DB19" w14:textId="04CEA948" w:rsidR="000A1B5C" w:rsidRDefault="00CB33DD" w:rsidP="000A1B5C">
      <w:pPr>
        <w:pStyle w:val="ListParagraph"/>
        <w:numPr>
          <w:ilvl w:val="2"/>
          <w:numId w:val="31"/>
        </w:numPr>
      </w:pPr>
      <w:r>
        <w:t>Add</w:t>
      </w:r>
      <w:r w:rsidR="000A1B5C">
        <w:t xml:space="preserve">, </w:t>
      </w:r>
      <w:r>
        <w:t>say</w:t>
      </w:r>
      <w:r w:rsidR="000A1B5C">
        <w:t xml:space="preserve"> in Annex C.1 (General), </w:t>
      </w:r>
      <w:proofErr w:type="gramStart"/>
      <w:r>
        <w:t>“</w:t>
      </w:r>
      <w:r w:rsidR="00ED4D4B">
        <w:t>,</w:t>
      </w:r>
      <w:r>
        <w:t>Each</w:t>
      </w:r>
      <w:proofErr w:type="gramEnd"/>
      <w:r>
        <w:t xml:space="preserve"> &lt;XXXX&gt;Activated </w:t>
      </w:r>
      <w:r w:rsidR="000A1B5C">
        <w:t xml:space="preserve">MIB variable </w:t>
      </w:r>
      <w:r>
        <w:t>that lack</w:t>
      </w:r>
      <w:r w:rsidR="00ED4D4B">
        <w:t>s</w:t>
      </w:r>
      <w:r>
        <w:t xml:space="preserve"> a corresponding </w:t>
      </w:r>
      <w:r w:rsidR="00ED4D4B">
        <w:t>&lt;XXXX&gt;</w:t>
      </w:r>
      <w:r>
        <w:t xml:space="preserve">Implemented MIB variable </w:t>
      </w:r>
      <w:r w:rsidR="00ED4D4B">
        <w:t xml:space="preserve">is understood </w:t>
      </w:r>
      <w:r w:rsidR="00806420">
        <w:t xml:space="preserve">to </w:t>
      </w:r>
      <w:r w:rsidR="000A1B5C">
        <w:t xml:space="preserve">have an implied </w:t>
      </w:r>
      <w:r w:rsidR="00407656">
        <w:t>&lt;XXXX&gt;</w:t>
      </w:r>
      <w:r w:rsidR="000A1B5C">
        <w:t>Implemented MIB variable</w:t>
      </w:r>
      <w:r w:rsidR="00407656">
        <w:t xml:space="preserve">. This </w:t>
      </w:r>
      <w:r w:rsidR="0040703E">
        <w:t xml:space="preserve">elision </w:t>
      </w:r>
      <w:r w:rsidR="00407656">
        <w:t xml:space="preserve">is possible since </w:t>
      </w:r>
      <w:r w:rsidR="00407656" w:rsidRPr="00E60BB6">
        <w:t xml:space="preserve">the </w:t>
      </w:r>
      <w:r w:rsidR="00407656">
        <w:t xml:space="preserve">current version of the </w:t>
      </w:r>
      <w:r w:rsidR="00407656" w:rsidRPr="00E60BB6">
        <w:t xml:space="preserve">MIB is </w:t>
      </w:r>
      <w:r w:rsidR="00407656">
        <w:t xml:space="preserve">not </w:t>
      </w:r>
      <w:r w:rsidR="00407656" w:rsidRPr="00E60BB6">
        <w:t>used, literally as defi</w:t>
      </w:r>
      <w:r w:rsidR="00407656">
        <w:t>ned, by implementations</w:t>
      </w:r>
      <w:r w:rsidR="00407656">
        <w:t>.</w:t>
      </w:r>
      <w:r w:rsidR="001F598E">
        <w:t>” Or similar</w:t>
      </w:r>
    </w:p>
    <w:p w14:paraId="78D3BA74" w14:textId="4A2C43A3" w:rsidR="001F598E" w:rsidRDefault="001F598E" w:rsidP="001F598E">
      <w:pPr>
        <w:pStyle w:val="ListParagraph"/>
        <w:numPr>
          <w:ilvl w:val="1"/>
          <w:numId w:val="31"/>
        </w:numPr>
      </w:pPr>
      <w:r>
        <w:t>Pros</w:t>
      </w:r>
    </w:p>
    <w:p w14:paraId="65CBC2BB" w14:textId="149D55B7" w:rsidR="001F598E" w:rsidRDefault="001F598E" w:rsidP="001F598E">
      <w:pPr>
        <w:pStyle w:val="ListParagraph"/>
        <w:numPr>
          <w:ilvl w:val="2"/>
          <w:numId w:val="31"/>
        </w:numPr>
      </w:pPr>
      <w:r>
        <w:t>A minor refinement to the 15/355 consensus</w:t>
      </w:r>
    </w:p>
    <w:p w14:paraId="68CA4B79" w14:textId="6575A9F3" w:rsidR="00097DB1" w:rsidRDefault="00097DB1" w:rsidP="001F598E">
      <w:pPr>
        <w:pStyle w:val="ListParagraph"/>
        <w:numPr>
          <w:ilvl w:val="2"/>
          <w:numId w:val="31"/>
        </w:numPr>
      </w:pPr>
      <w:r>
        <w:t xml:space="preserve">Although the MIB is left incomplete for </w:t>
      </w:r>
      <w:r w:rsidR="004274AB">
        <w:t xml:space="preserve">(MIB-based) </w:t>
      </w:r>
      <w:r>
        <w:t xml:space="preserve">external management systems, </w:t>
      </w:r>
      <w:r w:rsidR="004274AB">
        <w:t xml:space="preserve">it does compress the MIB description which </w:t>
      </w:r>
      <w:r>
        <w:t xml:space="preserve">is a tolerable tradeoff given the lack of such </w:t>
      </w:r>
      <w:r w:rsidR="004274AB">
        <w:t>(MIB-based) external management systems</w:t>
      </w:r>
      <w:r w:rsidR="004274AB">
        <w:t>.</w:t>
      </w:r>
    </w:p>
    <w:p w14:paraId="4292F997" w14:textId="41715AEB" w:rsidR="00097DB1" w:rsidRDefault="00097DB1" w:rsidP="00097DB1">
      <w:pPr>
        <w:pStyle w:val="ListParagraph"/>
        <w:numPr>
          <w:ilvl w:val="1"/>
          <w:numId w:val="31"/>
        </w:numPr>
      </w:pPr>
      <w:r>
        <w:t>Cons</w:t>
      </w:r>
    </w:p>
    <w:p w14:paraId="7DCFE94F" w14:textId="2581C831" w:rsidR="005A4474" w:rsidRDefault="004274AB" w:rsidP="00274753">
      <w:pPr>
        <w:pStyle w:val="ListParagraph"/>
        <w:numPr>
          <w:ilvl w:val="2"/>
          <w:numId w:val="31"/>
        </w:numPr>
      </w:pPr>
      <w:r>
        <w:t xml:space="preserve">An </w:t>
      </w:r>
      <w:r>
        <w:t>(MIB-based) external management system</w:t>
      </w:r>
      <w:r>
        <w:t xml:space="preserve"> would need to define additional variables to build a </w:t>
      </w:r>
      <w:r w:rsidR="004E3F04">
        <w:t xml:space="preserve">MIB-based </w:t>
      </w:r>
      <w:r>
        <w:t>workable system</w:t>
      </w:r>
      <w:r w:rsidR="0040703E">
        <w:t xml:space="preserve">, and so this will be a </w:t>
      </w:r>
      <w:r w:rsidR="005A4474">
        <w:t>proprietary</w:t>
      </w:r>
      <w:r w:rsidR="0040703E">
        <w:t xml:space="preserve"> </w:t>
      </w:r>
      <w:r w:rsidR="00923365">
        <w:t>approach</w:t>
      </w:r>
      <w:r w:rsidR="005A4474">
        <w:t xml:space="preserve">. </w:t>
      </w:r>
      <w:r w:rsidR="0040703E">
        <w:t xml:space="preserve">Given that constraint, it is </w:t>
      </w:r>
      <w:r w:rsidR="005A4474">
        <w:t xml:space="preserve">more likely </w:t>
      </w:r>
      <w:r w:rsidR="0040703E">
        <w:t xml:space="preserve">that the EMS will </w:t>
      </w:r>
      <w:r w:rsidR="00923365">
        <w:t xml:space="preserve">instead </w:t>
      </w:r>
      <w:r w:rsidR="0040703E">
        <w:t xml:space="preserve">use a </w:t>
      </w:r>
      <w:r w:rsidR="00274753">
        <w:t xml:space="preserve">more-modern </w:t>
      </w:r>
      <w:r w:rsidR="00923365">
        <w:t xml:space="preserve">data model and </w:t>
      </w:r>
      <w:r w:rsidR="0040703E">
        <w:t>protocol</w:t>
      </w:r>
      <w:r w:rsidR="00532AF9">
        <w:t xml:space="preserve"> </w:t>
      </w:r>
      <w:r w:rsidR="00923365">
        <w:t xml:space="preserve">such as Yang + NETCONF </w:t>
      </w:r>
      <w:r w:rsidR="00532AF9">
        <w:t>or similar.</w:t>
      </w:r>
      <w:r w:rsidR="0089770A">
        <w:t xml:space="preserve"> This outcome is consistent with 802.11 not overly investing in the MIB</w:t>
      </w:r>
      <w:r w:rsidR="00532AF9">
        <w:t xml:space="preserve"> </w:t>
      </w:r>
    </w:p>
    <w:p w14:paraId="6E510255" w14:textId="77777777" w:rsidR="0059476D" w:rsidRDefault="0059476D" w:rsidP="003739E7"/>
    <w:p w14:paraId="46B9FD66" w14:textId="7E44CDA1" w:rsidR="007F1060" w:rsidRPr="00AA105A" w:rsidRDefault="007F1060" w:rsidP="00AA105A">
      <w:pPr>
        <w:pStyle w:val="ListParagraph"/>
      </w:pPr>
    </w:p>
    <w:p w14:paraId="19FC8743" w14:textId="1FF0ED89" w:rsidR="00577E7A" w:rsidRPr="007F1060" w:rsidRDefault="00577E7A" w:rsidP="00577E7A">
      <w:pPr>
        <w:rPr>
          <w:rFonts w:ascii="Arial" w:hAnsi="Arial" w:cs="Arial"/>
          <w:b/>
          <w:bCs/>
          <w:sz w:val="24"/>
          <w:szCs w:val="22"/>
          <w:lang w:val="en-US"/>
        </w:rPr>
      </w:pPr>
      <w:r>
        <w:rPr>
          <w:rFonts w:ascii="Arial" w:hAnsi="Arial" w:cs="Arial"/>
          <w:b/>
          <w:bCs/>
          <w:sz w:val="24"/>
          <w:szCs w:val="22"/>
          <w:lang w:val="en-US"/>
        </w:rPr>
        <w:t>Proposed Changes and Next Steps</w:t>
      </w:r>
    </w:p>
    <w:p w14:paraId="13616215" w14:textId="77777777" w:rsidR="00577E7A" w:rsidRDefault="00577E7A" w:rsidP="00D815D6">
      <w:pPr>
        <w:rPr>
          <w:lang w:val="en-US"/>
        </w:rPr>
      </w:pPr>
    </w:p>
    <w:p w14:paraId="685E8AE7" w14:textId="47DF19D8" w:rsidR="00577E7A" w:rsidRDefault="00D815D6" w:rsidP="00D815D6">
      <w:pPr>
        <w:rPr>
          <w:lang w:val="en-US"/>
        </w:rPr>
      </w:pPr>
      <w:r>
        <w:rPr>
          <w:lang w:val="en-US"/>
        </w:rPr>
        <w:t>The following is a marked</w:t>
      </w:r>
      <w:r w:rsidR="00226DE8">
        <w:rPr>
          <w:lang w:val="en-US"/>
        </w:rPr>
        <w:t>-</w:t>
      </w:r>
      <w:r>
        <w:rPr>
          <w:lang w:val="en-US"/>
        </w:rPr>
        <w:t xml:space="preserve">up version of 15/355r13, raising issues that have been observed. </w:t>
      </w:r>
      <w:r w:rsidR="00577E7A">
        <w:rPr>
          <w:lang w:val="en-US"/>
        </w:rPr>
        <w:t>After discussion and consensus, the suggestion is to prepare an r14 of 15/355r13.</w:t>
      </w:r>
    </w:p>
    <w:p w14:paraId="44FADAEE" w14:textId="77777777" w:rsidR="00D815D6" w:rsidRDefault="00D815D6" w:rsidP="000558FD">
      <w:pPr>
        <w:rPr>
          <w:lang w:val="en-US"/>
        </w:rPr>
      </w:pPr>
    </w:p>
    <w:p w14:paraId="4EB9ABC0" w14:textId="77777777" w:rsidR="000558FD" w:rsidRPr="000558FD" w:rsidRDefault="000558FD" w:rsidP="000558FD">
      <w:pPr>
        <w:rPr>
          <w:lang w:val="en-US"/>
        </w:rPr>
      </w:pPr>
    </w:p>
    <w:p w14:paraId="2D276A06" w14:textId="630A9C13" w:rsidR="00D6371D" w:rsidRPr="00E60BB6" w:rsidRDefault="00E25A13" w:rsidP="00E60117">
      <w:pPr>
        <w:pStyle w:val="Heading1"/>
      </w:pPr>
      <w:r w:rsidRPr="00E60BB6">
        <w:t>Introduction and Purpose</w:t>
      </w:r>
    </w:p>
    <w:p w14:paraId="5C1B37AD" w14:textId="6C72C1D8" w:rsidR="00E25A13" w:rsidRPr="00E60BB6" w:rsidRDefault="00E25A13" w:rsidP="00D6371D">
      <w:pPr>
        <w:rPr>
          <w:lang w:val="en-US"/>
        </w:rPr>
      </w:pPr>
      <w:r w:rsidRPr="00E60BB6">
        <w:rPr>
          <w:lang w:val="en-US"/>
        </w:rPr>
        <w:t xml:space="preserve">This document outlines several common usage models for a subset of MIB attributes: those with data type </w:t>
      </w:r>
      <w:proofErr w:type="spellStart"/>
      <w:r w:rsidRPr="00E60BB6">
        <w:rPr>
          <w:lang w:val="en-US"/>
        </w:rPr>
        <w:t>TruthValue</w:t>
      </w:r>
      <w:proofErr w:type="spellEnd"/>
      <w:r w:rsidRPr="00E60BB6">
        <w:rPr>
          <w:lang w:val="en-US"/>
        </w:rPr>
        <w:t xml:space="preserve"> (“SYNTAX </w:t>
      </w:r>
      <w:proofErr w:type="spellStart"/>
      <w:r w:rsidRPr="00E60BB6">
        <w:rPr>
          <w:lang w:val="en-US"/>
        </w:rPr>
        <w:t>TruthValue</w:t>
      </w:r>
      <w:proofErr w:type="spellEnd"/>
      <w:r w:rsidRPr="00E60BB6">
        <w:rPr>
          <w:lang w:val="en-US"/>
        </w:rPr>
        <w:t>” in the MIB object definition).</w:t>
      </w:r>
      <w:r w:rsidR="00597098" w:rsidRPr="00E60BB6">
        <w:rPr>
          <w:lang w:val="en-US"/>
        </w:rPr>
        <w:t xml:space="preserve">  Typically, such an attribute</w:t>
      </w:r>
      <w:r w:rsidRPr="00E60BB6">
        <w:rPr>
          <w:lang w:val="en-US"/>
        </w:rPr>
        <w:t xml:space="preserve"> </w:t>
      </w:r>
      <w:r w:rsidR="00597098" w:rsidRPr="00E60BB6">
        <w:rPr>
          <w:lang w:val="en-US"/>
        </w:rPr>
        <w:t>is</w:t>
      </w:r>
      <w:r w:rsidRPr="00E60BB6">
        <w:rPr>
          <w:lang w:val="en-US"/>
        </w:rPr>
        <w:t xml:space="preserve"> used to indicate</w:t>
      </w:r>
      <w:r w:rsidR="00597098" w:rsidRPr="00E60BB6">
        <w:rPr>
          <w:lang w:val="en-US"/>
        </w:rPr>
        <w:t xml:space="preserve"> the </w:t>
      </w:r>
      <w:proofErr w:type="gramStart"/>
      <w:r w:rsidR="00597098" w:rsidRPr="00E60BB6">
        <w:rPr>
          <w:lang w:val="en-US"/>
        </w:rPr>
        <w:t>status</w:t>
      </w:r>
      <w:proofErr w:type="gramEnd"/>
      <w:r w:rsidRPr="00E60BB6">
        <w:rPr>
          <w:lang w:val="en-US"/>
        </w:rPr>
        <w:t xml:space="preserve"> a feature or a set of behaviors</w:t>
      </w:r>
      <w:r w:rsidR="00597098" w:rsidRPr="00E60BB6">
        <w:rPr>
          <w:lang w:val="en-US"/>
        </w:rPr>
        <w:t>,</w:t>
      </w:r>
      <w:r w:rsidRPr="00E60BB6">
        <w:rPr>
          <w:lang w:val="en-US"/>
        </w:rPr>
        <w:t xml:space="preserve"> which </w:t>
      </w:r>
      <w:r w:rsidR="00597098" w:rsidRPr="00E60BB6">
        <w:rPr>
          <w:lang w:val="en-US"/>
        </w:rPr>
        <w:t xml:space="preserve">either is or is not operational within a given </w:t>
      </w:r>
      <w:commentRangeStart w:id="0"/>
      <w:r w:rsidR="00597098" w:rsidRPr="00E60BB6">
        <w:rPr>
          <w:lang w:val="en-US"/>
        </w:rPr>
        <w:t xml:space="preserve">implementation </w:t>
      </w:r>
      <w:commentRangeEnd w:id="0"/>
      <w:r w:rsidR="000A1AB4">
        <w:rPr>
          <w:rStyle w:val="CommentReference"/>
        </w:rPr>
        <w:commentReference w:id="0"/>
      </w:r>
      <w:r w:rsidR="00597098" w:rsidRPr="00E60BB6">
        <w:rPr>
          <w:lang w:val="en-US"/>
        </w:rPr>
        <w:t xml:space="preserve">at a given time.  </w:t>
      </w:r>
    </w:p>
    <w:p w14:paraId="1B33DD56" w14:textId="77777777" w:rsidR="00E25A13" w:rsidRPr="00E60BB6" w:rsidRDefault="00E25A13" w:rsidP="00D6371D">
      <w:pPr>
        <w:rPr>
          <w:lang w:val="en-US"/>
        </w:rPr>
      </w:pPr>
    </w:p>
    <w:p w14:paraId="2FBEFEE4" w14:textId="2AA3BDC1" w:rsidR="00597098" w:rsidRPr="00E60BB6" w:rsidRDefault="00597098" w:rsidP="00D6371D">
      <w:pPr>
        <w:rPr>
          <w:lang w:val="en-US"/>
        </w:rPr>
      </w:pPr>
      <w:r w:rsidRPr="00E60BB6">
        <w:rPr>
          <w:lang w:val="en-US"/>
        </w:rPr>
        <w:t xml:space="preserve">As with all MIB attributes, the </w:t>
      </w:r>
      <w:r w:rsidR="007F5BA3" w:rsidRPr="00E60BB6">
        <w:rPr>
          <w:lang w:val="en-US"/>
        </w:rPr>
        <w:t>benefit</w:t>
      </w:r>
      <w:r w:rsidRPr="00E60BB6">
        <w:rPr>
          <w:lang w:val="en-US"/>
        </w:rPr>
        <w:t xml:space="preserve"> of these attributes</w:t>
      </w:r>
      <w:r w:rsidR="007F5BA3" w:rsidRPr="00E60BB6">
        <w:rPr>
          <w:lang w:val="en-US"/>
        </w:rPr>
        <w:t xml:space="preserve"> to the Standard</w:t>
      </w:r>
      <w:r w:rsidRPr="00E60BB6">
        <w:rPr>
          <w:lang w:val="en-US"/>
        </w:rPr>
        <w:t xml:space="preserve"> is to </w:t>
      </w:r>
      <w:r w:rsidR="00EB4E98" w:rsidRPr="00E60BB6">
        <w:rPr>
          <w:lang w:val="en-US"/>
        </w:rPr>
        <w:t>provide a model of expected behavior and interactions for implementations of the Standard.  Since the MIB is rarely used, literally as defi</w:t>
      </w:r>
      <w:r w:rsidR="003F5624">
        <w:rPr>
          <w:lang w:val="en-US"/>
        </w:rPr>
        <w:t xml:space="preserve">ned, by implementation, </w:t>
      </w:r>
      <w:r w:rsidR="00EB4E98" w:rsidRPr="00E60BB6">
        <w:rPr>
          <w:lang w:val="en-US"/>
        </w:rPr>
        <w:t xml:space="preserve">it </w:t>
      </w:r>
      <w:r w:rsidR="003F5624">
        <w:rPr>
          <w:lang w:val="en-US"/>
        </w:rPr>
        <w:t xml:space="preserve">instead </w:t>
      </w:r>
      <w:r w:rsidR="00EB4E98" w:rsidRPr="00E60BB6">
        <w:rPr>
          <w:lang w:val="en-US"/>
        </w:rPr>
        <w:t xml:space="preserve">serves to provide a common definition style and a bit of formalism to descriptions of implementation behavior that is necessary for interoperability.  In this regard, the MIB is </w:t>
      </w:r>
      <w:proofErr w:type="gramStart"/>
      <w:r w:rsidR="00EB4E98" w:rsidRPr="00E60BB6">
        <w:rPr>
          <w:lang w:val="en-US"/>
        </w:rPr>
        <w:t>similar to</w:t>
      </w:r>
      <w:proofErr w:type="gramEnd"/>
      <w:r w:rsidR="00EB4E98" w:rsidRPr="00E60BB6">
        <w:rPr>
          <w:lang w:val="en-US"/>
        </w:rPr>
        <w:t xml:space="preserve"> the service definitions in clause 6 (Layer management), and in fact through the mapping described in subclause 6.2 (</w:t>
      </w:r>
      <w:r w:rsidR="008A18F0" w:rsidRPr="00E60BB6">
        <w:rPr>
          <w:lang w:val="en-US"/>
        </w:rPr>
        <w:t>Generic management primitives</w:t>
      </w:r>
      <w:r w:rsidR="00EB4E98" w:rsidRPr="00E60BB6">
        <w:rPr>
          <w:lang w:val="en-US"/>
        </w:rPr>
        <w:t>) the MIB attributes indirectly define part of the management service interface.</w:t>
      </w:r>
    </w:p>
    <w:p w14:paraId="4D4531B7" w14:textId="77777777" w:rsidR="00597098" w:rsidRPr="00E60BB6" w:rsidRDefault="00597098" w:rsidP="00D6371D">
      <w:pPr>
        <w:rPr>
          <w:lang w:val="en-US"/>
        </w:rPr>
      </w:pPr>
    </w:p>
    <w:p w14:paraId="72911EDB" w14:textId="28E1B18D" w:rsidR="008D78E6" w:rsidRPr="00E60BB6" w:rsidRDefault="008A18F0" w:rsidP="008A18F0">
      <w:pPr>
        <w:rPr>
          <w:lang w:val="en-US"/>
        </w:rPr>
      </w:pPr>
      <w:r w:rsidRPr="00E60BB6">
        <w:rPr>
          <w:lang w:val="en-US"/>
        </w:rPr>
        <w:t>In this document, only MIB attribute</w:t>
      </w:r>
      <w:r w:rsidR="0092365C">
        <w:rPr>
          <w:lang w:val="en-US"/>
        </w:rPr>
        <w:t>s defined with type (SYNTAX) of</w:t>
      </w:r>
      <w:r w:rsidR="006C098B" w:rsidRPr="00E60BB6">
        <w:rPr>
          <w:lang w:val="en-US"/>
        </w:rPr>
        <w:t xml:space="preserve"> “</w:t>
      </w:r>
      <w:proofErr w:type="spellStart"/>
      <w:r w:rsidRPr="00E60BB6">
        <w:rPr>
          <w:lang w:val="en-US"/>
        </w:rPr>
        <w:t>TruthValue</w:t>
      </w:r>
      <w:proofErr w:type="spellEnd"/>
      <w:r w:rsidRPr="00E60BB6">
        <w:rPr>
          <w:lang w:val="en-US"/>
        </w:rPr>
        <w:t xml:space="preserv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w:t>
      </w:r>
      <w:proofErr w:type="gramStart"/>
      <w:r w:rsidRPr="00E60BB6">
        <w:rPr>
          <w:lang w:val="en-US"/>
        </w:rPr>
        <w:t>a period of time</w:t>
      </w:r>
      <w:proofErr w:type="gramEnd"/>
      <w:r w:rsidRPr="00E60BB6">
        <w:rPr>
          <w:lang w:val="en-US"/>
        </w:rPr>
        <w:t>) be described with a small number of recognizable patterns, and result in ease of understanding their intent.</w:t>
      </w:r>
    </w:p>
    <w:p w14:paraId="4459AE8B" w14:textId="77777777" w:rsidR="008A18F0" w:rsidRPr="00E60BB6" w:rsidRDefault="008A18F0" w:rsidP="00E60117">
      <w:pPr>
        <w:pStyle w:val="Heading1"/>
      </w:pPr>
      <w:r w:rsidRPr="00E60BB6">
        <w:lastRenderedPageBreak/>
        <w:t>Elements of attribute definition</w:t>
      </w:r>
      <w:r w:rsidR="00F13203" w:rsidRPr="00E60BB6">
        <w:t>, and pattern uniqueness</w:t>
      </w:r>
    </w:p>
    <w:p w14:paraId="3F89F56B" w14:textId="77777777" w:rsidR="00F13203" w:rsidRPr="00E60BB6" w:rsidRDefault="00F13203" w:rsidP="008A18F0">
      <w:pPr>
        <w:rPr>
          <w:lang w:val="en-US"/>
        </w:rPr>
      </w:pPr>
      <w:r w:rsidRPr="00E60BB6">
        <w:rPr>
          <w:lang w:val="en-US"/>
        </w:rPr>
        <w:t xml:space="preserve">Each usage pattern below is intended to completely cover the scenario for a given feature.  That is, a given feature </w:t>
      </w:r>
      <w:r w:rsidR="007952A3" w:rsidRPr="00E60BB6">
        <w:rPr>
          <w:lang w:val="en-US"/>
        </w:rPr>
        <w:t>shall</w:t>
      </w:r>
      <w:r w:rsidRPr="00E60BB6">
        <w:rPr>
          <w:lang w:val="en-US"/>
        </w:rPr>
        <w:t xml:space="preserve"> use exactly one of these patterns, so it </w:t>
      </w:r>
      <w:r w:rsidR="007952A3" w:rsidRPr="00E60BB6">
        <w:rPr>
          <w:lang w:val="en-US"/>
        </w:rPr>
        <w:t>shall</w:t>
      </w:r>
      <w:r w:rsidRPr="00E60BB6">
        <w:rPr>
          <w:lang w:val="en-US"/>
        </w:rPr>
        <w:t xml:space="preserve"> never need or use more than one of these patterns.  If a feature scenario is found that does not fit any pattern, or needs more than one pattern, then that should be discussed, and a new pattern for the scenario </w:t>
      </w:r>
      <w:proofErr w:type="gramStart"/>
      <w:r w:rsidRPr="00E60BB6">
        <w:rPr>
          <w:lang w:val="en-US"/>
        </w:rPr>
        <w:t>created</w:t>
      </w:r>
      <w:proofErr w:type="gramEnd"/>
      <w:r w:rsidRPr="00E60BB6">
        <w:rPr>
          <w:lang w:val="en-US"/>
        </w:rPr>
        <w:t xml:space="preserve"> if that is necessary.</w:t>
      </w:r>
    </w:p>
    <w:p w14:paraId="2A98EB6E" w14:textId="77777777" w:rsidR="00F13203" w:rsidRPr="00E60BB6" w:rsidRDefault="00F13203" w:rsidP="008A18F0">
      <w:pPr>
        <w:rPr>
          <w:lang w:val="en-US"/>
        </w:rPr>
      </w:pPr>
    </w:p>
    <w:p w14:paraId="478CA178" w14:textId="77777777" w:rsidR="008A18F0" w:rsidRPr="00E60BB6" w:rsidRDefault="006C36B8" w:rsidP="008A18F0">
      <w:pPr>
        <w:rPr>
          <w:lang w:val="en-US"/>
        </w:rPr>
      </w:pPr>
      <w:r w:rsidRPr="00E60BB6">
        <w:rPr>
          <w:lang w:val="en-US"/>
        </w:rPr>
        <w:t>Each usage pattern below includes guidelines for the following aspects of definitions for MIB attributes that fit that pattern:</w:t>
      </w:r>
    </w:p>
    <w:p w14:paraId="791B4F82" w14:textId="77777777" w:rsidR="006C36B8" w:rsidRPr="00E60BB6" w:rsidRDefault="006C36B8" w:rsidP="006C36B8">
      <w:pPr>
        <w:pStyle w:val="ListParagraph"/>
        <w:numPr>
          <w:ilvl w:val="0"/>
          <w:numId w:val="24"/>
        </w:numPr>
      </w:pPr>
      <w:r w:rsidRPr="00E60BB6">
        <w:t>Name – using a consistent set of suffixes on attribute names will help the reader intuitively understand the purpose of the attribute, and thereby the behavior(s) to expect from implementations.</w:t>
      </w:r>
    </w:p>
    <w:p w14:paraId="27C6230B" w14:textId="77777777" w:rsidR="006C36B8" w:rsidRPr="00E60BB6" w:rsidRDefault="006C36B8" w:rsidP="006C36B8">
      <w:pPr>
        <w:pStyle w:val="ListParagraph"/>
        <w:numPr>
          <w:ilvl w:val="0"/>
          <w:numId w:val="24"/>
        </w:numPr>
      </w:pPr>
      <w:r w:rsidRPr="00E60BB6">
        <w:t>MAX-ACCESS – this aspect should provide clarity about access to the attribute from an external entity (usually a management interface or system</w:t>
      </w:r>
      <w:r w:rsidR="00EB21C6" w:rsidRPr="00E60BB6">
        <w:t>, such as SNMP or similar</w:t>
      </w:r>
      <w:r w:rsidRPr="00E60BB6">
        <w:t>).</w:t>
      </w:r>
    </w:p>
    <w:p w14:paraId="773B175D" w14:textId="7AC835AE" w:rsidR="006C36B8" w:rsidRPr="00E60BB6" w:rsidRDefault="006C36B8" w:rsidP="006C36B8">
      <w:pPr>
        <w:pStyle w:val="ListParagraph"/>
        <w:numPr>
          <w:ilvl w:val="0"/>
          <w:numId w:val="24"/>
        </w:numPr>
      </w:pPr>
      <w:r w:rsidRPr="00E60BB6">
        <w:t xml:space="preserve">DESCRIPTION </w:t>
      </w:r>
      <w:r w:rsidR="00EB21C6" w:rsidRPr="00E60BB6">
        <w:t>–</w:t>
      </w:r>
      <w:r w:rsidRPr="00E60BB6">
        <w:t xml:space="preserve"> </w:t>
      </w:r>
      <w:r w:rsidR="00EB21C6" w:rsidRPr="00E60BB6">
        <w:t xml:space="preserve">document 11-09/533 provides guidelines for general MIB attribute definition, including a discussion of the information that should be included.  This document provides more specific guidelines specifically for </w:t>
      </w:r>
      <w:proofErr w:type="spellStart"/>
      <w:r w:rsidR="00EB21C6" w:rsidRPr="00E60BB6">
        <w:t>TruthValue</w:t>
      </w:r>
      <w:proofErr w:type="spellEnd"/>
      <w:r w:rsidR="00EB21C6" w:rsidRPr="00E60BB6">
        <w:t xml:space="preserve"> attribute patterns listed here</w:t>
      </w:r>
      <w:r w:rsidR="00A86683">
        <w:t xml:space="preserve"> (and takes precedent if/where there is a conflict)</w:t>
      </w:r>
      <w:r w:rsidR="00EB21C6" w:rsidRPr="00E60BB6">
        <w:t>.</w:t>
      </w:r>
    </w:p>
    <w:p w14:paraId="30FC37BB" w14:textId="77777777" w:rsidR="007078C7" w:rsidRPr="00E60BB6" w:rsidRDefault="007078C7" w:rsidP="007078C7"/>
    <w:p w14:paraId="56F2DEF8" w14:textId="77777777" w:rsidR="007078C7" w:rsidRPr="00E60BB6" w:rsidRDefault="007078C7" w:rsidP="007078C7">
      <w:r w:rsidRPr="00E60BB6">
        <w:t>Each usage pattern also includes guidelines for using and referencing the MIB attribute elsewhere in the Standard.</w:t>
      </w:r>
    </w:p>
    <w:p w14:paraId="3E60A85C" w14:textId="77777777" w:rsidR="00E80572" w:rsidRPr="00E60BB6" w:rsidRDefault="00E80572" w:rsidP="00E80572"/>
    <w:p w14:paraId="1D27AA37" w14:textId="78E58190" w:rsidR="00E80572" w:rsidRPr="00E60BB6" w:rsidRDefault="00E80572" w:rsidP="00E80572">
      <w:r w:rsidRPr="00E60BB6">
        <w:t xml:space="preserve">For the </w:t>
      </w:r>
      <w:r w:rsidR="007078C7" w:rsidRPr="00E60BB6">
        <w:t>purposes</w:t>
      </w:r>
      <w:r w:rsidRPr="00E60BB6">
        <w:t xml:space="preserve"> of this document, the term “feature” applies to any identifiable unique feature of the Standard that could be independently present or absent</w:t>
      </w:r>
      <w:r w:rsidR="007078C7" w:rsidRPr="00E60BB6">
        <w:t xml:space="preserve"> in a particular implementation</w:t>
      </w:r>
      <w:r w:rsidRPr="00E60BB6">
        <w:t xml:space="preserve">, or a similar set of </w:t>
      </w:r>
      <w:proofErr w:type="spellStart"/>
      <w:r w:rsidRPr="00E60BB6">
        <w:t>behaviors</w:t>
      </w:r>
      <w:proofErr w:type="spellEnd"/>
      <w:r w:rsidRPr="00E60BB6">
        <w:t xml:space="preserve"> which might be operational as a group, or none of them are.</w:t>
      </w:r>
    </w:p>
    <w:p w14:paraId="17A864C8" w14:textId="56232D81" w:rsidR="009161A4" w:rsidRPr="00E60BB6" w:rsidRDefault="009161A4" w:rsidP="00E80572"/>
    <w:p w14:paraId="1E959950" w14:textId="549C4319" w:rsidR="009161A4" w:rsidRPr="00E60BB6" w:rsidRDefault="009161A4" w:rsidP="00E80572">
      <w:r w:rsidRPr="00E60BB6">
        <w:t>For the purposes of this document, a new “instantiation” begins with each MLME-</w:t>
      </w:r>
      <w:proofErr w:type="spellStart"/>
      <w:r w:rsidR="005F1F9D" w:rsidRPr="00E60BB6">
        <w:t>RESET</w:t>
      </w:r>
      <w:r w:rsidRPr="00E60BB6">
        <w:t>.request</w:t>
      </w:r>
      <w:proofErr w:type="spellEnd"/>
      <w:r w:rsidR="00C912FB" w:rsidRPr="00E60BB6">
        <w:rPr>
          <w:rStyle w:val="FootnoteReference"/>
        </w:rPr>
        <w:footnoteReference w:id="2"/>
      </w:r>
      <w:r w:rsidRPr="00E60BB6">
        <w:t>.</w:t>
      </w:r>
      <w:r w:rsidR="005F1F9D" w:rsidRPr="00E60BB6">
        <w:t xml:space="preserve">  </w:t>
      </w:r>
      <w:commentRangeStart w:id="1"/>
      <w:r w:rsidR="005F1F9D" w:rsidRPr="00E60BB6">
        <w:t>Note, neither MLME-</w:t>
      </w:r>
      <w:proofErr w:type="spellStart"/>
      <w:r w:rsidR="005F1F9D" w:rsidRPr="00E60BB6">
        <w:t>START.request</w:t>
      </w:r>
      <w:proofErr w:type="spellEnd"/>
      <w:r w:rsidR="005F1F9D" w:rsidRPr="00E60BB6">
        <w:t xml:space="preserve"> nor </w:t>
      </w:r>
      <w:r w:rsidRPr="00E60BB6">
        <w:t>MLME-</w:t>
      </w:r>
      <w:proofErr w:type="spellStart"/>
      <w:r w:rsidRPr="00E60BB6">
        <w:t>JOIN.request</w:t>
      </w:r>
      <w:proofErr w:type="spellEnd"/>
      <w:r w:rsidRPr="00E60BB6">
        <w:t xml:space="preserve"> start a new instantiation.</w:t>
      </w:r>
      <w:commentRangeEnd w:id="1"/>
      <w:r w:rsidR="005E4423">
        <w:rPr>
          <w:rStyle w:val="CommentReference"/>
        </w:rPr>
        <w:commentReference w:id="1"/>
      </w:r>
    </w:p>
    <w:p w14:paraId="15B9BCD3" w14:textId="77777777" w:rsidR="008A18F0" w:rsidRPr="00E60BB6" w:rsidRDefault="008A18F0" w:rsidP="00E60117">
      <w:pPr>
        <w:pStyle w:val="Heading1"/>
      </w:pPr>
      <w:r w:rsidRPr="00E60BB6">
        <w:t>Patterns</w:t>
      </w:r>
    </w:p>
    <w:p w14:paraId="118DB103" w14:textId="27E86EBE" w:rsidR="00FF13B6" w:rsidRPr="00E60BB6" w:rsidRDefault="00287B6B" w:rsidP="00E60117">
      <w:pPr>
        <w:pStyle w:val="Heading2"/>
      </w:pPr>
      <w:r w:rsidRPr="00E60BB6">
        <w:t xml:space="preserve">dot11&lt;XXX&gt;Implemented: </w:t>
      </w:r>
      <w:r w:rsidR="008A18F0" w:rsidRPr="00E60BB6">
        <w:t>Static implementation capability</w:t>
      </w:r>
      <w:r w:rsidR="002F7666" w:rsidRPr="00E60BB6">
        <w:t xml:space="preserve"> </w:t>
      </w:r>
    </w:p>
    <w:p w14:paraId="3F595247" w14:textId="501B5CF7" w:rsidR="00C91578" w:rsidRDefault="00F83B23" w:rsidP="00FF13B6">
      <w:pPr>
        <w:rPr>
          <w:ins w:id="2" w:author="Brian Hart (brianh)" w:date="2025-05-01T15:11:00Z" w16du:dateUtc="2025-05-01T22:11:00Z"/>
          <w:lang w:val="en-US"/>
        </w:rPr>
      </w:pPr>
      <w:ins w:id="3" w:author="Brian Hart (brianh)" w:date="2025-05-01T15:11:00Z" w16du:dateUtc="2025-05-01T22:11:00Z">
        <w:r>
          <w:rPr>
            <w:lang w:val="en-US"/>
          </w:rPr>
          <w:t>T</w:t>
        </w:r>
      </w:ins>
      <w:ins w:id="4" w:author="Brian Hart (brianh)" w:date="2025-05-01T15:08:00Z" w16du:dateUtc="2025-05-01T22:08:00Z">
        <w:r w:rsidR="00C91578">
          <w:rPr>
            <w:lang w:val="en-US"/>
          </w:rPr>
          <w:t>his section pertains to features that have a</w:t>
        </w:r>
      </w:ins>
      <w:ins w:id="5" w:author="Brian Hart (brianh)" w:date="2025-05-01T15:09:00Z" w16du:dateUtc="2025-05-01T22:09:00Z">
        <w:r w:rsidR="00C91578">
          <w:rPr>
            <w:lang w:val="en-US"/>
          </w:rPr>
          <w:t xml:space="preserve"> </w:t>
        </w:r>
        <w:r w:rsidR="00C91578" w:rsidRPr="00C91578">
          <w:rPr>
            <w:lang w:val="en-US"/>
          </w:rPr>
          <w:t xml:space="preserve">dot11&lt;XXX&gt;Implemented </w:t>
        </w:r>
      </w:ins>
      <w:ins w:id="6" w:author="Brian Hart (brianh)" w:date="2025-05-01T15:08:00Z" w16du:dateUtc="2025-05-01T22:08:00Z">
        <w:r w:rsidR="00C91578">
          <w:rPr>
            <w:lang w:val="en-US"/>
          </w:rPr>
          <w:t>MIB variable</w:t>
        </w:r>
      </w:ins>
      <w:ins w:id="7" w:author="Brian Hart (brianh)" w:date="2025-05-01T15:09:00Z" w16du:dateUtc="2025-05-01T22:09:00Z">
        <w:r w:rsidR="00C91578">
          <w:rPr>
            <w:lang w:val="en-US"/>
          </w:rPr>
          <w:t xml:space="preserve"> but not a corresponding </w:t>
        </w:r>
        <w:r w:rsidR="00C91578" w:rsidRPr="00C91578">
          <w:rPr>
            <w:lang w:val="en-US"/>
          </w:rPr>
          <w:t>dot11&lt;XXX&gt;</w:t>
        </w:r>
        <w:r w:rsidR="00C91578">
          <w:rPr>
            <w:lang w:val="en-US"/>
          </w:rPr>
          <w:t>Activated MIB variable.</w:t>
        </w:r>
      </w:ins>
    </w:p>
    <w:p w14:paraId="7C47D4EA" w14:textId="77777777" w:rsidR="004E2820" w:rsidRDefault="004E2820" w:rsidP="00FF13B6">
      <w:pPr>
        <w:rPr>
          <w:ins w:id="8" w:author="Brian Hart (brianh)" w:date="2025-05-01T15:08:00Z" w16du:dateUtc="2025-05-01T22:08:00Z"/>
          <w:lang w:val="en-US"/>
        </w:rPr>
      </w:pPr>
    </w:p>
    <w:p w14:paraId="03CC8913" w14:textId="336B92C1" w:rsidR="00FF13B6" w:rsidRPr="00E60BB6" w:rsidRDefault="00FF13B6" w:rsidP="00FF13B6">
      <w:pPr>
        <w:rPr>
          <w:lang w:val="en-US"/>
        </w:rPr>
      </w:pPr>
      <w:commentRangeStart w:id="9"/>
      <w:r w:rsidRPr="00E60BB6">
        <w:rPr>
          <w:lang w:val="en-US"/>
        </w:rPr>
        <w:t xml:space="preserve">A static implementation pattern is for a feature that is an inherent capability of a given implementation.  </w:t>
      </w:r>
      <w:ins w:id="10" w:author="Brian Hart (brianh)" w:date="2025-05-01T14:42:00Z" w16du:dateUtc="2025-05-01T21:42:00Z">
        <w:r w:rsidR="008326DD">
          <w:rPr>
            <w:lang w:val="en-US"/>
          </w:rPr>
          <w:t>A</w:t>
        </w:r>
        <w:r w:rsidR="008326DD" w:rsidRPr="00E60BB6">
          <w:rPr>
            <w:lang w:val="en-US"/>
          </w:rPr>
          <w:t>s an “inherent” capability, this pattern is for features that are permanently operational</w:t>
        </w:r>
        <w:r w:rsidR="002573CE">
          <w:rPr>
            <w:lang w:val="en-US"/>
          </w:rPr>
          <w:t xml:space="preserve">, </w:t>
        </w:r>
        <w:r w:rsidR="003F11F3">
          <w:rPr>
            <w:lang w:val="en-US"/>
          </w:rPr>
          <w:t>during an instantiation of an im</w:t>
        </w:r>
      </w:ins>
      <w:ins w:id="11" w:author="Brian Hart (brianh)" w:date="2025-05-01T14:43:00Z" w16du:dateUtc="2025-05-01T21:43:00Z">
        <w:r w:rsidR="003F11F3">
          <w:rPr>
            <w:lang w:val="en-US"/>
          </w:rPr>
          <w:t xml:space="preserve">plementation </w:t>
        </w:r>
        <w:proofErr w:type="gramStart"/>
        <w:r w:rsidR="003F11F3">
          <w:rPr>
            <w:lang w:val="en-US"/>
          </w:rPr>
          <w:t xml:space="preserve">and </w:t>
        </w:r>
      </w:ins>
      <w:ins w:id="12" w:author="Brian Hart (brianh)" w:date="2025-05-01T14:44:00Z" w16du:dateUtc="2025-05-01T21:44:00Z">
        <w:r w:rsidR="00DE2B46">
          <w:rPr>
            <w:lang w:val="en-US"/>
          </w:rPr>
          <w:t>also</w:t>
        </w:r>
        <w:proofErr w:type="gramEnd"/>
        <w:r w:rsidR="00DE2B46">
          <w:rPr>
            <w:lang w:val="en-US"/>
          </w:rPr>
          <w:t xml:space="preserve"> </w:t>
        </w:r>
      </w:ins>
      <w:ins w:id="13" w:author="Brian Hart (brianh)" w:date="2025-05-01T14:42:00Z" w16du:dateUtc="2025-05-01T21:42:00Z">
        <w:r w:rsidR="002573CE">
          <w:rPr>
            <w:lang w:val="en-US"/>
          </w:rPr>
          <w:t xml:space="preserve">across </w:t>
        </w:r>
      </w:ins>
      <w:ins w:id="14" w:author="Brian Hart (brianh)" w:date="2025-05-01T14:43:00Z" w16du:dateUtc="2025-05-01T21:43:00Z">
        <w:r w:rsidR="003F11F3">
          <w:rPr>
            <w:lang w:val="en-US"/>
          </w:rPr>
          <w:t>instantiations</w:t>
        </w:r>
      </w:ins>
      <w:ins w:id="15" w:author="Brian Hart (brianh)" w:date="2025-05-01T14:44:00Z" w16du:dateUtc="2025-05-01T21:44:00Z">
        <w:r w:rsidR="00022FFA">
          <w:rPr>
            <w:lang w:val="en-US"/>
          </w:rPr>
          <w:t xml:space="preserve"> of the implementation</w:t>
        </w:r>
      </w:ins>
      <w:ins w:id="16" w:author="Brian Hart (brianh)" w:date="2025-05-01T14:42:00Z" w16du:dateUtc="2025-05-01T21:42:00Z">
        <w:r w:rsidR="002573CE">
          <w:rPr>
            <w:lang w:val="en-US"/>
          </w:rPr>
          <w:t xml:space="preserve">. </w:t>
        </w:r>
      </w:ins>
      <w:del w:id="17" w:author="Brian Hart (brianh)" w:date="2025-05-01T14:45:00Z" w16du:dateUtc="2025-05-01T21:45:00Z">
        <w:r w:rsidRPr="00E60BB6" w:rsidDel="00022FFA">
          <w:rPr>
            <w:lang w:val="en-US"/>
          </w:rPr>
          <w:delText xml:space="preserve">As an “inherent” capability, this pattern is for features </w:delText>
        </w:r>
        <w:r w:rsidR="002F7666" w:rsidRPr="00E60BB6" w:rsidDel="00022FFA">
          <w:rPr>
            <w:lang w:val="en-US"/>
          </w:rPr>
          <w:delText xml:space="preserve">that </w:delText>
        </w:r>
        <w:r w:rsidRPr="00E60BB6" w:rsidDel="00022FFA">
          <w:rPr>
            <w:lang w:val="en-US"/>
          </w:rPr>
          <w:delText xml:space="preserve">are permanently operational in </w:delText>
        </w:r>
        <w:r w:rsidR="002F7666" w:rsidRPr="00E60BB6" w:rsidDel="00022FFA">
          <w:rPr>
            <w:lang w:val="en-US"/>
          </w:rPr>
          <w:delText xml:space="preserve">an instantiation of an </w:delText>
        </w:r>
        <w:r w:rsidRPr="00E60BB6" w:rsidDel="00022FFA">
          <w:rPr>
            <w:lang w:val="en-US"/>
          </w:rPr>
          <w:delText>implementation that support</w:delText>
        </w:r>
        <w:r w:rsidR="002F7666" w:rsidRPr="00E60BB6" w:rsidDel="00022FFA">
          <w:rPr>
            <w:lang w:val="en-US"/>
          </w:rPr>
          <w:delText>s</w:delText>
        </w:r>
        <w:r w:rsidRPr="00E60BB6" w:rsidDel="00022FFA">
          <w:rPr>
            <w:lang w:val="en-US"/>
          </w:rPr>
          <w:delText xml:space="preserve"> it – that is</w:delText>
        </w:r>
      </w:del>
      <w:ins w:id="18" w:author="Brian Hart (brianh)" w:date="2025-05-01T14:45:00Z" w16du:dateUtc="2025-05-01T21:45:00Z">
        <w:r w:rsidR="00022FFA">
          <w:rPr>
            <w:lang w:val="en-US"/>
          </w:rPr>
          <w:t>As a corollary</w:t>
        </w:r>
        <w:r w:rsidR="008F06D1">
          <w:rPr>
            <w:lang w:val="en-US"/>
          </w:rPr>
          <w:t xml:space="preserve">, the </w:t>
        </w:r>
      </w:ins>
      <w:ins w:id="19" w:author="Brian Hart (brianh)" w:date="2025-05-05T16:32:00Z" w16du:dateUtc="2025-05-05T23:32:00Z">
        <w:r w:rsidR="00EE51EA">
          <w:rPr>
            <w:lang w:val="en-US"/>
          </w:rPr>
          <w:t xml:space="preserve">static </w:t>
        </w:r>
      </w:ins>
      <w:ins w:id="20" w:author="Brian Hart (brianh)" w:date="2025-05-01T14:45:00Z" w16du:dateUtc="2025-05-01T21:45:00Z">
        <w:r w:rsidR="008F06D1">
          <w:rPr>
            <w:lang w:val="en-US"/>
          </w:rPr>
          <w:t>feature</w:t>
        </w:r>
      </w:ins>
      <w:del w:id="21" w:author="Brian Hart (brianh)" w:date="2025-05-01T14:45:00Z" w16du:dateUtc="2025-05-01T21:45:00Z">
        <w:r w:rsidRPr="00E60BB6" w:rsidDel="008F06D1">
          <w:rPr>
            <w:lang w:val="en-US"/>
          </w:rPr>
          <w:delText>, it</w:delText>
        </w:r>
      </w:del>
      <w:r w:rsidRPr="00E60BB6">
        <w:rPr>
          <w:lang w:val="en-US"/>
        </w:rPr>
        <w:t xml:space="preserve"> is not enabled or disabled dynamically during the lifetime of an instance of the implementation.</w:t>
      </w:r>
      <w:commentRangeEnd w:id="9"/>
      <w:r w:rsidR="008F06D1">
        <w:rPr>
          <w:rStyle w:val="CommentReference"/>
        </w:rPr>
        <w:commentReference w:id="9"/>
      </w:r>
    </w:p>
    <w:p w14:paraId="58B34E3B" w14:textId="77777777" w:rsidR="00FF13B6" w:rsidRPr="00E60BB6" w:rsidRDefault="00FF13B6" w:rsidP="00FF13B6">
      <w:pPr>
        <w:rPr>
          <w:lang w:val="en-US"/>
        </w:rPr>
      </w:pPr>
    </w:p>
    <w:p w14:paraId="71CD0D57" w14:textId="77777777" w:rsidR="00FF13B6" w:rsidRPr="00E60BB6" w:rsidRDefault="00FF13B6" w:rsidP="00FF13B6">
      <w:pPr>
        <w:rPr>
          <w:lang w:val="en-US"/>
        </w:rPr>
      </w:pPr>
      <w:r w:rsidRPr="00E60BB6">
        <w:rPr>
          <w:lang w:val="en-US"/>
        </w:rPr>
        <w:t>There are two forms of this pattern: internal use only, and externally accessible, as described below</w:t>
      </w:r>
    </w:p>
    <w:p w14:paraId="6285AFA0" w14:textId="77777777" w:rsidR="008A18F0" w:rsidRPr="00E60BB6" w:rsidRDefault="00FF13B6" w:rsidP="00E60117">
      <w:pPr>
        <w:pStyle w:val="Heading3"/>
      </w:pPr>
      <w:r w:rsidRPr="00E60BB6">
        <w:t>I</w:t>
      </w:r>
      <w:r w:rsidR="00E80572" w:rsidRPr="00E60BB6">
        <w:t>nternal use only</w:t>
      </w:r>
    </w:p>
    <w:p w14:paraId="3DAF720E" w14:textId="7F8A9F3F" w:rsidR="00E80572" w:rsidRPr="00E60BB6" w:rsidRDefault="00E80572" w:rsidP="008A18F0">
      <w:pPr>
        <w:rPr>
          <w:lang w:val="en-US"/>
        </w:rPr>
      </w:pPr>
      <w:r w:rsidRPr="00E60BB6">
        <w:rPr>
          <w:lang w:val="en-US"/>
        </w:rPr>
        <w:t>Th</w:t>
      </w:r>
      <w:r w:rsidR="00FF13B6" w:rsidRPr="00E60BB6">
        <w:rPr>
          <w:lang w:val="en-US"/>
        </w:rPr>
        <w:t>is form of the static implementation</w:t>
      </w:r>
      <w:r w:rsidRPr="00E60BB6">
        <w:rPr>
          <w:lang w:val="en-US"/>
        </w:rPr>
        <w:t xml:space="preserve"> pattern is for a feature</w:t>
      </w:r>
      <w:r w:rsidR="00C72009" w:rsidRPr="00E60BB6">
        <w:rPr>
          <w:lang w:val="en-US"/>
        </w:rPr>
        <w:t xml:space="preserve"> that is an inherent capability of a given implementation</w:t>
      </w:r>
      <w:r w:rsidR="00F96352" w:rsidRPr="00E60BB6">
        <w:rPr>
          <w:lang w:val="en-US"/>
        </w:rPr>
        <w:t xml:space="preserve">, </w:t>
      </w:r>
      <w:commentRangeStart w:id="22"/>
      <w:r w:rsidR="00F96352" w:rsidRPr="00E60BB6">
        <w:rPr>
          <w:lang w:val="en-US"/>
        </w:rPr>
        <w:t>and which</w:t>
      </w:r>
      <w:r w:rsidR="00FF13B6" w:rsidRPr="00E60BB6">
        <w:rPr>
          <w:lang w:val="en-US"/>
        </w:rPr>
        <w:t xml:space="preserve"> is not expected to be queried </w:t>
      </w:r>
      <w:ins w:id="23" w:author="Brian Hart (brianh)" w:date="2025-05-01T15:04:00Z" w16du:dateUtc="2025-05-01T22:04:00Z">
        <w:r w:rsidR="00E51010">
          <w:rPr>
            <w:lang w:val="en-US"/>
          </w:rPr>
          <w:t xml:space="preserve">and managed </w:t>
        </w:r>
      </w:ins>
      <w:r w:rsidR="00F96352" w:rsidRPr="00E60BB6">
        <w:rPr>
          <w:lang w:val="en-US"/>
        </w:rPr>
        <w:t>by an external entity</w:t>
      </w:r>
      <w:commentRangeEnd w:id="22"/>
      <w:r w:rsidR="00936053">
        <w:rPr>
          <w:rStyle w:val="CommentReference"/>
        </w:rPr>
        <w:commentReference w:id="22"/>
      </w:r>
      <w:r w:rsidR="00F96352" w:rsidRPr="00E60BB6">
        <w:rPr>
          <w:lang w:val="en-US"/>
        </w:rPr>
        <w:t xml:space="preserve">.  The </w:t>
      </w:r>
      <w:r w:rsidR="007F5BA3" w:rsidRPr="00E60BB6">
        <w:rPr>
          <w:lang w:val="en-US"/>
        </w:rPr>
        <w:t>purpose</w:t>
      </w:r>
      <w:r w:rsidR="00F96352" w:rsidRPr="00E60BB6">
        <w:rPr>
          <w:lang w:val="en-US"/>
        </w:rPr>
        <w:t xml:space="preserve"> of such an attribute is only internal to the 802.11 Sta</w:t>
      </w:r>
      <w:r w:rsidR="00FF13B6" w:rsidRPr="00E60BB6">
        <w:rPr>
          <w:lang w:val="en-US"/>
        </w:rPr>
        <w:t>ndard;</w:t>
      </w:r>
      <w:r w:rsidR="00F96352" w:rsidRPr="00E60BB6">
        <w:rPr>
          <w:lang w:val="en-US"/>
        </w:rPr>
        <w:t xml:space="preserve"> defining such an attribute makes it clear that the indication of this </w:t>
      </w:r>
      <w:ins w:id="24" w:author="Brian Hart (brianh)" w:date="2025-05-01T14:56:00Z" w16du:dateUtc="2025-05-01T21:56:00Z">
        <w:r w:rsidR="00AE7ABD">
          <w:rPr>
            <w:lang w:val="en-US"/>
          </w:rPr>
          <w:t>capability</w:t>
        </w:r>
      </w:ins>
      <w:ins w:id="25" w:author="Brian Hart (brianh)" w:date="2025-05-01T16:34:00Z" w16du:dateUtc="2025-05-01T23:34:00Z">
        <w:r w:rsidR="00700D1E">
          <w:rPr>
            <w:lang w:val="en-US"/>
          </w:rPr>
          <w:t xml:space="preserve"> of </w:t>
        </w:r>
      </w:ins>
      <w:commentRangeStart w:id="26"/>
      <w:r w:rsidR="00F96352" w:rsidRPr="00E60BB6">
        <w:rPr>
          <w:lang w:val="en-US"/>
        </w:rPr>
        <w:t xml:space="preserve">support </w:t>
      </w:r>
      <w:commentRangeEnd w:id="26"/>
      <w:r w:rsidR="00AE7ABD">
        <w:rPr>
          <w:rStyle w:val="CommentReference"/>
        </w:rPr>
        <w:commentReference w:id="26"/>
      </w:r>
      <w:r w:rsidR="00F96352" w:rsidRPr="00E60BB6">
        <w:rPr>
          <w:lang w:val="en-US"/>
        </w:rPr>
        <w:t xml:space="preserve">is in fact only useful to the internal 802.11 entities, and in </w:t>
      </w:r>
      <w:r w:rsidR="00F96352" w:rsidRPr="00E60BB6">
        <w:rPr>
          <w:lang w:val="en-US"/>
        </w:rPr>
        <w:lastRenderedPageBreak/>
        <w:t>effect</w:t>
      </w:r>
      <w:r w:rsidR="002211C8" w:rsidRPr="00E60BB6">
        <w:rPr>
          <w:lang w:val="en-US"/>
        </w:rPr>
        <w:t xml:space="preserve"> becomes just a shorthand formal</w:t>
      </w:r>
      <w:r w:rsidR="00F96352" w:rsidRPr="00E60BB6">
        <w:rPr>
          <w:lang w:val="en-US"/>
        </w:rPr>
        <w:t xml:space="preserve">ism </w:t>
      </w:r>
      <w:r w:rsidR="002211C8" w:rsidRPr="00E60BB6">
        <w:rPr>
          <w:lang w:val="en-US"/>
        </w:rPr>
        <w:t xml:space="preserve">(and makes for easier searching, etc.) </w:t>
      </w:r>
      <w:r w:rsidR="00F96352" w:rsidRPr="00E60BB6">
        <w:rPr>
          <w:lang w:val="en-US"/>
        </w:rPr>
        <w:t xml:space="preserve">for “devices that implement XXX” </w:t>
      </w:r>
      <w:r w:rsidR="002211C8" w:rsidRPr="00E60BB6">
        <w:rPr>
          <w:lang w:val="en-US"/>
        </w:rPr>
        <w:t>for use elsewhere in the Standard.</w:t>
      </w:r>
    </w:p>
    <w:p w14:paraId="0EB75044" w14:textId="77777777" w:rsidR="00E80572" w:rsidRPr="00E60BB6" w:rsidRDefault="00FF13B6" w:rsidP="00E60117">
      <w:pPr>
        <w:pStyle w:val="Heading3"/>
      </w:pPr>
      <w:r w:rsidRPr="00E60BB6">
        <w:t>E</w:t>
      </w:r>
      <w:r w:rsidR="00E80572" w:rsidRPr="00E60BB6">
        <w:t>xternal access</w:t>
      </w:r>
      <w:r w:rsidR="005627B3" w:rsidRPr="00E60BB6">
        <w:t xml:space="preserve"> provided</w:t>
      </w:r>
    </w:p>
    <w:p w14:paraId="298EF7A1" w14:textId="2917F452" w:rsidR="008E2CE0" w:rsidRPr="00E60BB6" w:rsidRDefault="008E2CE0" w:rsidP="002804AB">
      <w:pPr>
        <w:rPr>
          <w:lang w:val="en-US"/>
        </w:rPr>
      </w:pPr>
      <w:r w:rsidRPr="00E60BB6">
        <w:rPr>
          <w:lang w:val="en-US"/>
        </w:rPr>
        <w:t>The intent of this</w:t>
      </w:r>
      <w:r w:rsidR="00FF13B6" w:rsidRPr="00E60BB6">
        <w:rPr>
          <w:lang w:val="en-US"/>
        </w:rPr>
        <w:t xml:space="preserve"> form of the static implementation</w:t>
      </w:r>
      <w:r w:rsidRPr="00E60BB6">
        <w:rPr>
          <w:lang w:val="en-US"/>
        </w:rPr>
        <w:t xml:space="preserve"> pattern is for a feature that is an inherent capability of a given implementation, and where it would be useful for this attribute to be queried (for </w:t>
      </w:r>
      <w:ins w:id="27" w:author="Brian Hart (brianh)" w:date="2025-05-01T16:34:00Z" w16du:dateUtc="2025-05-01T23:34:00Z">
        <w:r w:rsidR="00700D1E">
          <w:rPr>
            <w:lang w:val="en-US"/>
          </w:rPr>
          <w:t xml:space="preserve">capability of </w:t>
        </w:r>
      </w:ins>
      <w:r w:rsidRPr="00E60BB6">
        <w:rPr>
          <w:lang w:val="en-US"/>
        </w:rPr>
        <w:t xml:space="preserve">support in the implementation) by an external entity.  Such an attribute can be used within the Standard to control protocol or behaviors </w:t>
      </w:r>
      <w:del w:id="28" w:author="Brian Hart (brianh)" w:date="2025-05-01T15:13:00Z" w16du:dateUtc="2025-05-01T22:13:00Z">
        <w:r w:rsidRPr="00E60BB6" w:rsidDel="0047360D">
          <w:rPr>
            <w:lang w:val="en-US"/>
          </w:rPr>
          <w:delText xml:space="preserve">which </w:delText>
        </w:r>
      </w:del>
      <w:ins w:id="29" w:author="Brian Hart (brianh)" w:date="2025-05-01T15:13:00Z" w16du:dateUtc="2025-05-01T22:13:00Z">
        <w:r w:rsidR="0047360D">
          <w:rPr>
            <w:lang w:val="en-US"/>
          </w:rPr>
          <w:t>that</w:t>
        </w:r>
        <w:r w:rsidR="0047360D" w:rsidRPr="00E60BB6">
          <w:rPr>
            <w:lang w:val="en-US"/>
          </w:rPr>
          <w:t xml:space="preserve"> </w:t>
        </w:r>
      </w:ins>
      <w:r w:rsidRPr="00E60BB6">
        <w:rPr>
          <w:lang w:val="en-US"/>
        </w:rPr>
        <w:t xml:space="preserve">are </w:t>
      </w:r>
      <w:del w:id="30" w:author="Brian Hart (brianh)" w:date="2025-05-01T15:13:00Z" w16du:dateUtc="2025-05-01T22:13:00Z">
        <w:r w:rsidRPr="00E60BB6" w:rsidDel="0047360D">
          <w:rPr>
            <w:lang w:val="en-US"/>
          </w:rPr>
          <w:delText xml:space="preserve">optional </w:delText>
        </w:r>
      </w:del>
      <w:r w:rsidRPr="00E60BB6">
        <w:rPr>
          <w:lang w:val="en-US"/>
        </w:rPr>
        <w:t xml:space="preserve">dependent on whether the implementation </w:t>
      </w:r>
      <w:ins w:id="31" w:author="Brian Hart (brianh)" w:date="2025-05-01T16:33:00Z" w16du:dateUtc="2025-05-01T23:33:00Z">
        <w:r w:rsidR="00903FC8">
          <w:rPr>
            <w:lang w:val="en-US"/>
          </w:rPr>
          <w:t>is capable of</w:t>
        </w:r>
      </w:ins>
      <w:ins w:id="32" w:author="Brian Hart (brianh)" w:date="2025-05-01T16:34:00Z" w16du:dateUtc="2025-05-01T23:34:00Z">
        <w:r w:rsidR="00700D1E">
          <w:rPr>
            <w:lang w:val="en-US"/>
          </w:rPr>
          <w:t xml:space="preserve"> </w:t>
        </w:r>
      </w:ins>
      <w:r w:rsidRPr="00E60BB6">
        <w:rPr>
          <w:lang w:val="en-US"/>
        </w:rPr>
        <w:t>support</w:t>
      </w:r>
      <w:ins w:id="33" w:author="Brian Hart (brianh)" w:date="2025-05-01T16:34:00Z" w16du:dateUtc="2025-05-01T23:34:00Z">
        <w:r w:rsidR="00700D1E">
          <w:rPr>
            <w:lang w:val="en-US"/>
          </w:rPr>
          <w:t xml:space="preserve"> of</w:t>
        </w:r>
      </w:ins>
      <w:del w:id="34" w:author="Brian Hart (brianh)" w:date="2025-05-01T16:34:00Z" w16du:dateUtc="2025-05-01T23:34:00Z">
        <w:r w:rsidRPr="00E60BB6" w:rsidDel="00700D1E">
          <w:rPr>
            <w:lang w:val="en-US"/>
          </w:rPr>
          <w:delText>s</w:delText>
        </w:r>
      </w:del>
      <w:r w:rsidRPr="00E60BB6">
        <w:rPr>
          <w:lang w:val="en-US"/>
        </w:rPr>
        <w:t xml:space="preserve"> the feature, as well as to inform external management systems of </w:t>
      </w:r>
      <w:ins w:id="35" w:author="Brian Hart (brianh)" w:date="2025-05-01T15:13:00Z" w16du:dateUtc="2025-05-01T22:13:00Z">
        <w:r w:rsidR="00FD70ED">
          <w:rPr>
            <w:lang w:val="en-US"/>
          </w:rPr>
          <w:t>the imple</w:t>
        </w:r>
      </w:ins>
      <w:ins w:id="36" w:author="Brian Hart (brianh)" w:date="2025-05-01T15:14:00Z" w16du:dateUtc="2025-05-01T22:14:00Z">
        <w:r w:rsidR="00FD70ED">
          <w:rPr>
            <w:lang w:val="en-US"/>
          </w:rPr>
          <w:t>me</w:t>
        </w:r>
      </w:ins>
      <w:ins w:id="37" w:author="Brian Hart (brianh)" w:date="2025-05-01T15:13:00Z" w16du:dateUtc="2025-05-01T22:13:00Z">
        <w:r w:rsidR="00FD70ED">
          <w:rPr>
            <w:lang w:val="en-US"/>
          </w:rPr>
          <w:t xml:space="preserve">ntation’s </w:t>
        </w:r>
      </w:ins>
      <w:ins w:id="38" w:author="Brian Hart (brianh)" w:date="2025-05-01T14:53:00Z" w16du:dateUtc="2025-05-01T21:53:00Z">
        <w:r w:rsidR="006B28A9">
          <w:rPr>
            <w:lang w:val="en-US"/>
          </w:rPr>
          <w:t>cap</w:t>
        </w:r>
      </w:ins>
      <w:ins w:id="39" w:author="Brian Hart (brianh)" w:date="2025-05-01T14:54:00Z" w16du:dateUtc="2025-05-01T21:54:00Z">
        <w:r w:rsidR="00452900">
          <w:rPr>
            <w:lang w:val="en-US"/>
          </w:rPr>
          <w:t>ab</w:t>
        </w:r>
        <w:r w:rsidR="006B28A9">
          <w:rPr>
            <w:lang w:val="en-US"/>
          </w:rPr>
          <w:t>ility</w:t>
        </w:r>
      </w:ins>
      <w:del w:id="40" w:author="Brian Hart (brianh)" w:date="2025-05-01T14:54:00Z" w16du:dateUtc="2025-05-01T21:54:00Z">
        <w:r w:rsidRPr="00E60BB6" w:rsidDel="006B28A9">
          <w:rPr>
            <w:lang w:val="en-US"/>
          </w:rPr>
          <w:delText>support</w:delText>
        </w:r>
      </w:del>
      <w:r w:rsidRPr="00E60BB6">
        <w:rPr>
          <w:lang w:val="en-US"/>
        </w:rPr>
        <w:t xml:space="preserve"> for the feature thus allowing such systems to manage aspects of the feature, or make other </w:t>
      </w:r>
      <w:commentRangeStart w:id="41"/>
      <w:r w:rsidRPr="00E60BB6">
        <w:rPr>
          <w:lang w:val="en-US"/>
        </w:rPr>
        <w:t xml:space="preserve">dynamic </w:t>
      </w:r>
      <w:commentRangeEnd w:id="41"/>
      <w:r w:rsidR="00AD3FFA">
        <w:rPr>
          <w:rStyle w:val="CommentReference"/>
        </w:rPr>
        <w:commentReference w:id="41"/>
      </w:r>
      <w:r w:rsidRPr="00E60BB6">
        <w:rPr>
          <w:lang w:val="en-US"/>
        </w:rPr>
        <w:t>decisions within the management of the overall deployment.</w:t>
      </w:r>
    </w:p>
    <w:p w14:paraId="6CBE946E" w14:textId="77777777" w:rsidR="00E60117" w:rsidRPr="00E60BB6" w:rsidRDefault="00E60117" w:rsidP="00E60117">
      <w:pPr>
        <w:pStyle w:val="Heading3"/>
      </w:pPr>
      <w:r w:rsidRPr="00E60BB6">
        <w:t>Form of definition and use</w:t>
      </w:r>
    </w:p>
    <w:p w14:paraId="665141F6" w14:textId="77777777" w:rsidR="008E2CE0" w:rsidRPr="00E60BB6" w:rsidRDefault="00E60117" w:rsidP="008E2CE0">
      <w:pPr>
        <w:rPr>
          <w:lang w:val="en-US"/>
        </w:rPr>
      </w:pPr>
      <w:r w:rsidRPr="00E60BB6">
        <w:rPr>
          <w:lang w:val="en-US"/>
        </w:rPr>
        <w:t>Both forms of this pattern have similar definition, only the setting for MAX-ACCESS differs, and the use in the Standard is also similar.</w:t>
      </w:r>
    </w:p>
    <w:p w14:paraId="565C59E6" w14:textId="77777777" w:rsidR="00E60117" w:rsidRPr="00E60BB6" w:rsidRDefault="00E60117" w:rsidP="008E2CE0">
      <w:pPr>
        <w:rPr>
          <w:lang w:val="en-US"/>
        </w:rPr>
      </w:pPr>
    </w:p>
    <w:p w14:paraId="2FF1BD19" w14:textId="77777777" w:rsidR="008E2CE0" w:rsidRPr="00E60BB6" w:rsidRDefault="008E2CE0" w:rsidP="008E2CE0">
      <w:pPr>
        <w:rPr>
          <w:lang w:val="en-US"/>
        </w:rPr>
      </w:pPr>
      <w:r w:rsidRPr="00E60BB6">
        <w:rPr>
          <w:lang w:val="en-US"/>
        </w:rPr>
        <w:t>Name: dot11&lt;XXX&gt;Implemented</w:t>
      </w:r>
    </w:p>
    <w:p w14:paraId="67F03B2D" w14:textId="77777777" w:rsidR="00E60117" w:rsidRPr="00E60BB6" w:rsidRDefault="00E60117" w:rsidP="00E60117">
      <w:pPr>
        <w:tabs>
          <w:tab w:val="left" w:pos="2970"/>
        </w:tabs>
        <w:rPr>
          <w:lang w:val="en-US"/>
        </w:rPr>
      </w:pPr>
      <w:r w:rsidRPr="00E60BB6">
        <w:rPr>
          <w:lang w:val="en-US"/>
        </w:rPr>
        <w:t>MAX-ACCESS: none</w:t>
      </w:r>
      <w:r w:rsidRPr="00E60BB6">
        <w:rPr>
          <w:lang w:val="en-US"/>
        </w:rPr>
        <w:tab/>
        <w:t xml:space="preserve"> - access to external entity not allowed</w:t>
      </w:r>
    </w:p>
    <w:p w14:paraId="061B180D" w14:textId="77777777" w:rsidR="00E60117" w:rsidRPr="00E60BB6" w:rsidRDefault="00E60117" w:rsidP="00E60117">
      <w:pPr>
        <w:tabs>
          <w:tab w:val="left" w:pos="2520"/>
        </w:tabs>
        <w:rPr>
          <w:lang w:val="en-US"/>
        </w:rPr>
      </w:pPr>
      <w:r w:rsidRPr="00E60BB6">
        <w:rPr>
          <w:lang w:val="en-US"/>
        </w:rPr>
        <w:tab/>
        <w:t>OR</w:t>
      </w:r>
    </w:p>
    <w:p w14:paraId="58765103" w14:textId="77777777" w:rsidR="00E60117" w:rsidRPr="00E60BB6" w:rsidRDefault="00E60117" w:rsidP="00E60117">
      <w:pPr>
        <w:tabs>
          <w:tab w:val="left" w:pos="2970"/>
        </w:tabs>
        <w:rPr>
          <w:lang w:val="en-US"/>
        </w:rPr>
      </w:pPr>
      <w:r w:rsidRPr="00E60BB6">
        <w:rPr>
          <w:lang w:val="en-US"/>
        </w:rPr>
        <w:t>MAX-ACCESS: read-</w:t>
      </w:r>
      <w:proofErr w:type="gramStart"/>
      <w:r w:rsidRPr="00E60BB6">
        <w:rPr>
          <w:lang w:val="en-US"/>
        </w:rPr>
        <w:t>only</w:t>
      </w:r>
      <w:r w:rsidRPr="00E60BB6">
        <w:rPr>
          <w:lang w:val="en-US"/>
        </w:rPr>
        <w:tab/>
        <w:t xml:space="preserve"> -</w:t>
      </w:r>
      <w:proofErr w:type="gramEnd"/>
      <w:r w:rsidRPr="00E60BB6">
        <w:rPr>
          <w:lang w:val="en-US"/>
        </w:rPr>
        <w:t xml:space="preserve"> access to external entity allowed</w:t>
      </w:r>
    </w:p>
    <w:p w14:paraId="4E0EB2F6" w14:textId="2FABB0E0" w:rsidR="008E2CE0" w:rsidRPr="00E60BB6" w:rsidRDefault="008E2CE0" w:rsidP="008E2CE0">
      <w:pPr>
        <w:rPr>
          <w:lang w:val="en-US"/>
        </w:rPr>
      </w:pPr>
      <w:r w:rsidRPr="00E60BB6">
        <w:rPr>
          <w:lang w:val="en-US"/>
        </w:rPr>
        <w:t>DESCRIPTION: "This is a capability variable.  Its value is determined by device capabilities.  This attribute, when true, indicates that the XXX feature is implemented and operational.</w:t>
      </w:r>
      <w:r w:rsidR="00927E17" w:rsidRPr="00E60BB6">
        <w:rPr>
          <w:lang w:val="en-US"/>
        </w:rPr>
        <w:t xml:space="preserve">  This attribute, when false or not present, indicates that the XXX feature is not implemented or not operational.</w:t>
      </w:r>
      <w:r w:rsidRPr="00E60BB6">
        <w:rPr>
          <w:lang w:val="en-US"/>
        </w:rPr>
        <w:t>"</w:t>
      </w:r>
    </w:p>
    <w:p w14:paraId="24F45D29" w14:textId="77777777" w:rsidR="005627B3" w:rsidRPr="00E60BB6" w:rsidRDefault="005627B3" w:rsidP="005627B3">
      <w:pPr>
        <w:rPr>
          <w:lang w:val="en-US"/>
        </w:rPr>
      </w:pPr>
    </w:p>
    <w:p w14:paraId="4DA6C6E9" w14:textId="77777777" w:rsidR="005627B3" w:rsidRPr="00E60BB6" w:rsidRDefault="005627B3" w:rsidP="005627B3">
      <w:pPr>
        <w:rPr>
          <w:lang w:val="en-US"/>
        </w:rPr>
      </w:pPr>
      <w:r w:rsidRPr="00E60BB6">
        <w:rPr>
          <w:lang w:val="en-US"/>
        </w:rPr>
        <w:t>The attribute can then be referenced in the body of the Standard as a quick indication of the presence or absence of the feature in an implementation, for example:</w:t>
      </w:r>
    </w:p>
    <w:p w14:paraId="1229AA65" w14:textId="77777777" w:rsidR="005627B3" w:rsidRPr="00E60BB6" w:rsidRDefault="005627B3" w:rsidP="005627B3">
      <w:pPr>
        <w:rPr>
          <w:lang w:val="en-US"/>
        </w:rPr>
      </w:pPr>
      <w:r w:rsidRPr="00E60BB6">
        <w:rPr>
          <w:lang w:val="en-US"/>
        </w:rPr>
        <w:t>- for parameters to service primitives in clause 6, “This parameter is present if dot11&lt;XXX&gt;Implemented is true.”</w:t>
      </w:r>
    </w:p>
    <w:p w14:paraId="637A9EAF" w14:textId="77777777" w:rsidR="005627B3" w:rsidRPr="00E60BB6" w:rsidRDefault="005627B3" w:rsidP="005627B3">
      <w:pPr>
        <w:rPr>
          <w:lang w:val="en-US"/>
        </w:rPr>
      </w:pPr>
      <w:r w:rsidRPr="00E60BB6">
        <w:rPr>
          <w:lang w:val="en-US"/>
        </w:rPr>
        <w:t>- for optional fields with frame formats in clause 8, “The &lt;optional field name&gt; is present if dot11&lt;XXX&gt;Implemented is true.”</w:t>
      </w:r>
    </w:p>
    <w:p w14:paraId="7226900A" w14:textId="77777777" w:rsidR="005627B3" w:rsidRPr="00E60BB6" w:rsidRDefault="005627B3" w:rsidP="005627B3">
      <w:pPr>
        <w:rPr>
          <w:lang w:val="en-US"/>
        </w:rPr>
      </w:pPr>
      <w:r w:rsidRPr="00E60BB6">
        <w:rPr>
          <w:lang w:val="en-US"/>
        </w:rPr>
        <w:t>- for description of behavior in later clauses and Annexes, “</w:t>
      </w:r>
      <w:r w:rsidR="00A428E0" w:rsidRPr="00E60BB6">
        <w:rPr>
          <w:lang w:val="en-US"/>
        </w:rPr>
        <w:t>If dot11&lt;XXX&gt;Implemented is true, &lt;some behavior happens&gt;.</w:t>
      </w:r>
      <w:r w:rsidRPr="00E60BB6">
        <w:rPr>
          <w:lang w:val="en-US"/>
        </w:rPr>
        <w:t>”</w:t>
      </w:r>
    </w:p>
    <w:p w14:paraId="4C70C21F" w14:textId="77777777" w:rsidR="00370B6E" w:rsidRPr="00E60BB6" w:rsidRDefault="00370B6E" w:rsidP="00370B6E">
      <w:pPr>
        <w:pStyle w:val="Heading3"/>
      </w:pPr>
      <w:r w:rsidRPr="00E60BB6">
        <w:t>Example</w:t>
      </w:r>
    </w:p>
    <w:p w14:paraId="1CD40E15" w14:textId="77777777" w:rsidR="00370B6E" w:rsidRPr="00E60BB6" w:rsidRDefault="00045083" w:rsidP="005627B3">
      <w:pPr>
        <w:rPr>
          <w:lang w:val="en-US"/>
        </w:rPr>
      </w:pPr>
      <w:r w:rsidRPr="00E60BB6">
        <w:rPr>
          <w:lang w:val="en-US"/>
        </w:rPr>
        <w:t xml:space="preserve">The MIB attribute </w:t>
      </w:r>
      <w:r w:rsidR="00370B6E" w:rsidRPr="00E60BB6">
        <w:rPr>
          <w:lang w:val="en-US"/>
        </w:rPr>
        <w:t xml:space="preserve">dot11RSNAOptionImplemented </w:t>
      </w:r>
      <w:r w:rsidRPr="00E60BB6">
        <w:rPr>
          <w:lang w:val="en-US"/>
        </w:rPr>
        <w:t xml:space="preserve">(as used in IEEE Std 802.11-2012) </w:t>
      </w:r>
      <w:r w:rsidR="00370B6E" w:rsidRPr="00E60BB6">
        <w:rPr>
          <w:lang w:val="en-US"/>
        </w:rPr>
        <w:t xml:space="preserve">is an example of </w:t>
      </w:r>
      <w:r w:rsidRPr="00E60BB6">
        <w:rPr>
          <w:lang w:val="en-US"/>
        </w:rPr>
        <w:t xml:space="preserve">an attribute that should use </w:t>
      </w:r>
      <w:r w:rsidR="00370B6E" w:rsidRPr="00E60BB6">
        <w:rPr>
          <w:lang w:val="en-US"/>
        </w:rPr>
        <w:t xml:space="preserve">this pattern.  </w:t>
      </w:r>
      <w:commentRangeStart w:id="42"/>
      <w:r w:rsidR="00370B6E" w:rsidRPr="00E60BB6">
        <w:rPr>
          <w:lang w:val="en-US"/>
        </w:rPr>
        <w:t>There is no indication (in IEEE Std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Pr="00E60BB6" w:rsidRDefault="00927E17" w:rsidP="005627B3">
      <w:pPr>
        <w:rPr>
          <w:lang w:val="en-US"/>
        </w:rPr>
      </w:pPr>
    </w:p>
    <w:p w14:paraId="709525AC" w14:textId="77777777" w:rsidR="00045083" w:rsidRPr="00E60BB6" w:rsidRDefault="00045083" w:rsidP="005627B3">
      <w:pPr>
        <w:rPr>
          <w:lang w:val="en-US"/>
        </w:rPr>
      </w:pPr>
      <w:r w:rsidRPr="00E60BB6">
        <w:rPr>
          <w:lang w:val="en-US"/>
        </w:rPr>
        <w:t>The resulting example, applying the conventions above, would be:</w:t>
      </w:r>
    </w:p>
    <w:p w14:paraId="24D321E2" w14:textId="77777777" w:rsidR="00927E17" w:rsidRPr="00E60BB6" w:rsidRDefault="00045083" w:rsidP="004C4E5B">
      <w:pPr>
        <w:keepNext/>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dot11RSN</w:t>
      </w:r>
      <w:r w:rsidR="00927E17" w:rsidRPr="00E60BB6">
        <w:rPr>
          <w:rFonts w:ascii="CourierNewPSMT" w:hAnsi="CourierNewPSMT" w:cs="CourierNewPSMT"/>
          <w:szCs w:val="22"/>
          <w:lang w:val="en-US"/>
        </w:rPr>
        <w:t>Implemented OBJECT-TYPE</w:t>
      </w:r>
    </w:p>
    <w:p w14:paraId="52C7B23E"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520DD7E1" w14:textId="77777777" w:rsidR="00927E17" w:rsidRPr="00E60BB6" w:rsidRDefault="00045083"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none</w:t>
      </w:r>
      <w:commentRangeEnd w:id="42"/>
      <w:r w:rsidR="00E20441">
        <w:rPr>
          <w:rStyle w:val="CommentReference"/>
        </w:rPr>
        <w:commentReference w:id="42"/>
      </w:r>
    </w:p>
    <w:p w14:paraId="781FA708"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157C501" w14:textId="77777777" w:rsidR="00045083" w:rsidRPr="00E60BB6" w:rsidRDefault="00927E17" w:rsidP="004C4E5B">
      <w:pPr>
        <w:keepNext/>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045083" w:rsidRPr="00E60BB6">
        <w:rPr>
          <w:rFonts w:ascii="CourierNewPSMT" w:hAnsi="CourierNewPSMT" w:cs="CourierNewPSMT"/>
          <w:szCs w:val="22"/>
          <w:lang w:val="en-US"/>
        </w:rPr>
        <w:t xml:space="preserve"> </w:t>
      </w:r>
      <w:r w:rsidRPr="00E60BB6">
        <w:rPr>
          <w:rFonts w:ascii="CourierNewPSMT" w:hAnsi="CourierNewPSMT" w:cs="CourierNewPSMT"/>
          <w:szCs w:val="22"/>
          <w:lang w:val="en-US"/>
        </w:rPr>
        <w:t>"</w:t>
      </w:r>
      <w:r w:rsidR="00045083" w:rsidRPr="00E60BB6">
        <w:rPr>
          <w:rFonts w:ascii="CourierNewPSMT" w:hAnsi="CourierNewPSMT" w:cs="CourierNewPSMT"/>
          <w:szCs w:val="22"/>
          <w:lang w:val="en-US"/>
        </w:rPr>
        <w:t xml:space="preserve">This is a capability variable.  Its value is determined by device capabilities.  This attribute, when true, indicates that RSN is implemented and operational.  </w:t>
      </w:r>
      <w:r w:rsidR="00045083" w:rsidRPr="00E60BB6">
        <w:rPr>
          <w:rFonts w:ascii="CourierNewPSMT" w:hAnsi="CourierNewPSMT" w:cs="CourierNewPSMT"/>
          <w:szCs w:val="22"/>
          <w:lang w:val="en-US"/>
        </w:rPr>
        <w:lastRenderedPageBreak/>
        <w:t xml:space="preserve">This attribute, when false or not present, indicates that RSN is not implemented or not </w:t>
      </w:r>
      <w:proofErr w:type="gramStart"/>
      <w:r w:rsidR="00045083" w:rsidRPr="00E60BB6">
        <w:rPr>
          <w:rFonts w:ascii="CourierNewPSMT" w:hAnsi="CourierNewPSMT" w:cs="CourierNewPSMT"/>
          <w:szCs w:val="22"/>
          <w:lang w:val="en-US"/>
        </w:rPr>
        <w:t>operational.”</w:t>
      </w:r>
      <w:proofErr w:type="gramEnd"/>
    </w:p>
    <w:p w14:paraId="4F2DB52B" w14:textId="77777777" w:rsidR="00927E17" w:rsidRPr="00E60BB6" w:rsidRDefault="00927E17" w:rsidP="004C4E5B">
      <w:pPr>
        <w:keepNext/>
        <w:ind w:left="720"/>
        <w:rPr>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w:t>
      </w:r>
      <w:proofErr w:type="gramStart"/>
      <w:r w:rsidRPr="00E60BB6">
        <w:rPr>
          <w:rFonts w:ascii="CourierNewPSMT" w:hAnsi="CourierNewPSMT" w:cs="CourierNewPSMT"/>
          <w:szCs w:val="22"/>
          <w:lang w:val="en-US"/>
        </w:rPr>
        <w:t>{ dot</w:t>
      </w:r>
      <w:proofErr w:type="gramEnd"/>
      <w:r w:rsidRPr="00E60BB6">
        <w:rPr>
          <w:rFonts w:ascii="CourierNewPSMT" w:hAnsi="CourierNewPSMT" w:cs="CourierNewPSMT"/>
          <w:szCs w:val="22"/>
          <w:lang w:val="en-US"/>
        </w:rPr>
        <w:t xml:space="preserve">11StationConfigEntry </w:t>
      </w:r>
      <w:proofErr w:type="gramStart"/>
      <w:r w:rsidRPr="00E60BB6">
        <w:rPr>
          <w:rFonts w:ascii="CourierNewPSMT" w:hAnsi="CourierNewPSMT" w:cs="CourierNewPSMT"/>
          <w:szCs w:val="22"/>
          <w:lang w:val="en-US"/>
        </w:rPr>
        <w:t>26 }</w:t>
      </w:r>
      <w:proofErr w:type="gramEnd"/>
    </w:p>
    <w:p w14:paraId="278C0B90" w14:textId="18A4C206" w:rsidR="00AC75BB" w:rsidRPr="00E60BB6" w:rsidRDefault="00502527" w:rsidP="00E60117">
      <w:pPr>
        <w:pStyle w:val="Heading2"/>
      </w:pPr>
      <w:commentRangeStart w:id="43"/>
      <w:r w:rsidRPr="00E60BB6">
        <w:t>dot11&lt;XXX&gt;Activated</w:t>
      </w:r>
      <w:commentRangeEnd w:id="43"/>
      <w:r w:rsidR="00CE1DB1">
        <w:rPr>
          <w:rStyle w:val="CommentReference"/>
          <w:rFonts w:ascii="Times New Roman" w:hAnsi="Times New Roman"/>
          <w:b w:val="0"/>
          <w:u w:val="none"/>
          <w:lang w:val="en-GB"/>
        </w:rPr>
        <w:commentReference w:id="43"/>
      </w:r>
      <w:ins w:id="44" w:author="Brian Hart (brianh)" w:date="2025-05-01T16:13:00Z" w16du:dateUtc="2025-05-01T23:13:00Z">
        <w:r w:rsidR="007F5AD8">
          <w:t xml:space="preserve"> and dot11&lt;XXX&gt;</w:t>
        </w:r>
        <w:proofErr w:type="gramStart"/>
        <w:r w:rsidR="007F5AD8">
          <w:t xml:space="preserve">Activated </w:t>
        </w:r>
      </w:ins>
      <w:r w:rsidRPr="00E60BB6">
        <w:t>:</w:t>
      </w:r>
      <w:proofErr w:type="gramEnd"/>
      <w:r w:rsidRPr="00E60BB6">
        <w:t xml:space="preserve"> </w:t>
      </w:r>
      <w:r w:rsidR="00B30FC8" w:rsidRPr="00E60BB6">
        <w:t>Dynamically operational capability</w:t>
      </w:r>
      <w:ins w:id="45" w:author="Brian Hart (brianh)" w:date="2025-05-01T16:13:00Z" w16du:dateUtc="2025-05-01T23:13:00Z">
        <w:r w:rsidR="007F5AD8">
          <w:t xml:space="preserve"> with capabi</w:t>
        </w:r>
      </w:ins>
      <w:ins w:id="46" w:author="Brian Hart (brianh)" w:date="2025-05-01T16:14:00Z" w16du:dateUtc="2025-05-01T23:14:00Z">
        <w:r w:rsidR="007F5AD8">
          <w:t>lity indication</w:t>
        </w:r>
      </w:ins>
      <w:r w:rsidR="002C6742" w:rsidRPr="00E60BB6">
        <w:t xml:space="preserve"> </w:t>
      </w:r>
    </w:p>
    <w:p w14:paraId="42A45E17" w14:textId="77777777" w:rsidR="004925DB" w:rsidRPr="00E60BB6" w:rsidRDefault="004925DB" w:rsidP="004925DB">
      <w:pPr>
        <w:pStyle w:val="Heading3"/>
      </w:pPr>
      <w:r w:rsidRPr="00E60BB6">
        <w:t>General</w:t>
      </w:r>
    </w:p>
    <w:p w14:paraId="36BA7CD6" w14:textId="6C812204" w:rsidR="00AC75BB" w:rsidRPr="00E60BB6" w:rsidRDefault="00DC06E3" w:rsidP="00AC75BB">
      <w:pPr>
        <w:rPr>
          <w:lang w:val="en-US"/>
        </w:rPr>
      </w:pPr>
      <w:commentRangeStart w:id="47"/>
      <w:r w:rsidRPr="00E60BB6">
        <w:rPr>
          <w:lang w:val="en-US"/>
        </w:rPr>
        <w:t xml:space="preserve">This pattern is </w:t>
      </w:r>
      <w:r w:rsidR="00AC75BB" w:rsidRPr="00E60BB6">
        <w:rPr>
          <w:lang w:val="en-US"/>
        </w:rPr>
        <w:t>for a feature that</w:t>
      </w:r>
      <w:r w:rsidRPr="00E60BB6">
        <w:rPr>
          <w:lang w:val="en-US"/>
        </w:rPr>
        <w:t>,</w:t>
      </w:r>
      <w:r w:rsidR="00AC75BB" w:rsidRPr="00E60BB6">
        <w:rPr>
          <w:lang w:val="en-US"/>
        </w:rPr>
        <w:t xml:space="preserve"> when present in an implementation, becomes operational or non-operational dynamically within the lifetime of </w:t>
      </w:r>
      <w:del w:id="48" w:author="Brian Hart (brianh)" w:date="2025-05-01T16:16:00Z" w16du:dateUtc="2025-05-01T23:16:00Z">
        <w:r w:rsidR="00AC75BB" w:rsidRPr="00E60BB6" w:rsidDel="00D92224">
          <w:rPr>
            <w:lang w:val="en-US"/>
          </w:rPr>
          <w:delText xml:space="preserve">a particular instance of the </w:delText>
        </w:r>
      </w:del>
      <w:ins w:id="49" w:author="Brian Hart (brianh)" w:date="2025-05-01T16:16:00Z" w16du:dateUtc="2025-05-01T23:16:00Z">
        <w:r w:rsidR="00D92224">
          <w:rPr>
            <w:lang w:val="en-US"/>
          </w:rPr>
          <w:t xml:space="preserve">an </w:t>
        </w:r>
      </w:ins>
      <w:r w:rsidR="00AC75BB" w:rsidRPr="00E60BB6">
        <w:rPr>
          <w:lang w:val="en-US"/>
        </w:rPr>
        <w:t>implementation</w:t>
      </w:r>
      <w:r w:rsidR="00B30FC8" w:rsidRPr="00E60BB6">
        <w:rPr>
          <w:lang w:val="en-US"/>
        </w:rPr>
        <w:t xml:space="preserve">.  </w:t>
      </w:r>
      <w:commentRangeEnd w:id="47"/>
      <w:r w:rsidR="00640C19">
        <w:rPr>
          <w:rStyle w:val="CommentReference"/>
        </w:rPr>
        <w:commentReference w:id="47"/>
      </w:r>
      <w:r w:rsidR="00B30FC8" w:rsidRPr="00E60BB6">
        <w:rPr>
          <w:lang w:val="en-US"/>
        </w:rPr>
        <w:t>S</w:t>
      </w:r>
      <w:r w:rsidR="00AC75BB" w:rsidRPr="00E60BB6">
        <w:rPr>
          <w:lang w:val="en-US"/>
        </w:rPr>
        <w:t>uch dynamic change</w:t>
      </w:r>
      <w:r w:rsidR="00B30FC8" w:rsidRPr="00E60BB6">
        <w:rPr>
          <w:lang w:val="en-US"/>
        </w:rPr>
        <w:t>s occur</w:t>
      </w:r>
      <w:r w:rsidR="00AC75BB" w:rsidRPr="00E60BB6">
        <w:rPr>
          <w:lang w:val="en-US"/>
        </w:rPr>
        <w:t xml:space="preserve"> </w:t>
      </w:r>
      <w:proofErr w:type="gramStart"/>
      <w:r w:rsidR="00AC75BB" w:rsidRPr="00E60BB6">
        <w:rPr>
          <w:lang w:val="en-US"/>
        </w:rPr>
        <w:t>as a result of</w:t>
      </w:r>
      <w:proofErr w:type="gramEnd"/>
      <w:r w:rsidR="00AC75BB" w:rsidRPr="00E60BB6">
        <w:rPr>
          <w:lang w:val="en-US"/>
        </w:rPr>
        <w:t xml:space="preserve"> </w:t>
      </w:r>
      <w:r w:rsidR="00287B6B" w:rsidRPr="00E60BB6">
        <w:rPr>
          <w:lang w:val="en-US"/>
        </w:rPr>
        <w:t xml:space="preserve">behaviors or interactions described within Std 802.11, </w:t>
      </w:r>
      <w:r w:rsidR="00B30FC8" w:rsidRPr="00E60BB6">
        <w:rPr>
          <w:lang w:val="en-US"/>
        </w:rPr>
        <w:t xml:space="preserve">for example, based on a protocol exchange, or receiving an enablement indication from a peer entity, </w:t>
      </w:r>
      <w:r w:rsidR="00287B6B" w:rsidRPr="00E60BB6">
        <w:rPr>
          <w:lang w:val="en-US"/>
        </w:rPr>
        <w:t xml:space="preserve">or </w:t>
      </w:r>
      <w:proofErr w:type="gramStart"/>
      <w:r w:rsidR="00287B6B" w:rsidRPr="00E60BB6">
        <w:rPr>
          <w:lang w:val="en-US"/>
        </w:rPr>
        <w:t>as a result of</w:t>
      </w:r>
      <w:proofErr w:type="gramEnd"/>
      <w:r w:rsidR="00287B6B" w:rsidRPr="00E60BB6">
        <w:rPr>
          <w:lang w:val="en-US"/>
        </w:rPr>
        <w:t xml:space="preserve"> </w:t>
      </w:r>
      <w:r w:rsidR="00AC75BB" w:rsidRPr="00E60BB6">
        <w:rPr>
          <w:lang w:val="en-US"/>
        </w:rPr>
        <w:t>an external entity writing to the MIB attribute</w:t>
      </w:r>
      <w:r w:rsidR="00B30FC8" w:rsidRPr="00E60BB6">
        <w:rPr>
          <w:lang w:val="en-US"/>
        </w:rPr>
        <w:t>.</w:t>
      </w:r>
      <w:r w:rsidR="00665F82" w:rsidRPr="00E60BB6">
        <w:rPr>
          <w:lang w:val="en-US"/>
        </w:rPr>
        <w:t xml:space="preserve">  It is critical to </w:t>
      </w:r>
      <w:ins w:id="50" w:author="Brian Hart (brianh)" w:date="2025-05-01T16:17:00Z" w16du:dateUtc="2025-05-01T23:17:00Z">
        <w:r w:rsidR="00162E2C">
          <w:rPr>
            <w:lang w:val="en-US"/>
          </w:rPr>
          <w:t xml:space="preserve">provide an </w:t>
        </w:r>
      </w:ins>
      <w:r w:rsidR="00665F82" w:rsidRPr="00E60BB6">
        <w:rPr>
          <w:lang w:val="en-US"/>
        </w:rPr>
        <w:t>unambiguous description of the behavior that only one entity be able to change the attribute, whether that is an internal or external entity.</w:t>
      </w:r>
    </w:p>
    <w:p w14:paraId="2B53E779" w14:textId="77777777" w:rsidR="00AC75BB" w:rsidRPr="00E60BB6" w:rsidRDefault="00AC75BB" w:rsidP="00AC75BB">
      <w:pPr>
        <w:rPr>
          <w:lang w:val="en-US"/>
        </w:rPr>
      </w:pPr>
    </w:p>
    <w:p w14:paraId="4CE3DC9B" w14:textId="6B7FF739" w:rsidR="00AC75BB" w:rsidRPr="00E60BB6" w:rsidRDefault="00AC75BB" w:rsidP="00AC75BB">
      <w:pPr>
        <w:rPr>
          <w:lang w:val="en-US"/>
        </w:rPr>
      </w:pPr>
      <w:r w:rsidRPr="00E60BB6">
        <w:rPr>
          <w:lang w:val="en-US"/>
        </w:rPr>
        <w:t xml:space="preserve">Such an attribute can be used within the Standard to control protocol or behaviors which are dependent on whether the feature is currently operational, as well as to both allow an external entity to change </w:t>
      </w:r>
      <w:r w:rsidR="00492794">
        <w:rPr>
          <w:lang w:val="en-US"/>
        </w:rPr>
        <w:t>the operational state and</w:t>
      </w:r>
      <w:r w:rsidRPr="00E60BB6">
        <w:rPr>
          <w:lang w:val="en-US"/>
        </w:rPr>
        <w:t xml:space="preserve"> to inform </w:t>
      </w:r>
      <w:r w:rsidR="00D9397A" w:rsidRPr="00E60BB6">
        <w:rPr>
          <w:lang w:val="en-US"/>
        </w:rPr>
        <w:t xml:space="preserve">an </w:t>
      </w:r>
      <w:r w:rsidRPr="00E60BB6">
        <w:rPr>
          <w:lang w:val="en-US"/>
        </w:rPr>
        <w:t xml:space="preserve">external </w:t>
      </w:r>
      <w:r w:rsidR="00D9397A" w:rsidRPr="00E60BB6">
        <w:rPr>
          <w:lang w:val="en-US"/>
        </w:rPr>
        <w:t>entity</w:t>
      </w:r>
      <w:r w:rsidRPr="00E60BB6">
        <w:rPr>
          <w:lang w:val="en-US"/>
        </w:rPr>
        <w:t xml:space="preserve"> of the </w:t>
      </w:r>
      <w:r w:rsidR="00D9397A" w:rsidRPr="00E60BB6">
        <w:rPr>
          <w:lang w:val="en-US"/>
        </w:rPr>
        <w:t xml:space="preserve">current </w:t>
      </w:r>
      <w:r w:rsidRPr="00E60BB6">
        <w:rPr>
          <w:lang w:val="en-US"/>
        </w:rPr>
        <w:t>operational state of the feature</w:t>
      </w:r>
      <w:r w:rsidR="00492794">
        <w:rPr>
          <w:lang w:val="en-US"/>
        </w:rPr>
        <w:t>,</w:t>
      </w:r>
      <w:r w:rsidR="00A22A33" w:rsidRPr="00E60BB6">
        <w:rPr>
          <w:lang w:val="en-US"/>
        </w:rPr>
        <w:t xml:space="preserve"> thus allowing such systems to manage aspects of the feature, or make other dynamic decisions within the management of the overall deployment</w:t>
      </w:r>
      <w:r w:rsidRPr="00E60BB6">
        <w:rPr>
          <w:lang w:val="en-US"/>
        </w:rPr>
        <w:t>.</w:t>
      </w:r>
    </w:p>
    <w:p w14:paraId="5C93035E" w14:textId="77777777" w:rsidR="00287B6B" w:rsidRPr="00E60BB6" w:rsidRDefault="00287B6B" w:rsidP="00AC75BB">
      <w:pPr>
        <w:rPr>
          <w:lang w:val="en-US"/>
        </w:rPr>
      </w:pPr>
    </w:p>
    <w:p w14:paraId="0EF51DEB" w14:textId="77777777" w:rsidR="00B30FC8" w:rsidRPr="00E60BB6" w:rsidRDefault="00B30FC8" w:rsidP="00B30FC8">
      <w:pPr>
        <w:rPr>
          <w:lang w:val="en-US"/>
        </w:rPr>
      </w:pPr>
      <w:r w:rsidRPr="00E60BB6">
        <w:rPr>
          <w:lang w:val="en-US"/>
        </w:rPr>
        <w:t>The current state of the feature’s operational state may or may not be made available to query by an external entity.</w:t>
      </w:r>
    </w:p>
    <w:p w14:paraId="6C898202" w14:textId="77777777" w:rsidR="00B30FC8" w:rsidRPr="00E60BB6" w:rsidRDefault="00B30FC8" w:rsidP="00B30FC8">
      <w:pPr>
        <w:rPr>
          <w:lang w:val="en-US"/>
        </w:rPr>
      </w:pPr>
    </w:p>
    <w:p w14:paraId="724D650F" w14:textId="77777777" w:rsidR="00287B6B" w:rsidRPr="00E60BB6" w:rsidRDefault="00B07CE5" w:rsidP="00AC75BB">
      <w:pPr>
        <w:rPr>
          <w:lang w:val="en-US"/>
        </w:rPr>
      </w:pPr>
      <w:r w:rsidRPr="00E60BB6">
        <w:rPr>
          <w:lang w:val="en-US"/>
        </w:rPr>
        <w:t>The 802.11 Standard</w:t>
      </w:r>
      <w:r w:rsidR="00257C0C" w:rsidRPr="00E60BB6">
        <w:rPr>
          <w:lang w:val="en-US"/>
        </w:rPr>
        <w:t xml:space="preserve"> must describe the </w:t>
      </w:r>
      <w:r w:rsidRPr="00E60BB6">
        <w:rPr>
          <w:lang w:val="en-US"/>
        </w:rPr>
        <w:t>change in behavior</w:t>
      </w:r>
      <w:r w:rsidR="00257C0C" w:rsidRPr="00E60BB6">
        <w:rPr>
          <w:lang w:val="en-US"/>
        </w:rPr>
        <w:t xml:space="preserve"> of a conforming system</w:t>
      </w:r>
      <w:r w:rsidR="00B30FC8" w:rsidRPr="00E60BB6">
        <w:rPr>
          <w:lang w:val="en-US"/>
        </w:rPr>
        <w:t>.  If an external entity can modify the state</w:t>
      </w:r>
      <w:r w:rsidR="00257C0C" w:rsidRPr="00E60BB6">
        <w:rPr>
          <w:lang w:val="en-US"/>
        </w:rPr>
        <w:t>,</w:t>
      </w:r>
      <w:r w:rsidR="00B30FC8" w:rsidRPr="00E60BB6">
        <w:rPr>
          <w:lang w:val="en-US"/>
        </w:rPr>
        <w:t xml:space="preserve"> this adds </w:t>
      </w:r>
      <w:r w:rsidR="00A22A33" w:rsidRPr="00E60BB6">
        <w:rPr>
          <w:lang w:val="en-US"/>
        </w:rPr>
        <w:t xml:space="preserve">the </w:t>
      </w:r>
      <w:r w:rsidR="00B30FC8" w:rsidRPr="00E60BB6">
        <w:rPr>
          <w:lang w:val="en-US"/>
        </w:rPr>
        <w:t>complexity of describing</w:t>
      </w:r>
      <w:r w:rsidR="00257C0C" w:rsidRPr="00E60BB6">
        <w:rPr>
          <w:lang w:val="en-US"/>
        </w:rPr>
        <w:t xml:space="preserve"> </w:t>
      </w:r>
      <w:r w:rsidR="00B30FC8" w:rsidRPr="00E60BB6">
        <w:rPr>
          <w:lang w:val="en-US"/>
        </w:rPr>
        <w:t xml:space="preserve">the behavior </w:t>
      </w:r>
      <w:r w:rsidR="00257C0C" w:rsidRPr="00E60BB6">
        <w:rPr>
          <w:lang w:val="en-US"/>
        </w:rPr>
        <w:t>when an external ent</w:t>
      </w:r>
      <w:r w:rsidR="00B30FC8" w:rsidRPr="00E60BB6">
        <w:rPr>
          <w:lang w:val="en-US"/>
        </w:rPr>
        <w:t>ity changes the attribute state</w:t>
      </w:r>
      <w:r w:rsidR="00257C0C" w:rsidRPr="00E60BB6">
        <w:rPr>
          <w:lang w:val="en-US"/>
        </w:rPr>
        <w:t xml:space="preserve"> at arbitrary times.  </w:t>
      </w:r>
      <w:r w:rsidR="00DC06E3" w:rsidRPr="00E60BB6">
        <w:rPr>
          <w:lang w:val="en-US"/>
        </w:rPr>
        <w:t xml:space="preserve">This response </w:t>
      </w:r>
      <w:r w:rsidR="00B30FC8" w:rsidRPr="00E60BB6">
        <w:rPr>
          <w:lang w:val="en-US"/>
        </w:rPr>
        <w:t xml:space="preserve">to an externally written change </w:t>
      </w:r>
      <w:r w:rsidR="00DC06E3" w:rsidRPr="00E60BB6">
        <w:rPr>
          <w:lang w:val="en-US"/>
        </w:rPr>
        <w:t xml:space="preserve">may include delaying </w:t>
      </w:r>
      <w:r w:rsidR="00B30FC8" w:rsidRPr="00E60BB6">
        <w:rPr>
          <w:lang w:val="en-US"/>
        </w:rPr>
        <w:t>any</w:t>
      </w:r>
      <w:r w:rsidR="00DC06E3" w:rsidRPr="00E60BB6">
        <w:rPr>
          <w:lang w:val="en-US"/>
        </w:rPr>
        <w:t xml:space="preserve"> change </w:t>
      </w:r>
      <w:r w:rsidR="00B30FC8" w:rsidRPr="00E60BB6">
        <w:rPr>
          <w:lang w:val="en-US"/>
        </w:rPr>
        <w:t xml:space="preserve">in behavior </w:t>
      </w:r>
      <w:r w:rsidR="00DC06E3" w:rsidRPr="00E60BB6">
        <w:rPr>
          <w:lang w:val="en-US"/>
        </w:rPr>
        <w:t xml:space="preserve">until a later time or trigger event has occurred.  </w:t>
      </w:r>
      <w:r w:rsidR="00257C0C" w:rsidRPr="00E60BB6">
        <w:rPr>
          <w:lang w:val="en-US"/>
        </w:rPr>
        <w:t>If there are constraints on when the attribute can be changed, those must be described as an implementation requirement to enforce such limitations, to prevent unspecified behavior.</w:t>
      </w:r>
    </w:p>
    <w:p w14:paraId="1E2AE4AA" w14:textId="77777777" w:rsidR="004925DB" w:rsidRPr="00E60BB6" w:rsidRDefault="004925DB" w:rsidP="004925DB">
      <w:pPr>
        <w:pStyle w:val="Heading3"/>
      </w:pPr>
      <w:r w:rsidRPr="00E60BB6">
        <w:t>Form of definition and use</w:t>
      </w:r>
    </w:p>
    <w:p w14:paraId="6E931D1B" w14:textId="77777777" w:rsidR="00665F82" w:rsidRPr="00E60BB6" w:rsidRDefault="00665F82" w:rsidP="00AC75BB">
      <w:pPr>
        <w:rPr>
          <w:lang w:val="en-US"/>
        </w:rPr>
      </w:pPr>
      <w:r w:rsidRPr="00E60BB6">
        <w:rPr>
          <w:lang w:val="en-US"/>
        </w:rPr>
        <w:t>The form of definition depends on whether an internal or external entity can write to the attribute, and whether the attribute is made available for query by an external entity.</w:t>
      </w:r>
    </w:p>
    <w:p w14:paraId="1CD07C5D" w14:textId="77777777" w:rsidR="00665F82" w:rsidRPr="00E60BB6" w:rsidRDefault="00665F82" w:rsidP="00AC75BB">
      <w:pPr>
        <w:rPr>
          <w:lang w:val="en-US"/>
        </w:rPr>
      </w:pPr>
    </w:p>
    <w:p w14:paraId="053FB077" w14:textId="77777777" w:rsidR="00AC75BB" w:rsidRPr="00E60BB6" w:rsidRDefault="00AC75BB" w:rsidP="00AC75BB">
      <w:pPr>
        <w:rPr>
          <w:lang w:val="en-US"/>
        </w:rPr>
      </w:pPr>
      <w:r w:rsidRPr="00E60BB6">
        <w:rPr>
          <w:lang w:val="en-US"/>
        </w:rPr>
        <w:t>Name: dot11&lt;XXX&gt;</w:t>
      </w:r>
      <w:r w:rsidR="00D9397A" w:rsidRPr="00E60BB6">
        <w:rPr>
          <w:lang w:val="en-US"/>
        </w:rPr>
        <w:t>Activated</w:t>
      </w:r>
    </w:p>
    <w:p w14:paraId="77616CF0" w14:textId="77777777" w:rsidR="00A22A33" w:rsidRPr="00E60BB6" w:rsidRDefault="00A22A33" w:rsidP="00A22A33">
      <w:pPr>
        <w:tabs>
          <w:tab w:val="left" w:pos="2970"/>
        </w:tabs>
        <w:rPr>
          <w:lang w:val="en-US"/>
        </w:rPr>
      </w:pPr>
      <w:r w:rsidRPr="00E60BB6">
        <w:rPr>
          <w:lang w:val="en-US"/>
        </w:rPr>
        <w:t>MAX-ACCESS: none</w:t>
      </w:r>
      <w:r w:rsidRPr="00E60BB6">
        <w:rPr>
          <w:lang w:val="en-US"/>
        </w:rPr>
        <w:tab/>
        <w:t xml:space="preserve"> - access to external entity not allowed</w:t>
      </w:r>
      <w:r w:rsidR="00665F82" w:rsidRPr="00E60BB6">
        <w:rPr>
          <w:lang w:val="en-US"/>
        </w:rPr>
        <w:t>, and written by internal entity</w:t>
      </w:r>
    </w:p>
    <w:p w14:paraId="6F9D3DBA" w14:textId="77777777" w:rsidR="00A22A33" w:rsidRPr="00E60BB6" w:rsidRDefault="00A22A33" w:rsidP="00A22A33">
      <w:pPr>
        <w:tabs>
          <w:tab w:val="left" w:pos="2520"/>
        </w:tabs>
        <w:rPr>
          <w:lang w:val="en-US"/>
        </w:rPr>
      </w:pPr>
      <w:r w:rsidRPr="00E60BB6">
        <w:rPr>
          <w:lang w:val="en-US"/>
        </w:rPr>
        <w:tab/>
        <w:t>OR</w:t>
      </w:r>
    </w:p>
    <w:p w14:paraId="7E560339" w14:textId="77777777" w:rsidR="00A22A33" w:rsidRPr="00E60BB6" w:rsidRDefault="00A22A33" w:rsidP="00A22A33">
      <w:pPr>
        <w:tabs>
          <w:tab w:val="left" w:pos="2970"/>
        </w:tabs>
        <w:rPr>
          <w:lang w:val="en-US"/>
        </w:rPr>
      </w:pPr>
      <w:r w:rsidRPr="00E60BB6">
        <w:rPr>
          <w:lang w:val="en-US"/>
        </w:rPr>
        <w:t>MAX-ACCESS: read-</w:t>
      </w:r>
      <w:proofErr w:type="gramStart"/>
      <w:r w:rsidRPr="00E60BB6">
        <w:rPr>
          <w:lang w:val="en-US"/>
        </w:rPr>
        <w:t>only</w:t>
      </w:r>
      <w:r w:rsidRPr="00E60BB6">
        <w:rPr>
          <w:lang w:val="en-US"/>
        </w:rPr>
        <w:tab/>
        <w:t xml:space="preserve"> -</w:t>
      </w:r>
      <w:proofErr w:type="gramEnd"/>
      <w:r w:rsidRPr="00E60BB6">
        <w:rPr>
          <w:lang w:val="en-US"/>
        </w:rPr>
        <w:t xml:space="preserve"> </w:t>
      </w:r>
      <w:r w:rsidR="00665F82" w:rsidRPr="00E60BB6">
        <w:rPr>
          <w:lang w:val="en-US"/>
        </w:rPr>
        <w:t>query</w:t>
      </w:r>
      <w:r w:rsidRPr="00E60BB6">
        <w:rPr>
          <w:lang w:val="en-US"/>
        </w:rPr>
        <w:t xml:space="preserve"> of state by external entity allowed</w:t>
      </w:r>
      <w:r w:rsidR="00665F82" w:rsidRPr="00E60BB6">
        <w:rPr>
          <w:lang w:val="en-US"/>
        </w:rPr>
        <w:t>, but written by internal entity</w:t>
      </w:r>
    </w:p>
    <w:p w14:paraId="44C6AF3F" w14:textId="77777777" w:rsidR="00A22A33" w:rsidRPr="00E60BB6" w:rsidRDefault="00A22A33" w:rsidP="00A22A33">
      <w:pPr>
        <w:tabs>
          <w:tab w:val="left" w:pos="2520"/>
        </w:tabs>
        <w:rPr>
          <w:lang w:val="en-US"/>
        </w:rPr>
      </w:pPr>
      <w:r w:rsidRPr="00E60BB6">
        <w:rPr>
          <w:lang w:val="en-US"/>
        </w:rPr>
        <w:tab/>
        <w:t>OR</w:t>
      </w:r>
    </w:p>
    <w:p w14:paraId="153DE260" w14:textId="77777777" w:rsidR="00A22A33" w:rsidRPr="00E60BB6" w:rsidRDefault="00A22A33" w:rsidP="00665F82">
      <w:pPr>
        <w:tabs>
          <w:tab w:val="left" w:pos="2970"/>
        </w:tabs>
        <w:ind w:left="3150" w:hanging="3150"/>
        <w:rPr>
          <w:lang w:val="en-US"/>
        </w:rPr>
      </w:pPr>
      <w:r w:rsidRPr="00E60BB6">
        <w:rPr>
          <w:lang w:val="en-US"/>
        </w:rPr>
        <w:t>MAX-ACCESS: read-</w:t>
      </w:r>
      <w:proofErr w:type="gramStart"/>
      <w:r w:rsidRPr="00E60BB6">
        <w:rPr>
          <w:lang w:val="en-US"/>
        </w:rPr>
        <w:t>write</w:t>
      </w:r>
      <w:r w:rsidRPr="00E60BB6">
        <w:rPr>
          <w:lang w:val="en-US"/>
        </w:rPr>
        <w:tab/>
        <w:t xml:space="preserve"> -</w:t>
      </w:r>
      <w:proofErr w:type="gramEnd"/>
      <w:r w:rsidRPr="00E60BB6">
        <w:rPr>
          <w:lang w:val="en-US"/>
        </w:rPr>
        <w:t xml:space="preserve"> modification of state by external entity </w:t>
      </w:r>
      <w:proofErr w:type="gramStart"/>
      <w:r w:rsidRPr="00E60BB6">
        <w:rPr>
          <w:lang w:val="en-US"/>
        </w:rPr>
        <w:t>allowed</w:t>
      </w:r>
      <w:r w:rsidR="00665F82" w:rsidRPr="00E60BB6">
        <w:rPr>
          <w:lang w:val="en-US"/>
        </w:rPr>
        <w:t>,</w:t>
      </w:r>
      <w:proofErr w:type="gramEnd"/>
      <w:r w:rsidR="00665F82" w:rsidRPr="00E60BB6">
        <w:rPr>
          <w:lang w:val="en-US"/>
        </w:rPr>
        <w:t xml:space="preserve"> query of state by external entity is always also allowed</w:t>
      </w:r>
    </w:p>
    <w:p w14:paraId="0222323A" w14:textId="77777777" w:rsidR="00A22A33" w:rsidRPr="00E60BB6" w:rsidRDefault="00A22A33" w:rsidP="00A22A33">
      <w:pPr>
        <w:tabs>
          <w:tab w:val="left" w:pos="2970"/>
        </w:tabs>
        <w:rPr>
          <w:lang w:val="en-US"/>
        </w:rPr>
      </w:pPr>
    </w:p>
    <w:p w14:paraId="74ED9B22" w14:textId="77777777" w:rsidR="00A22A33" w:rsidRPr="00E60BB6" w:rsidRDefault="00A22A33" w:rsidP="00D9397A">
      <w:pPr>
        <w:rPr>
          <w:lang w:val="en-US"/>
        </w:rPr>
      </w:pPr>
      <w:r w:rsidRPr="00E60BB6">
        <w:rPr>
          <w:lang w:val="en-US"/>
        </w:rPr>
        <w:t xml:space="preserve">DESCRIPTION: "This is a </w:t>
      </w:r>
      <w:r w:rsidR="00665F82" w:rsidRPr="00E60BB6">
        <w:rPr>
          <w:lang w:val="en-US"/>
        </w:rPr>
        <w:t>status</w:t>
      </w:r>
      <w:r w:rsidRPr="00E60BB6">
        <w:rPr>
          <w:lang w:val="en-US"/>
        </w:rPr>
        <w:t xml:space="preserve"> variable.  It is written by &lt;some internal entity&gt; when &lt;some defined event happens&gt;. This attribute, when true, indicates that the XXX feature is currently operational. This attribute, when false or not present, indicates that the XXX feature is currently not operational."</w:t>
      </w:r>
    </w:p>
    <w:p w14:paraId="5A654CCE" w14:textId="77777777" w:rsidR="00A22A33" w:rsidRPr="00E60BB6" w:rsidRDefault="00A22A33" w:rsidP="00A22A33">
      <w:pPr>
        <w:tabs>
          <w:tab w:val="left" w:pos="2520"/>
        </w:tabs>
        <w:rPr>
          <w:lang w:val="en-US"/>
        </w:rPr>
      </w:pPr>
      <w:r w:rsidRPr="00E60BB6">
        <w:rPr>
          <w:lang w:val="en-US"/>
        </w:rPr>
        <w:tab/>
        <w:t>OR</w:t>
      </w:r>
    </w:p>
    <w:p w14:paraId="7B406980" w14:textId="77777777" w:rsidR="00AC75BB" w:rsidRPr="00E60BB6" w:rsidRDefault="00AC75BB" w:rsidP="00D9397A">
      <w:pPr>
        <w:rPr>
          <w:lang w:val="en-US"/>
        </w:rPr>
      </w:pPr>
      <w:r w:rsidRPr="00E60BB6">
        <w:rPr>
          <w:lang w:val="en-US"/>
        </w:rPr>
        <w:t>DESCRIPTION: "</w:t>
      </w:r>
      <w:r w:rsidR="00D9397A" w:rsidRPr="00E60BB6">
        <w:rPr>
          <w:lang w:val="en-US"/>
        </w:rPr>
        <w:t>This is a control</w:t>
      </w:r>
      <w:r w:rsidR="00A22A33" w:rsidRPr="00E60BB6">
        <w:rPr>
          <w:lang w:val="en-US"/>
        </w:rPr>
        <w:t xml:space="preserve"> </w:t>
      </w:r>
      <w:r w:rsidR="00D9397A" w:rsidRPr="00E60BB6">
        <w:rPr>
          <w:lang w:val="en-US"/>
        </w:rPr>
        <w:t xml:space="preserve">variable.  It is written by an external management entity. </w:t>
      </w:r>
      <w:r w:rsidRPr="00E60BB6">
        <w:rPr>
          <w:lang w:val="en-US"/>
        </w:rPr>
        <w:t xml:space="preserve">This attribute, when true, indicates that the XXX feature is currently operational.  </w:t>
      </w:r>
      <w:r w:rsidR="00B07CE5" w:rsidRPr="00E60BB6">
        <w:rPr>
          <w:lang w:val="en-US"/>
        </w:rPr>
        <w:t xml:space="preserve">This attribute, when </w:t>
      </w:r>
      <w:r w:rsidR="00952DAA" w:rsidRPr="00E60BB6">
        <w:rPr>
          <w:lang w:val="en-US"/>
        </w:rPr>
        <w:t>false or not present</w:t>
      </w:r>
      <w:r w:rsidR="00B07CE5" w:rsidRPr="00E60BB6">
        <w:rPr>
          <w:lang w:val="en-US"/>
        </w:rPr>
        <w:t xml:space="preserve">, indicates that the XXX feature is currently </w:t>
      </w:r>
      <w:r w:rsidR="00952DAA" w:rsidRPr="00E60BB6">
        <w:rPr>
          <w:lang w:val="en-US"/>
        </w:rPr>
        <w:t xml:space="preserve">not </w:t>
      </w:r>
      <w:r w:rsidR="00B07CE5" w:rsidRPr="00E60BB6">
        <w:rPr>
          <w:lang w:val="en-US"/>
        </w:rPr>
        <w:t>operational.</w:t>
      </w:r>
      <w:r w:rsidR="00952DAA" w:rsidRPr="00E60BB6">
        <w:rPr>
          <w:lang w:val="en-US"/>
        </w:rPr>
        <w:t xml:space="preserve">  </w:t>
      </w:r>
      <w:r w:rsidR="00D9397A" w:rsidRPr="00E60BB6">
        <w:rPr>
          <w:lang w:val="en-US"/>
        </w:rPr>
        <w:t xml:space="preserve">Changes take effect when </w:t>
      </w:r>
      <w:r w:rsidRPr="00E60BB6">
        <w:rPr>
          <w:lang w:val="en-US"/>
        </w:rPr>
        <w:t>&lt;</w:t>
      </w:r>
      <w:r w:rsidR="00952DAA" w:rsidRPr="00E60BB6">
        <w:rPr>
          <w:lang w:val="en-US"/>
        </w:rPr>
        <w:t>some defined event</w:t>
      </w:r>
      <w:r w:rsidRPr="00E60BB6">
        <w:rPr>
          <w:lang w:val="en-US"/>
        </w:rPr>
        <w:t xml:space="preserve"> happens&gt;."</w:t>
      </w:r>
    </w:p>
    <w:p w14:paraId="711C5E90" w14:textId="77777777" w:rsidR="00AC75BB" w:rsidRPr="00E60BB6" w:rsidRDefault="00AC75BB" w:rsidP="00AC75BB">
      <w:pPr>
        <w:rPr>
          <w:lang w:val="en-US"/>
        </w:rPr>
      </w:pPr>
    </w:p>
    <w:p w14:paraId="6864BF4F" w14:textId="77777777" w:rsidR="00AC75BB" w:rsidRPr="00E60BB6" w:rsidRDefault="00AC75BB" w:rsidP="00AC75BB">
      <w:pPr>
        <w:rPr>
          <w:lang w:val="en-US"/>
        </w:rPr>
      </w:pPr>
      <w:r w:rsidRPr="00E60BB6">
        <w:rPr>
          <w:lang w:val="en-US"/>
        </w:rPr>
        <w:t xml:space="preserve">The attribute can then be referenced in the body of the Standard as a quick indication of the </w:t>
      </w:r>
      <w:r w:rsidR="00D9397A" w:rsidRPr="00E60BB6">
        <w:rPr>
          <w:lang w:val="en-US"/>
        </w:rPr>
        <w:t xml:space="preserve">current </w:t>
      </w:r>
      <w:r w:rsidRPr="00E60BB6">
        <w:rPr>
          <w:lang w:val="en-US"/>
        </w:rPr>
        <w:t>operational state of the feature, for example:</w:t>
      </w:r>
    </w:p>
    <w:p w14:paraId="7C0C236B" w14:textId="77777777" w:rsidR="00AC75BB" w:rsidRPr="00E60BB6" w:rsidRDefault="00AC75BB" w:rsidP="00AC75BB">
      <w:pPr>
        <w:rPr>
          <w:lang w:val="en-US"/>
        </w:rPr>
      </w:pPr>
      <w:r w:rsidRPr="00E60BB6">
        <w:rPr>
          <w:lang w:val="en-US"/>
        </w:rPr>
        <w:lastRenderedPageBreak/>
        <w:t>- for parameters to service primitives in clause 6, “This parameter is present if dot11&lt;XXX&gt;</w:t>
      </w:r>
      <w:r w:rsidR="00133D8E" w:rsidRPr="00E60BB6">
        <w:rPr>
          <w:lang w:val="en-US"/>
        </w:rPr>
        <w:t xml:space="preserve"> Activated </w:t>
      </w:r>
      <w:r w:rsidRPr="00E60BB6">
        <w:rPr>
          <w:lang w:val="en-US"/>
        </w:rPr>
        <w:t>is true.”</w:t>
      </w:r>
    </w:p>
    <w:p w14:paraId="78B7CB62" w14:textId="77777777" w:rsidR="00AC75BB" w:rsidRPr="00E60BB6" w:rsidRDefault="00AC75BB" w:rsidP="00AC75BB">
      <w:pPr>
        <w:rPr>
          <w:lang w:val="en-US"/>
        </w:rPr>
      </w:pPr>
      <w:r w:rsidRPr="00E60BB6">
        <w:rPr>
          <w:lang w:val="en-US"/>
        </w:rPr>
        <w:t>- for optional fields with frame formats in clause 8, “The &lt;optional field name&gt; is present if dot11&lt;XXX&gt;</w:t>
      </w:r>
      <w:r w:rsidR="00133D8E" w:rsidRPr="00E60BB6">
        <w:rPr>
          <w:lang w:val="en-US"/>
        </w:rPr>
        <w:t xml:space="preserve"> Activated </w:t>
      </w:r>
      <w:r w:rsidRPr="00E60BB6">
        <w:rPr>
          <w:lang w:val="en-US"/>
        </w:rPr>
        <w:t>is true.”</w:t>
      </w:r>
    </w:p>
    <w:p w14:paraId="3E027732" w14:textId="77777777" w:rsidR="00A428E0" w:rsidRPr="00E60BB6" w:rsidRDefault="00A428E0" w:rsidP="00A428E0">
      <w:pPr>
        <w:rPr>
          <w:lang w:val="en-US"/>
        </w:rPr>
      </w:pPr>
      <w:r w:rsidRPr="00E60BB6">
        <w:rPr>
          <w:lang w:val="en-US"/>
        </w:rPr>
        <w:t>- for description of behavior in later clauses and Annexes, “If dot11&lt;XXX&gt;</w:t>
      </w:r>
      <w:r w:rsidR="00A22A33" w:rsidRPr="00E60BB6">
        <w:rPr>
          <w:lang w:val="en-US"/>
        </w:rPr>
        <w:t>Activated</w:t>
      </w:r>
      <w:r w:rsidRPr="00E60BB6">
        <w:rPr>
          <w:lang w:val="en-US"/>
        </w:rPr>
        <w:t xml:space="preserve"> is true, &lt;some behavior happens&gt;.”</w:t>
      </w:r>
    </w:p>
    <w:p w14:paraId="7FA39818" w14:textId="77777777" w:rsidR="00AC75BB" w:rsidRPr="00E60BB6" w:rsidRDefault="00AC75BB" w:rsidP="00AC75BB">
      <w:pPr>
        <w:rPr>
          <w:lang w:val="en-US"/>
        </w:rPr>
      </w:pPr>
    </w:p>
    <w:p w14:paraId="420ED63E" w14:textId="77777777" w:rsidR="00E80572" w:rsidRPr="00E60BB6" w:rsidRDefault="004925DB" w:rsidP="004925DB">
      <w:pPr>
        <w:pStyle w:val="Heading3"/>
      </w:pPr>
      <w:r w:rsidRPr="00E60BB6">
        <w:t>Example</w:t>
      </w:r>
      <w:r w:rsidR="00665F82" w:rsidRPr="00E60BB6">
        <w:t>s</w:t>
      </w:r>
    </w:p>
    <w:p w14:paraId="4E3DD660" w14:textId="77777777" w:rsidR="00FA7758" w:rsidRPr="00E60BB6" w:rsidRDefault="00FA7758" w:rsidP="00FA7758">
      <w:pPr>
        <w:autoSpaceDE w:val="0"/>
        <w:autoSpaceDN w:val="0"/>
        <w:adjustRightInd w:val="0"/>
        <w:rPr>
          <w:rFonts w:ascii="CourierNewPSMT" w:hAnsi="CourierNewPSMT" w:cs="CourierNewPSMT"/>
          <w:szCs w:val="22"/>
          <w:lang w:val="en-US"/>
        </w:rPr>
      </w:pPr>
      <w:commentRangeStart w:id="51"/>
      <w:r w:rsidRPr="00E60BB6">
        <w:rPr>
          <w:rFonts w:ascii="CourierNewPSMT" w:hAnsi="CourierNewPSMT" w:cs="CourierNewPSMT"/>
          <w:szCs w:val="22"/>
          <w:lang w:val="en-US"/>
        </w:rPr>
        <w:t>dot11ExtendedChannelSwitchActivated OBJECT-TYPE</w:t>
      </w:r>
    </w:p>
    <w:p w14:paraId="3555F026"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3CEAC26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read-only</w:t>
      </w:r>
    </w:p>
    <w:p w14:paraId="15302EFA"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486EC95" w14:textId="450EC5F1" w:rsidR="00FA7758" w:rsidRPr="00E60BB6" w:rsidRDefault="00FA7758" w:rsidP="00FA7758">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5D4C1A" w:rsidRPr="00E60BB6">
        <w:rPr>
          <w:rFonts w:ascii="CourierNewPSMT" w:hAnsi="CourierNewPSMT" w:cs="CourierNewPSMT"/>
          <w:szCs w:val="22"/>
          <w:lang w:val="en-US"/>
        </w:rPr>
        <w:t xml:space="preserve">status </w:t>
      </w:r>
      <w:r w:rsidRPr="00E60BB6">
        <w:rPr>
          <w:rFonts w:ascii="CourierNewPSMT" w:hAnsi="CourierNewPSMT" w:cs="CourierNewPSMT"/>
          <w:szCs w:val="22"/>
          <w:lang w:val="en-US"/>
        </w:rPr>
        <w:t xml:space="preserve">variable. It is written by the SME when the device is initialized for operation in a band defined by an Operating Class. This attribute, when true, indicates that the station implementation </w:t>
      </w:r>
      <w:proofErr w:type="gramStart"/>
      <w:r w:rsidRPr="00E60BB6">
        <w:rPr>
          <w:rFonts w:ascii="CourierNewPSMT" w:hAnsi="CourierNewPSMT" w:cs="CourierNewPSMT"/>
          <w:szCs w:val="22"/>
          <w:lang w:val="en-US"/>
        </w:rPr>
        <w:t>is capable of supporting</w:t>
      </w:r>
      <w:proofErr w:type="gramEnd"/>
      <w:r w:rsidRPr="00E60BB6">
        <w:rPr>
          <w:rFonts w:ascii="CourierNewPSMT" w:hAnsi="CourierNewPSMT" w:cs="CourierNewPSMT"/>
          <w:szCs w:val="22"/>
          <w:lang w:val="en-US"/>
        </w:rPr>
        <w:t xml:space="preserve"> Extended Channel Switch Announcement. </w:t>
      </w:r>
      <w:r w:rsidR="00C2157D" w:rsidRPr="00E60BB6">
        <w:rPr>
          <w:rFonts w:ascii="CourierNewPSMT" w:hAnsi="CourierNewPSMT" w:cs="CourierNewPSMT"/>
          <w:szCs w:val="22"/>
          <w:lang w:val="en-US"/>
        </w:rPr>
        <w:t>This attribute, when false or not present, indicates the</w:t>
      </w:r>
      <w:r w:rsidRPr="00E60BB6">
        <w:rPr>
          <w:rFonts w:ascii="CourierNewPSMT" w:hAnsi="CourierNewPSMT" w:cs="CourierNewPSMT"/>
          <w:szCs w:val="22"/>
          <w:lang w:val="en-US"/>
        </w:rPr>
        <w:t xml:space="preserve"> capability </w:t>
      </w:r>
      <w:r w:rsidR="00C2157D" w:rsidRPr="00E60BB6">
        <w:rPr>
          <w:rFonts w:ascii="CourierNewPSMT" w:hAnsi="CourierNewPSMT" w:cs="CourierNewPSMT"/>
          <w:szCs w:val="22"/>
          <w:lang w:val="en-US"/>
        </w:rPr>
        <w:t>is currently not operational</w:t>
      </w:r>
      <w:r w:rsidRPr="00E60BB6">
        <w:rPr>
          <w:rFonts w:ascii="CourierNewPSMT" w:hAnsi="CourierNewPSMT" w:cs="CourierNewPSMT"/>
          <w:szCs w:val="22"/>
          <w:lang w:val="en-US"/>
        </w:rPr>
        <w:t>."</w:t>
      </w:r>
    </w:p>
    <w:p w14:paraId="772F0012"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61229AC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w:t>
      </w:r>
      <w:proofErr w:type="gramStart"/>
      <w:r w:rsidRPr="00E60BB6">
        <w:rPr>
          <w:rFonts w:ascii="CourierNewPSMT" w:hAnsi="CourierNewPSMT" w:cs="CourierNewPSMT"/>
          <w:szCs w:val="22"/>
          <w:lang w:val="en-US"/>
        </w:rPr>
        <w:t>{ dot</w:t>
      </w:r>
      <w:proofErr w:type="gramEnd"/>
      <w:r w:rsidRPr="00E60BB6">
        <w:rPr>
          <w:rFonts w:ascii="CourierNewPSMT" w:hAnsi="CourierNewPSMT" w:cs="CourierNewPSMT"/>
          <w:szCs w:val="22"/>
          <w:lang w:val="en-US"/>
        </w:rPr>
        <w:t xml:space="preserve">11StationConfigEntry </w:t>
      </w:r>
      <w:proofErr w:type="gramStart"/>
      <w:r w:rsidRPr="00E60BB6">
        <w:rPr>
          <w:rFonts w:ascii="CourierNewPSMT" w:hAnsi="CourierNewPSMT" w:cs="CourierNewPSMT"/>
          <w:szCs w:val="22"/>
          <w:lang w:val="en-US"/>
        </w:rPr>
        <w:t>87 }</w:t>
      </w:r>
      <w:proofErr w:type="gramEnd"/>
      <w:r w:rsidRPr="00E60BB6">
        <w:rPr>
          <w:rFonts w:ascii="CourierNewPSMT" w:hAnsi="CourierNewPSMT" w:cs="CourierNewPSMT"/>
          <w:szCs w:val="22"/>
          <w:lang w:val="en-US"/>
        </w:rPr>
        <w:t xml:space="preserve"> </w:t>
      </w:r>
    </w:p>
    <w:p w14:paraId="07981E29" w14:textId="77777777" w:rsidR="00FA7758" w:rsidRPr="00E60BB6" w:rsidRDefault="00FA7758" w:rsidP="00FA7758">
      <w:pPr>
        <w:autoSpaceDE w:val="0"/>
        <w:autoSpaceDN w:val="0"/>
        <w:adjustRightInd w:val="0"/>
        <w:rPr>
          <w:rFonts w:ascii="CourierNewPSMT" w:hAnsi="CourierNewPSMT" w:cs="CourierNewPSMT"/>
          <w:szCs w:val="22"/>
          <w:lang w:val="en-US"/>
        </w:rPr>
      </w:pPr>
    </w:p>
    <w:p w14:paraId="71C9ACE9" w14:textId="1720EF12" w:rsidR="003736F3" w:rsidRPr="00E60BB6" w:rsidRDefault="003736F3" w:rsidP="003736F3">
      <w:pPr>
        <w:rPr>
          <w:rFonts w:ascii="CourierNewPSMT" w:hAnsi="CourierNewPSMT" w:cs="CourierNewPSMT"/>
          <w:szCs w:val="22"/>
          <w:lang w:val="en-US"/>
        </w:rPr>
      </w:pPr>
      <w:r w:rsidRPr="00E60BB6">
        <w:rPr>
          <w:rFonts w:ascii="CourierNewPSMT" w:hAnsi="CourierNewPSMT" w:cs="CourierNewPSMT"/>
          <w:szCs w:val="22"/>
          <w:lang w:val="en-US"/>
        </w:rPr>
        <w:t>dot11RSNAProtectedManagementFramesActivated OBJECT-TYPE</w:t>
      </w:r>
    </w:p>
    <w:p w14:paraId="60FB5251"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2491C80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MAX-ACCESS read-write</w:t>
      </w:r>
    </w:p>
    <w:p w14:paraId="07B30C16"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AE3582B" w14:textId="77777777" w:rsidR="003736F3" w:rsidRPr="00E60BB6" w:rsidRDefault="003736F3" w:rsidP="00DC6858">
      <w:pPr>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is a control variable.</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It is written by an external management entity.</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Changes take effect as soon as practical in the implementation.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variable indicates whether this STA enables management frame protection."</w:t>
      </w:r>
    </w:p>
    <w:p w14:paraId="7EBA61F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4F4CC30D" w14:textId="77777777" w:rsidR="003736F3" w:rsidRDefault="003736F3" w:rsidP="00DC6858">
      <w:pPr>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w:t>
      </w:r>
      <w:proofErr w:type="gramStart"/>
      <w:r w:rsidRPr="00E60BB6">
        <w:rPr>
          <w:rFonts w:ascii="CourierNewPSMT" w:hAnsi="CourierNewPSMT" w:cs="CourierNewPSMT"/>
          <w:szCs w:val="22"/>
          <w:lang w:val="en-US"/>
        </w:rPr>
        <w:t>{ dot</w:t>
      </w:r>
      <w:proofErr w:type="gramEnd"/>
      <w:r w:rsidRPr="00E60BB6">
        <w:rPr>
          <w:rFonts w:ascii="CourierNewPSMT" w:hAnsi="CourierNewPSMT" w:cs="CourierNewPSMT"/>
          <w:szCs w:val="22"/>
          <w:lang w:val="en-US"/>
        </w:rPr>
        <w:t>11StationConfigEntry 88}</w:t>
      </w:r>
      <w:commentRangeEnd w:id="51"/>
      <w:r w:rsidR="00B76F9C">
        <w:rPr>
          <w:rStyle w:val="CommentReference"/>
        </w:rPr>
        <w:commentReference w:id="51"/>
      </w:r>
    </w:p>
    <w:p w14:paraId="764F92A2" w14:textId="77777777" w:rsidR="00342A06" w:rsidRDefault="00342A06" w:rsidP="00342A06">
      <w:pPr>
        <w:rPr>
          <w:rFonts w:ascii="CourierNewPSMT" w:hAnsi="CourierNewPSMT" w:cs="CourierNewPSMT"/>
          <w:szCs w:val="22"/>
          <w:lang w:val="en-US"/>
        </w:rPr>
      </w:pPr>
    </w:p>
    <w:p w14:paraId="110C8D95" w14:textId="77777777" w:rsidR="000037AF" w:rsidRPr="000037AF" w:rsidRDefault="000037AF" w:rsidP="000037AF">
      <w:pPr>
        <w:rPr>
          <w:ins w:id="52" w:author="Brian Hart (brianh)" w:date="2025-05-01T16:21:00Z" w16du:dateUtc="2025-05-01T23:21:00Z"/>
          <w:rFonts w:ascii="CourierNewPSMT" w:hAnsi="CourierNewPSMT" w:cs="CourierNewPSMT"/>
          <w:szCs w:val="22"/>
          <w:lang w:val="en-US"/>
        </w:rPr>
      </w:pPr>
      <w:commentRangeStart w:id="53"/>
      <w:ins w:id="54" w:author="Brian Hart (brianh)" w:date="2025-05-01T16:21:00Z" w16du:dateUtc="2025-05-01T23:21:00Z">
        <w:r w:rsidRPr="000037AF">
          <w:rPr>
            <w:rFonts w:ascii="CourierNewPSMT" w:hAnsi="CourierNewPSMT" w:cs="CourierNewPSMT"/>
            <w:szCs w:val="22"/>
            <w:lang w:val="en-US"/>
          </w:rPr>
          <w:t>dot11RadioMeasurementImplemented OBJECT-TYPE</w:t>
        </w:r>
      </w:ins>
    </w:p>
    <w:p w14:paraId="29A05044" w14:textId="77777777" w:rsidR="000037AF" w:rsidRPr="000037AF" w:rsidRDefault="000037AF" w:rsidP="000037AF">
      <w:pPr>
        <w:rPr>
          <w:ins w:id="55" w:author="Brian Hart (brianh)" w:date="2025-05-01T16:21:00Z" w16du:dateUtc="2025-05-01T23:21:00Z"/>
          <w:rFonts w:ascii="CourierNewPSMT" w:hAnsi="CourierNewPSMT" w:cs="CourierNewPSMT"/>
          <w:szCs w:val="22"/>
          <w:lang w:val="en-US"/>
        </w:rPr>
      </w:pPr>
      <w:ins w:id="56" w:author="Brian Hart (brianh)" w:date="2025-05-01T16:21:00Z" w16du:dateUtc="2025-05-01T23:21:00Z">
        <w:r w:rsidRPr="000037AF">
          <w:rPr>
            <w:rFonts w:ascii="CourierNewPSMT" w:hAnsi="CourierNewPSMT" w:cs="CourierNewPSMT"/>
            <w:szCs w:val="22"/>
            <w:lang w:val="en-US"/>
          </w:rPr>
          <w:t xml:space="preserve">SYNTAX </w:t>
        </w:r>
        <w:proofErr w:type="spellStart"/>
        <w:r w:rsidRPr="000037AF">
          <w:rPr>
            <w:rFonts w:ascii="CourierNewPSMT" w:hAnsi="CourierNewPSMT" w:cs="CourierNewPSMT"/>
            <w:szCs w:val="22"/>
            <w:lang w:val="en-US"/>
          </w:rPr>
          <w:t>TruthValue</w:t>
        </w:r>
        <w:proofErr w:type="spellEnd"/>
      </w:ins>
    </w:p>
    <w:p w14:paraId="063410F5" w14:textId="77777777" w:rsidR="000037AF" w:rsidRPr="000037AF" w:rsidRDefault="000037AF" w:rsidP="000037AF">
      <w:pPr>
        <w:rPr>
          <w:ins w:id="57" w:author="Brian Hart (brianh)" w:date="2025-05-01T16:21:00Z" w16du:dateUtc="2025-05-01T23:21:00Z"/>
          <w:rFonts w:ascii="CourierNewPSMT" w:hAnsi="CourierNewPSMT" w:cs="CourierNewPSMT"/>
          <w:szCs w:val="22"/>
          <w:lang w:val="en-US"/>
        </w:rPr>
      </w:pPr>
      <w:ins w:id="58" w:author="Brian Hart (brianh)" w:date="2025-05-01T16:21:00Z" w16du:dateUtc="2025-05-01T23:21:00Z">
        <w:r w:rsidRPr="000037AF">
          <w:rPr>
            <w:rFonts w:ascii="CourierNewPSMT" w:hAnsi="CourierNewPSMT" w:cs="CourierNewPSMT"/>
            <w:szCs w:val="22"/>
            <w:lang w:val="en-US"/>
          </w:rPr>
          <w:t>MAX-ACCESS read-only</w:t>
        </w:r>
      </w:ins>
    </w:p>
    <w:p w14:paraId="167B28B9" w14:textId="77777777" w:rsidR="000037AF" w:rsidRPr="000037AF" w:rsidRDefault="000037AF" w:rsidP="000037AF">
      <w:pPr>
        <w:rPr>
          <w:ins w:id="59" w:author="Brian Hart (brianh)" w:date="2025-05-01T16:21:00Z" w16du:dateUtc="2025-05-01T23:21:00Z"/>
          <w:rFonts w:ascii="CourierNewPSMT" w:hAnsi="CourierNewPSMT" w:cs="CourierNewPSMT"/>
          <w:szCs w:val="22"/>
          <w:lang w:val="en-US"/>
        </w:rPr>
      </w:pPr>
      <w:ins w:id="60" w:author="Brian Hart (brianh)" w:date="2025-05-01T16:21:00Z" w16du:dateUtc="2025-05-01T23:21:00Z">
        <w:r w:rsidRPr="000037AF">
          <w:rPr>
            <w:rFonts w:ascii="CourierNewPSMT" w:hAnsi="CourierNewPSMT" w:cs="CourierNewPSMT"/>
            <w:szCs w:val="22"/>
            <w:lang w:val="en-US"/>
          </w:rPr>
          <w:t>STATUS current</w:t>
        </w:r>
      </w:ins>
    </w:p>
    <w:p w14:paraId="0DD61102" w14:textId="77777777" w:rsidR="000037AF" w:rsidRPr="000037AF" w:rsidRDefault="000037AF" w:rsidP="000037AF">
      <w:pPr>
        <w:rPr>
          <w:ins w:id="61" w:author="Brian Hart (brianh)" w:date="2025-05-01T16:21:00Z" w16du:dateUtc="2025-05-01T23:21:00Z"/>
          <w:rFonts w:ascii="CourierNewPSMT" w:hAnsi="CourierNewPSMT" w:cs="CourierNewPSMT"/>
          <w:szCs w:val="22"/>
          <w:lang w:val="en-US"/>
        </w:rPr>
      </w:pPr>
      <w:ins w:id="62" w:author="Brian Hart (brianh)" w:date="2025-05-01T16:21:00Z" w16du:dateUtc="2025-05-01T23:21:00Z">
        <w:r w:rsidRPr="000037AF">
          <w:rPr>
            <w:rFonts w:ascii="CourierNewPSMT" w:hAnsi="CourierNewPSMT" w:cs="CourierNewPSMT"/>
            <w:szCs w:val="22"/>
            <w:lang w:val="en-US"/>
          </w:rPr>
          <w:t>DESCRIPTION</w:t>
        </w:r>
      </w:ins>
    </w:p>
    <w:p w14:paraId="68573E5C" w14:textId="77777777" w:rsidR="000037AF" w:rsidRPr="000037AF" w:rsidRDefault="000037AF" w:rsidP="000037AF">
      <w:pPr>
        <w:rPr>
          <w:ins w:id="63" w:author="Brian Hart (brianh)" w:date="2025-05-01T16:21:00Z" w16du:dateUtc="2025-05-01T23:21:00Z"/>
          <w:rFonts w:ascii="CourierNewPSMT" w:hAnsi="CourierNewPSMT" w:cs="CourierNewPSMT"/>
          <w:szCs w:val="22"/>
          <w:lang w:val="en-US"/>
        </w:rPr>
      </w:pPr>
      <w:ins w:id="64" w:author="Brian Hart (brianh)" w:date="2025-05-01T16:21:00Z" w16du:dateUtc="2025-05-01T23:21:00Z">
        <w:r w:rsidRPr="000037AF">
          <w:rPr>
            <w:rFonts w:ascii="CourierNewPSMT" w:hAnsi="CourierNewPSMT" w:cs="CourierNewPSMT"/>
            <w:szCs w:val="22"/>
            <w:lang w:val="en-US"/>
          </w:rPr>
          <w:t>"This is a capability variable.</w:t>
        </w:r>
      </w:ins>
    </w:p>
    <w:p w14:paraId="760037F2" w14:textId="77777777" w:rsidR="000037AF" w:rsidRPr="000037AF" w:rsidRDefault="000037AF" w:rsidP="000037AF">
      <w:pPr>
        <w:rPr>
          <w:ins w:id="65" w:author="Brian Hart (brianh)" w:date="2025-05-01T16:21:00Z" w16du:dateUtc="2025-05-01T23:21:00Z"/>
          <w:rFonts w:ascii="CourierNewPSMT" w:hAnsi="CourierNewPSMT" w:cs="CourierNewPSMT"/>
          <w:szCs w:val="22"/>
          <w:lang w:val="en-US"/>
        </w:rPr>
      </w:pPr>
      <w:ins w:id="66" w:author="Brian Hart (brianh)" w:date="2025-05-01T16:21:00Z" w16du:dateUtc="2025-05-01T23:21:00Z">
        <w:r w:rsidRPr="000037AF">
          <w:rPr>
            <w:rFonts w:ascii="CourierNewPSMT" w:hAnsi="CourierNewPSMT" w:cs="CourierNewPSMT"/>
            <w:szCs w:val="22"/>
            <w:lang w:val="en-US"/>
          </w:rPr>
          <w:t xml:space="preserve">Its value is determined </w:t>
        </w:r>
        <w:proofErr w:type="gramStart"/>
        <w:r w:rsidRPr="000037AF">
          <w:rPr>
            <w:rFonts w:ascii="CourierNewPSMT" w:hAnsi="CourierNewPSMT" w:cs="CourierNewPSMT"/>
            <w:szCs w:val="22"/>
            <w:lang w:val="en-US"/>
          </w:rPr>
          <w:t>by (#3375)STA</w:t>
        </w:r>
        <w:proofErr w:type="gramEnd"/>
        <w:r w:rsidRPr="000037AF">
          <w:rPr>
            <w:rFonts w:ascii="CourierNewPSMT" w:hAnsi="CourierNewPSMT" w:cs="CourierNewPSMT"/>
            <w:szCs w:val="22"/>
            <w:lang w:val="en-US"/>
          </w:rPr>
          <w:t xml:space="preserve"> capabilities.</w:t>
        </w:r>
      </w:ins>
    </w:p>
    <w:p w14:paraId="71168964" w14:textId="045D7EC2" w:rsidR="000037AF" w:rsidRPr="000037AF" w:rsidRDefault="000037AF" w:rsidP="000037AF">
      <w:pPr>
        <w:rPr>
          <w:ins w:id="67" w:author="Brian Hart (brianh)" w:date="2025-05-01T16:21:00Z" w16du:dateUtc="2025-05-01T23:21:00Z"/>
          <w:rFonts w:ascii="CourierNewPSMT" w:hAnsi="CourierNewPSMT" w:cs="CourierNewPSMT"/>
          <w:szCs w:val="22"/>
          <w:lang w:val="en-US"/>
        </w:rPr>
      </w:pPr>
      <w:ins w:id="68" w:author="Brian Hart (brianh)" w:date="2025-05-01T16:21:00Z" w16du:dateUtc="2025-05-01T23:21:00Z">
        <w:r w:rsidRPr="000037AF">
          <w:rPr>
            <w:rFonts w:ascii="CourierNewPSMT" w:hAnsi="CourierNewPSMT" w:cs="CourierNewPSMT"/>
            <w:szCs w:val="22"/>
            <w:lang w:val="en-US"/>
          </w:rPr>
          <w:t xml:space="preserve">This attribute, when true, indicates that the station implementation </w:t>
        </w:r>
        <w:proofErr w:type="gramStart"/>
        <w:r w:rsidRPr="000037AF">
          <w:rPr>
            <w:rFonts w:ascii="CourierNewPSMT" w:hAnsi="CourierNewPSMT" w:cs="CourierNewPSMT"/>
            <w:szCs w:val="22"/>
            <w:lang w:val="en-US"/>
          </w:rPr>
          <w:t>is</w:t>
        </w:r>
        <w:r>
          <w:rPr>
            <w:rFonts w:ascii="CourierNewPSMT" w:hAnsi="CourierNewPSMT" w:cs="CourierNewPSMT"/>
            <w:szCs w:val="22"/>
            <w:lang w:val="en-US"/>
          </w:rPr>
          <w:t xml:space="preserve"> </w:t>
        </w:r>
        <w:r w:rsidRPr="000037AF">
          <w:rPr>
            <w:rFonts w:ascii="CourierNewPSMT" w:hAnsi="CourierNewPSMT" w:cs="CourierNewPSMT"/>
            <w:szCs w:val="22"/>
            <w:lang w:val="en-US"/>
          </w:rPr>
          <w:t>capable of supporting</w:t>
        </w:r>
        <w:proofErr w:type="gramEnd"/>
        <w:r w:rsidRPr="000037AF">
          <w:rPr>
            <w:rFonts w:ascii="CourierNewPSMT" w:hAnsi="CourierNewPSMT" w:cs="CourierNewPSMT"/>
            <w:szCs w:val="22"/>
            <w:lang w:val="en-US"/>
          </w:rPr>
          <w:t xml:space="preserve"> Radio Measurement. </w:t>
        </w:r>
        <w:proofErr w:type="gramStart"/>
        <w:r w:rsidRPr="000037AF">
          <w:rPr>
            <w:rFonts w:ascii="CourierNewPSMT" w:hAnsi="CourierNewPSMT" w:cs="CourierNewPSMT"/>
            <w:szCs w:val="22"/>
            <w:lang w:val="en-US"/>
          </w:rPr>
          <w:t>Otherwise</w:t>
        </w:r>
        <w:proofErr w:type="gramEnd"/>
        <w:r w:rsidRPr="000037AF">
          <w:rPr>
            <w:rFonts w:ascii="CourierNewPSMT" w:hAnsi="CourierNewPSMT" w:cs="CourierNewPSMT"/>
            <w:szCs w:val="22"/>
            <w:lang w:val="en-US"/>
          </w:rPr>
          <w:t xml:space="preserve"> it is not capable of</w:t>
        </w:r>
        <w:r>
          <w:rPr>
            <w:rFonts w:ascii="CourierNewPSMT" w:hAnsi="CourierNewPSMT" w:cs="CourierNewPSMT"/>
            <w:szCs w:val="22"/>
            <w:lang w:val="en-US"/>
          </w:rPr>
          <w:t xml:space="preserve"> </w:t>
        </w:r>
        <w:r w:rsidRPr="000037AF">
          <w:rPr>
            <w:rFonts w:ascii="CourierNewPSMT" w:hAnsi="CourierNewPSMT" w:cs="CourierNewPSMT"/>
            <w:szCs w:val="22"/>
            <w:lang w:val="en-US"/>
          </w:rPr>
          <w:t>performing Radio Measurement."</w:t>
        </w:r>
      </w:ins>
    </w:p>
    <w:p w14:paraId="2FD0D586" w14:textId="46FD3BE0" w:rsidR="000037AF" w:rsidRDefault="000037AF" w:rsidP="000037AF">
      <w:pPr>
        <w:rPr>
          <w:ins w:id="69" w:author="Brian Hart (brianh)" w:date="2025-05-01T16:22:00Z" w16du:dateUtc="2025-05-01T23:22:00Z"/>
          <w:rFonts w:ascii="CourierNewPSMT" w:hAnsi="CourierNewPSMT" w:cs="CourierNewPSMT"/>
          <w:szCs w:val="22"/>
          <w:lang w:val="en-US"/>
        </w:rPr>
      </w:pPr>
      <w:proofErr w:type="gramStart"/>
      <w:ins w:id="70" w:author="Brian Hart (brianh)" w:date="2025-05-01T16:21:00Z" w16du:dateUtc="2025-05-01T23:21:00Z">
        <w:r w:rsidRPr="000037AF">
          <w:rPr>
            <w:rFonts w:ascii="CourierNewPSMT" w:hAnsi="CourierNewPSMT" w:cs="CourierNewPSMT"/>
            <w:szCs w:val="22"/>
            <w:lang w:val="en-US"/>
          </w:rPr>
          <w:t>::</w:t>
        </w:r>
        <w:proofErr w:type="gramEnd"/>
        <w:r w:rsidRPr="000037AF">
          <w:rPr>
            <w:rFonts w:ascii="CourierNewPSMT" w:hAnsi="CourierNewPSMT" w:cs="CourierNewPSMT"/>
            <w:szCs w:val="22"/>
            <w:lang w:val="en-US"/>
          </w:rPr>
          <w:t xml:space="preserve">= </w:t>
        </w:r>
        <w:proofErr w:type="gramStart"/>
        <w:r w:rsidRPr="000037AF">
          <w:rPr>
            <w:rFonts w:ascii="CourierNewPSMT" w:hAnsi="CourierNewPSMT" w:cs="CourierNewPSMT"/>
            <w:szCs w:val="22"/>
            <w:lang w:val="en-US"/>
          </w:rPr>
          <w:t>{ dot</w:t>
        </w:r>
        <w:proofErr w:type="gramEnd"/>
        <w:r w:rsidRPr="000037AF">
          <w:rPr>
            <w:rFonts w:ascii="CourierNewPSMT" w:hAnsi="CourierNewPSMT" w:cs="CourierNewPSMT"/>
            <w:szCs w:val="22"/>
            <w:lang w:val="en-US"/>
          </w:rPr>
          <w:t xml:space="preserve">11StationConfigEntry </w:t>
        </w:r>
        <w:proofErr w:type="gramStart"/>
        <w:r w:rsidRPr="000037AF">
          <w:rPr>
            <w:rFonts w:ascii="CourierNewPSMT" w:hAnsi="CourierNewPSMT" w:cs="CourierNewPSMT"/>
            <w:szCs w:val="22"/>
            <w:lang w:val="en-US"/>
          </w:rPr>
          <w:t>51 }</w:t>
        </w:r>
      </w:ins>
      <w:commentRangeEnd w:id="53"/>
      <w:proofErr w:type="gramEnd"/>
      <w:ins w:id="71" w:author="Brian Hart (brianh)" w:date="2025-05-01T16:22:00Z" w16du:dateUtc="2025-05-01T23:22:00Z">
        <w:r w:rsidR="0029546B">
          <w:rPr>
            <w:rStyle w:val="CommentReference"/>
          </w:rPr>
          <w:commentReference w:id="53"/>
        </w:r>
      </w:ins>
    </w:p>
    <w:p w14:paraId="6450CFB1" w14:textId="77777777" w:rsidR="000037AF" w:rsidRDefault="000037AF" w:rsidP="000037AF">
      <w:pPr>
        <w:rPr>
          <w:ins w:id="72" w:author="Brian Hart (brianh)" w:date="2025-05-01T16:21:00Z" w16du:dateUtc="2025-05-01T23:21:00Z"/>
          <w:rFonts w:ascii="CourierNewPSMT" w:hAnsi="CourierNewPSMT" w:cs="CourierNewPSMT"/>
          <w:szCs w:val="22"/>
          <w:lang w:val="en-US"/>
        </w:rPr>
      </w:pPr>
    </w:p>
    <w:p w14:paraId="4E8F97BC" w14:textId="343921DD" w:rsidR="000037AF" w:rsidRPr="00342A06" w:rsidRDefault="00342A06" w:rsidP="00342A06">
      <w:pPr>
        <w:rPr>
          <w:ins w:id="73" w:author="Brian Hart (brianh)" w:date="2025-05-01T16:20:00Z" w16du:dateUtc="2025-05-01T23:20:00Z"/>
          <w:rFonts w:ascii="CourierNewPSMT" w:hAnsi="CourierNewPSMT" w:cs="CourierNewPSMT"/>
          <w:szCs w:val="22"/>
          <w:lang w:val="en-US"/>
        </w:rPr>
      </w:pPr>
      <w:ins w:id="74" w:author="Brian Hart (brianh)" w:date="2025-05-01T16:20:00Z" w16du:dateUtc="2025-05-01T23:20:00Z">
        <w:r w:rsidRPr="00342A06">
          <w:rPr>
            <w:rFonts w:ascii="CourierNewPSMT" w:hAnsi="CourierNewPSMT" w:cs="CourierNewPSMT"/>
            <w:szCs w:val="22"/>
            <w:lang w:val="en-US"/>
          </w:rPr>
          <w:t>dot11RadioMeasurementActivated OBJECT-TYPE</w:t>
        </w:r>
      </w:ins>
    </w:p>
    <w:p w14:paraId="52EBCC29" w14:textId="77777777" w:rsidR="00342A06" w:rsidRPr="00342A06" w:rsidRDefault="00342A06" w:rsidP="00342A06">
      <w:pPr>
        <w:rPr>
          <w:ins w:id="75" w:author="Brian Hart (brianh)" w:date="2025-05-01T16:20:00Z" w16du:dateUtc="2025-05-01T23:20:00Z"/>
          <w:rFonts w:ascii="CourierNewPSMT" w:hAnsi="CourierNewPSMT" w:cs="CourierNewPSMT"/>
          <w:szCs w:val="22"/>
          <w:lang w:val="en-US"/>
        </w:rPr>
      </w:pPr>
      <w:ins w:id="76" w:author="Brian Hart (brianh)" w:date="2025-05-01T16:20:00Z" w16du:dateUtc="2025-05-01T23:20:00Z">
        <w:r w:rsidRPr="00342A06">
          <w:rPr>
            <w:rFonts w:ascii="CourierNewPSMT" w:hAnsi="CourierNewPSMT" w:cs="CourierNewPSMT"/>
            <w:szCs w:val="22"/>
            <w:lang w:val="en-US"/>
          </w:rPr>
          <w:t xml:space="preserve">SYNTAX </w:t>
        </w:r>
        <w:proofErr w:type="spellStart"/>
        <w:r w:rsidRPr="00342A06">
          <w:rPr>
            <w:rFonts w:ascii="CourierNewPSMT" w:hAnsi="CourierNewPSMT" w:cs="CourierNewPSMT"/>
            <w:szCs w:val="22"/>
            <w:lang w:val="en-US"/>
          </w:rPr>
          <w:t>TruthValue</w:t>
        </w:r>
        <w:proofErr w:type="spellEnd"/>
      </w:ins>
    </w:p>
    <w:p w14:paraId="3B041231" w14:textId="77777777" w:rsidR="00342A06" w:rsidRPr="00342A06" w:rsidRDefault="00342A06" w:rsidP="00342A06">
      <w:pPr>
        <w:rPr>
          <w:ins w:id="77" w:author="Brian Hart (brianh)" w:date="2025-05-01T16:20:00Z" w16du:dateUtc="2025-05-01T23:20:00Z"/>
          <w:rFonts w:ascii="CourierNewPSMT" w:hAnsi="CourierNewPSMT" w:cs="CourierNewPSMT"/>
          <w:szCs w:val="22"/>
          <w:lang w:val="en-US"/>
        </w:rPr>
      </w:pPr>
      <w:ins w:id="78" w:author="Brian Hart (brianh)" w:date="2025-05-01T16:20:00Z" w16du:dateUtc="2025-05-01T23:20:00Z">
        <w:r w:rsidRPr="00342A06">
          <w:rPr>
            <w:rFonts w:ascii="CourierNewPSMT" w:hAnsi="CourierNewPSMT" w:cs="CourierNewPSMT"/>
            <w:szCs w:val="22"/>
            <w:lang w:val="en-US"/>
          </w:rPr>
          <w:t>MAX-ACCESS read-write</w:t>
        </w:r>
      </w:ins>
    </w:p>
    <w:p w14:paraId="263ABEB7" w14:textId="77777777" w:rsidR="00342A06" w:rsidRPr="00342A06" w:rsidRDefault="00342A06" w:rsidP="00342A06">
      <w:pPr>
        <w:rPr>
          <w:ins w:id="79" w:author="Brian Hart (brianh)" w:date="2025-05-01T16:20:00Z" w16du:dateUtc="2025-05-01T23:20:00Z"/>
          <w:rFonts w:ascii="CourierNewPSMT" w:hAnsi="CourierNewPSMT" w:cs="CourierNewPSMT"/>
          <w:szCs w:val="22"/>
          <w:lang w:val="en-US"/>
        </w:rPr>
      </w:pPr>
      <w:ins w:id="80" w:author="Brian Hart (brianh)" w:date="2025-05-01T16:20:00Z" w16du:dateUtc="2025-05-01T23:20:00Z">
        <w:r w:rsidRPr="00342A06">
          <w:rPr>
            <w:rFonts w:ascii="CourierNewPSMT" w:hAnsi="CourierNewPSMT" w:cs="CourierNewPSMT"/>
            <w:szCs w:val="22"/>
            <w:lang w:val="en-US"/>
          </w:rPr>
          <w:t>STATUS current</w:t>
        </w:r>
      </w:ins>
    </w:p>
    <w:p w14:paraId="36B32EF3" w14:textId="77777777" w:rsidR="00342A06" w:rsidRPr="00342A06" w:rsidRDefault="00342A06" w:rsidP="00342A06">
      <w:pPr>
        <w:rPr>
          <w:ins w:id="81" w:author="Brian Hart (brianh)" w:date="2025-05-01T16:20:00Z" w16du:dateUtc="2025-05-01T23:20:00Z"/>
          <w:rFonts w:ascii="CourierNewPSMT" w:hAnsi="CourierNewPSMT" w:cs="CourierNewPSMT"/>
          <w:szCs w:val="22"/>
          <w:lang w:val="en-US"/>
        </w:rPr>
      </w:pPr>
      <w:ins w:id="82" w:author="Brian Hart (brianh)" w:date="2025-05-01T16:20:00Z" w16du:dateUtc="2025-05-01T23:20:00Z">
        <w:r w:rsidRPr="00342A06">
          <w:rPr>
            <w:rFonts w:ascii="CourierNewPSMT" w:hAnsi="CourierNewPSMT" w:cs="CourierNewPSMT"/>
            <w:szCs w:val="22"/>
            <w:lang w:val="en-US"/>
          </w:rPr>
          <w:t>DESCRIPTION</w:t>
        </w:r>
      </w:ins>
    </w:p>
    <w:p w14:paraId="131CEA29" w14:textId="77777777" w:rsidR="00342A06" w:rsidRPr="00342A06" w:rsidRDefault="00342A06" w:rsidP="00342A06">
      <w:pPr>
        <w:rPr>
          <w:ins w:id="83" w:author="Brian Hart (brianh)" w:date="2025-05-01T16:20:00Z" w16du:dateUtc="2025-05-01T23:20:00Z"/>
          <w:rFonts w:ascii="CourierNewPSMT" w:hAnsi="CourierNewPSMT" w:cs="CourierNewPSMT"/>
          <w:szCs w:val="22"/>
          <w:lang w:val="en-US"/>
        </w:rPr>
      </w:pPr>
      <w:ins w:id="84" w:author="Brian Hart (brianh)" w:date="2025-05-01T16:20:00Z" w16du:dateUtc="2025-05-01T23:20:00Z">
        <w:r w:rsidRPr="00342A06">
          <w:rPr>
            <w:rFonts w:ascii="CourierNewPSMT" w:hAnsi="CourierNewPSMT" w:cs="CourierNewPSMT"/>
            <w:szCs w:val="22"/>
            <w:lang w:val="en-US"/>
          </w:rPr>
          <w:t>"This is a control variable.</w:t>
        </w:r>
      </w:ins>
    </w:p>
    <w:p w14:paraId="2960D300" w14:textId="42F28028" w:rsidR="00342A06" w:rsidRPr="00342A06" w:rsidRDefault="00342A06" w:rsidP="00342A06">
      <w:pPr>
        <w:rPr>
          <w:ins w:id="85" w:author="Brian Hart (brianh)" w:date="2025-05-01T16:20:00Z" w16du:dateUtc="2025-05-01T23:20:00Z"/>
          <w:rFonts w:ascii="CourierNewPSMT" w:hAnsi="CourierNewPSMT" w:cs="CourierNewPSMT"/>
          <w:szCs w:val="22"/>
          <w:lang w:val="en-US"/>
        </w:rPr>
      </w:pPr>
      <w:ins w:id="86" w:author="Brian Hart (brianh)" w:date="2025-05-01T16:20:00Z" w16du:dateUtc="2025-05-01T23:20:00Z">
        <w:r w:rsidRPr="00342A06">
          <w:rPr>
            <w:rFonts w:ascii="CourierNewPSMT" w:hAnsi="CourierNewPSMT" w:cs="CourierNewPSMT"/>
            <w:szCs w:val="22"/>
            <w:lang w:val="en-US"/>
          </w:rPr>
          <w:t xml:space="preserve">It is written by an external management entity </w:t>
        </w:r>
        <w:proofErr w:type="gramStart"/>
        <w:r w:rsidRPr="00342A06">
          <w:rPr>
            <w:rFonts w:ascii="CourierNewPSMT" w:hAnsi="CourierNewPSMT" w:cs="CourierNewPSMT"/>
            <w:szCs w:val="22"/>
            <w:lang w:val="en-US"/>
          </w:rPr>
          <w:t>when</w:t>
        </w:r>
        <w:proofErr w:type="gramEnd"/>
        <w:r w:rsidRPr="00342A06">
          <w:rPr>
            <w:rFonts w:ascii="CourierNewPSMT" w:hAnsi="CourierNewPSMT" w:cs="CourierNewPSMT"/>
            <w:szCs w:val="22"/>
            <w:lang w:val="en-US"/>
          </w:rPr>
          <w:t xml:space="preserve"> any of the MIB</w:t>
        </w:r>
        <w:r>
          <w:rPr>
            <w:rFonts w:ascii="CourierNewPSMT" w:hAnsi="CourierNewPSMT" w:cs="CourierNewPSMT"/>
            <w:szCs w:val="22"/>
            <w:lang w:val="en-US"/>
          </w:rPr>
          <w:t xml:space="preserve"> </w:t>
        </w:r>
        <w:r w:rsidRPr="00342A06">
          <w:rPr>
            <w:rFonts w:ascii="CourierNewPSMT" w:hAnsi="CourierNewPSMT" w:cs="CourierNewPSMT"/>
            <w:szCs w:val="22"/>
            <w:lang w:val="en-US"/>
          </w:rPr>
          <w:t>attributes listed in 9.4.2.43 (RM Enabled Capabilities element) is equal</w:t>
        </w:r>
        <w:r>
          <w:rPr>
            <w:rFonts w:ascii="CourierNewPSMT" w:hAnsi="CourierNewPSMT" w:cs="CourierNewPSMT"/>
            <w:szCs w:val="22"/>
            <w:lang w:val="en-US"/>
          </w:rPr>
          <w:t xml:space="preserve"> </w:t>
        </w:r>
        <w:r w:rsidRPr="00342A06">
          <w:rPr>
            <w:rFonts w:ascii="CourierNewPSMT" w:hAnsi="CourierNewPSMT" w:cs="CourierNewPSMT"/>
            <w:szCs w:val="22"/>
            <w:lang w:val="en-US"/>
          </w:rPr>
          <w:t>to true.</w:t>
        </w:r>
      </w:ins>
    </w:p>
    <w:p w14:paraId="382BDFB5" w14:textId="68EA034B" w:rsidR="00342A06" w:rsidRPr="00342A06" w:rsidRDefault="00342A06" w:rsidP="00342A06">
      <w:pPr>
        <w:rPr>
          <w:ins w:id="87" w:author="Brian Hart (brianh)" w:date="2025-05-01T16:20:00Z" w16du:dateUtc="2025-05-01T23:20:00Z"/>
          <w:rFonts w:ascii="CourierNewPSMT" w:hAnsi="CourierNewPSMT" w:cs="CourierNewPSMT"/>
          <w:szCs w:val="22"/>
          <w:lang w:val="en-US"/>
        </w:rPr>
      </w:pPr>
      <w:commentRangeStart w:id="88"/>
      <w:ins w:id="89" w:author="Brian Hart (brianh)" w:date="2025-05-01T16:20:00Z" w16du:dateUtc="2025-05-01T23:20:00Z">
        <w:r w:rsidRPr="00342A06">
          <w:rPr>
            <w:rFonts w:ascii="CourierNewPSMT" w:hAnsi="CourierNewPSMT" w:cs="CourierNewPSMT"/>
            <w:szCs w:val="22"/>
            <w:lang w:val="en-US"/>
          </w:rPr>
          <w:lastRenderedPageBreak/>
          <w:t>Changes take effect with the next MLME-</w:t>
        </w:r>
        <w:proofErr w:type="spellStart"/>
        <w:r w:rsidRPr="00342A06">
          <w:rPr>
            <w:rFonts w:ascii="CourierNewPSMT" w:hAnsi="CourierNewPSMT" w:cs="CourierNewPSMT"/>
            <w:szCs w:val="22"/>
            <w:lang w:val="en-US"/>
          </w:rPr>
          <w:t>START.request</w:t>
        </w:r>
        <w:proofErr w:type="spellEnd"/>
        <w:r w:rsidRPr="00342A06">
          <w:rPr>
            <w:rFonts w:ascii="CourierNewPSMT" w:hAnsi="CourierNewPSMT" w:cs="CourierNewPSMT"/>
            <w:szCs w:val="22"/>
            <w:lang w:val="en-US"/>
          </w:rPr>
          <w:t xml:space="preserve"> primitive or MLME-</w:t>
        </w:r>
        <w:proofErr w:type="spellStart"/>
        <w:r w:rsidRPr="00342A06">
          <w:rPr>
            <w:rFonts w:ascii="CourierNewPSMT" w:hAnsi="CourierNewPSMT" w:cs="CourierNewPSMT"/>
            <w:szCs w:val="22"/>
            <w:lang w:val="en-US"/>
          </w:rPr>
          <w:t>JOIN.request</w:t>
        </w:r>
        <w:proofErr w:type="spellEnd"/>
        <w:r w:rsidRPr="00342A06">
          <w:rPr>
            <w:rFonts w:ascii="CourierNewPSMT" w:hAnsi="CourierNewPSMT" w:cs="CourierNewPSMT"/>
            <w:szCs w:val="22"/>
            <w:lang w:val="en-US"/>
          </w:rPr>
          <w:t xml:space="preserve"> primitive.</w:t>
        </w:r>
      </w:ins>
      <w:commentRangeEnd w:id="88"/>
      <w:ins w:id="90" w:author="Brian Hart (brianh)" w:date="2025-05-01T16:21:00Z" w16du:dateUtc="2025-05-01T23:21:00Z">
        <w:r w:rsidR="00566D48">
          <w:rPr>
            <w:rStyle w:val="CommentReference"/>
          </w:rPr>
          <w:commentReference w:id="88"/>
        </w:r>
      </w:ins>
    </w:p>
    <w:p w14:paraId="2420207F" w14:textId="6C34AD5E" w:rsidR="00342A06" w:rsidRPr="00342A06" w:rsidRDefault="00342A06" w:rsidP="00342A06">
      <w:pPr>
        <w:rPr>
          <w:ins w:id="91" w:author="Brian Hart (brianh)" w:date="2025-05-01T16:20:00Z" w16du:dateUtc="2025-05-01T23:20:00Z"/>
          <w:rFonts w:ascii="CourierNewPSMT" w:hAnsi="CourierNewPSMT" w:cs="CourierNewPSMT"/>
          <w:szCs w:val="22"/>
          <w:lang w:val="en-US"/>
        </w:rPr>
      </w:pPr>
      <w:ins w:id="92" w:author="Brian Hart (brianh)" w:date="2025-05-01T16:20:00Z" w16du:dateUtc="2025-05-01T23:20:00Z">
        <w:r w:rsidRPr="00342A06">
          <w:rPr>
            <w:rFonts w:ascii="CourierNewPSMT" w:hAnsi="CourierNewPSMT" w:cs="CourierNewPSMT"/>
            <w:szCs w:val="22"/>
            <w:lang w:val="en-US"/>
          </w:rPr>
          <w:t>This attribute, when true, indicates that one or more of the Radio</w:t>
        </w:r>
        <w:r>
          <w:rPr>
            <w:rFonts w:ascii="CourierNewPSMT" w:hAnsi="CourierNewPSMT" w:cs="CourierNewPSMT"/>
            <w:szCs w:val="22"/>
            <w:lang w:val="en-US"/>
          </w:rPr>
          <w:t xml:space="preserve"> </w:t>
        </w:r>
        <w:r w:rsidRPr="00342A06">
          <w:rPr>
            <w:rFonts w:ascii="CourierNewPSMT" w:hAnsi="CourierNewPSMT" w:cs="CourierNewPSMT"/>
            <w:szCs w:val="22"/>
            <w:lang w:val="en-US"/>
          </w:rPr>
          <w:t>Measurement Activated Capabilities MIB attributes, listed in 9.4.2.43 (RM</w:t>
        </w:r>
        <w:r>
          <w:rPr>
            <w:rFonts w:ascii="CourierNewPSMT" w:hAnsi="CourierNewPSMT" w:cs="CourierNewPSMT"/>
            <w:szCs w:val="22"/>
            <w:lang w:val="en-US"/>
          </w:rPr>
          <w:t xml:space="preserve"> </w:t>
        </w:r>
        <w:r w:rsidRPr="00342A06">
          <w:rPr>
            <w:rFonts w:ascii="CourierNewPSMT" w:hAnsi="CourierNewPSMT" w:cs="CourierNewPSMT"/>
            <w:szCs w:val="22"/>
            <w:lang w:val="en-US"/>
          </w:rPr>
          <w:t>Enabled Capabilities element), are equal to true. A STA may use the</w:t>
        </w:r>
        <w:r>
          <w:rPr>
            <w:rFonts w:ascii="CourierNewPSMT" w:hAnsi="CourierNewPSMT" w:cs="CourierNewPSMT"/>
            <w:szCs w:val="22"/>
            <w:lang w:val="en-US"/>
          </w:rPr>
          <w:t xml:space="preserve"> </w:t>
        </w:r>
        <w:r w:rsidRPr="00342A06">
          <w:rPr>
            <w:rFonts w:ascii="CourierNewPSMT" w:hAnsi="CourierNewPSMT" w:cs="CourierNewPSMT"/>
            <w:szCs w:val="22"/>
            <w:lang w:val="en-US"/>
          </w:rPr>
          <w:t>defined Radio Measurement procedures if this attribute is true."</w:t>
        </w:r>
      </w:ins>
    </w:p>
    <w:p w14:paraId="7F8B7B14" w14:textId="77777777" w:rsidR="00342A06" w:rsidRPr="00342A06" w:rsidRDefault="00342A06" w:rsidP="00342A06">
      <w:pPr>
        <w:rPr>
          <w:ins w:id="93" w:author="Brian Hart (brianh)" w:date="2025-05-01T16:20:00Z" w16du:dateUtc="2025-05-01T23:20:00Z"/>
          <w:rFonts w:ascii="CourierNewPSMT" w:hAnsi="CourierNewPSMT" w:cs="CourierNewPSMT"/>
          <w:szCs w:val="22"/>
          <w:lang w:val="en-US"/>
        </w:rPr>
      </w:pPr>
      <w:ins w:id="94" w:author="Brian Hart (brianh)" w:date="2025-05-01T16:20:00Z" w16du:dateUtc="2025-05-01T23:20:00Z">
        <w:r w:rsidRPr="00342A06">
          <w:rPr>
            <w:rFonts w:ascii="CourierNewPSMT" w:hAnsi="CourierNewPSMT" w:cs="CourierNewPSMT"/>
            <w:szCs w:val="22"/>
            <w:lang w:val="en-US"/>
          </w:rPr>
          <w:t xml:space="preserve">DEFVAL </w:t>
        </w:r>
        <w:proofErr w:type="gramStart"/>
        <w:r w:rsidRPr="00342A06">
          <w:rPr>
            <w:rFonts w:ascii="CourierNewPSMT" w:hAnsi="CourierNewPSMT" w:cs="CourierNewPSMT"/>
            <w:szCs w:val="22"/>
            <w:lang w:val="en-US"/>
          </w:rPr>
          <w:t>{ false</w:t>
        </w:r>
        <w:proofErr w:type="gramEnd"/>
        <w:r w:rsidRPr="00342A06">
          <w:rPr>
            <w:rFonts w:ascii="CourierNewPSMT" w:hAnsi="CourierNewPSMT" w:cs="CourierNewPSMT"/>
            <w:szCs w:val="22"/>
            <w:lang w:val="en-US"/>
          </w:rPr>
          <w:t xml:space="preserve"> }</w:t>
        </w:r>
      </w:ins>
    </w:p>
    <w:p w14:paraId="1EA57242" w14:textId="24FDB164" w:rsidR="00342A06" w:rsidRPr="00E60BB6" w:rsidRDefault="00342A06" w:rsidP="00342A06">
      <w:pPr>
        <w:rPr>
          <w:rFonts w:ascii="CourierNewPSMT" w:hAnsi="CourierNewPSMT" w:cs="CourierNewPSMT"/>
          <w:szCs w:val="22"/>
          <w:lang w:val="en-US"/>
        </w:rPr>
      </w:pPr>
      <w:proofErr w:type="gramStart"/>
      <w:ins w:id="95" w:author="Brian Hart (brianh)" w:date="2025-05-01T16:20:00Z" w16du:dateUtc="2025-05-01T23:20:00Z">
        <w:r w:rsidRPr="00342A06">
          <w:rPr>
            <w:rFonts w:ascii="CourierNewPSMT" w:hAnsi="CourierNewPSMT" w:cs="CourierNewPSMT"/>
            <w:szCs w:val="22"/>
            <w:lang w:val="en-US"/>
          </w:rPr>
          <w:t>::</w:t>
        </w:r>
        <w:proofErr w:type="gramEnd"/>
        <w:r w:rsidRPr="00342A06">
          <w:rPr>
            <w:rFonts w:ascii="CourierNewPSMT" w:hAnsi="CourierNewPSMT" w:cs="CourierNewPSMT"/>
            <w:szCs w:val="22"/>
            <w:lang w:val="en-US"/>
          </w:rPr>
          <w:t xml:space="preserve">= </w:t>
        </w:r>
        <w:proofErr w:type="gramStart"/>
        <w:r w:rsidRPr="00342A06">
          <w:rPr>
            <w:rFonts w:ascii="CourierNewPSMT" w:hAnsi="CourierNewPSMT" w:cs="CourierNewPSMT"/>
            <w:szCs w:val="22"/>
            <w:lang w:val="en-US"/>
          </w:rPr>
          <w:t>{ dot</w:t>
        </w:r>
        <w:proofErr w:type="gramEnd"/>
        <w:r w:rsidRPr="00342A06">
          <w:rPr>
            <w:rFonts w:ascii="CourierNewPSMT" w:hAnsi="CourierNewPSMT" w:cs="CourierNewPSMT"/>
            <w:szCs w:val="22"/>
            <w:lang w:val="en-US"/>
          </w:rPr>
          <w:t xml:space="preserve">11StationConfigEntry </w:t>
        </w:r>
        <w:proofErr w:type="gramStart"/>
        <w:r w:rsidRPr="00342A06">
          <w:rPr>
            <w:rFonts w:ascii="CourierNewPSMT" w:hAnsi="CourierNewPSMT" w:cs="CourierNewPSMT"/>
            <w:szCs w:val="22"/>
            <w:lang w:val="en-US"/>
          </w:rPr>
          <w:t>52 }</w:t>
        </w:r>
      </w:ins>
      <w:proofErr w:type="gramEnd"/>
    </w:p>
    <w:p w14:paraId="4B37E61D" w14:textId="0507A2E8" w:rsidR="002C6742" w:rsidRPr="00E60BB6" w:rsidRDefault="002C6742" w:rsidP="002C6742">
      <w:pPr>
        <w:pStyle w:val="Heading2"/>
      </w:pPr>
      <w:commentRangeStart w:id="96"/>
      <w:r w:rsidRPr="00E60BB6">
        <w:t>dot11&lt;XXX&gt;</w:t>
      </w:r>
      <w:r w:rsidR="005B2062" w:rsidRPr="00E60BB6">
        <w:t>Required</w:t>
      </w:r>
      <w:r w:rsidRPr="00E60BB6">
        <w:t xml:space="preserve">: </w:t>
      </w:r>
      <w:r w:rsidR="003C52CA" w:rsidRPr="00E60BB6">
        <w:t>Static c</w:t>
      </w:r>
      <w:r w:rsidRPr="00E60BB6">
        <w:t>apability controlled by</w:t>
      </w:r>
      <w:r w:rsidR="00C15824" w:rsidRPr="00E60BB6">
        <w:t xml:space="preserve"> primary/secondary</w:t>
      </w:r>
      <w:r w:rsidRPr="00E60BB6">
        <w:t xml:space="preserve"> relationship </w:t>
      </w:r>
      <w:commentRangeEnd w:id="96"/>
      <w:r w:rsidR="00152611">
        <w:rPr>
          <w:rStyle w:val="CommentReference"/>
          <w:rFonts w:ascii="Times New Roman" w:hAnsi="Times New Roman"/>
          <w:b w:val="0"/>
          <w:u w:val="none"/>
          <w:lang w:val="en-GB"/>
        </w:rPr>
        <w:commentReference w:id="96"/>
      </w:r>
    </w:p>
    <w:p w14:paraId="3A83B656" w14:textId="77777777" w:rsidR="002C6742" w:rsidRPr="00E60BB6" w:rsidRDefault="002C6742" w:rsidP="002C6742">
      <w:pPr>
        <w:pStyle w:val="Heading3"/>
      </w:pPr>
      <w:r w:rsidRPr="00E60BB6">
        <w:t>General</w:t>
      </w:r>
    </w:p>
    <w:p w14:paraId="69F6C5E0" w14:textId="775729FA" w:rsidR="002C6742" w:rsidRPr="00E60BB6" w:rsidRDefault="002C6742" w:rsidP="002C6742">
      <w:pPr>
        <w:rPr>
          <w:lang w:val="en-US"/>
        </w:rPr>
      </w:pPr>
      <w:r w:rsidRPr="00E60BB6">
        <w:rPr>
          <w:lang w:val="en-US"/>
        </w:rPr>
        <w:t xml:space="preserve">This pattern is for a feature that is </w:t>
      </w:r>
      <w:r w:rsidR="00F72F88" w:rsidRPr="00E60BB6">
        <w:rPr>
          <w:lang w:val="en-US"/>
        </w:rPr>
        <w:t>required to be operational within a ‘</w:t>
      </w:r>
      <w:r w:rsidR="0049429A" w:rsidRPr="00E60BB6">
        <w:rPr>
          <w:lang w:val="en-US"/>
        </w:rPr>
        <w:t>secondary</w:t>
      </w:r>
      <w:r w:rsidR="00F72F88" w:rsidRPr="00E60BB6">
        <w:rPr>
          <w:lang w:val="en-US"/>
        </w:rPr>
        <w:t>’ device, as indicated by a ‘</w:t>
      </w:r>
      <w:r w:rsidR="0049429A" w:rsidRPr="00E60BB6">
        <w:rPr>
          <w:lang w:val="en-US"/>
        </w:rPr>
        <w:t>primary</w:t>
      </w:r>
      <w:r w:rsidR="00F72F88" w:rsidRPr="00E60BB6">
        <w:rPr>
          <w:lang w:val="en-US"/>
        </w:rPr>
        <w:t xml:space="preserve">’ (such as an AP, </w:t>
      </w:r>
      <w:r w:rsidR="00CA46DE" w:rsidRPr="00E60BB6">
        <w:rPr>
          <w:lang w:val="en-US"/>
        </w:rPr>
        <w:t xml:space="preserve">peer device, </w:t>
      </w:r>
      <w:r w:rsidR="00F72F88" w:rsidRPr="00E60BB6">
        <w:rPr>
          <w:lang w:val="en-US"/>
        </w:rPr>
        <w:t>or external database)</w:t>
      </w:r>
      <w:r w:rsidR="00D524CD" w:rsidRPr="00E60BB6">
        <w:rPr>
          <w:lang w:val="en-US"/>
        </w:rPr>
        <w:t>, and is determined by the primary, and static for the lifetime of the primary’s instantiation</w:t>
      </w:r>
      <w:r w:rsidR="00F72F88" w:rsidRPr="00E60BB6">
        <w:rPr>
          <w:lang w:val="en-US"/>
        </w:rPr>
        <w:t xml:space="preserve">.  The operational requirements for the feature, and the method of communication from </w:t>
      </w:r>
      <w:r w:rsidR="0049429A" w:rsidRPr="00E60BB6">
        <w:rPr>
          <w:lang w:val="en-US"/>
        </w:rPr>
        <w:t>primary</w:t>
      </w:r>
      <w:r w:rsidR="00F72F88" w:rsidRPr="00E60BB6">
        <w:rPr>
          <w:lang w:val="en-US"/>
        </w:rPr>
        <w:t xml:space="preserve"> to </w:t>
      </w:r>
      <w:r w:rsidR="0049429A" w:rsidRPr="00E60BB6">
        <w:rPr>
          <w:lang w:val="en-US"/>
        </w:rPr>
        <w:t>secondary</w:t>
      </w:r>
      <w:r w:rsidR="00F72F88" w:rsidRPr="00E60BB6">
        <w:rPr>
          <w:lang w:val="en-US"/>
        </w:rPr>
        <w:t>, are described with</w:t>
      </w:r>
      <w:r w:rsidR="0049429A" w:rsidRPr="00E60BB6">
        <w:rPr>
          <w:lang w:val="en-US"/>
        </w:rPr>
        <w:t>in</w:t>
      </w:r>
      <w:r w:rsidR="00F72F88" w:rsidRPr="00E60BB6">
        <w:rPr>
          <w:lang w:val="en-US"/>
        </w:rPr>
        <w:t xml:space="preserve"> Std 802.11.  The feature </w:t>
      </w:r>
      <w:r w:rsidR="00CF3F25" w:rsidRPr="00E60BB6">
        <w:rPr>
          <w:lang w:val="en-US"/>
        </w:rPr>
        <w:t>is</w:t>
      </w:r>
      <w:r w:rsidR="00F72F88" w:rsidRPr="00E60BB6">
        <w:rPr>
          <w:lang w:val="en-US"/>
        </w:rPr>
        <w:t xml:space="preserve"> operational </w:t>
      </w:r>
      <w:r w:rsidR="00BD5C1E" w:rsidRPr="00E60BB6">
        <w:rPr>
          <w:lang w:val="en-US"/>
        </w:rPr>
        <w:t xml:space="preserve">within the </w:t>
      </w:r>
      <w:r w:rsidR="0049429A" w:rsidRPr="00E60BB6">
        <w:rPr>
          <w:lang w:val="en-US"/>
        </w:rPr>
        <w:t>secondary</w:t>
      </w:r>
      <w:r w:rsidR="00BD5C1E" w:rsidRPr="00E60BB6">
        <w:rPr>
          <w:lang w:val="en-US"/>
        </w:rPr>
        <w:t xml:space="preserve"> </w:t>
      </w:r>
      <w:r w:rsidR="00F72F88" w:rsidRPr="00E60BB6">
        <w:rPr>
          <w:lang w:val="en-US"/>
        </w:rPr>
        <w:t xml:space="preserve">at least for the lifetime of the </w:t>
      </w:r>
      <w:r w:rsidR="0049429A" w:rsidRPr="00E60BB6">
        <w:rPr>
          <w:lang w:val="en-US"/>
        </w:rPr>
        <w:t>primary</w:t>
      </w:r>
      <w:r w:rsidR="00F72F88" w:rsidRPr="00E60BB6">
        <w:rPr>
          <w:lang w:val="en-US"/>
        </w:rPr>
        <w:t>/</w:t>
      </w:r>
      <w:r w:rsidR="0049429A" w:rsidRPr="00E60BB6">
        <w:rPr>
          <w:lang w:val="en-US"/>
        </w:rPr>
        <w:t>secondary</w:t>
      </w:r>
      <w:r w:rsidR="00F72F88" w:rsidRPr="00E60BB6">
        <w:rPr>
          <w:lang w:val="en-US"/>
        </w:rPr>
        <w:t xml:space="preserve"> relationship.</w:t>
      </w:r>
    </w:p>
    <w:p w14:paraId="18581555" w14:textId="77777777" w:rsidR="0049429A" w:rsidRPr="00E60BB6" w:rsidRDefault="0049429A" w:rsidP="0049429A">
      <w:pPr>
        <w:rPr>
          <w:lang w:val="en-US"/>
        </w:rPr>
      </w:pPr>
    </w:p>
    <w:p w14:paraId="06371435" w14:textId="5188EA62" w:rsidR="0049429A" w:rsidRPr="00E60BB6" w:rsidRDefault="0049429A" w:rsidP="0049429A">
      <w:pPr>
        <w:rPr>
          <w:lang w:val="en-US"/>
        </w:rPr>
      </w:pPr>
      <w:r w:rsidRPr="00E60BB6">
        <w:rPr>
          <w:lang w:val="en-US"/>
        </w:rPr>
        <w:t xml:space="preserve">In general, the </w:t>
      </w:r>
      <w:r w:rsidR="006C098B" w:rsidRPr="00E60BB6">
        <w:rPr>
          <w:lang w:val="en-US"/>
        </w:rPr>
        <w:t>primary</w:t>
      </w:r>
      <w:r w:rsidRPr="00E60BB6">
        <w:rPr>
          <w:lang w:val="en-US"/>
        </w:rPr>
        <w:t xml:space="preserve"> will be the transmitter of the current state or available options for the feature.  The </w:t>
      </w:r>
      <w:r w:rsidR="006C098B" w:rsidRPr="00E60BB6">
        <w:rPr>
          <w:lang w:val="en-US"/>
        </w:rPr>
        <w:t>secondary</w:t>
      </w:r>
      <w:r w:rsidRPr="00E60BB6">
        <w:rPr>
          <w:lang w:val="en-US"/>
        </w:rPr>
        <w:t xml:space="preserve"> might adopt this state, or choose from the options, or might use the transmitted information as part of a selection process (choosing an AP with which to associate, etc.).</w:t>
      </w:r>
    </w:p>
    <w:p w14:paraId="03055CCB" w14:textId="77777777" w:rsidR="00CF3F25" w:rsidRPr="00E60BB6" w:rsidRDefault="00CF3F25" w:rsidP="002C6742">
      <w:pPr>
        <w:rPr>
          <w:lang w:val="en-US"/>
        </w:rPr>
      </w:pPr>
    </w:p>
    <w:p w14:paraId="7DCEDD21" w14:textId="56892E32" w:rsidR="00CF3F25" w:rsidRPr="00E60BB6" w:rsidRDefault="00CF3F25" w:rsidP="002C6742">
      <w:pPr>
        <w:rPr>
          <w:lang w:val="en-US"/>
        </w:rPr>
      </w:pPr>
      <w:r w:rsidRPr="00E60BB6">
        <w:rPr>
          <w:lang w:val="en-US"/>
        </w:rPr>
        <w:t>Note, the relationship of “</w:t>
      </w:r>
      <w:r w:rsidR="0049429A" w:rsidRPr="00E60BB6">
        <w:rPr>
          <w:lang w:val="en-US"/>
        </w:rPr>
        <w:t>primary</w:t>
      </w:r>
      <w:r w:rsidRPr="00E60BB6">
        <w:rPr>
          <w:lang w:val="en-US"/>
        </w:rPr>
        <w:t>” and “</w:t>
      </w:r>
      <w:r w:rsidR="0049429A" w:rsidRPr="00E60BB6">
        <w:rPr>
          <w:lang w:val="en-US"/>
        </w:rPr>
        <w:t>secondary</w:t>
      </w:r>
      <w:r w:rsidRPr="00E60BB6">
        <w:rPr>
          <w:lang w:val="en-US"/>
        </w:rPr>
        <w:t xml:space="preserve">” is limited in scope to this </w:t>
      </w:r>
      <w:proofErr w:type="gramStart"/>
      <w:r w:rsidRPr="00E60BB6">
        <w:rPr>
          <w:lang w:val="en-US"/>
        </w:rPr>
        <w:t>particular MIB</w:t>
      </w:r>
      <w:proofErr w:type="gramEnd"/>
      <w:r w:rsidRPr="00E60BB6">
        <w:rPr>
          <w:lang w:val="en-US"/>
        </w:rPr>
        <w:t xml:space="preserve"> attribute.  There may be no general relationship, or </w:t>
      </w:r>
      <w:r w:rsidR="0049429A" w:rsidRPr="00E60BB6">
        <w:rPr>
          <w:lang w:val="en-US"/>
        </w:rPr>
        <w:t xml:space="preserve">there may be </w:t>
      </w:r>
      <w:r w:rsidRPr="00E60BB6">
        <w:rPr>
          <w:lang w:val="en-US"/>
        </w:rPr>
        <w:t xml:space="preserve">other relationships between the devices that contain the STAs involved. </w:t>
      </w:r>
    </w:p>
    <w:p w14:paraId="0EF0D7F7" w14:textId="7F17CD18" w:rsidR="0004412A" w:rsidRPr="00E60BB6" w:rsidRDefault="0004412A" w:rsidP="002C6742">
      <w:pPr>
        <w:rPr>
          <w:lang w:val="en-US"/>
        </w:rPr>
      </w:pPr>
    </w:p>
    <w:p w14:paraId="3E39024E" w14:textId="0B343B67" w:rsidR="002C6742" w:rsidRPr="00E60BB6" w:rsidRDefault="002C6742" w:rsidP="002C6742">
      <w:pPr>
        <w:rPr>
          <w:lang w:val="en-US"/>
        </w:rPr>
      </w:pPr>
      <w:r w:rsidRPr="00E60BB6">
        <w:rPr>
          <w:lang w:val="en-US"/>
        </w:rPr>
        <w:t>Such an attribute can be used within the Standard to control protocol or behaviors which are dependent on whether the feature is currently operational</w:t>
      </w:r>
      <w:r w:rsidR="00BD5C1E" w:rsidRPr="00E60BB6">
        <w:rPr>
          <w:lang w:val="en-US"/>
        </w:rPr>
        <w:t xml:space="preserve"> on the </w:t>
      </w:r>
      <w:r w:rsidR="0035428A" w:rsidRPr="00E60BB6">
        <w:rPr>
          <w:lang w:val="en-US"/>
        </w:rPr>
        <w:t xml:space="preserve">primary </w:t>
      </w:r>
      <w:r w:rsidR="00BD5C1E" w:rsidRPr="00E60BB6">
        <w:rPr>
          <w:lang w:val="en-US"/>
        </w:rPr>
        <w:t xml:space="preserve">and/or </w:t>
      </w:r>
      <w:r w:rsidR="0035428A" w:rsidRPr="00E60BB6">
        <w:rPr>
          <w:lang w:val="en-US"/>
        </w:rPr>
        <w:t>secondary</w:t>
      </w:r>
      <w:r w:rsidRPr="00E60BB6">
        <w:rPr>
          <w:lang w:val="en-US"/>
        </w:rPr>
        <w:t>, as well as to inform an external entity of the current operational state of the feature.</w:t>
      </w:r>
    </w:p>
    <w:p w14:paraId="74023CEC" w14:textId="77777777" w:rsidR="002C6742" w:rsidRPr="00E60BB6" w:rsidRDefault="002C6742" w:rsidP="002C6742">
      <w:pPr>
        <w:rPr>
          <w:lang w:val="en-US"/>
        </w:rPr>
      </w:pPr>
    </w:p>
    <w:p w14:paraId="14E81197" w14:textId="372AED79" w:rsidR="002C6742" w:rsidRPr="00E60BB6" w:rsidRDefault="00F34DC9" w:rsidP="002C6742">
      <w:pPr>
        <w:rPr>
          <w:lang w:val="en-US"/>
        </w:rPr>
      </w:pPr>
      <w:r w:rsidRPr="00E60BB6">
        <w:rPr>
          <w:lang w:val="en-US"/>
        </w:rPr>
        <w:t>In addition to describing the behavior</w:t>
      </w:r>
      <w:r w:rsidR="00781658" w:rsidRPr="00E60BB6">
        <w:rPr>
          <w:lang w:val="en-US"/>
        </w:rPr>
        <w:t xml:space="preserve"> when operational on</w:t>
      </w:r>
      <w:r w:rsidRPr="00E60BB6">
        <w:rPr>
          <w:lang w:val="en-US"/>
        </w:rPr>
        <w:t xml:space="preserve"> a </w:t>
      </w:r>
      <w:r w:rsidR="0035428A" w:rsidRPr="00E60BB6">
        <w:rPr>
          <w:lang w:val="en-US"/>
        </w:rPr>
        <w:t>primary</w:t>
      </w:r>
      <w:r w:rsidRPr="00E60BB6">
        <w:rPr>
          <w:lang w:val="en-US"/>
        </w:rPr>
        <w:t xml:space="preserve"> and</w:t>
      </w:r>
      <w:r w:rsidR="00781658" w:rsidRPr="00E60BB6">
        <w:rPr>
          <w:lang w:val="en-US"/>
        </w:rPr>
        <w:t xml:space="preserve"> when operational on a</w:t>
      </w:r>
      <w:r w:rsidRPr="00E60BB6">
        <w:rPr>
          <w:lang w:val="en-US"/>
        </w:rPr>
        <w:t xml:space="preserve"> </w:t>
      </w:r>
      <w:r w:rsidR="0035428A" w:rsidRPr="00E60BB6">
        <w:rPr>
          <w:lang w:val="en-US"/>
        </w:rPr>
        <w:t>secondary</w:t>
      </w:r>
      <w:r w:rsidRPr="00E60BB6">
        <w:rPr>
          <w:lang w:val="en-US"/>
        </w:rPr>
        <w:t>, t</w:t>
      </w:r>
      <w:r w:rsidR="002C6742" w:rsidRPr="00E60BB6">
        <w:rPr>
          <w:lang w:val="en-US"/>
        </w:rPr>
        <w:t xml:space="preserve">he 802.11 Standard must describe the behavior of a conforming </w:t>
      </w:r>
      <w:r w:rsidR="0035428A" w:rsidRPr="00E60BB6">
        <w:rPr>
          <w:lang w:val="en-US"/>
        </w:rPr>
        <w:t>secondary</w:t>
      </w:r>
      <w:r w:rsidR="00A76D0A" w:rsidRPr="00E60BB6">
        <w:rPr>
          <w:lang w:val="en-US"/>
        </w:rPr>
        <w:t xml:space="preserve"> </w:t>
      </w:r>
      <w:r w:rsidR="002C6742" w:rsidRPr="00E60BB6">
        <w:rPr>
          <w:lang w:val="en-US"/>
        </w:rPr>
        <w:t>system</w:t>
      </w:r>
      <w:r w:rsidR="00F54BF2" w:rsidRPr="00E60BB6">
        <w:rPr>
          <w:lang w:val="en-US"/>
        </w:rPr>
        <w:t xml:space="preserve"> when the feature </w:t>
      </w:r>
      <w:r w:rsidRPr="00E60BB6">
        <w:rPr>
          <w:lang w:val="en-US"/>
        </w:rPr>
        <w:t>transitions between</w:t>
      </w:r>
      <w:r w:rsidR="002002B4" w:rsidRPr="00E60BB6">
        <w:rPr>
          <w:lang w:val="en-US"/>
        </w:rPr>
        <w:t xml:space="preserve"> operational or not operational</w:t>
      </w:r>
      <w:r w:rsidRPr="00E60BB6">
        <w:rPr>
          <w:lang w:val="en-US"/>
        </w:rPr>
        <w:t xml:space="preserve">, and the method of interaction between </w:t>
      </w:r>
      <w:r w:rsidR="0035428A" w:rsidRPr="00E60BB6">
        <w:rPr>
          <w:lang w:val="en-US"/>
        </w:rPr>
        <w:t>the</w:t>
      </w:r>
      <w:r w:rsidRPr="00E60BB6">
        <w:rPr>
          <w:lang w:val="en-US"/>
        </w:rPr>
        <w:t xml:space="preserve"> </w:t>
      </w:r>
      <w:r w:rsidR="0035428A" w:rsidRPr="00E60BB6">
        <w:rPr>
          <w:lang w:val="en-US"/>
        </w:rPr>
        <w:t>primary</w:t>
      </w:r>
      <w:r w:rsidRPr="00E60BB6">
        <w:rPr>
          <w:lang w:val="en-US"/>
        </w:rPr>
        <w:t xml:space="preserve"> and </w:t>
      </w:r>
      <w:r w:rsidR="0035428A" w:rsidRPr="00E60BB6">
        <w:rPr>
          <w:lang w:val="en-US"/>
        </w:rPr>
        <w:t>secondary</w:t>
      </w:r>
      <w:r w:rsidR="002002B4" w:rsidRPr="00E60BB6">
        <w:rPr>
          <w:lang w:val="en-US"/>
        </w:rPr>
        <w:t>.</w:t>
      </w:r>
    </w:p>
    <w:p w14:paraId="04E5115A" w14:textId="77777777" w:rsidR="00A92222" w:rsidRPr="00E60BB6" w:rsidRDefault="00A92222" w:rsidP="002C6742">
      <w:pPr>
        <w:rPr>
          <w:lang w:val="en-US"/>
        </w:rPr>
      </w:pPr>
    </w:p>
    <w:p w14:paraId="7D35FC9F" w14:textId="4E85B112" w:rsidR="00A92222" w:rsidRPr="00E60BB6" w:rsidRDefault="00A92222" w:rsidP="002C6742">
      <w:pPr>
        <w:rPr>
          <w:lang w:val="en-US"/>
        </w:rPr>
      </w:pPr>
      <w:r w:rsidRPr="00E60BB6">
        <w:t>Note that it is likely that the primary and secondary have different behavioural roles to play with respect to the feature, and the text describing the attribute needs to be clear about these roles.</w:t>
      </w:r>
    </w:p>
    <w:p w14:paraId="1AE25E11" w14:textId="77777777" w:rsidR="00767CAD" w:rsidRPr="00E60BB6" w:rsidRDefault="00767CAD" w:rsidP="002C6742">
      <w:pPr>
        <w:rPr>
          <w:lang w:val="en-US"/>
        </w:rPr>
      </w:pPr>
    </w:p>
    <w:p w14:paraId="25F7780B" w14:textId="77777777" w:rsidR="002C6742" w:rsidRPr="00E60BB6" w:rsidRDefault="002C6742" w:rsidP="002C6742">
      <w:pPr>
        <w:pStyle w:val="Heading3"/>
      </w:pPr>
      <w:r w:rsidRPr="00E60BB6">
        <w:t>Form of definition and use</w:t>
      </w:r>
    </w:p>
    <w:p w14:paraId="21C4FB97" w14:textId="20039399" w:rsidR="002C6742" w:rsidRPr="00E60BB6" w:rsidRDefault="002C6742" w:rsidP="002C6742">
      <w:pPr>
        <w:rPr>
          <w:lang w:val="en-US"/>
        </w:rPr>
      </w:pPr>
      <w:r w:rsidRPr="00E60BB6">
        <w:rPr>
          <w:lang w:val="en-US"/>
        </w:rPr>
        <w:t>The form of definition depends on whether the attribute is made available for query by an external entity.</w:t>
      </w:r>
    </w:p>
    <w:p w14:paraId="1CF48F2C" w14:textId="77777777" w:rsidR="002C6742" w:rsidRPr="00E60BB6" w:rsidRDefault="002C6742" w:rsidP="002C6742">
      <w:pPr>
        <w:rPr>
          <w:lang w:val="en-US"/>
        </w:rPr>
      </w:pPr>
    </w:p>
    <w:p w14:paraId="6D25511D" w14:textId="316A0B7C" w:rsidR="002C6742" w:rsidRPr="00E60BB6" w:rsidRDefault="002C6742" w:rsidP="002C6742">
      <w:pPr>
        <w:rPr>
          <w:lang w:val="en-US"/>
        </w:rPr>
      </w:pPr>
      <w:r w:rsidRPr="00E60BB6">
        <w:rPr>
          <w:lang w:val="en-US"/>
        </w:rPr>
        <w:t>Name: dot11&lt;XXX&gt;</w:t>
      </w:r>
      <w:r w:rsidR="005B2062" w:rsidRPr="00E60BB6">
        <w:rPr>
          <w:lang w:val="en-US"/>
        </w:rPr>
        <w:t>Required</w:t>
      </w:r>
    </w:p>
    <w:p w14:paraId="4BA5C656" w14:textId="4CA9ECA3" w:rsidR="002C6742" w:rsidRPr="00E60BB6" w:rsidRDefault="002C6742" w:rsidP="002C6742">
      <w:pPr>
        <w:tabs>
          <w:tab w:val="left" w:pos="2970"/>
        </w:tabs>
        <w:rPr>
          <w:lang w:val="en-US"/>
        </w:rPr>
      </w:pPr>
      <w:r w:rsidRPr="00E60BB6">
        <w:rPr>
          <w:lang w:val="en-US"/>
        </w:rPr>
        <w:t xml:space="preserve">MAX-ACCESS: </w:t>
      </w:r>
      <w:proofErr w:type="gramStart"/>
      <w:r w:rsidRPr="00E60BB6">
        <w:rPr>
          <w:lang w:val="en-US"/>
        </w:rPr>
        <w:t>none</w:t>
      </w:r>
      <w:r w:rsidRPr="00E60BB6">
        <w:rPr>
          <w:lang w:val="en-US"/>
        </w:rPr>
        <w:tab/>
        <w:t xml:space="preserve"> -</w:t>
      </w:r>
      <w:proofErr w:type="gramEnd"/>
      <w:r w:rsidRPr="00E60BB6">
        <w:rPr>
          <w:lang w:val="en-US"/>
        </w:rPr>
        <w:t xml:space="preserve"> access </w:t>
      </w:r>
      <w:r w:rsidR="00765168" w:rsidRPr="00E60BB6">
        <w:rPr>
          <w:lang w:val="en-US"/>
        </w:rPr>
        <w:t>by</w:t>
      </w:r>
      <w:r w:rsidRPr="00E60BB6">
        <w:rPr>
          <w:lang w:val="en-US"/>
        </w:rPr>
        <w:t xml:space="preserve"> external entity not allowed, and written by internal entity</w:t>
      </w:r>
    </w:p>
    <w:p w14:paraId="31B6B460" w14:textId="77777777" w:rsidR="002C6742" w:rsidRPr="00E60BB6" w:rsidRDefault="002C6742" w:rsidP="002C6742">
      <w:pPr>
        <w:tabs>
          <w:tab w:val="left" w:pos="2520"/>
        </w:tabs>
        <w:rPr>
          <w:lang w:val="en-US"/>
        </w:rPr>
      </w:pPr>
      <w:r w:rsidRPr="00E60BB6">
        <w:rPr>
          <w:lang w:val="en-US"/>
        </w:rPr>
        <w:tab/>
        <w:t>OR</w:t>
      </w:r>
    </w:p>
    <w:p w14:paraId="3DF4CA9A" w14:textId="14EE05D7" w:rsidR="00A152F6" w:rsidRPr="00E60BB6" w:rsidRDefault="002C6742" w:rsidP="00D91C41">
      <w:pPr>
        <w:tabs>
          <w:tab w:val="left" w:pos="2970"/>
        </w:tabs>
        <w:rPr>
          <w:lang w:val="en-US"/>
        </w:rPr>
      </w:pPr>
      <w:r w:rsidRPr="00E60BB6">
        <w:rPr>
          <w:lang w:val="en-US"/>
        </w:rPr>
        <w:t>MAX-ACCESS: read-</w:t>
      </w:r>
      <w:proofErr w:type="gramStart"/>
      <w:r w:rsidRPr="00E60BB6">
        <w:rPr>
          <w:lang w:val="en-US"/>
        </w:rPr>
        <w:t>only</w:t>
      </w:r>
      <w:r w:rsidRPr="00E60BB6">
        <w:rPr>
          <w:lang w:val="en-US"/>
        </w:rPr>
        <w:tab/>
        <w:t xml:space="preserve"> -</w:t>
      </w:r>
      <w:proofErr w:type="gramEnd"/>
      <w:r w:rsidRPr="00E60BB6">
        <w:rPr>
          <w:lang w:val="en-US"/>
        </w:rPr>
        <w:t xml:space="preserve"> query of state by external entity allowed, but written by internal entity</w:t>
      </w:r>
    </w:p>
    <w:p w14:paraId="37EA2BD8" w14:textId="61C2F16C" w:rsidR="002C6742" w:rsidRPr="00E60BB6" w:rsidRDefault="002C6742" w:rsidP="002C6742">
      <w:pPr>
        <w:rPr>
          <w:lang w:val="en-US"/>
        </w:rPr>
      </w:pPr>
      <w:r w:rsidRPr="00E60BB6">
        <w:rPr>
          <w:lang w:val="en-US"/>
        </w:rPr>
        <w:t xml:space="preserve">DESCRIPTION: "This is a </w:t>
      </w:r>
      <w:r w:rsidR="00DC5B7E" w:rsidRPr="00E60BB6">
        <w:rPr>
          <w:lang w:val="en-US"/>
        </w:rPr>
        <w:t>primary</w:t>
      </w:r>
      <w:r w:rsidR="000F0ACB" w:rsidRPr="00E60BB6">
        <w:rPr>
          <w:lang w:val="en-US"/>
        </w:rPr>
        <w:t>/</w:t>
      </w:r>
      <w:r w:rsidR="00DC5B7E" w:rsidRPr="00E60BB6">
        <w:rPr>
          <w:lang w:val="en-US"/>
        </w:rPr>
        <w:t>secondary</w:t>
      </w:r>
      <w:r w:rsidRPr="00E60BB6">
        <w:rPr>
          <w:lang w:val="en-US"/>
        </w:rPr>
        <w:t xml:space="preserve"> variable.  </w:t>
      </w:r>
      <w:r w:rsidR="00F34DC9" w:rsidRPr="00E60BB6">
        <w:rPr>
          <w:lang w:val="en-US"/>
        </w:rPr>
        <w:t xml:space="preserve">Its value on &lt;a </w:t>
      </w:r>
      <w:r w:rsidR="00DC5B7E" w:rsidRPr="00E60BB6">
        <w:rPr>
          <w:lang w:val="en-US"/>
        </w:rPr>
        <w:t>primary</w:t>
      </w:r>
      <w:r w:rsidR="00F34DC9" w:rsidRPr="00E60BB6">
        <w:rPr>
          <w:lang w:val="en-US"/>
        </w:rPr>
        <w:t xml:space="preserve"> device&gt; is determined by &lt;regulatory requirements, local conditions, etc.&gt;</w:t>
      </w:r>
      <w:r w:rsidRPr="00E60BB6">
        <w:rPr>
          <w:lang w:val="en-US"/>
        </w:rPr>
        <w:t>.</w:t>
      </w:r>
      <w:r w:rsidR="00F34DC9" w:rsidRPr="00E60BB6">
        <w:rPr>
          <w:lang w:val="en-US"/>
        </w:rPr>
        <w:t xml:space="preserve">  Its value on &lt;a </w:t>
      </w:r>
      <w:r w:rsidR="00DC5B7E" w:rsidRPr="00E60BB6">
        <w:rPr>
          <w:lang w:val="en-US"/>
        </w:rPr>
        <w:t>secondary</w:t>
      </w:r>
      <w:r w:rsidR="00F34DC9" w:rsidRPr="00E60BB6">
        <w:rPr>
          <w:lang w:val="en-US"/>
        </w:rPr>
        <w:t xml:space="preserve"> device&gt; is &lt;</w:t>
      </w:r>
      <w:r w:rsidR="003B57C5" w:rsidRPr="00E60BB6">
        <w:rPr>
          <w:lang w:val="en-US"/>
        </w:rPr>
        <w:t xml:space="preserve">describe </w:t>
      </w:r>
      <w:r w:rsidR="00F34DC9" w:rsidRPr="00E60BB6">
        <w:rPr>
          <w:lang w:val="en-US"/>
        </w:rPr>
        <w:t xml:space="preserve">relationship to&gt; &lt;a </w:t>
      </w:r>
      <w:r w:rsidR="00DC5B7E" w:rsidRPr="00E60BB6">
        <w:rPr>
          <w:lang w:val="en-US"/>
        </w:rPr>
        <w:t>primary</w:t>
      </w:r>
      <w:r w:rsidR="00F34DC9" w:rsidRPr="00E60BB6">
        <w:rPr>
          <w:lang w:val="en-US"/>
        </w:rPr>
        <w:t xml:space="preserve"> device&gt;. </w:t>
      </w:r>
      <w:r w:rsidRPr="00E60BB6">
        <w:rPr>
          <w:lang w:val="en-US"/>
        </w:rPr>
        <w:t xml:space="preserve"> This attribute, when true, indicates that the XXX feature is currently operational. This attribute, when false or not present, indicates that the XXX feature is currently not operational."</w:t>
      </w:r>
    </w:p>
    <w:p w14:paraId="24926390" w14:textId="77777777" w:rsidR="002C6742" w:rsidRPr="00E60BB6" w:rsidRDefault="002C6742" w:rsidP="002C6742">
      <w:pPr>
        <w:rPr>
          <w:lang w:val="en-US"/>
        </w:rPr>
      </w:pPr>
    </w:p>
    <w:p w14:paraId="1F0260E2" w14:textId="77777777" w:rsidR="002C6742" w:rsidRPr="00E60BB6" w:rsidRDefault="002C6742" w:rsidP="002C6742">
      <w:pPr>
        <w:rPr>
          <w:lang w:val="en-US"/>
        </w:rPr>
      </w:pPr>
      <w:r w:rsidRPr="00E60BB6">
        <w:rPr>
          <w:lang w:val="en-US"/>
        </w:rPr>
        <w:lastRenderedPageBreak/>
        <w:t>The attribute can then be referenced in the body of the Standard as a quick indication of the current operational state of the feature, for example:</w:t>
      </w:r>
    </w:p>
    <w:p w14:paraId="394B8236" w14:textId="198E4F7B" w:rsidR="002C6742" w:rsidRPr="00E60BB6" w:rsidRDefault="002C6742" w:rsidP="002C6742">
      <w:pPr>
        <w:rPr>
          <w:lang w:val="en-US"/>
        </w:rPr>
      </w:pPr>
      <w:r w:rsidRPr="00E60BB6">
        <w:rPr>
          <w:lang w:val="en-US"/>
        </w:rPr>
        <w:t xml:space="preserve">- for parameters to service primitives in clause 6, “This parameter is present if dot11&lt;XXX&gt; </w:t>
      </w:r>
      <w:r w:rsidR="000B4A16" w:rsidRPr="00E60BB6">
        <w:rPr>
          <w:lang w:val="en-US"/>
        </w:rPr>
        <w:t>Required</w:t>
      </w:r>
      <w:r w:rsidRPr="00E60BB6">
        <w:rPr>
          <w:lang w:val="en-US"/>
        </w:rPr>
        <w:t xml:space="preserve"> is true.”</w:t>
      </w:r>
    </w:p>
    <w:p w14:paraId="20CF2FBB" w14:textId="035D3D33" w:rsidR="002C6742" w:rsidRPr="00E60BB6" w:rsidRDefault="002C6742" w:rsidP="002C6742">
      <w:pPr>
        <w:rPr>
          <w:lang w:val="en-US"/>
        </w:rPr>
      </w:pPr>
      <w:r w:rsidRPr="00E60BB6">
        <w:rPr>
          <w:lang w:val="en-US"/>
        </w:rPr>
        <w:t xml:space="preserve">- for optional fields with frame formats in clause 8, “The &lt;optional field name&gt; is present if dot11&lt;XXX&gt; </w:t>
      </w:r>
      <w:r w:rsidR="000B4A16" w:rsidRPr="00E60BB6">
        <w:rPr>
          <w:lang w:val="en-US"/>
        </w:rPr>
        <w:t>Required</w:t>
      </w:r>
      <w:r w:rsidRPr="00E60BB6">
        <w:rPr>
          <w:lang w:val="en-US"/>
        </w:rPr>
        <w:t xml:space="preserve"> is true.”</w:t>
      </w:r>
    </w:p>
    <w:p w14:paraId="71FBC237" w14:textId="77777777" w:rsidR="00A92222" w:rsidRPr="00E60BB6" w:rsidRDefault="002C6742" w:rsidP="00A92222">
      <w:pPr>
        <w:rPr>
          <w:lang w:val="en-US"/>
        </w:rPr>
      </w:pPr>
      <w:r w:rsidRPr="00E60BB6">
        <w:rPr>
          <w:lang w:val="en-US"/>
        </w:rPr>
        <w:t>- for description of behavior in later clauses and Annexes</w:t>
      </w:r>
      <w:r w:rsidR="00A92222" w:rsidRPr="00E60BB6">
        <w:rPr>
          <w:lang w:val="en-US"/>
        </w:rPr>
        <w:t>:</w:t>
      </w:r>
    </w:p>
    <w:p w14:paraId="3BFF6476" w14:textId="735F1271" w:rsidR="00A92222" w:rsidRPr="00E60BB6" w:rsidRDefault="002C6742" w:rsidP="006378FA">
      <w:pPr>
        <w:ind w:left="1260" w:hanging="540"/>
        <w:rPr>
          <w:lang w:val="en-US"/>
        </w:rPr>
      </w:pPr>
      <w:r w:rsidRPr="00E60BB6">
        <w:rPr>
          <w:lang w:val="en-US"/>
        </w:rPr>
        <w:t>“If dot11&lt;XXX&gt;</w:t>
      </w:r>
      <w:r w:rsidR="000B4A16" w:rsidRPr="00E60BB6">
        <w:rPr>
          <w:lang w:val="en-US"/>
        </w:rPr>
        <w:t>Require</w:t>
      </w:r>
      <w:r w:rsidR="00A92222" w:rsidRPr="00E60BB6">
        <w:rPr>
          <w:lang w:val="en-US"/>
        </w:rPr>
        <w:t>d</w:t>
      </w:r>
      <w:r w:rsidRPr="00E60BB6">
        <w:rPr>
          <w:lang w:val="en-US"/>
        </w:rPr>
        <w:t xml:space="preserve"> is true</w:t>
      </w:r>
      <w:r w:rsidR="00A92222" w:rsidRPr="00E60BB6">
        <w:rPr>
          <w:lang w:val="en-US"/>
        </w:rPr>
        <w:t xml:space="preserve"> on &lt;the primary entity&gt;</w:t>
      </w:r>
      <w:r w:rsidRPr="00E60BB6">
        <w:rPr>
          <w:lang w:val="en-US"/>
        </w:rPr>
        <w:t>, &lt;some behavior happens</w:t>
      </w:r>
      <w:r w:rsidR="00A92222" w:rsidRPr="00E60BB6">
        <w:rPr>
          <w:lang w:val="en-US"/>
        </w:rPr>
        <w:t xml:space="preserve"> to advertise it</w:t>
      </w:r>
      <w:r w:rsidRPr="00E60BB6">
        <w:rPr>
          <w:lang w:val="en-US"/>
        </w:rPr>
        <w:t>&gt;.”</w:t>
      </w:r>
      <w:r w:rsidR="00A92222" w:rsidRPr="00E60BB6">
        <w:rPr>
          <w:lang w:val="en-US"/>
        </w:rPr>
        <w:t xml:space="preserve"> </w:t>
      </w:r>
    </w:p>
    <w:p w14:paraId="344A0AC0" w14:textId="77777777" w:rsidR="00A92222" w:rsidRPr="00E60BB6" w:rsidRDefault="00A92222" w:rsidP="006378FA">
      <w:pPr>
        <w:ind w:left="1260" w:hanging="540"/>
        <w:rPr>
          <w:lang w:val="en-US"/>
        </w:rPr>
      </w:pPr>
      <w:r w:rsidRPr="00E60BB6">
        <w:rPr>
          <w:lang w:val="en-US"/>
        </w:rPr>
        <w:t xml:space="preserve">“If dot11&lt;XXX&gt;Required is true on &lt;the secondary entity&gt;, &lt;some behavior happens to choose a primary based on it&gt;.”  </w:t>
      </w:r>
    </w:p>
    <w:p w14:paraId="449F070D" w14:textId="050A682B" w:rsidR="00A92222" w:rsidRPr="00E60BB6" w:rsidRDefault="00A92222" w:rsidP="006378FA">
      <w:pPr>
        <w:ind w:left="1260" w:hanging="540"/>
        <w:rPr>
          <w:lang w:val="en-US"/>
        </w:rPr>
      </w:pPr>
      <w:r w:rsidRPr="00E60BB6">
        <w:rPr>
          <w:lang w:val="en-US"/>
        </w:rPr>
        <w:t>“If &lt;</w:t>
      </w:r>
      <w:r w:rsidR="00270AD8" w:rsidRPr="00E60BB6">
        <w:rPr>
          <w:lang w:val="en-US"/>
        </w:rPr>
        <w:t xml:space="preserve"> an indication is received </w:t>
      </w:r>
      <w:r w:rsidRPr="00E60BB6">
        <w:rPr>
          <w:lang w:val="en-US"/>
        </w:rPr>
        <w:t xml:space="preserve">on a secondary, </w:t>
      </w:r>
      <w:r w:rsidR="006378FA" w:rsidRPr="00E60BB6">
        <w:rPr>
          <w:lang w:val="en-US"/>
        </w:rPr>
        <w:t>e.g.,</w:t>
      </w:r>
      <w:r w:rsidRPr="00E60BB6">
        <w:rPr>
          <w:lang w:val="en-US"/>
        </w:rPr>
        <w:t xml:space="preserve"> a Beacon </w:t>
      </w:r>
      <w:r w:rsidR="006378FA" w:rsidRPr="00E60BB6">
        <w:rPr>
          <w:lang w:val="en-US"/>
        </w:rPr>
        <w:t>received from the primary indicates</w:t>
      </w:r>
      <w:r w:rsidRPr="00E60BB6">
        <w:rPr>
          <w:lang w:val="en-US"/>
        </w:rPr>
        <w:t xml:space="preserve"> </w:t>
      </w:r>
      <w:r w:rsidR="006378FA" w:rsidRPr="00E60BB6">
        <w:rPr>
          <w:lang w:val="en-US"/>
        </w:rPr>
        <w:t>the</w:t>
      </w:r>
      <w:r w:rsidRPr="00E60BB6">
        <w:rPr>
          <w:lang w:val="en-US"/>
        </w:rPr>
        <w:t xml:space="preserve"> state&gt;, then dot11&lt;XXX&gt;Required shall be set to &lt;the appropriate required state&gt;, and &lt;some behavior happens&gt;.”   </w:t>
      </w:r>
    </w:p>
    <w:p w14:paraId="4766D1CE" w14:textId="7C2599E7" w:rsidR="002C6742" w:rsidRPr="00E60BB6" w:rsidRDefault="002C6742" w:rsidP="002C6742">
      <w:pPr>
        <w:rPr>
          <w:lang w:val="en-US"/>
        </w:rPr>
      </w:pPr>
    </w:p>
    <w:p w14:paraId="4E8BA081" w14:textId="77777777" w:rsidR="002C6742" w:rsidRPr="00E60BB6" w:rsidRDefault="002C6742" w:rsidP="002C6742">
      <w:pPr>
        <w:rPr>
          <w:lang w:val="en-US"/>
        </w:rPr>
      </w:pPr>
    </w:p>
    <w:p w14:paraId="5D995871" w14:textId="77777777" w:rsidR="002C6742" w:rsidRPr="00E60BB6" w:rsidRDefault="002C6742" w:rsidP="002C6742">
      <w:pPr>
        <w:pStyle w:val="Heading3"/>
      </w:pPr>
      <w:r w:rsidRPr="00E60BB6">
        <w:t>Examples</w:t>
      </w:r>
    </w:p>
    <w:p w14:paraId="5EE2D040" w14:textId="08374BB2" w:rsidR="002C6742" w:rsidRPr="00E60BB6" w:rsidRDefault="00F34DC9" w:rsidP="002C6742">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 xml:space="preserve">dot11SpectrumManagementRequired </w:t>
      </w:r>
      <w:r w:rsidR="002C6742" w:rsidRPr="00E60BB6">
        <w:rPr>
          <w:rFonts w:ascii="CourierNewPSMT" w:hAnsi="CourierNewPSMT" w:cs="CourierNewPSMT"/>
          <w:szCs w:val="22"/>
          <w:lang w:val="en-US"/>
        </w:rPr>
        <w:t>OBJECT-TYPE</w:t>
      </w:r>
    </w:p>
    <w:p w14:paraId="3E5C01FD"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6AC51F79" w14:textId="0352376A"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00301290" w:rsidRPr="00E60BB6">
        <w:rPr>
          <w:rFonts w:ascii="CourierNewPSMT" w:hAnsi="CourierNewPSMT" w:cs="CourierNewPSMT"/>
          <w:szCs w:val="22"/>
          <w:lang w:val="en-US"/>
        </w:rPr>
        <w:t>read-write</w:t>
      </w:r>
    </w:p>
    <w:p w14:paraId="2755599F"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105BFB90" w14:textId="7C8E79A2" w:rsidR="002C6742" w:rsidRPr="00E60BB6" w:rsidRDefault="002C6742" w:rsidP="00A152F6">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6A4F00" w:rsidRPr="00E60BB6">
        <w:rPr>
          <w:rFonts w:ascii="CourierNewPSMT" w:hAnsi="CourierNewPSMT" w:cs="CourierNewPSMT"/>
          <w:szCs w:val="22"/>
          <w:lang w:val="en-US"/>
        </w:rPr>
        <w:t>primary/secondary</w:t>
      </w:r>
      <w:r w:rsidRPr="00E60BB6">
        <w:rPr>
          <w:rFonts w:ascii="CourierNewPSMT" w:hAnsi="CourierNewPSMT" w:cs="CourierNewPSMT"/>
          <w:szCs w:val="22"/>
          <w:lang w:val="en-US"/>
        </w:rPr>
        <w:t xml:space="preserve"> variable. </w:t>
      </w:r>
      <w:r w:rsidR="00A152F6" w:rsidRPr="00E60BB6">
        <w:rPr>
          <w:rFonts w:ascii="CourierNewPSMT" w:hAnsi="CourierNewPSMT" w:cs="CourierNewPSMT"/>
          <w:szCs w:val="22"/>
          <w:lang w:val="en-US"/>
        </w:rPr>
        <w:t>It is written by the SME or external management entity</w:t>
      </w:r>
      <w:r w:rsidR="006378FA" w:rsidRPr="00E60BB6">
        <w:rPr>
          <w:rFonts w:ascii="CourierNewPSMT" w:hAnsi="CourierNewPSMT" w:cs="CourierNewPSMT"/>
          <w:szCs w:val="22"/>
          <w:lang w:val="en-US"/>
        </w:rPr>
        <w:t xml:space="preserve"> on an AP or DFS owner</w:t>
      </w:r>
      <w:r w:rsidR="00A152F6" w:rsidRPr="00E60BB6">
        <w:rPr>
          <w:rFonts w:ascii="CourierNewPSMT" w:hAnsi="CourierNewPSMT" w:cs="CourierNewPSMT"/>
          <w:szCs w:val="22"/>
          <w:lang w:val="en-US"/>
        </w:rPr>
        <w:t xml:space="preserve">. </w:t>
      </w:r>
      <w:r w:rsidR="003B57C5" w:rsidRPr="00E60BB6">
        <w:rPr>
          <w:rFonts w:ascii="CourierNewPSMT" w:hAnsi="CourierNewPSMT" w:cs="CourierNewPSMT"/>
          <w:szCs w:val="22"/>
          <w:lang w:val="en-US"/>
        </w:rPr>
        <w:t xml:space="preserve">This variable is static on the AP for the lifetime of the BSS.  </w:t>
      </w:r>
      <w:r w:rsidR="00474A83" w:rsidRPr="00E60BB6">
        <w:rPr>
          <w:rFonts w:ascii="CourierNewPSMT" w:hAnsi="CourierNewPSMT" w:cs="CourierNewPSMT"/>
          <w:szCs w:val="22"/>
          <w:lang w:val="en-US"/>
        </w:rPr>
        <w:t>If the AP</w:t>
      </w:r>
      <w:r w:rsidR="006378FA" w:rsidRPr="00E60BB6">
        <w:rPr>
          <w:rFonts w:ascii="CourierNewPSMT" w:hAnsi="CourierNewPSMT" w:cs="CourierNewPSMT"/>
          <w:szCs w:val="22"/>
          <w:lang w:val="en-US"/>
        </w:rPr>
        <w:t xml:space="preserve"> or DFS owner</w:t>
      </w:r>
      <w:r w:rsidR="00474A83" w:rsidRPr="00E60BB6">
        <w:rPr>
          <w:rFonts w:ascii="CourierNewPSMT" w:hAnsi="CourierNewPSMT" w:cs="CourierNewPSMT"/>
          <w:szCs w:val="22"/>
          <w:lang w:val="en-US"/>
        </w:rPr>
        <w:t xml:space="preserve"> advertises Spectrum Management is required, a non-AP </w:t>
      </w:r>
      <w:r w:rsidR="006378FA" w:rsidRPr="00E60BB6">
        <w:rPr>
          <w:rFonts w:ascii="CourierNewPSMT" w:hAnsi="CourierNewPSMT" w:cs="CourierNewPSMT"/>
          <w:szCs w:val="22"/>
          <w:lang w:val="en-US"/>
        </w:rPr>
        <w:t xml:space="preserve">or peer </w:t>
      </w:r>
      <w:r w:rsidR="00474A83" w:rsidRPr="00E60BB6">
        <w:rPr>
          <w:rFonts w:ascii="CourierNewPSMT" w:hAnsi="CourierNewPSMT" w:cs="CourierNewPSMT"/>
          <w:szCs w:val="22"/>
          <w:lang w:val="en-US"/>
        </w:rPr>
        <w:t xml:space="preserve">STA must set </w:t>
      </w:r>
      <w:r w:rsidR="006A4F00" w:rsidRPr="00E60BB6">
        <w:rPr>
          <w:rFonts w:ascii="CourierNewPSMT" w:hAnsi="CourierNewPSMT" w:cs="CourierNewPSMT"/>
          <w:szCs w:val="22"/>
          <w:lang w:val="en-US"/>
        </w:rPr>
        <w:t>this variable</w:t>
      </w:r>
      <w:r w:rsidR="00474A83" w:rsidRPr="00E60BB6">
        <w:rPr>
          <w:rFonts w:ascii="CourierNewPSMT" w:hAnsi="CourierNewPSMT" w:cs="CourierNewPSMT"/>
          <w:szCs w:val="22"/>
          <w:lang w:val="en-US"/>
        </w:rPr>
        <w:t xml:space="preserve"> to true p</w:t>
      </w:r>
      <w:r w:rsidR="003B57C5" w:rsidRPr="00E60BB6">
        <w:rPr>
          <w:rFonts w:ascii="CourierNewPSMT" w:hAnsi="CourierNewPSMT" w:cs="CourierNewPSMT"/>
          <w:szCs w:val="22"/>
          <w:lang w:val="en-US"/>
        </w:rPr>
        <w:t>rior to associating</w:t>
      </w:r>
      <w:r w:rsidR="006378FA" w:rsidRPr="00E60BB6">
        <w:rPr>
          <w:rFonts w:ascii="CourierNewPSMT" w:hAnsi="CourierNewPSMT" w:cs="CourierNewPSMT"/>
          <w:szCs w:val="22"/>
          <w:lang w:val="en-US"/>
        </w:rPr>
        <w:t>/peering</w:t>
      </w:r>
      <w:r w:rsidR="003B57C5" w:rsidRPr="00E60BB6">
        <w:rPr>
          <w:rFonts w:ascii="CourierNewPSMT" w:hAnsi="CourierNewPSMT" w:cs="CourierNewPSMT"/>
          <w:szCs w:val="22"/>
          <w:lang w:val="en-US"/>
        </w:rPr>
        <w:t xml:space="preserve"> with </w:t>
      </w:r>
      <w:r w:rsidR="00474A83" w:rsidRPr="00E60BB6">
        <w:rPr>
          <w:rFonts w:ascii="CourierNewPSMT" w:hAnsi="CourierNewPSMT" w:cs="CourierNewPSMT"/>
          <w:szCs w:val="22"/>
          <w:lang w:val="en-US"/>
        </w:rPr>
        <w:t>the AP</w:t>
      </w:r>
      <w:r w:rsidR="006378FA" w:rsidRPr="00E60BB6">
        <w:rPr>
          <w:rFonts w:ascii="CourierNewPSMT" w:hAnsi="CourierNewPSMT" w:cs="CourierNewPSMT"/>
          <w:szCs w:val="22"/>
          <w:lang w:val="en-US"/>
        </w:rPr>
        <w:t>/DFS owner</w:t>
      </w:r>
      <w:r w:rsidR="00474A83" w:rsidRPr="00E60BB6">
        <w:rPr>
          <w:rFonts w:ascii="CourierNewPSMT" w:hAnsi="CourierNewPSMT" w:cs="CourierNewPSMT"/>
          <w:szCs w:val="22"/>
          <w:lang w:val="en-US"/>
        </w:rPr>
        <w:t>.</w:t>
      </w:r>
      <w:r w:rsidR="003B57C5" w:rsidRPr="00E60BB6">
        <w:rPr>
          <w:rFonts w:ascii="CourierNewPSMT" w:hAnsi="CourierNewPSMT" w:cs="CourierNewPSMT"/>
          <w:szCs w:val="22"/>
          <w:lang w:val="en-US"/>
        </w:rPr>
        <w:t xml:space="preserve"> </w:t>
      </w:r>
      <w:r w:rsidR="00A152F6" w:rsidRPr="00E60BB6">
        <w:rPr>
          <w:rFonts w:ascii="CourierNewPSMT" w:hAnsi="CourierNewPSMT" w:cs="CourierNewPSMT"/>
          <w:szCs w:val="22"/>
          <w:lang w:val="en-US"/>
        </w:rPr>
        <w:t xml:space="preserve">A STA uses the defined TPC and DFS procedures if this attribute is true; </w:t>
      </w:r>
      <w:proofErr w:type="gramStart"/>
      <w:r w:rsidR="00A152F6" w:rsidRPr="00E60BB6">
        <w:rPr>
          <w:rFonts w:ascii="CourierNewPSMT" w:hAnsi="CourierNewPSMT" w:cs="CourierNewPSMT"/>
          <w:szCs w:val="22"/>
          <w:lang w:val="en-US"/>
        </w:rPr>
        <w:t>otherwise</w:t>
      </w:r>
      <w:proofErr w:type="gramEnd"/>
      <w:r w:rsidR="00A152F6" w:rsidRPr="00E60BB6">
        <w:rPr>
          <w:rFonts w:ascii="CourierNewPSMT" w:hAnsi="CourierNewPSMT" w:cs="CourierNewPSMT"/>
          <w:szCs w:val="22"/>
          <w:lang w:val="en-US"/>
        </w:rPr>
        <w:t xml:space="preserve"> it does not use the defined TPC and DFS procedures</w:t>
      </w:r>
      <w:r w:rsidRPr="00E60BB6">
        <w:rPr>
          <w:rFonts w:ascii="CourierNewPSMT" w:hAnsi="CourierNewPSMT" w:cs="CourierNewPSMT"/>
          <w:szCs w:val="22"/>
          <w:lang w:val="en-US"/>
        </w:rPr>
        <w:t>."</w:t>
      </w:r>
    </w:p>
    <w:p w14:paraId="33CE6BC6"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11096812" w14:textId="2434BF6D" w:rsidR="002C6742" w:rsidRPr="00E60BB6" w:rsidRDefault="002C6742" w:rsidP="002C6742">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w:t>
      </w:r>
      <w:proofErr w:type="gramStart"/>
      <w:r w:rsidRPr="00E60BB6">
        <w:rPr>
          <w:rFonts w:ascii="CourierNewPSMT" w:hAnsi="CourierNewPSMT" w:cs="CourierNewPSMT"/>
          <w:szCs w:val="22"/>
          <w:lang w:val="en-US"/>
        </w:rPr>
        <w:t>{ dot</w:t>
      </w:r>
      <w:proofErr w:type="gramEnd"/>
      <w:r w:rsidRPr="00E60BB6">
        <w:rPr>
          <w:rFonts w:ascii="CourierNewPSMT" w:hAnsi="CourierNewPSMT" w:cs="CourierNewPSMT"/>
          <w:szCs w:val="22"/>
          <w:lang w:val="en-US"/>
        </w:rPr>
        <w:t xml:space="preserve">11StationConfigEntry </w:t>
      </w:r>
      <w:proofErr w:type="gramStart"/>
      <w:r w:rsidR="00A152F6" w:rsidRPr="00E60BB6">
        <w:rPr>
          <w:rFonts w:ascii="CourierNewPSMT" w:hAnsi="CourierNewPSMT" w:cs="CourierNewPSMT"/>
          <w:szCs w:val="22"/>
          <w:lang w:val="en-US"/>
        </w:rPr>
        <w:t>25</w:t>
      </w:r>
      <w:r w:rsidRPr="00E60BB6">
        <w:rPr>
          <w:rFonts w:ascii="CourierNewPSMT" w:hAnsi="CourierNewPSMT" w:cs="CourierNewPSMT"/>
          <w:szCs w:val="22"/>
          <w:lang w:val="en-US"/>
        </w:rPr>
        <w:t xml:space="preserve"> }</w:t>
      </w:r>
      <w:proofErr w:type="gramEnd"/>
      <w:r w:rsidRPr="00E60BB6">
        <w:rPr>
          <w:rFonts w:ascii="CourierNewPSMT" w:hAnsi="CourierNewPSMT" w:cs="CourierNewPSMT"/>
          <w:szCs w:val="22"/>
          <w:lang w:val="en-US"/>
        </w:rPr>
        <w:t xml:space="preserve"> </w:t>
      </w:r>
    </w:p>
    <w:p w14:paraId="30EA258D" w14:textId="77777777" w:rsidR="002C6742" w:rsidRPr="00E60BB6" w:rsidRDefault="002C6742" w:rsidP="002C6742">
      <w:pPr>
        <w:autoSpaceDE w:val="0"/>
        <w:autoSpaceDN w:val="0"/>
        <w:adjustRightInd w:val="0"/>
        <w:rPr>
          <w:rFonts w:ascii="Courier New" w:hAnsi="Courier New" w:cs="Courier New"/>
          <w:szCs w:val="22"/>
          <w:lang w:val="en-US"/>
        </w:rPr>
      </w:pPr>
    </w:p>
    <w:p w14:paraId="4EDCFFB2" w14:textId="777093B8" w:rsidR="003C52CA" w:rsidRPr="00E60BB6" w:rsidRDefault="003C52CA" w:rsidP="003C52CA">
      <w:pPr>
        <w:pStyle w:val="Heading2"/>
      </w:pPr>
      <w:r w:rsidRPr="00E60BB6">
        <w:t xml:space="preserve">dot11&lt;XXX&gt;Directed: Dynamic capability controlled by </w:t>
      </w:r>
      <w:r w:rsidR="007660AF" w:rsidRPr="00E60BB6">
        <w:t>primary</w:t>
      </w:r>
      <w:r w:rsidRPr="00E60BB6">
        <w:t>/</w:t>
      </w:r>
      <w:r w:rsidR="007660AF" w:rsidRPr="00E60BB6">
        <w:t xml:space="preserve">secondary </w:t>
      </w:r>
      <w:r w:rsidRPr="00E60BB6">
        <w:t xml:space="preserve">relationship </w:t>
      </w:r>
    </w:p>
    <w:p w14:paraId="0F4A3BB7" w14:textId="77777777" w:rsidR="003C52CA" w:rsidRPr="00E60BB6" w:rsidRDefault="003C52CA" w:rsidP="003C52CA">
      <w:pPr>
        <w:pStyle w:val="Heading3"/>
      </w:pPr>
      <w:r w:rsidRPr="00E60BB6">
        <w:t>General</w:t>
      </w:r>
    </w:p>
    <w:p w14:paraId="2DE18C1C" w14:textId="36EE5847" w:rsidR="003C52CA" w:rsidRPr="00E60BB6" w:rsidRDefault="003C52CA" w:rsidP="003C52CA">
      <w:pPr>
        <w:rPr>
          <w:lang w:val="en-US"/>
        </w:rPr>
      </w:pPr>
      <w:r w:rsidRPr="00E60BB6">
        <w:rPr>
          <w:lang w:val="en-US"/>
        </w:rPr>
        <w:t>This pattern is for a feature that is required to be operational within a ‘</w:t>
      </w:r>
      <w:r w:rsidR="00D524CD" w:rsidRPr="00E60BB6">
        <w:rPr>
          <w:lang w:val="en-US"/>
        </w:rPr>
        <w:t>secondary’</w:t>
      </w:r>
      <w:r w:rsidRPr="00E60BB6">
        <w:rPr>
          <w:lang w:val="en-US"/>
        </w:rPr>
        <w:t xml:space="preserve"> device, as indicated by a ‘</w:t>
      </w:r>
      <w:r w:rsidR="00D524CD" w:rsidRPr="00E60BB6">
        <w:rPr>
          <w:lang w:val="en-US"/>
        </w:rPr>
        <w:t>primary’</w:t>
      </w:r>
      <w:r w:rsidRPr="00E60BB6">
        <w:rPr>
          <w:lang w:val="en-US"/>
        </w:rPr>
        <w:t xml:space="preserve"> (such as an AP, </w:t>
      </w:r>
      <w:r w:rsidR="00D524CD" w:rsidRPr="00E60BB6">
        <w:rPr>
          <w:lang w:val="en-US"/>
        </w:rPr>
        <w:t>peer device</w:t>
      </w:r>
      <w:r w:rsidRPr="00E60BB6">
        <w:rPr>
          <w:lang w:val="en-US"/>
        </w:rPr>
        <w:t>)</w:t>
      </w:r>
      <w:r w:rsidR="00D524CD" w:rsidRPr="00E60BB6">
        <w:rPr>
          <w:lang w:val="en-US"/>
        </w:rPr>
        <w:t xml:space="preserve">, and is potentially determined by either the primary or </w:t>
      </w:r>
      <w:r w:rsidR="007660AF" w:rsidRPr="00E60BB6">
        <w:rPr>
          <w:lang w:val="en-US"/>
        </w:rPr>
        <w:t xml:space="preserve">a (possibly </w:t>
      </w:r>
      <w:r w:rsidR="00D524CD" w:rsidRPr="00E60BB6">
        <w:rPr>
          <w:lang w:val="en-US"/>
        </w:rPr>
        <w:t>delegated</w:t>
      </w:r>
      <w:r w:rsidR="007660AF" w:rsidRPr="00E60BB6">
        <w:rPr>
          <w:lang w:val="en-US"/>
        </w:rPr>
        <w:t xml:space="preserve">) </w:t>
      </w:r>
      <w:proofErr w:type="gramStart"/>
      <w:r w:rsidR="007660AF" w:rsidRPr="00E60BB6">
        <w:rPr>
          <w:lang w:val="en-US"/>
        </w:rPr>
        <w:t>secondary</w:t>
      </w:r>
      <w:r w:rsidR="00D524CD" w:rsidRPr="00E60BB6">
        <w:rPr>
          <w:lang w:val="en-US"/>
        </w:rPr>
        <w:t>, and</w:t>
      </w:r>
      <w:proofErr w:type="gramEnd"/>
      <w:r w:rsidR="00D524CD" w:rsidRPr="00E60BB6">
        <w:rPr>
          <w:lang w:val="en-US"/>
        </w:rPr>
        <w:t xml:space="preserve"> may change during the lifetime of the primary instantiation</w:t>
      </w:r>
      <w:r w:rsidRPr="00E60BB6">
        <w:rPr>
          <w:lang w:val="en-US"/>
        </w:rPr>
        <w:t xml:space="preserve">.  The operational requirements for the feature, and the method of communication </w:t>
      </w:r>
      <w:r w:rsidR="00EC5352" w:rsidRPr="00E60BB6">
        <w:rPr>
          <w:lang w:val="en-US"/>
        </w:rPr>
        <w:t>between</w:t>
      </w:r>
      <w:r w:rsidRPr="00E60BB6">
        <w:rPr>
          <w:lang w:val="en-US"/>
        </w:rPr>
        <w:t xml:space="preserve"> </w:t>
      </w:r>
      <w:r w:rsidR="00EC5352" w:rsidRPr="00E60BB6">
        <w:rPr>
          <w:lang w:val="en-US"/>
        </w:rPr>
        <w:t>primary</w:t>
      </w:r>
      <w:r w:rsidRPr="00E60BB6">
        <w:rPr>
          <w:lang w:val="en-US"/>
        </w:rPr>
        <w:t xml:space="preserve"> </w:t>
      </w:r>
      <w:r w:rsidR="00EC5352" w:rsidRPr="00E60BB6">
        <w:rPr>
          <w:lang w:val="en-US"/>
        </w:rPr>
        <w:t>and</w:t>
      </w:r>
      <w:r w:rsidRPr="00E60BB6">
        <w:rPr>
          <w:lang w:val="en-US"/>
        </w:rPr>
        <w:t xml:space="preserve"> </w:t>
      </w:r>
      <w:r w:rsidR="00EC5352" w:rsidRPr="00E60BB6">
        <w:rPr>
          <w:lang w:val="en-US"/>
        </w:rPr>
        <w:t>secondary</w:t>
      </w:r>
      <w:r w:rsidRPr="00E60BB6">
        <w:rPr>
          <w:lang w:val="en-US"/>
        </w:rPr>
        <w:t>, are described with</w:t>
      </w:r>
      <w:r w:rsidR="0068300B" w:rsidRPr="00E60BB6">
        <w:rPr>
          <w:lang w:val="en-US"/>
        </w:rPr>
        <w:t>in</w:t>
      </w:r>
      <w:r w:rsidR="00EC5352" w:rsidRPr="00E60BB6">
        <w:rPr>
          <w:lang w:val="en-US"/>
        </w:rPr>
        <w:t xml:space="preserve"> Std 802.11</w:t>
      </w:r>
      <w:r w:rsidR="0084078A" w:rsidRPr="00E60BB6">
        <w:rPr>
          <w:lang w:val="en-US"/>
        </w:rPr>
        <w:t>.</w:t>
      </w:r>
    </w:p>
    <w:p w14:paraId="40C8E397" w14:textId="77777777" w:rsidR="003C52CA" w:rsidRPr="00E60BB6" w:rsidRDefault="003C52CA" w:rsidP="003C52CA">
      <w:pPr>
        <w:rPr>
          <w:lang w:val="en-US"/>
        </w:rPr>
      </w:pPr>
    </w:p>
    <w:p w14:paraId="26ECB123" w14:textId="1CD1CBD5" w:rsidR="00EB69E7" w:rsidRPr="00E60BB6" w:rsidRDefault="00EB69E7" w:rsidP="00EB69E7">
      <w:pPr>
        <w:rPr>
          <w:lang w:val="en-US"/>
        </w:rPr>
      </w:pPr>
      <w:r w:rsidRPr="00E60BB6">
        <w:rPr>
          <w:lang w:val="en-US"/>
        </w:rPr>
        <w:t xml:space="preserve">This exists for situations where the </w:t>
      </w:r>
      <w:r w:rsidR="00EC5352" w:rsidRPr="00E60BB6">
        <w:rPr>
          <w:lang w:val="en-US"/>
        </w:rPr>
        <w:t>secondary</w:t>
      </w:r>
      <w:r w:rsidRPr="00E60BB6">
        <w:rPr>
          <w:lang w:val="en-US"/>
        </w:rPr>
        <w:t xml:space="preserve"> device</w:t>
      </w:r>
      <w:r w:rsidR="00D524CD" w:rsidRPr="00E60BB6">
        <w:rPr>
          <w:lang w:val="en-US"/>
        </w:rPr>
        <w:t>(s) can</w:t>
      </w:r>
      <w:r w:rsidRPr="00E60BB6">
        <w:rPr>
          <w:lang w:val="en-US"/>
        </w:rPr>
        <w:t xml:space="preserve"> set the feature to be operational, based on </w:t>
      </w:r>
      <w:proofErr w:type="gramStart"/>
      <w:r w:rsidRPr="00E60BB6">
        <w:rPr>
          <w:lang w:val="en-US"/>
        </w:rPr>
        <w:t>locally-detected</w:t>
      </w:r>
      <w:proofErr w:type="gramEnd"/>
      <w:r w:rsidRPr="00E60BB6">
        <w:rPr>
          <w:lang w:val="en-US"/>
        </w:rPr>
        <w:t xml:space="preserve"> conditions</w:t>
      </w:r>
      <w:r w:rsidR="00D524CD" w:rsidRPr="00E60BB6">
        <w:rPr>
          <w:lang w:val="en-US"/>
        </w:rPr>
        <w:t>, and communicate that information to the primary and/or other secondaries</w:t>
      </w:r>
      <w:r w:rsidRPr="00E60BB6">
        <w:rPr>
          <w:lang w:val="en-US"/>
        </w:rPr>
        <w:t xml:space="preserve">.  However, this is valid only if there are logical protections for any race condition between the </w:t>
      </w:r>
      <w:r w:rsidR="00EC5352" w:rsidRPr="00E60BB6">
        <w:rPr>
          <w:lang w:val="en-US"/>
        </w:rPr>
        <w:t>secondary’s</w:t>
      </w:r>
      <w:r w:rsidRPr="00E60BB6">
        <w:rPr>
          <w:lang w:val="en-US"/>
        </w:rPr>
        <w:t xml:space="preserve"> local detection methods and the </w:t>
      </w:r>
      <w:r w:rsidR="00EC5352" w:rsidRPr="00E60BB6">
        <w:rPr>
          <w:lang w:val="en-US"/>
        </w:rPr>
        <w:t>primary’s</w:t>
      </w:r>
      <w:r w:rsidRPr="00E60BB6">
        <w:rPr>
          <w:lang w:val="en-US"/>
        </w:rPr>
        <w:t xml:space="preserve"> indications.</w:t>
      </w:r>
    </w:p>
    <w:p w14:paraId="37857CBA" w14:textId="1F2E5A35" w:rsidR="007660AF" w:rsidRPr="00E60BB6" w:rsidRDefault="007660AF" w:rsidP="00EB69E7">
      <w:pPr>
        <w:rPr>
          <w:lang w:val="en-US"/>
        </w:rPr>
      </w:pPr>
    </w:p>
    <w:p w14:paraId="5047626B" w14:textId="4FB98BF0" w:rsidR="007660AF" w:rsidRPr="00E60BB6" w:rsidRDefault="007660AF" w:rsidP="00EB69E7">
      <w:pPr>
        <w:rPr>
          <w:lang w:val="en-US"/>
        </w:rPr>
      </w:pPr>
      <w:r w:rsidRPr="00E60BB6">
        <w:rPr>
          <w:lang w:val="en-US"/>
        </w:rPr>
        <w:t>This is also used if the state on the primary can be modified during the instantiation, for example by an external management entity</w:t>
      </w:r>
      <w:r w:rsidR="00B47CD0" w:rsidRPr="00E60BB6">
        <w:rPr>
          <w:lang w:val="en-US"/>
        </w:rPr>
        <w:t>, in which case the text needs to describe when the changes take effect and how they are propagated</w:t>
      </w:r>
      <w:r w:rsidRPr="00E60BB6">
        <w:rPr>
          <w:lang w:val="en-US"/>
        </w:rPr>
        <w:t>.</w:t>
      </w:r>
    </w:p>
    <w:p w14:paraId="408FD001" w14:textId="77777777" w:rsidR="00EB69E7" w:rsidRPr="00E60BB6" w:rsidRDefault="00EB69E7" w:rsidP="003C52CA">
      <w:pPr>
        <w:rPr>
          <w:lang w:val="en-US"/>
        </w:rPr>
      </w:pPr>
    </w:p>
    <w:p w14:paraId="75CFF464" w14:textId="747C449E" w:rsidR="003C52CA" w:rsidRPr="00E60BB6" w:rsidRDefault="003C52CA" w:rsidP="003C52CA">
      <w:pPr>
        <w:rPr>
          <w:lang w:val="en-US"/>
        </w:rPr>
      </w:pPr>
      <w:r w:rsidRPr="00E60BB6">
        <w:rPr>
          <w:lang w:val="en-US"/>
        </w:rPr>
        <w:lastRenderedPageBreak/>
        <w:t>Note, the relationship of “</w:t>
      </w:r>
      <w:r w:rsidR="00EC5352" w:rsidRPr="00E60BB6">
        <w:rPr>
          <w:lang w:val="en-US"/>
        </w:rPr>
        <w:t>primary</w:t>
      </w:r>
      <w:r w:rsidRPr="00E60BB6">
        <w:rPr>
          <w:lang w:val="en-US"/>
        </w:rPr>
        <w:t>” and “</w:t>
      </w:r>
      <w:r w:rsidR="00EC5352" w:rsidRPr="00E60BB6">
        <w:rPr>
          <w:lang w:val="en-US"/>
        </w:rPr>
        <w:t>secondary</w:t>
      </w:r>
      <w:r w:rsidRPr="00E60BB6">
        <w:rPr>
          <w:lang w:val="en-US"/>
        </w:rPr>
        <w:t xml:space="preserve">” is limited in scope to this </w:t>
      </w:r>
      <w:proofErr w:type="gramStart"/>
      <w:r w:rsidRPr="00E60BB6">
        <w:rPr>
          <w:lang w:val="en-US"/>
        </w:rPr>
        <w:t>particular MIB</w:t>
      </w:r>
      <w:proofErr w:type="gramEnd"/>
      <w:r w:rsidRPr="00E60BB6">
        <w:rPr>
          <w:lang w:val="en-US"/>
        </w:rPr>
        <w:t xml:space="preserve"> attribute.  There may be no such general relationship, or other relationships between the devices that contain the STAs involved. </w:t>
      </w:r>
    </w:p>
    <w:p w14:paraId="2B0959E4" w14:textId="77777777" w:rsidR="00781658" w:rsidRPr="00E60BB6" w:rsidRDefault="00781658" w:rsidP="003C52CA">
      <w:pPr>
        <w:rPr>
          <w:lang w:val="en-US"/>
        </w:rPr>
      </w:pPr>
    </w:p>
    <w:p w14:paraId="0FF5AB18" w14:textId="5603E58F" w:rsidR="003C52CA" w:rsidRPr="00E60BB6" w:rsidRDefault="003C52CA" w:rsidP="003C52CA">
      <w:pPr>
        <w:rPr>
          <w:lang w:val="en-US"/>
        </w:rPr>
      </w:pPr>
      <w:r w:rsidRPr="00E60BB6">
        <w:rPr>
          <w:lang w:val="en-US"/>
        </w:rPr>
        <w:t xml:space="preserve">Such an attribute can be used within the Standard to control protocol or behaviors which are dependent on whether the feature is currently operational on the </w:t>
      </w:r>
      <w:r w:rsidR="00EC5352" w:rsidRPr="00E60BB6">
        <w:rPr>
          <w:lang w:val="en-US"/>
        </w:rPr>
        <w:t>primary</w:t>
      </w:r>
      <w:r w:rsidRPr="00E60BB6">
        <w:rPr>
          <w:lang w:val="en-US"/>
        </w:rPr>
        <w:t xml:space="preserve"> and/or </w:t>
      </w:r>
      <w:r w:rsidR="00EC5352" w:rsidRPr="00E60BB6">
        <w:rPr>
          <w:lang w:val="en-US"/>
        </w:rPr>
        <w:t>secondary</w:t>
      </w:r>
      <w:r w:rsidR="007660AF" w:rsidRPr="00E60BB6">
        <w:rPr>
          <w:lang w:val="en-US"/>
        </w:rPr>
        <w:t>.</w:t>
      </w:r>
    </w:p>
    <w:p w14:paraId="5EB17349" w14:textId="77777777" w:rsidR="003C52CA" w:rsidRPr="00E60BB6" w:rsidRDefault="003C52CA" w:rsidP="003C52CA">
      <w:pPr>
        <w:rPr>
          <w:lang w:val="en-US"/>
        </w:rPr>
      </w:pPr>
    </w:p>
    <w:p w14:paraId="58A0A0DE" w14:textId="77777777" w:rsidR="003C52CA" w:rsidRPr="00E60BB6" w:rsidRDefault="003C52CA" w:rsidP="003C52CA">
      <w:pPr>
        <w:rPr>
          <w:lang w:val="en-US"/>
        </w:rPr>
      </w:pPr>
      <w:r w:rsidRPr="00E60BB6">
        <w:rPr>
          <w:lang w:val="en-US"/>
        </w:rPr>
        <w:t>The current state of the feature’s operational state may or may not be made available to query by an external entity.</w:t>
      </w:r>
    </w:p>
    <w:p w14:paraId="25484D53" w14:textId="77777777" w:rsidR="003C52CA" w:rsidRPr="00E60BB6" w:rsidRDefault="003C52CA" w:rsidP="003C52CA">
      <w:pPr>
        <w:rPr>
          <w:lang w:val="en-US"/>
        </w:rPr>
      </w:pPr>
    </w:p>
    <w:p w14:paraId="61CB3979" w14:textId="52B3555F" w:rsidR="003C52CA" w:rsidRPr="00E60BB6" w:rsidRDefault="003C52CA" w:rsidP="003C52CA">
      <w:pPr>
        <w:rPr>
          <w:lang w:val="en-US"/>
        </w:rPr>
      </w:pPr>
      <w:r w:rsidRPr="00E60BB6">
        <w:rPr>
          <w:lang w:val="en-US"/>
        </w:rPr>
        <w:t xml:space="preserve">In addition to describing the behavior of both </w:t>
      </w:r>
      <w:proofErr w:type="gramStart"/>
      <w:r w:rsidRPr="00E60BB6">
        <w:rPr>
          <w:lang w:val="en-US"/>
        </w:rPr>
        <w:t xml:space="preserve">a </w:t>
      </w:r>
      <w:r w:rsidR="00D91C41" w:rsidRPr="00E60BB6">
        <w:rPr>
          <w:lang w:val="en-US"/>
        </w:rPr>
        <w:t>primary</w:t>
      </w:r>
      <w:proofErr w:type="gramEnd"/>
      <w:r w:rsidRPr="00E60BB6">
        <w:rPr>
          <w:lang w:val="en-US"/>
        </w:rPr>
        <w:t xml:space="preserve"> and </w:t>
      </w:r>
      <w:r w:rsidR="00D91C41" w:rsidRPr="00E60BB6">
        <w:rPr>
          <w:lang w:val="en-US"/>
        </w:rPr>
        <w:t>secondary</w:t>
      </w:r>
      <w:r w:rsidRPr="00E60BB6">
        <w:rPr>
          <w:lang w:val="en-US"/>
        </w:rPr>
        <w:t xml:space="preserve"> when the feature is operational, the 802.11 Standard must describe the behavior of a conforming </w:t>
      </w:r>
      <w:r w:rsidR="00D91C41" w:rsidRPr="00E60BB6">
        <w:rPr>
          <w:lang w:val="en-US"/>
        </w:rPr>
        <w:t>secondary</w:t>
      </w:r>
      <w:r w:rsidRPr="00E60BB6">
        <w:rPr>
          <w:lang w:val="en-US"/>
        </w:rPr>
        <w:t xml:space="preserve"> system </w:t>
      </w:r>
      <w:r w:rsidR="00D91C41" w:rsidRPr="00E60BB6">
        <w:rPr>
          <w:lang w:val="en-US"/>
        </w:rPr>
        <w:t xml:space="preserve">for detecting/causing state change of the feature, for </w:t>
      </w:r>
      <w:r w:rsidRPr="00E60BB6">
        <w:rPr>
          <w:lang w:val="en-US"/>
        </w:rPr>
        <w:t xml:space="preserve">when the feature transitions between operational or not operational, and the method of interaction between </w:t>
      </w:r>
      <w:proofErr w:type="gramStart"/>
      <w:r w:rsidRPr="00E60BB6">
        <w:rPr>
          <w:lang w:val="en-US"/>
        </w:rPr>
        <w:t xml:space="preserve">a </w:t>
      </w:r>
      <w:r w:rsidR="00D91C41" w:rsidRPr="00E60BB6">
        <w:rPr>
          <w:lang w:val="en-US"/>
        </w:rPr>
        <w:t>primary</w:t>
      </w:r>
      <w:proofErr w:type="gramEnd"/>
      <w:r w:rsidRPr="00E60BB6">
        <w:rPr>
          <w:lang w:val="en-US"/>
        </w:rPr>
        <w:t xml:space="preserve"> and </w:t>
      </w:r>
      <w:r w:rsidR="00D91C41" w:rsidRPr="00E60BB6">
        <w:rPr>
          <w:lang w:val="en-US"/>
        </w:rPr>
        <w:t>secondary</w:t>
      </w:r>
      <w:r w:rsidRPr="00E60BB6">
        <w:rPr>
          <w:lang w:val="en-US"/>
        </w:rPr>
        <w:t>.</w:t>
      </w:r>
    </w:p>
    <w:p w14:paraId="44DF11F3" w14:textId="6919DB22" w:rsidR="007660AF" w:rsidRPr="00E60BB6" w:rsidRDefault="007660AF" w:rsidP="003C52CA">
      <w:pPr>
        <w:rPr>
          <w:lang w:val="en-US"/>
        </w:rPr>
      </w:pPr>
    </w:p>
    <w:p w14:paraId="4C68CC5F" w14:textId="40A9D6E9" w:rsidR="003C52CA" w:rsidRPr="00E60BB6" w:rsidRDefault="007660AF" w:rsidP="003C52CA">
      <w:pPr>
        <w:rPr>
          <w:lang w:val="en-US"/>
        </w:rPr>
      </w:pPr>
      <w:r w:rsidRPr="00E60BB6">
        <w:t>Note that it is likely that the primary and secondary have different behavioural roles to play with respect to the feature, and the text describing the attribute needs to be clear about these roles.</w:t>
      </w:r>
    </w:p>
    <w:p w14:paraId="242F5A48" w14:textId="77777777" w:rsidR="003C52CA" w:rsidRPr="00E60BB6" w:rsidRDefault="003C52CA" w:rsidP="003C52CA">
      <w:pPr>
        <w:pStyle w:val="Heading3"/>
      </w:pPr>
      <w:r w:rsidRPr="00E60BB6">
        <w:t>Form of definition and use</w:t>
      </w:r>
    </w:p>
    <w:p w14:paraId="47A730E8" w14:textId="77777777" w:rsidR="003C52CA" w:rsidRPr="00E60BB6" w:rsidRDefault="003C52CA" w:rsidP="003C52CA">
      <w:pPr>
        <w:rPr>
          <w:lang w:val="en-US"/>
        </w:rPr>
      </w:pPr>
      <w:r w:rsidRPr="00E60BB6">
        <w:rPr>
          <w:lang w:val="en-US"/>
        </w:rPr>
        <w:t>The form of definition depends on whether an internal or external entity can write to the attribute, and whether the attribute is made available for query by an external entity.</w:t>
      </w:r>
    </w:p>
    <w:p w14:paraId="740C0952" w14:textId="77777777" w:rsidR="003C52CA" w:rsidRPr="00E60BB6" w:rsidRDefault="003C52CA" w:rsidP="003C52CA">
      <w:pPr>
        <w:rPr>
          <w:lang w:val="en-US"/>
        </w:rPr>
      </w:pPr>
    </w:p>
    <w:p w14:paraId="0CCE9537" w14:textId="4CAA59E4" w:rsidR="003C52CA" w:rsidRPr="00E60BB6" w:rsidRDefault="003C52CA" w:rsidP="003C52CA">
      <w:pPr>
        <w:rPr>
          <w:lang w:val="en-US"/>
        </w:rPr>
      </w:pPr>
      <w:r w:rsidRPr="00E60BB6">
        <w:rPr>
          <w:lang w:val="en-US"/>
        </w:rPr>
        <w:t>Name: dot11&lt;XXX&gt;</w:t>
      </w:r>
      <w:r w:rsidR="00D91C41" w:rsidRPr="00E60BB6">
        <w:rPr>
          <w:lang w:val="en-US"/>
        </w:rPr>
        <w:t>Directed</w:t>
      </w:r>
    </w:p>
    <w:p w14:paraId="6C3F0D5C" w14:textId="77777777" w:rsidR="003C52CA" w:rsidRPr="00E60BB6" w:rsidRDefault="003C52CA" w:rsidP="003C52CA">
      <w:pPr>
        <w:tabs>
          <w:tab w:val="left" w:pos="2970"/>
        </w:tabs>
        <w:rPr>
          <w:lang w:val="en-US"/>
        </w:rPr>
      </w:pPr>
      <w:r w:rsidRPr="00E60BB6">
        <w:rPr>
          <w:lang w:val="en-US"/>
        </w:rPr>
        <w:t xml:space="preserve">MAX-ACCESS: </w:t>
      </w:r>
      <w:proofErr w:type="gramStart"/>
      <w:r w:rsidRPr="00E60BB6">
        <w:rPr>
          <w:lang w:val="en-US"/>
        </w:rPr>
        <w:t>none</w:t>
      </w:r>
      <w:r w:rsidRPr="00E60BB6">
        <w:rPr>
          <w:lang w:val="en-US"/>
        </w:rPr>
        <w:tab/>
        <w:t xml:space="preserve"> -</w:t>
      </w:r>
      <w:proofErr w:type="gramEnd"/>
      <w:r w:rsidRPr="00E60BB6">
        <w:rPr>
          <w:lang w:val="en-US"/>
        </w:rPr>
        <w:t xml:space="preserve"> access by external entity not allowed, and written by internal entity</w:t>
      </w:r>
    </w:p>
    <w:p w14:paraId="49F06CF8" w14:textId="77777777" w:rsidR="003C52CA" w:rsidRPr="00E60BB6" w:rsidRDefault="003C52CA" w:rsidP="003C52CA">
      <w:pPr>
        <w:tabs>
          <w:tab w:val="left" w:pos="2520"/>
        </w:tabs>
        <w:rPr>
          <w:lang w:val="en-US"/>
        </w:rPr>
      </w:pPr>
      <w:r w:rsidRPr="00E60BB6">
        <w:rPr>
          <w:lang w:val="en-US"/>
        </w:rPr>
        <w:tab/>
        <w:t>OR</w:t>
      </w:r>
    </w:p>
    <w:p w14:paraId="27914B53" w14:textId="77777777" w:rsidR="003C52CA" w:rsidRPr="00E60BB6" w:rsidRDefault="003C52CA" w:rsidP="003C52CA">
      <w:pPr>
        <w:tabs>
          <w:tab w:val="left" w:pos="2970"/>
        </w:tabs>
        <w:rPr>
          <w:lang w:val="en-US"/>
        </w:rPr>
      </w:pPr>
      <w:r w:rsidRPr="00E60BB6">
        <w:rPr>
          <w:lang w:val="en-US"/>
        </w:rPr>
        <w:t>MAX-ACCESS: read-</w:t>
      </w:r>
      <w:proofErr w:type="gramStart"/>
      <w:r w:rsidRPr="00E60BB6">
        <w:rPr>
          <w:lang w:val="en-US"/>
        </w:rPr>
        <w:t>only</w:t>
      </w:r>
      <w:r w:rsidRPr="00E60BB6">
        <w:rPr>
          <w:lang w:val="en-US"/>
        </w:rPr>
        <w:tab/>
        <w:t xml:space="preserve"> -</w:t>
      </w:r>
      <w:proofErr w:type="gramEnd"/>
      <w:r w:rsidRPr="00E60BB6">
        <w:rPr>
          <w:lang w:val="en-US"/>
        </w:rPr>
        <w:t xml:space="preserve"> query of state by external entity allowed, but written by internal entity</w:t>
      </w:r>
    </w:p>
    <w:p w14:paraId="0C0371D8" w14:textId="77777777" w:rsidR="003C52CA" w:rsidRPr="00E60BB6" w:rsidRDefault="003C52CA" w:rsidP="003C52CA">
      <w:pPr>
        <w:tabs>
          <w:tab w:val="left" w:pos="2520"/>
        </w:tabs>
        <w:rPr>
          <w:lang w:val="en-US"/>
        </w:rPr>
      </w:pPr>
      <w:r w:rsidRPr="00E60BB6">
        <w:rPr>
          <w:lang w:val="en-US"/>
        </w:rPr>
        <w:tab/>
        <w:t>OR</w:t>
      </w:r>
    </w:p>
    <w:p w14:paraId="7B3311E7" w14:textId="77777777" w:rsidR="003C52CA" w:rsidRPr="00E60BB6" w:rsidRDefault="003C52CA" w:rsidP="003C52CA">
      <w:pPr>
        <w:tabs>
          <w:tab w:val="left" w:pos="2970"/>
        </w:tabs>
        <w:ind w:left="3150" w:hanging="3150"/>
        <w:rPr>
          <w:lang w:val="en-US"/>
        </w:rPr>
      </w:pPr>
      <w:r w:rsidRPr="00E60BB6">
        <w:rPr>
          <w:lang w:val="en-US"/>
        </w:rPr>
        <w:t>MAX-ACCESS: read-</w:t>
      </w:r>
      <w:proofErr w:type="gramStart"/>
      <w:r w:rsidRPr="00E60BB6">
        <w:rPr>
          <w:lang w:val="en-US"/>
        </w:rPr>
        <w:t>write</w:t>
      </w:r>
      <w:r w:rsidRPr="00E60BB6">
        <w:rPr>
          <w:lang w:val="en-US"/>
        </w:rPr>
        <w:tab/>
        <w:t xml:space="preserve"> -</w:t>
      </w:r>
      <w:proofErr w:type="gramEnd"/>
      <w:r w:rsidRPr="00E60BB6">
        <w:rPr>
          <w:lang w:val="en-US"/>
        </w:rPr>
        <w:t xml:space="preserve"> modification of state by external entity </w:t>
      </w:r>
      <w:proofErr w:type="gramStart"/>
      <w:r w:rsidRPr="00E60BB6">
        <w:rPr>
          <w:lang w:val="en-US"/>
        </w:rPr>
        <w:t>allowed,</w:t>
      </w:r>
      <w:proofErr w:type="gramEnd"/>
      <w:r w:rsidRPr="00E60BB6">
        <w:rPr>
          <w:lang w:val="en-US"/>
        </w:rPr>
        <w:t xml:space="preserve"> query of state by external entity is always also allowed</w:t>
      </w:r>
    </w:p>
    <w:p w14:paraId="7142D216" w14:textId="77777777" w:rsidR="003C52CA" w:rsidRPr="00E60BB6" w:rsidRDefault="003C52CA" w:rsidP="003C52CA">
      <w:pPr>
        <w:tabs>
          <w:tab w:val="left" w:pos="2970"/>
        </w:tabs>
        <w:rPr>
          <w:lang w:val="en-US"/>
        </w:rPr>
      </w:pPr>
    </w:p>
    <w:p w14:paraId="2B8289E8" w14:textId="32D89C04" w:rsidR="003C52CA" w:rsidRPr="00E60BB6" w:rsidRDefault="003C52CA" w:rsidP="003C52CA">
      <w:pPr>
        <w:rPr>
          <w:lang w:val="en-US"/>
        </w:rPr>
      </w:pPr>
      <w:r w:rsidRPr="00E60BB6">
        <w:rPr>
          <w:lang w:val="en-US"/>
        </w:rPr>
        <w:t xml:space="preserve">DESCRIPTION: "This is a </w:t>
      </w:r>
      <w:r w:rsidR="00BD476B" w:rsidRPr="00E60BB6">
        <w:rPr>
          <w:lang w:val="en-US"/>
        </w:rPr>
        <w:t>primary</w:t>
      </w:r>
      <w:r w:rsidRPr="00E60BB6">
        <w:rPr>
          <w:lang w:val="en-US"/>
        </w:rPr>
        <w:t>/</w:t>
      </w:r>
      <w:r w:rsidR="00BD476B" w:rsidRPr="00E60BB6">
        <w:rPr>
          <w:lang w:val="en-US"/>
        </w:rPr>
        <w:t>secondary</w:t>
      </w:r>
      <w:r w:rsidRPr="00E60BB6">
        <w:rPr>
          <w:lang w:val="en-US"/>
        </w:rPr>
        <w:t xml:space="preserve"> variable.  Its value on &lt;a </w:t>
      </w:r>
      <w:r w:rsidR="007B579C" w:rsidRPr="00E60BB6">
        <w:rPr>
          <w:lang w:val="en-US"/>
        </w:rPr>
        <w:t>primary</w:t>
      </w:r>
      <w:r w:rsidRPr="00E60BB6">
        <w:rPr>
          <w:lang w:val="en-US"/>
        </w:rPr>
        <w:t xml:space="preserve"> device&gt; is determined by &lt;regulatory requirements, local conditions, </w:t>
      </w:r>
      <w:r w:rsidR="007E241C" w:rsidRPr="00E60BB6">
        <w:rPr>
          <w:lang w:val="en-US"/>
        </w:rPr>
        <w:t xml:space="preserve">management setting, indications from one or more secondaries, </w:t>
      </w:r>
      <w:r w:rsidRPr="00E60BB6">
        <w:rPr>
          <w:lang w:val="en-US"/>
        </w:rPr>
        <w:t xml:space="preserve">etc.&gt;.  Its value on &lt;a </w:t>
      </w:r>
      <w:r w:rsidR="007B579C" w:rsidRPr="00E60BB6">
        <w:rPr>
          <w:lang w:val="en-US"/>
        </w:rPr>
        <w:t>secondary</w:t>
      </w:r>
      <w:r w:rsidRPr="00E60BB6">
        <w:rPr>
          <w:lang w:val="en-US"/>
        </w:rPr>
        <w:t xml:space="preserve"> device&gt; is determined by the &lt;relationship to&gt; &lt;a </w:t>
      </w:r>
      <w:r w:rsidR="00E60BB6">
        <w:rPr>
          <w:lang w:val="en-US"/>
        </w:rPr>
        <w:t>primary</w:t>
      </w:r>
      <w:r w:rsidRPr="00E60BB6">
        <w:rPr>
          <w:lang w:val="en-US"/>
        </w:rPr>
        <w:t xml:space="preserve"> device&gt;</w:t>
      </w:r>
      <w:r w:rsidR="007B579C" w:rsidRPr="00E60BB6">
        <w:rPr>
          <w:lang w:val="en-US"/>
        </w:rPr>
        <w:t>, or local conditions</w:t>
      </w:r>
      <w:r w:rsidRPr="00E60BB6">
        <w:rPr>
          <w:lang w:val="en-US"/>
        </w:rPr>
        <w:t>.  This attribute, when true, indicates that the XXX feature is currently operational. This attribute, when false or not present, indicates that the XXX feature is currently not operational."</w:t>
      </w:r>
    </w:p>
    <w:p w14:paraId="49F1631F" w14:textId="77777777" w:rsidR="003C52CA" w:rsidRPr="00E60BB6" w:rsidRDefault="003C52CA" w:rsidP="003C52CA">
      <w:pPr>
        <w:rPr>
          <w:lang w:val="en-US"/>
        </w:rPr>
      </w:pPr>
    </w:p>
    <w:p w14:paraId="4C746DEF" w14:textId="77777777" w:rsidR="003C52CA" w:rsidRPr="00E60BB6" w:rsidRDefault="003C52CA" w:rsidP="003C52CA">
      <w:pPr>
        <w:rPr>
          <w:lang w:val="en-US"/>
        </w:rPr>
      </w:pPr>
      <w:r w:rsidRPr="00E60BB6">
        <w:rPr>
          <w:lang w:val="en-US"/>
        </w:rPr>
        <w:t>The attribute can then be referenced in the body of the Standard as a quick indication of the current operational state of the feature, for example:</w:t>
      </w:r>
    </w:p>
    <w:p w14:paraId="29AA4337" w14:textId="1F586217" w:rsidR="003C52CA" w:rsidRPr="00E60BB6" w:rsidRDefault="003C52CA" w:rsidP="003C52CA">
      <w:pPr>
        <w:rPr>
          <w:lang w:val="en-US"/>
        </w:rPr>
      </w:pPr>
      <w:r w:rsidRPr="00E60BB6">
        <w:rPr>
          <w:lang w:val="en-US"/>
        </w:rPr>
        <w:t xml:space="preserve">- for parameters to service primitives in clause 6, “This parameter is present if dot11&lt;XXX&gt; </w:t>
      </w:r>
      <w:r w:rsidR="007B579C" w:rsidRPr="00E60BB6">
        <w:rPr>
          <w:lang w:val="en-US"/>
        </w:rPr>
        <w:t>Directed</w:t>
      </w:r>
      <w:r w:rsidRPr="00E60BB6">
        <w:rPr>
          <w:lang w:val="en-US"/>
        </w:rPr>
        <w:t xml:space="preserve"> is true.”</w:t>
      </w:r>
    </w:p>
    <w:p w14:paraId="03E16336" w14:textId="0F25D89C" w:rsidR="003C52CA" w:rsidRPr="00E60BB6" w:rsidRDefault="003C52CA" w:rsidP="003C52CA">
      <w:pPr>
        <w:rPr>
          <w:lang w:val="en-US"/>
        </w:rPr>
      </w:pPr>
      <w:r w:rsidRPr="00E60BB6">
        <w:rPr>
          <w:lang w:val="en-US"/>
        </w:rPr>
        <w:t xml:space="preserve">- for optional fields with frame formats in clause 8, “The &lt;optional field name&gt; is present if dot11&lt;XXX&gt; </w:t>
      </w:r>
      <w:r w:rsidR="007B579C" w:rsidRPr="00E60BB6">
        <w:rPr>
          <w:lang w:val="en-US"/>
        </w:rPr>
        <w:t>Directed</w:t>
      </w:r>
      <w:r w:rsidRPr="00E60BB6">
        <w:rPr>
          <w:lang w:val="en-US"/>
        </w:rPr>
        <w:t xml:space="preserve"> is true.”</w:t>
      </w:r>
    </w:p>
    <w:p w14:paraId="0E5B33BE" w14:textId="77777777" w:rsidR="007E241C" w:rsidRPr="00E60BB6" w:rsidRDefault="003C52CA" w:rsidP="003C52CA">
      <w:pPr>
        <w:rPr>
          <w:lang w:val="en-US"/>
        </w:rPr>
      </w:pPr>
      <w:r w:rsidRPr="00E60BB6">
        <w:rPr>
          <w:lang w:val="en-US"/>
        </w:rPr>
        <w:t>- for description of behavior in later clauses and Annexes</w:t>
      </w:r>
      <w:r w:rsidR="007E241C" w:rsidRPr="00E60BB6">
        <w:rPr>
          <w:lang w:val="en-US"/>
        </w:rPr>
        <w:t>:</w:t>
      </w:r>
    </w:p>
    <w:p w14:paraId="49F81E3C" w14:textId="196EA6ED" w:rsidR="007E241C" w:rsidRPr="00E60BB6" w:rsidRDefault="00270AD8" w:rsidP="007E241C">
      <w:pPr>
        <w:ind w:left="1260" w:hanging="540"/>
        <w:rPr>
          <w:lang w:val="en-US"/>
        </w:rPr>
      </w:pPr>
      <w:r w:rsidRPr="00E60BB6" w:rsidDel="007E241C">
        <w:rPr>
          <w:lang w:val="en-US"/>
        </w:rPr>
        <w:t xml:space="preserve"> </w:t>
      </w:r>
      <w:r w:rsidR="007E241C" w:rsidRPr="00E60BB6">
        <w:rPr>
          <w:lang w:val="en-US"/>
        </w:rPr>
        <w:t>“If dot11&lt;XXX&gt;</w:t>
      </w:r>
      <w:r w:rsidRPr="00E60BB6">
        <w:rPr>
          <w:lang w:val="en-US"/>
        </w:rPr>
        <w:t>Directed</w:t>
      </w:r>
      <w:r w:rsidR="007E241C" w:rsidRPr="00E60BB6">
        <w:rPr>
          <w:lang w:val="en-US"/>
        </w:rPr>
        <w:t xml:space="preserve"> is true on &lt;the primary entity&gt;, &lt;some behavior happens to advertise it&gt;.” </w:t>
      </w:r>
    </w:p>
    <w:p w14:paraId="4EACC9D9" w14:textId="2664370F" w:rsidR="007E241C" w:rsidRPr="00E60BB6" w:rsidRDefault="007E241C" w:rsidP="007E241C">
      <w:pPr>
        <w:ind w:left="1260" w:hanging="540"/>
        <w:rPr>
          <w:lang w:val="en-US"/>
        </w:rPr>
      </w:pPr>
      <w:r w:rsidRPr="00E60BB6">
        <w:rPr>
          <w:lang w:val="en-US"/>
        </w:rPr>
        <w:t>“If dot11&lt;XXX&gt;</w:t>
      </w:r>
      <w:r w:rsidR="00270AD8" w:rsidRPr="00E60BB6">
        <w:rPr>
          <w:lang w:val="en-US"/>
        </w:rPr>
        <w:t>Directed</w:t>
      </w:r>
      <w:r w:rsidRPr="00E60BB6">
        <w:rPr>
          <w:lang w:val="en-US"/>
        </w:rPr>
        <w:t xml:space="preserve"> is true on &lt;the secondary entity&gt;, &lt;some behavior happens to </w:t>
      </w:r>
      <w:r w:rsidR="000100AC" w:rsidRPr="00E60BB6">
        <w:rPr>
          <w:lang w:val="en-US"/>
        </w:rPr>
        <w:t>do it</w:t>
      </w:r>
      <w:r w:rsidRPr="00E60BB6">
        <w:rPr>
          <w:lang w:val="en-US"/>
        </w:rPr>
        <w:t xml:space="preserve">&gt;.”  </w:t>
      </w:r>
    </w:p>
    <w:p w14:paraId="7A3C09FE" w14:textId="2079044F" w:rsidR="007E241C" w:rsidRPr="00E60BB6" w:rsidRDefault="007E241C" w:rsidP="007E241C">
      <w:pPr>
        <w:ind w:left="1260" w:hanging="540"/>
        <w:rPr>
          <w:lang w:val="en-US"/>
        </w:rPr>
      </w:pPr>
      <w:r w:rsidRPr="00E60BB6">
        <w:rPr>
          <w:lang w:val="en-US"/>
        </w:rPr>
        <w:t xml:space="preserve">“If </w:t>
      </w:r>
      <w:r w:rsidR="00270AD8" w:rsidRPr="00E60BB6">
        <w:rPr>
          <w:lang w:val="en-US"/>
        </w:rPr>
        <w:t xml:space="preserve">&lt;an indication is received </w:t>
      </w:r>
      <w:r w:rsidRPr="00E60BB6">
        <w:rPr>
          <w:lang w:val="en-US"/>
        </w:rPr>
        <w:t>on a secondary, e.g., a Beacon received from the primary indicates the state&gt;, then dot11&lt;XXX&gt;</w:t>
      </w:r>
      <w:r w:rsidR="00270AD8" w:rsidRPr="00E60BB6">
        <w:rPr>
          <w:lang w:val="en-US"/>
        </w:rPr>
        <w:t>Directed</w:t>
      </w:r>
      <w:r w:rsidRPr="00E60BB6">
        <w:rPr>
          <w:lang w:val="en-US"/>
        </w:rPr>
        <w:t xml:space="preserve"> shall be set to &lt;the appropriate required state&gt;, and &lt;some behavior happens&gt;.”   </w:t>
      </w:r>
    </w:p>
    <w:p w14:paraId="47F41909" w14:textId="21B441DB" w:rsidR="00270AD8" w:rsidRPr="00E60BB6" w:rsidRDefault="00270AD8" w:rsidP="007E241C">
      <w:pPr>
        <w:ind w:left="1260" w:hanging="540"/>
        <w:rPr>
          <w:lang w:val="en-US"/>
        </w:rPr>
      </w:pPr>
      <w:r w:rsidRPr="00E60BB6">
        <w:rPr>
          <w:lang w:val="en-US"/>
        </w:rPr>
        <w:t>“When &lt;a condition is locally detected on the primary, or an indication is received from a secondary&gt; then dot11&lt;XXX&gt;Directed is set to &lt;the appropriate required state&gt; and &lt;advertised to all secondaries&gt;.”</w:t>
      </w:r>
    </w:p>
    <w:p w14:paraId="123AB4D5" w14:textId="2D585FCB" w:rsidR="00270AD8" w:rsidRPr="00E60BB6" w:rsidRDefault="00270AD8" w:rsidP="00270AD8">
      <w:pPr>
        <w:ind w:left="1260" w:hanging="540"/>
        <w:rPr>
          <w:lang w:val="en-US"/>
        </w:rPr>
      </w:pPr>
      <w:r w:rsidRPr="00E60BB6">
        <w:rPr>
          <w:lang w:val="en-US"/>
        </w:rPr>
        <w:t>“When &lt;a condition is locally detected on a secondary&gt; then dot11&lt;XXX&gt;Directed is set to &lt;the appropriate required state&gt; and &lt;indicated to the primary&gt;.”</w:t>
      </w:r>
    </w:p>
    <w:p w14:paraId="54B17CB4" w14:textId="77777777" w:rsidR="003C52CA" w:rsidRPr="00E60BB6" w:rsidRDefault="003C52CA" w:rsidP="003C52CA">
      <w:pPr>
        <w:rPr>
          <w:lang w:val="en-US"/>
        </w:rPr>
      </w:pPr>
    </w:p>
    <w:p w14:paraId="3809E66C" w14:textId="77777777" w:rsidR="003C52CA" w:rsidRPr="00E60BB6" w:rsidRDefault="003C52CA" w:rsidP="003C52CA">
      <w:pPr>
        <w:pStyle w:val="Heading3"/>
      </w:pPr>
      <w:r w:rsidRPr="00E60BB6">
        <w:t>Examples</w:t>
      </w:r>
    </w:p>
    <w:p w14:paraId="6ED99FB0" w14:textId="495AB7B3" w:rsidR="003C52CA" w:rsidRPr="00E60BB6" w:rsidRDefault="00C33079" w:rsidP="003C52CA">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dot11FortyMHzIntolerantDirected</w:t>
      </w:r>
      <w:r w:rsidR="003C52CA" w:rsidRPr="00E60BB6">
        <w:rPr>
          <w:rFonts w:ascii="CourierNewPSMT" w:hAnsi="CourierNewPSMT" w:cs="CourierNewPSMT"/>
          <w:szCs w:val="22"/>
          <w:lang w:val="en-US"/>
        </w:rPr>
        <w:t xml:space="preserve"> OBJECT-TYPE</w:t>
      </w:r>
    </w:p>
    <w:p w14:paraId="2DD016B4"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2303C34C"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Pr="00E60BB6">
        <w:rPr>
          <w:rFonts w:ascii="Courier New" w:hAnsi="Courier New" w:cs="Courier New"/>
          <w:lang w:val="en-US"/>
        </w:rPr>
        <w:t>read-write</w:t>
      </w:r>
    </w:p>
    <w:p w14:paraId="6267EE2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48287389" w14:textId="209E9E59" w:rsidR="003C52CA" w:rsidRPr="00E60BB6" w:rsidRDefault="003C52CA" w:rsidP="00C33079">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C33079" w:rsidRPr="00E60BB6">
        <w:rPr>
          <w:rFonts w:ascii="CourierNewPSMT" w:hAnsi="CourierNewPSMT" w:cs="CourierNewPSMT"/>
          <w:szCs w:val="22"/>
          <w:lang w:val="en-US"/>
        </w:rPr>
        <w:t>primary</w:t>
      </w:r>
      <w:r w:rsidRPr="00E60BB6">
        <w:rPr>
          <w:rFonts w:ascii="CourierNewPSMT" w:hAnsi="CourierNewPSMT" w:cs="CourierNewPSMT"/>
          <w:szCs w:val="22"/>
          <w:lang w:val="en-US"/>
        </w:rPr>
        <w:t>/</w:t>
      </w:r>
      <w:r w:rsidR="00C33079" w:rsidRPr="00E60BB6">
        <w:rPr>
          <w:rFonts w:ascii="CourierNewPSMT" w:hAnsi="CourierNewPSMT" w:cs="CourierNewPSMT"/>
          <w:szCs w:val="22"/>
          <w:lang w:val="en-US"/>
        </w:rPr>
        <w:t>secondary</w:t>
      </w:r>
      <w:r w:rsidRPr="00E60BB6">
        <w:rPr>
          <w:rFonts w:ascii="CourierNewPSMT" w:hAnsi="CourierNewPSMT" w:cs="CourierNewPSMT"/>
          <w:szCs w:val="22"/>
          <w:lang w:val="en-US"/>
        </w:rPr>
        <w:t xml:space="preserve"> variable. It is written by the SME or external management entity</w:t>
      </w:r>
      <w:r w:rsidR="00C33079" w:rsidRPr="00E60BB6">
        <w:rPr>
          <w:rFonts w:ascii="CourierNewPSMT" w:hAnsi="CourierNewPSMT" w:cs="CourierNewPSMT"/>
          <w:szCs w:val="22"/>
          <w:lang w:val="en-US"/>
        </w:rPr>
        <w:t xml:space="preserve">, or </w:t>
      </w:r>
      <w:r w:rsidR="00D55543" w:rsidRPr="00E60BB6">
        <w:rPr>
          <w:rFonts w:ascii="CourierNewPSMT" w:hAnsi="CourierNewPSMT" w:cs="CourierNewPSMT"/>
          <w:szCs w:val="22"/>
          <w:lang w:val="en-US"/>
        </w:rPr>
        <w:t>in response to locally detected</w:t>
      </w:r>
      <w:r w:rsidR="000100AC" w:rsidRPr="00E60BB6">
        <w:rPr>
          <w:rFonts w:ascii="CourierNewPSMT" w:hAnsi="CourierNewPSMT" w:cs="CourierNewPSMT"/>
          <w:szCs w:val="22"/>
          <w:lang w:val="en-US"/>
        </w:rPr>
        <w:t xml:space="preserve"> or communicated</w:t>
      </w:r>
      <w:r w:rsidR="00D55543" w:rsidRPr="00E60BB6">
        <w:rPr>
          <w:rFonts w:ascii="CourierNewPSMT" w:hAnsi="CourierNewPSMT" w:cs="CourierNewPSMT"/>
          <w:szCs w:val="22"/>
          <w:lang w:val="en-US"/>
        </w:rPr>
        <w:t xml:space="preserve"> conditions</w:t>
      </w:r>
      <w:r w:rsidRPr="00E60BB6">
        <w:rPr>
          <w:rFonts w:ascii="CourierNewPSMT" w:hAnsi="CourierNewPSMT" w:cs="CourierNewPSMT"/>
          <w:szCs w:val="22"/>
          <w:lang w:val="en-US"/>
        </w:rPr>
        <w:t xml:space="preserve">.  </w:t>
      </w:r>
      <w:r w:rsidR="00D55543" w:rsidRPr="00E60BB6">
        <w:rPr>
          <w:rFonts w:ascii="CourierNewPSMT" w:hAnsi="CourierNewPSMT" w:cs="CourierNewPSMT"/>
          <w:szCs w:val="22"/>
          <w:lang w:val="en-US"/>
        </w:rPr>
        <w:t>Changes take effect as soon as practical in the implementation</w:t>
      </w:r>
      <w:r w:rsidRPr="00E60BB6">
        <w:rPr>
          <w:rFonts w:ascii="CourierNewPSMT" w:hAnsi="CourierNewPSMT" w:cs="CourierNewPSMT"/>
          <w:szCs w:val="22"/>
          <w:lang w:val="en-US"/>
        </w:rPr>
        <w:t xml:space="preserve">.  </w:t>
      </w:r>
      <w:r w:rsidR="00C33079" w:rsidRPr="00E60BB6">
        <w:rPr>
          <w:rFonts w:ascii="CourierNewPSMT" w:hAnsi="CourierNewPSMT" w:cs="CourierNewPSMT"/>
          <w:szCs w:val="22"/>
          <w:lang w:val="en-US"/>
        </w:rPr>
        <w:t>This attribute, when true, indicates that the STA requests</w:t>
      </w:r>
      <w:r w:rsidR="000100AC" w:rsidRPr="00E60BB6">
        <w:rPr>
          <w:rFonts w:ascii="CourierNewPSMT" w:hAnsi="CourierNewPSMT" w:cs="CourierNewPSMT"/>
          <w:szCs w:val="22"/>
          <w:lang w:val="en-US"/>
        </w:rPr>
        <w:t xml:space="preserve"> or requires</w:t>
      </w:r>
      <w:r w:rsidR="00C33079" w:rsidRPr="00E60BB6">
        <w:rPr>
          <w:rFonts w:ascii="CourierNewPSMT" w:hAnsi="CourierNewPSMT" w:cs="CourierNewPSMT"/>
          <w:szCs w:val="22"/>
          <w:lang w:val="en-US"/>
        </w:rPr>
        <w:t xml:space="preserve"> that 40 MHz mask PPDUs are not transmitted within range of the STA.</w:t>
      </w:r>
    </w:p>
    <w:p w14:paraId="52E5240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3BA4623C" w14:textId="2EFED681" w:rsidR="003C52CA" w:rsidRPr="00E60BB6" w:rsidRDefault="003C52CA" w:rsidP="003C52CA">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w:t>
      </w:r>
      <w:proofErr w:type="gramStart"/>
      <w:r w:rsidRPr="00E60BB6">
        <w:rPr>
          <w:rFonts w:ascii="CourierNewPSMT" w:hAnsi="CourierNewPSMT" w:cs="CourierNewPSMT"/>
          <w:szCs w:val="22"/>
          <w:lang w:val="en-US"/>
        </w:rPr>
        <w:t xml:space="preserve">{ </w:t>
      </w:r>
      <w:r w:rsidR="00D55543" w:rsidRPr="00E60BB6">
        <w:rPr>
          <w:rFonts w:ascii="CourierNewPSMT" w:hAnsi="CourierNewPSMT" w:cs="CourierNewPSMT"/>
          <w:szCs w:val="22"/>
          <w:lang w:val="en-US"/>
        </w:rPr>
        <w:t>dot</w:t>
      </w:r>
      <w:proofErr w:type="gramEnd"/>
      <w:r w:rsidR="00D55543" w:rsidRPr="00E60BB6">
        <w:rPr>
          <w:rFonts w:ascii="CourierNewPSMT" w:hAnsi="CourierNewPSMT" w:cs="CourierNewPSMT"/>
          <w:szCs w:val="22"/>
          <w:lang w:val="en-US"/>
        </w:rPr>
        <w:t>11OperationEntry 33</w:t>
      </w:r>
      <w:r w:rsidRPr="00E60BB6">
        <w:rPr>
          <w:rFonts w:ascii="CourierNewPSMT" w:hAnsi="CourierNewPSMT" w:cs="CourierNewPSMT"/>
          <w:szCs w:val="22"/>
          <w:lang w:val="en-US"/>
        </w:rPr>
        <w:t xml:space="preserve">} </w:t>
      </w:r>
    </w:p>
    <w:p w14:paraId="2E494D05" w14:textId="1F8C8A17" w:rsidR="002C6742" w:rsidRPr="00E60BB6" w:rsidRDefault="003C52CA" w:rsidP="002C6742">
      <w:pPr>
        <w:pStyle w:val="Heading2"/>
      </w:pPr>
      <w:r w:rsidRPr="00E60BB6">
        <w:t>d</w:t>
      </w:r>
      <w:r w:rsidR="002C6742" w:rsidRPr="00E60BB6">
        <w:t>ot11&lt;XXX&gt;</w:t>
      </w:r>
      <w:proofErr w:type="spellStart"/>
      <w:r w:rsidR="000F0ACB" w:rsidRPr="00E60BB6">
        <w:t>Policy</w:t>
      </w:r>
      <w:r w:rsidR="00E60BB6">
        <w:t>Active</w:t>
      </w:r>
      <w:proofErr w:type="spellEnd"/>
      <w:r w:rsidR="002C6742" w:rsidRPr="00E60BB6">
        <w:t xml:space="preserve">: </w:t>
      </w:r>
      <w:r w:rsidR="00325A9D" w:rsidRPr="00E60BB6">
        <w:t>Feature(behavior)</w:t>
      </w:r>
      <w:r w:rsidR="005D4C1A" w:rsidRPr="00E60BB6">
        <w:t xml:space="preserve"> controlled by external policy control and not signaled </w:t>
      </w:r>
    </w:p>
    <w:p w14:paraId="4D1C80D2" w14:textId="77777777" w:rsidR="002C6742" w:rsidRPr="00E60BB6" w:rsidRDefault="002C6742" w:rsidP="002C6742">
      <w:pPr>
        <w:pStyle w:val="Heading3"/>
      </w:pPr>
      <w:r w:rsidRPr="00E60BB6">
        <w:t>General</w:t>
      </w:r>
    </w:p>
    <w:p w14:paraId="71F7497C" w14:textId="7056C944" w:rsidR="002C6742" w:rsidRPr="00E60BB6" w:rsidRDefault="002C6742" w:rsidP="00973E6C">
      <w:pPr>
        <w:rPr>
          <w:lang w:val="en-US"/>
        </w:rPr>
      </w:pPr>
      <w:r w:rsidRPr="00E60BB6">
        <w:rPr>
          <w:lang w:val="en-US"/>
        </w:rPr>
        <w:t>This</w:t>
      </w:r>
      <w:r w:rsidR="000F0ACB" w:rsidRPr="00E60BB6">
        <w:rPr>
          <w:lang w:val="en-US"/>
        </w:rPr>
        <w:t xml:space="preserve"> pattern is for a feature that becomes operational or non-operational dynamically within the lifetime of a particular instance of the implementation, but is only enabled by external policy, and is not signaled over the air to peers.</w:t>
      </w:r>
    </w:p>
    <w:p w14:paraId="4C742220" w14:textId="77777777" w:rsidR="000F0ACB" w:rsidRPr="00E60BB6" w:rsidRDefault="000F0ACB" w:rsidP="00973E6C">
      <w:pPr>
        <w:rPr>
          <w:lang w:val="en-US"/>
        </w:rPr>
      </w:pPr>
    </w:p>
    <w:p w14:paraId="31E44813" w14:textId="625A422B" w:rsidR="000F0ACB" w:rsidRPr="00E60BB6" w:rsidRDefault="000F0ACB" w:rsidP="00973E6C">
      <w:pPr>
        <w:rPr>
          <w:lang w:val="en-US"/>
        </w:rPr>
      </w:pPr>
      <w:r w:rsidRPr="00E60BB6">
        <w:rPr>
          <w:lang w:val="en-US"/>
        </w:rPr>
        <w:t>Such an attribute can be used within the Standard to control protocol or behaviors which are dependent on whether the feature is currently operational, under the control of an external entity.</w:t>
      </w:r>
    </w:p>
    <w:p w14:paraId="36CB1C33" w14:textId="77777777" w:rsidR="002C6742" w:rsidRPr="00E60BB6" w:rsidRDefault="002C6742" w:rsidP="002C6742">
      <w:pPr>
        <w:pStyle w:val="Heading3"/>
      </w:pPr>
      <w:r w:rsidRPr="00E60BB6">
        <w:t>Form of definition and use</w:t>
      </w:r>
    </w:p>
    <w:p w14:paraId="19BDB107" w14:textId="1530BBE7" w:rsidR="000F0ACB" w:rsidRPr="00E60BB6" w:rsidRDefault="000F0ACB" w:rsidP="000F0ACB">
      <w:pPr>
        <w:rPr>
          <w:lang w:val="en-US"/>
        </w:rPr>
      </w:pPr>
      <w:r w:rsidRPr="00E60BB6">
        <w:rPr>
          <w:lang w:val="en-US"/>
        </w:rPr>
        <w:t>The form of definition is as shown below.</w:t>
      </w:r>
    </w:p>
    <w:p w14:paraId="1D3D0C6C" w14:textId="77777777" w:rsidR="000F0ACB" w:rsidRPr="00E60BB6" w:rsidRDefault="000F0ACB" w:rsidP="000F0ACB">
      <w:pPr>
        <w:rPr>
          <w:lang w:val="en-US"/>
        </w:rPr>
      </w:pPr>
    </w:p>
    <w:p w14:paraId="4A124B86" w14:textId="56668775" w:rsidR="000F0ACB" w:rsidRPr="00E60BB6" w:rsidRDefault="000F0ACB" w:rsidP="000F0ACB">
      <w:pPr>
        <w:rPr>
          <w:lang w:val="en-US"/>
        </w:rPr>
      </w:pPr>
      <w:r w:rsidRPr="00E60BB6">
        <w:rPr>
          <w:lang w:val="en-US"/>
        </w:rPr>
        <w:t>Name: dot11&lt;XXX&gt;</w:t>
      </w:r>
      <w:proofErr w:type="spellStart"/>
      <w:r w:rsidRPr="00E60BB6">
        <w:rPr>
          <w:lang w:val="en-US"/>
        </w:rPr>
        <w:t>Policy</w:t>
      </w:r>
      <w:r w:rsidR="000100AC" w:rsidRPr="00E60BB6">
        <w:rPr>
          <w:lang w:val="en-US"/>
        </w:rPr>
        <w:t>Active</w:t>
      </w:r>
      <w:proofErr w:type="spellEnd"/>
    </w:p>
    <w:p w14:paraId="08533C73" w14:textId="77777777" w:rsidR="000F0ACB" w:rsidRPr="00E60BB6" w:rsidRDefault="000F0ACB" w:rsidP="000F0ACB">
      <w:pPr>
        <w:tabs>
          <w:tab w:val="left" w:pos="2970"/>
        </w:tabs>
        <w:ind w:left="3150" w:hanging="3150"/>
        <w:rPr>
          <w:lang w:val="en-US"/>
        </w:rPr>
      </w:pPr>
      <w:r w:rsidRPr="00E60BB6">
        <w:rPr>
          <w:lang w:val="en-US"/>
        </w:rPr>
        <w:t>MAX-ACCESS: read-</w:t>
      </w:r>
      <w:proofErr w:type="gramStart"/>
      <w:r w:rsidRPr="00E60BB6">
        <w:rPr>
          <w:lang w:val="en-US"/>
        </w:rPr>
        <w:t>write</w:t>
      </w:r>
      <w:r w:rsidRPr="00E60BB6">
        <w:rPr>
          <w:lang w:val="en-US"/>
        </w:rPr>
        <w:tab/>
        <w:t xml:space="preserve"> -</w:t>
      </w:r>
      <w:proofErr w:type="gramEnd"/>
      <w:r w:rsidRPr="00E60BB6">
        <w:rPr>
          <w:lang w:val="en-US"/>
        </w:rPr>
        <w:t xml:space="preserve"> modification of state by external entity </w:t>
      </w:r>
      <w:proofErr w:type="gramStart"/>
      <w:r w:rsidRPr="00E60BB6">
        <w:rPr>
          <w:lang w:val="en-US"/>
        </w:rPr>
        <w:t>allowed,</w:t>
      </w:r>
      <w:proofErr w:type="gramEnd"/>
      <w:r w:rsidRPr="00E60BB6">
        <w:rPr>
          <w:lang w:val="en-US"/>
        </w:rPr>
        <w:t xml:space="preserve"> query of state by external entity is always also allowed</w:t>
      </w:r>
    </w:p>
    <w:p w14:paraId="24D4B848" w14:textId="6D16D950" w:rsidR="000F0ACB" w:rsidRPr="00E60BB6" w:rsidRDefault="000F0ACB" w:rsidP="000F0ACB">
      <w:pPr>
        <w:rPr>
          <w:lang w:val="en-US"/>
        </w:rPr>
      </w:pPr>
      <w:r w:rsidRPr="00E60BB6">
        <w:rPr>
          <w:lang w:val="en-US"/>
        </w:rPr>
        <w:t>DESCRIPTION: "This is a policy variable.  This attribute, when true, indicates that the XXX feature is currently operational. This attribute, when false or not present, indicates that the XXX feature is currently not operational."</w:t>
      </w:r>
    </w:p>
    <w:p w14:paraId="0FAE6BF7" w14:textId="77777777" w:rsidR="000F0ACB" w:rsidRPr="00E60BB6" w:rsidRDefault="000F0ACB" w:rsidP="000F0ACB">
      <w:pPr>
        <w:rPr>
          <w:lang w:val="en-US"/>
        </w:rPr>
      </w:pPr>
    </w:p>
    <w:p w14:paraId="317092FC" w14:textId="77777777" w:rsidR="000F0ACB" w:rsidRPr="00E60BB6" w:rsidRDefault="000F0ACB" w:rsidP="000F0ACB">
      <w:pPr>
        <w:rPr>
          <w:lang w:val="en-US"/>
        </w:rPr>
      </w:pPr>
      <w:r w:rsidRPr="00E60BB6">
        <w:rPr>
          <w:lang w:val="en-US"/>
        </w:rPr>
        <w:t>The attribute can then be referenced in the body of the Standard as a quick indication of the current operational state of the feature, for example:</w:t>
      </w:r>
    </w:p>
    <w:p w14:paraId="46C3A67D" w14:textId="4BFF67D4" w:rsidR="000F0ACB" w:rsidRPr="00E60BB6" w:rsidRDefault="000F0ACB" w:rsidP="000F0ACB">
      <w:pPr>
        <w:rPr>
          <w:lang w:val="en-US"/>
        </w:rPr>
      </w:pPr>
      <w:r w:rsidRPr="00E60BB6">
        <w:rPr>
          <w:lang w:val="en-US"/>
        </w:rPr>
        <w:t xml:space="preserve">- for parameters to service primitives in clause 6, “This parameter is present if dot11&lt;XXX&gt; </w:t>
      </w:r>
      <w:proofErr w:type="spellStart"/>
      <w:r w:rsidR="000B4A16" w:rsidRPr="00E60BB6">
        <w:rPr>
          <w:lang w:val="en-US"/>
        </w:rPr>
        <w:t>Policy</w:t>
      </w:r>
      <w:r w:rsidR="000100AC" w:rsidRPr="00E60BB6">
        <w:rPr>
          <w:lang w:val="en-US"/>
        </w:rPr>
        <w:t>Active</w:t>
      </w:r>
      <w:proofErr w:type="spellEnd"/>
      <w:r w:rsidRPr="00E60BB6">
        <w:rPr>
          <w:lang w:val="en-US"/>
        </w:rPr>
        <w:t xml:space="preserve"> is true.”</w:t>
      </w:r>
    </w:p>
    <w:p w14:paraId="7E9719EA" w14:textId="26764E02" w:rsidR="000F0ACB" w:rsidRPr="00E60BB6" w:rsidRDefault="000F0ACB" w:rsidP="000F0ACB">
      <w:pPr>
        <w:rPr>
          <w:lang w:val="en-US"/>
        </w:rPr>
      </w:pPr>
      <w:r w:rsidRPr="00E60BB6">
        <w:rPr>
          <w:lang w:val="en-US"/>
        </w:rPr>
        <w:t>- for description of behavior in later clauses and Annexes, “If dot11&lt;XXX&gt;</w:t>
      </w:r>
      <w:r w:rsidR="000B4A16" w:rsidRPr="00E60BB6">
        <w:rPr>
          <w:lang w:val="en-US"/>
        </w:rPr>
        <w:t xml:space="preserve"> </w:t>
      </w:r>
      <w:proofErr w:type="spellStart"/>
      <w:r w:rsidR="000B4A16" w:rsidRPr="00E60BB6">
        <w:rPr>
          <w:lang w:val="en-US"/>
        </w:rPr>
        <w:t>Policy</w:t>
      </w:r>
      <w:r w:rsidR="000100AC" w:rsidRPr="00E60BB6">
        <w:rPr>
          <w:lang w:val="en-US"/>
        </w:rPr>
        <w:t>Active</w:t>
      </w:r>
      <w:proofErr w:type="spellEnd"/>
      <w:r w:rsidRPr="00E60BB6">
        <w:rPr>
          <w:lang w:val="en-US"/>
        </w:rPr>
        <w:t xml:space="preserve"> is true, &lt;some behavior happens&gt;.”</w:t>
      </w:r>
    </w:p>
    <w:p w14:paraId="1CF316AD" w14:textId="5AB00EAC" w:rsidR="002C6742" w:rsidRPr="00E60BB6" w:rsidRDefault="002C6742" w:rsidP="002C6742">
      <w:pPr>
        <w:rPr>
          <w:lang w:val="en-US"/>
        </w:rPr>
      </w:pPr>
    </w:p>
    <w:p w14:paraId="53A79D89" w14:textId="77777777" w:rsidR="002C6742" w:rsidRPr="00E60BB6" w:rsidRDefault="002C6742" w:rsidP="002C6742">
      <w:pPr>
        <w:pStyle w:val="Heading3"/>
      </w:pPr>
      <w:r w:rsidRPr="00E60BB6">
        <w:t>Examples</w:t>
      </w:r>
    </w:p>
    <w:p w14:paraId="1167091E" w14:textId="706363B9" w:rsidR="00767CAD" w:rsidRPr="00E60BB6" w:rsidRDefault="00F94C50" w:rsidP="00767CAD">
      <w:pPr>
        <w:rPr>
          <w:rFonts w:ascii="Courier New" w:hAnsi="Courier New" w:cs="Courier New"/>
          <w:lang w:val="en-US"/>
        </w:rPr>
      </w:pPr>
      <w:r w:rsidRPr="00E60BB6">
        <w:rPr>
          <w:rFonts w:ascii="Courier New" w:hAnsi="Courier New" w:cs="Courier New"/>
          <w:lang w:val="en-US"/>
        </w:rPr>
        <w:t>dot11OperatingClassesPolicy</w:t>
      </w:r>
      <w:r w:rsidR="000100AC" w:rsidRPr="00E60BB6">
        <w:rPr>
          <w:rFonts w:ascii="Courier New" w:hAnsi="Courier New" w:cs="Courier New"/>
          <w:lang w:val="en-US"/>
        </w:rPr>
        <w:t>Active</w:t>
      </w:r>
      <w:r w:rsidR="00767CAD" w:rsidRPr="00E60BB6">
        <w:rPr>
          <w:rFonts w:ascii="Courier New" w:hAnsi="Courier New" w:cs="Courier New"/>
          <w:lang w:val="en-US"/>
        </w:rPr>
        <w:t xml:space="preserve"> OBJECT-TYPE</w:t>
      </w:r>
    </w:p>
    <w:p w14:paraId="38D58C48"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 xml:space="preserve">SYNTAX </w:t>
      </w:r>
      <w:proofErr w:type="spellStart"/>
      <w:r w:rsidRPr="00E60BB6">
        <w:rPr>
          <w:rFonts w:ascii="Courier New" w:hAnsi="Courier New" w:cs="Courier New"/>
          <w:lang w:val="en-US"/>
        </w:rPr>
        <w:t>TruthValue</w:t>
      </w:r>
      <w:proofErr w:type="spellEnd"/>
    </w:p>
    <w:p w14:paraId="73736B7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MAX-ACCESS read-write</w:t>
      </w:r>
    </w:p>
    <w:p w14:paraId="2DEE8EBF"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STATUS current</w:t>
      </w:r>
    </w:p>
    <w:p w14:paraId="33E6F90C" w14:textId="3E5550D2" w:rsidR="00767CAD" w:rsidRPr="00E60BB6" w:rsidRDefault="00767CAD" w:rsidP="000B4A16">
      <w:pPr>
        <w:ind w:left="1440" w:hanging="720"/>
        <w:rPr>
          <w:rFonts w:ascii="Courier New" w:hAnsi="Courier New" w:cs="Courier New"/>
          <w:lang w:val="en-US"/>
        </w:rPr>
      </w:pPr>
      <w:r w:rsidRPr="00E60BB6">
        <w:rPr>
          <w:rFonts w:ascii="Courier New" w:hAnsi="Courier New" w:cs="Courier New"/>
          <w:lang w:val="en-US"/>
        </w:rPr>
        <w:t xml:space="preserve">DESCRIPTION "This is a </w:t>
      </w:r>
      <w:proofErr w:type="gramStart"/>
      <w:r w:rsidR="0068545F">
        <w:rPr>
          <w:rFonts w:ascii="Courier New" w:hAnsi="Courier New" w:cs="Courier New"/>
          <w:lang w:val="en-US"/>
        </w:rPr>
        <w:t>policy</w:t>
      </w:r>
      <w:r w:rsidRPr="00E60BB6">
        <w:rPr>
          <w:rFonts w:ascii="Courier New" w:hAnsi="Courier New" w:cs="Courier New"/>
          <w:lang w:val="en-US"/>
        </w:rPr>
        <w:t xml:space="preserve"> variable</w:t>
      </w:r>
      <w:proofErr w:type="gramEnd"/>
      <w:r w:rsidRPr="00E60BB6">
        <w:rPr>
          <w:rFonts w:ascii="Courier New" w:hAnsi="Courier New" w:cs="Courier New"/>
          <w:lang w:val="en-US"/>
        </w:rPr>
        <w:t xml:space="preserve">. It is written by an external management entity. </w:t>
      </w:r>
      <w:r w:rsidR="000B4A16" w:rsidRPr="00E60BB6">
        <w:rPr>
          <w:rFonts w:ascii="Courier New" w:hAnsi="Courier New" w:cs="Courier New"/>
          <w:lang w:val="en-US"/>
        </w:rPr>
        <w:t xml:space="preserve">Changes take effect for the </w:t>
      </w:r>
      <w:r w:rsidR="000B4A16" w:rsidRPr="00E60BB6">
        <w:rPr>
          <w:rFonts w:ascii="Courier New" w:hAnsi="Courier New" w:cs="Courier New"/>
          <w:lang w:val="en-US"/>
        </w:rPr>
        <w:lastRenderedPageBreak/>
        <w:t>next MLME-</w:t>
      </w:r>
      <w:proofErr w:type="spellStart"/>
      <w:r w:rsidR="000B4A16" w:rsidRPr="00E60BB6">
        <w:rPr>
          <w:rFonts w:ascii="Courier New" w:hAnsi="Courier New" w:cs="Courier New"/>
          <w:lang w:val="en-US"/>
        </w:rPr>
        <w:t>START.request</w:t>
      </w:r>
      <w:proofErr w:type="spellEnd"/>
      <w:r w:rsidR="000B4A16" w:rsidRPr="00E60BB6">
        <w:rPr>
          <w:rFonts w:ascii="Courier New" w:hAnsi="Courier New" w:cs="Courier New"/>
          <w:lang w:val="en-US"/>
        </w:rPr>
        <w:t xml:space="preserve"> primitive.  A STA uses the defined operating classes procedures if this attribute is true."</w:t>
      </w:r>
    </w:p>
    <w:p w14:paraId="3EED1C0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 xml:space="preserve">DEFVAL </w:t>
      </w:r>
      <w:proofErr w:type="gramStart"/>
      <w:r w:rsidRPr="00E60BB6">
        <w:rPr>
          <w:rFonts w:ascii="Courier New" w:hAnsi="Courier New" w:cs="Courier New"/>
          <w:lang w:val="en-US"/>
        </w:rPr>
        <w:t>{ false</w:t>
      </w:r>
      <w:proofErr w:type="gramEnd"/>
      <w:r w:rsidRPr="00E60BB6">
        <w:rPr>
          <w:rFonts w:ascii="Courier New" w:hAnsi="Courier New" w:cs="Courier New"/>
          <w:lang w:val="en-US"/>
        </w:rPr>
        <w:t xml:space="preserve"> }</w:t>
      </w:r>
    </w:p>
    <w:p w14:paraId="2958E3C7" w14:textId="0EC77A8B" w:rsidR="00767CAD" w:rsidRPr="00E60BB6" w:rsidRDefault="000B4A16" w:rsidP="00767CAD">
      <w:pPr>
        <w:ind w:left="720"/>
        <w:rPr>
          <w:rFonts w:ascii="Courier New" w:hAnsi="Courier New" w:cs="Courier New"/>
          <w:lang w:val="en-US"/>
        </w:rPr>
      </w:pPr>
      <w:proofErr w:type="gramStart"/>
      <w:r w:rsidRPr="00E60BB6">
        <w:rPr>
          <w:rFonts w:ascii="Courier New" w:hAnsi="Courier New" w:cs="Courier New"/>
          <w:lang w:val="en-US"/>
        </w:rPr>
        <w:t>::</w:t>
      </w:r>
      <w:proofErr w:type="gramEnd"/>
      <w:r w:rsidRPr="00E60BB6">
        <w:rPr>
          <w:rFonts w:ascii="Courier New" w:hAnsi="Courier New" w:cs="Courier New"/>
          <w:lang w:val="en-US"/>
        </w:rPr>
        <w:t xml:space="preserve">= </w:t>
      </w:r>
      <w:proofErr w:type="gramStart"/>
      <w:r w:rsidRPr="00E60BB6">
        <w:rPr>
          <w:rFonts w:ascii="Courier New" w:hAnsi="Courier New" w:cs="Courier New"/>
          <w:lang w:val="en-US"/>
        </w:rPr>
        <w:t>{ dot</w:t>
      </w:r>
      <w:proofErr w:type="gramEnd"/>
      <w:r w:rsidRPr="00E60BB6">
        <w:rPr>
          <w:rFonts w:ascii="Courier New" w:hAnsi="Courier New" w:cs="Courier New"/>
          <w:lang w:val="en-US"/>
        </w:rPr>
        <w:t>11StationConfigEntry 29</w:t>
      </w:r>
      <w:r w:rsidR="00767CAD" w:rsidRPr="00E60BB6">
        <w:rPr>
          <w:rFonts w:ascii="Courier New" w:hAnsi="Courier New" w:cs="Courier New"/>
          <w:lang w:val="en-US"/>
        </w:rPr>
        <w:t>}</w:t>
      </w:r>
    </w:p>
    <w:p w14:paraId="21EEFBAB" w14:textId="5886E58A" w:rsidR="000B4A16" w:rsidRPr="00E60BB6" w:rsidRDefault="000B4A16" w:rsidP="00767CAD">
      <w:pPr>
        <w:ind w:left="720"/>
        <w:rPr>
          <w:rFonts w:ascii="Courier New" w:hAnsi="Courier New" w:cs="Courier New"/>
          <w:lang w:val="en-US"/>
        </w:rPr>
      </w:pPr>
    </w:p>
    <w:p w14:paraId="368E7BFA" w14:textId="2E9D1813" w:rsidR="000B4A16" w:rsidRPr="00E60BB6" w:rsidRDefault="00F94C50" w:rsidP="000B4A16">
      <w:pPr>
        <w:autoSpaceDE w:val="0"/>
        <w:autoSpaceDN w:val="0"/>
        <w:adjustRightInd w:val="0"/>
        <w:rPr>
          <w:rFonts w:ascii="Courier New" w:hAnsi="Courier New" w:cs="Courier New"/>
          <w:lang w:val="en-US"/>
        </w:rPr>
      </w:pPr>
      <w:r w:rsidRPr="00E60BB6">
        <w:rPr>
          <w:rFonts w:ascii="Courier New" w:hAnsi="Courier New" w:cs="Courier New"/>
          <w:lang w:val="en-US"/>
        </w:rPr>
        <w:t>dot11RSNAPBACPolicy</w:t>
      </w:r>
      <w:r w:rsidR="00875E18" w:rsidRPr="00E60BB6">
        <w:rPr>
          <w:rFonts w:ascii="Courier New" w:hAnsi="Courier New" w:cs="Courier New"/>
          <w:lang w:val="en-US"/>
        </w:rPr>
        <w:t>Active</w:t>
      </w:r>
      <w:r w:rsidR="000B4A16" w:rsidRPr="00E60BB6">
        <w:rPr>
          <w:rFonts w:ascii="Courier New" w:hAnsi="Courier New" w:cs="Courier New"/>
          <w:lang w:val="en-US"/>
        </w:rPr>
        <w:t xml:space="preserve"> OBJECT-TYPE</w:t>
      </w:r>
    </w:p>
    <w:p w14:paraId="1336EC2E"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xml:space="preserve">SYNTAX </w:t>
      </w:r>
      <w:proofErr w:type="spellStart"/>
      <w:r w:rsidRPr="00E60BB6">
        <w:rPr>
          <w:rFonts w:ascii="Courier New" w:hAnsi="Courier New" w:cs="Courier New"/>
          <w:lang w:val="en-US"/>
        </w:rPr>
        <w:t>TruthValue</w:t>
      </w:r>
      <w:proofErr w:type="spellEnd"/>
    </w:p>
    <w:p w14:paraId="3D0F69B1"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MAX-ACCESS read-write</w:t>
      </w:r>
    </w:p>
    <w:p w14:paraId="135681FF"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STATUS current</w:t>
      </w:r>
    </w:p>
    <w:p w14:paraId="090C127B" w14:textId="3BDF3B4F" w:rsidR="000B4A16" w:rsidRPr="00E60BB6" w:rsidRDefault="000B4A16" w:rsidP="000B4A16">
      <w:pPr>
        <w:ind w:left="1440" w:hanging="720"/>
        <w:rPr>
          <w:rFonts w:ascii="Courier New" w:hAnsi="Courier New" w:cs="Courier New"/>
          <w:lang w:val="en-US"/>
        </w:rPr>
      </w:pPr>
      <w:r w:rsidRPr="00E60BB6">
        <w:rPr>
          <w:rFonts w:ascii="Courier New" w:hAnsi="Courier New" w:cs="Courier New"/>
          <w:lang w:val="en-US"/>
        </w:rPr>
        <w:t xml:space="preserve">DESCRIPTION "This is a </w:t>
      </w:r>
      <w:proofErr w:type="gramStart"/>
      <w:r w:rsidR="0068545F">
        <w:rPr>
          <w:rFonts w:ascii="Courier New" w:hAnsi="Courier New" w:cs="Courier New"/>
          <w:lang w:val="en-US"/>
        </w:rPr>
        <w:t>policy</w:t>
      </w:r>
      <w:r w:rsidRPr="00E60BB6">
        <w:rPr>
          <w:rFonts w:ascii="Courier New" w:hAnsi="Courier New" w:cs="Courier New"/>
          <w:lang w:val="en-US"/>
        </w:rPr>
        <w:t xml:space="preserve"> variable</w:t>
      </w:r>
      <w:proofErr w:type="gramEnd"/>
      <w:r w:rsidRPr="00E60BB6">
        <w:rPr>
          <w:rFonts w:ascii="Courier New" w:hAnsi="Courier New" w:cs="Courier New"/>
          <w:lang w:val="en-US"/>
        </w:rPr>
        <w:t>. It is written by an external management entity. Changes take effect as soon as practical in the implementation. This variable indicates whether this STA requires the Protection of block ack agreements."</w:t>
      </w:r>
    </w:p>
    <w:p w14:paraId="2F2DADF5"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xml:space="preserve">DEFVAL </w:t>
      </w:r>
      <w:proofErr w:type="gramStart"/>
      <w:r w:rsidRPr="00E60BB6">
        <w:rPr>
          <w:rFonts w:ascii="Courier New" w:hAnsi="Courier New" w:cs="Courier New"/>
          <w:lang w:val="en-US"/>
        </w:rPr>
        <w:t>{ false</w:t>
      </w:r>
      <w:proofErr w:type="gramEnd"/>
      <w:r w:rsidRPr="00E60BB6">
        <w:rPr>
          <w:rFonts w:ascii="Courier New" w:hAnsi="Courier New" w:cs="Courier New"/>
          <w:lang w:val="en-US"/>
        </w:rPr>
        <w:t xml:space="preserve"> }</w:t>
      </w:r>
    </w:p>
    <w:p w14:paraId="4A20C3FC" w14:textId="06776F77" w:rsidR="000B4A16" w:rsidRPr="00E60BB6" w:rsidRDefault="000B4A16" w:rsidP="000B4A16">
      <w:pPr>
        <w:ind w:left="720"/>
        <w:rPr>
          <w:rFonts w:ascii="Courier New" w:hAnsi="Courier New" w:cs="Courier New"/>
          <w:lang w:val="en-US"/>
        </w:rPr>
      </w:pPr>
      <w:proofErr w:type="gramStart"/>
      <w:r w:rsidRPr="00E60BB6">
        <w:rPr>
          <w:rFonts w:ascii="Courier New" w:hAnsi="Courier New" w:cs="Courier New"/>
          <w:lang w:val="en-US"/>
        </w:rPr>
        <w:t>::</w:t>
      </w:r>
      <w:proofErr w:type="gramEnd"/>
      <w:r w:rsidRPr="00E60BB6">
        <w:rPr>
          <w:rFonts w:ascii="Courier New" w:hAnsi="Courier New" w:cs="Courier New"/>
          <w:lang w:val="en-US"/>
        </w:rPr>
        <w:t xml:space="preserve">= </w:t>
      </w:r>
      <w:proofErr w:type="gramStart"/>
      <w:r w:rsidRPr="00E60BB6">
        <w:rPr>
          <w:rFonts w:ascii="Courier New" w:hAnsi="Courier New" w:cs="Courier New"/>
          <w:lang w:val="en-US"/>
        </w:rPr>
        <w:t>{ dot</w:t>
      </w:r>
      <w:proofErr w:type="gramEnd"/>
      <w:r w:rsidRPr="00E60BB6">
        <w:rPr>
          <w:rFonts w:ascii="Courier New" w:hAnsi="Courier New" w:cs="Courier New"/>
          <w:lang w:val="en-US"/>
        </w:rPr>
        <w:t>11StationConfigEntry 93}</w:t>
      </w:r>
    </w:p>
    <w:p w14:paraId="5F2A9CE7" w14:textId="2D3F88C0" w:rsidR="002C6742" w:rsidRPr="00E60BB6" w:rsidRDefault="002C6742" w:rsidP="000B4A16">
      <w:pPr>
        <w:rPr>
          <w:lang w:val="en-US"/>
        </w:rPr>
      </w:pPr>
    </w:p>
    <w:p w14:paraId="56523A73" w14:textId="05E75A12" w:rsidR="00470894" w:rsidRPr="00E60BB6" w:rsidRDefault="00DA6F66" w:rsidP="00470894">
      <w:pPr>
        <w:pStyle w:val="Heading2"/>
      </w:pPr>
      <w:r w:rsidRPr="00E60BB6">
        <w:t>No MIB entry, use words</w:t>
      </w:r>
      <w:r w:rsidR="00470894" w:rsidRPr="00E60BB6">
        <w:t xml:space="preserve"> </w:t>
      </w:r>
    </w:p>
    <w:p w14:paraId="2B9930AF" w14:textId="77777777" w:rsidR="00470894" w:rsidRPr="00E60BB6" w:rsidRDefault="00470894" w:rsidP="00470894">
      <w:pPr>
        <w:pStyle w:val="Heading3"/>
      </w:pPr>
      <w:r w:rsidRPr="00E60BB6">
        <w:t>General</w:t>
      </w:r>
    </w:p>
    <w:p w14:paraId="2EED7A6C" w14:textId="3E731910" w:rsidR="00470894" w:rsidRPr="00E60BB6" w:rsidRDefault="00470894" w:rsidP="00470894">
      <w:pPr>
        <w:rPr>
          <w:lang w:val="en-US"/>
        </w:rPr>
      </w:pPr>
      <w:r w:rsidRPr="00E60BB6">
        <w:rPr>
          <w:lang w:val="en-US"/>
        </w:rPr>
        <w:t xml:space="preserve">This </w:t>
      </w:r>
      <w:r w:rsidR="00DA6F66" w:rsidRPr="00E60BB6">
        <w:rPr>
          <w:lang w:val="en-US"/>
        </w:rPr>
        <w:t xml:space="preserve">is not a MIB </w:t>
      </w:r>
      <w:proofErr w:type="gramStart"/>
      <w:r w:rsidRPr="00E60BB6">
        <w:rPr>
          <w:lang w:val="en-US"/>
        </w:rPr>
        <w:t>pattern</w:t>
      </w:r>
      <w:r w:rsidR="00DA6F66" w:rsidRPr="00E60BB6">
        <w:rPr>
          <w:lang w:val="en-US"/>
        </w:rPr>
        <w:t>, but</w:t>
      </w:r>
      <w:proofErr w:type="gramEnd"/>
      <w:r w:rsidR="00DA6F66" w:rsidRPr="00E60BB6">
        <w:rPr>
          <w:lang w:val="en-US"/>
        </w:rPr>
        <w:t xml:space="preserve"> is a </w:t>
      </w:r>
      <w:proofErr w:type="gramStart"/>
      <w:r w:rsidR="00DA6F66" w:rsidRPr="00E60BB6">
        <w:rPr>
          <w:lang w:val="en-US"/>
        </w:rPr>
        <w:t>categorization</w:t>
      </w:r>
      <w:proofErr w:type="gramEnd"/>
      <w:r w:rsidRPr="00E60BB6">
        <w:rPr>
          <w:lang w:val="en-US"/>
        </w:rPr>
        <w:t xml:space="preserve"> a feature that</w:t>
      </w:r>
      <w:r w:rsidR="00DA6F66" w:rsidRPr="00E60BB6">
        <w:rPr>
          <w:lang w:val="en-US"/>
        </w:rPr>
        <w:t xml:space="preserve"> does not need a MIB entry</w:t>
      </w:r>
      <w:r w:rsidR="00F94C50" w:rsidRPr="00E60BB6">
        <w:rPr>
          <w:lang w:val="en-US"/>
        </w:rPr>
        <w:t xml:space="preserve">.  Such a feature is generally referenced in a very small number of </w:t>
      </w:r>
      <w:proofErr w:type="gramStart"/>
      <w:r w:rsidR="00F94C50" w:rsidRPr="00E60BB6">
        <w:rPr>
          <w:lang w:val="en-US"/>
        </w:rPr>
        <w:t>places, and</w:t>
      </w:r>
      <w:proofErr w:type="gramEnd"/>
      <w:r w:rsidR="00F94C50" w:rsidRPr="00E60BB6">
        <w:rPr>
          <w:lang w:val="en-US"/>
        </w:rPr>
        <w:t xml:space="preserve"> can therefore be referenced with simple wording within the body of the Standard, without undue complexity or any ambiguity.</w:t>
      </w:r>
    </w:p>
    <w:p w14:paraId="60954271" w14:textId="24A98D5B" w:rsidR="00F94C50" w:rsidRPr="00E60BB6" w:rsidRDefault="00F94C50" w:rsidP="00470894">
      <w:pPr>
        <w:rPr>
          <w:lang w:val="en-US"/>
        </w:rPr>
      </w:pPr>
    </w:p>
    <w:p w14:paraId="17A0A9D6" w14:textId="0FBEDFB2" w:rsidR="00F94C50" w:rsidRPr="00E60BB6" w:rsidRDefault="00F94C50" w:rsidP="00470894">
      <w:pPr>
        <w:rPr>
          <w:lang w:val="en-US"/>
        </w:rPr>
      </w:pPr>
      <w:r w:rsidRPr="00E60BB6">
        <w:rPr>
          <w:lang w:val="en-US"/>
        </w:rPr>
        <w:t xml:space="preserve">Such a feature is not controllable by an external </w:t>
      </w:r>
      <w:proofErr w:type="gramStart"/>
      <w:r w:rsidRPr="00E60BB6">
        <w:rPr>
          <w:lang w:val="en-US"/>
        </w:rPr>
        <w:t>entity, and</w:t>
      </w:r>
      <w:proofErr w:type="gramEnd"/>
      <w:r w:rsidRPr="00E60BB6">
        <w:rPr>
          <w:lang w:val="en-US"/>
        </w:rPr>
        <w:t xml:space="preserve"> is static for the lifetime of an </w:t>
      </w:r>
      <w:r w:rsidR="00CB6E65">
        <w:rPr>
          <w:lang w:val="en-US"/>
        </w:rPr>
        <w:t>instantiation of the entity.   An e</w:t>
      </w:r>
      <w:r w:rsidRPr="00E60BB6">
        <w:rPr>
          <w:lang w:val="en-US"/>
        </w:rPr>
        <w:t>xample</w:t>
      </w:r>
      <w:r w:rsidR="00875E18" w:rsidRPr="00E60BB6">
        <w:rPr>
          <w:lang w:val="en-US"/>
        </w:rPr>
        <w:t xml:space="preserve"> (from 802.11-2016)</w:t>
      </w:r>
      <w:r w:rsidR="00CB6E65">
        <w:rPr>
          <w:lang w:val="en-US"/>
        </w:rPr>
        <w:t xml:space="preserve"> is</w:t>
      </w:r>
      <w:r w:rsidRPr="00E60BB6">
        <w:rPr>
          <w:lang w:val="en-US"/>
        </w:rPr>
        <w:t xml:space="preserve"> dot11Imm</w:t>
      </w:r>
      <w:r w:rsidR="00CB6E65">
        <w:rPr>
          <w:lang w:val="en-US"/>
        </w:rPr>
        <w:t>ediateBlockAckOptionImplemented.</w:t>
      </w:r>
    </w:p>
    <w:p w14:paraId="558309FF" w14:textId="2AB5A1F0" w:rsidR="00F94C50" w:rsidRPr="00E60BB6" w:rsidRDefault="00F94C50" w:rsidP="00470894">
      <w:pPr>
        <w:rPr>
          <w:lang w:val="en-US"/>
        </w:rPr>
      </w:pPr>
    </w:p>
    <w:p w14:paraId="15124929" w14:textId="54FF5280" w:rsidR="00F94C50" w:rsidRPr="00E60BB6" w:rsidRDefault="00F94C50" w:rsidP="00470894">
      <w:pPr>
        <w:rPr>
          <w:lang w:val="en-US"/>
        </w:rPr>
      </w:pPr>
      <w:r w:rsidRPr="00E60BB6">
        <w:rPr>
          <w:lang w:val="en-US"/>
        </w:rPr>
        <w:t>OR</w:t>
      </w:r>
    </w:p>
    <w:p w14:paraId="620CD782" w14:textId="7EADEBDB" w:rsidR="00F94C50" w:rsidRPr="00E60BB6" w:rsidRDefault="00F94C50" w:rsidP="00470894">
      <w:pPr>
        <w:rPr>
          <w:lang w:val="en-US"/>
        </w:rPr>
      </w:pPr>
    </w:p>
    <w:p w14:paraId="713E3840" w14:textId="50E35CAE" w:rsidR="00F94C50" w:rsidRPr="00E60BB6" w:rsidRDefault="00F94C50" w:rsidP="00470894">
      <w:pPr>
        <w:rPr>
          <w:lang w:val="en-US"/>
        </w:rPr>
      </w:pPr>
      <w:r w:rsidRPr="00E60BB6">
        <w:rPr>
          <w:lang w:val="en-US"/>
        </w:rPr>
        <w:t xml:space="preserve">Such a feature is controllable by an external entity, </w:t>
      </w:r>
      <w:r w:rsidR="00CB6E65">
        <w:rPr>
          <w:lang w:val="en-US"/>
        </w:rPr>
        <w:t>but</w:t>
      </w:r>
      <w:r w:rsidRPr="00E60BB6">
        <w:rPr>
          <w:lang w:val="en-US"/>
        </w:rPr>
        <w:t xml:space="preserve"> any such control </w:t>
      </w:r>
      <w:r w:rsidR="0053485B" w:rsidRPr="00E60BB6">
        <w:rPr>
          <w:lang w:val="en-US"/>
        </w:rPr>
        <w:t xml:space="preserve">is not standardized and is </w:t>
      </w:r>
      <w:r w:rsidR="00CB6E65">
        <w:rPr>
          <w:lang w:val="en-US"/>
        </w:rPr>
        <w:t>implementation dependent.  An e</w:t>
      </w:r>
      <w:r w:rsidRPr="00E60BB6">
        <w:rPr>
          <w:lang w:val="en-US"/>
        </w:rPr>
        <w:t>xample</w:t>
      </w:r>
      <w:r w:rsidR="00875E18" w:rsidRPr="00E60BB6">
        <w:rPr>
          <w:lang w:val="en-US"/>
        </w:rPr>
        <w:t xml:space="preserve"> (from 802.11-2016)</w:t>
      </w:r>
      <w:r w:rsidR="00CB6E65">
        <w:rPr>
          <w:lang w:val="en-US"/>
        </w:rPr>
        <w:t xml:space="preserve"> is dot11MSGCFActivated.</w:t>
      </w:r>
    </w:p>
    <w:p w14:paraId="73777A98" w14:textId="234BD068" w:rsidR="00875E18" w:rsidRPr="00E60BB6" w:rsidRDefault="00875E18" w:rsidP="00470894">
      <w:pPr>
        <w:rPr>
          <w:lang w:val="en-US"/>
        </w:rPr>
      </w:pPr>
    </w:p>
    <w:p w14:paraId="2E86F38F" w14:textId="4C6B441E" w:rsidR="00875E18" w:rsidRPr="00E60BB6" w:rsidRDefault="00875E18" w:rsidP="00470894">
      <w:pPr>
        <w:rPr>
          <w:lang w:val="en-US"/>
        </w:rPr>
      </w:pPr>
      <w:r w:rsidRPr="00E60BB6">
        <w:rPr>
          <w:lang w:val="en-US"/>
        </w:rPr>
        <w:t>Note, the examples above may not appear in Std 802.11 after 2016, if they are removed per this recommendation.</w:t>
      </w:r>
    </w:p>
    <w:p w14:paraId="677E5AB2" w14:textId="77777777" w:rsidR="00470894" w:rsidRPr="00E60BB6" w:rsidRDefault="00470894" w:rsidP="00470894">
      <w:pPr>
        <w:pStyle w:val="Heading3"/>
      </w:pPr>
      <w:r w:rsidRPr="00E60BB6">
        <w:t>Form of definition and use</w:t>
      </w:r>
    </w:p>
    <w:p w14:paraId="6DCBE8E4" w14:textId="371F2F5D" w:rsidR="00F94C50" w:rsidRPr="00E60BB6" w:rsidRDefault="00F94C50" w:rsidP="0053485B">
      <w:pPr>
        <w:rPr>
          <w:lang w:val="en-US"/>
        </w:rPr>
      </w:pPr>
      <w:r w:rsidRPr="00E60BB6">
        <w:rPr>
          <w:lang w:val="en-US"/>
        </w:rPr>
        <w:t xml:space="preserve">There is no </w:t>
      </w:r>
      <w:r w:rsidR="0053485B" w:rsidRPr="00E60BB6">
        <w:rPr>
          <w:lang w:val="en-US"/>
        </w:rPr>
        <w:t>MIB definition for these features.</w:t>
      </w:r>
    </w:p>
    <w:p w14:paraId="4268C6F8" w14:textId="63B86323" w:rsidR="0053485B" w:rsidRPr="00E60BB6" w:rsidRDefault="0053485B" w:rsidP="0053485B">
      <w:pPr>
        <w:rPr>
          <w:lang w:val="en-US"/>
        </w:rPr>
      </w:pPr>
    </w:p>
    <w:p w14:paraId="33C01DB7" w14:textId="5DAA0CC2" w:rsidR="0053485B" w:rsidRPr="00E60BB6" w:rsidRDefault="0053485B" w:rsidP="0053485B">
      <w:pPr>
        <w:rPr>
          <w:lang w:val="en-US"/>
        </w:rPr>
      </w:pPr>
      <w:r w:rsidRPr="00E60BB6">
        <w:rPr>
          <w:lang w:val="en-US"/>
        </w:rPr>
        <w:t>In the body of the Standard, its (rare) references will appear with descriptive text.</w:t>
      </w:r>
    </w:p>
    <w:p w14:paraId="0C140458" w14:textId="77777777" w:rsidR="00470894" w:rsidRPr="00E60BB6" w:rsidRDefault="00470894" w:rsidP="00470894">
      <w:pPr>
        <w:rPr>
          <w:lang w:val="en-US"/>
        </w:rPr>
      </w:pPr>
    </w:p>
    <w:p w14:paraId="76F749F4" w14:textId="77777777" w:rsidR="00470894" w:rsidRPr="00E60BB6" w:rsidRDefault="00470894" w:rsidP="00470894">
      <w:pPr>
        <w:pStyle w:val="Heading3"/>
      </w:pPr>
      <w:r w:rsidRPr="00E60BB6">
        <w:t>Examples</w:t>
      </w:r>
    </w:p>
    <w:p w14:paraId="4C3179D4" w14:textId="77777777" w:rsidR="00127AE3" w:rsidRPr="00E60BB6" w:rsidRDefault="00127AE3" w:rsidP="00C703E7">
      <w:pPr>
        <w:autoSpaceDE w:val="0"/>
        <w:autoSpaceDN w:val="0"/>
        <w:adjustRightInd w:val="0"/>
        <w:rPr>
          <w:rFonts w:ascii="Courier New" w:hAnsi="Courier New" w:cs="Courier New"/>
          <w:lang w:val="en-US"/>
        </w:rPr>
      </w:pPr>
    </w:p>
    <w:p w14:paraId="5E8F44FB" w14:textId="5799AC72" w:rsidR="00C703E7" w:rsidRPr="00E60BB6" w:rsidRDefault="00C703E7" w:rsidP="00C703E7">
      <w:pPr>
        <w:autoSpaceDE w:val="0"/>
        <w:autoSpaceDN w:val="0"/>
        <w:adjustRightInd w:val="0"/>
        <w:rPr>
          <w:rFonts w:ascii="Courier New" w:hAnsi="Courier New" w:cs="Courier New"/>
          <w:lang w:val="en-US"/>
        </w:rPr>
      </w:pPr>
      <w:r w:rsidRPr="00E60BB6">
        <w:rPr>
          <w:rFonts w:ascii="Courier New" w:hAnsi="Courier New" w:cs="Courier New"/>
          <w:lang w:val="en-US"/>
        </w:rPr>
        <w:t>Change from:</w:t>
      </w:r>
    </w:p>
    <w:p w14:paraId="300B4B5E" w14:textId="3D79719F" w:rsidR="00B64BAD" w:rsidRPr="00E60BB6" w:rsidRDefault="00127AE3" w:rsidP="00C703E7">
      <w:pPr>
        <w:autoSpaceDE w:val="0"/>
        <w:autoSpaceDN w:val="0"/>
        <w:adjustRightInd w:val="0"/>
        <w:rPr>
          <w:rFonts w:ascii="Courier New" w:hAnsi="Courier New" w:cs="Courier New"/>
          <w:lang w:val="en-US"/>
        </w:rPr>
      </w:pPr>
      <w:r w:rsidRPr="00E60BB6">
        <w:rPr>
          <w:rFonts w:ascii="Courier New" w:hAnsi="Courier New" w:cs="Courier New"/>
          <w:noProof/>
          <w:lang w:val="en-US"/>
        </w:rPr>
        <w:lastRenderedPageBreak/>
        <mc:AlternateContent>
          <mc:Choice Requires="wps">
            <w:drawing>
              <wp:anchor distT="45720" distB="45720" distL="114300" distR="114300" simplePos="0" relativeHeight="251664896" behindDoc="0" locked="0" layoutInCell="1" allowOverlap="0" wp14:anchorId="5B64F755" wp14:editId="6BE384C8">
                <wp:simplePos x="0" y="0"/>
                <wp:positionH relativeFrom="column">
                  <wp:posOffset>0</wp:posOffset>
                </wp:positionH>
                <wp:positionV relativeFrom="paragraph">
                  <wp:posOffset>3553460</wp:posOffset>
                </wp:positionV>
                <wp:extent cx="6019165" cy="1404620"/>
                <wp:effectExtent l="0" t="0" r="1968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w:t>
                            </w:r>
                            <w:proofErr w:type="gramStart"/>
                            <w:r w:rsidRPr="0053485B">
                              <w:rPr>
                                <w:rFonts w:ascii="Courier New" w:hAnsi="Courier New" w:cs="Courier New"/>
                                <w:lang w:val="en-US"/>
                              </w:rPr>
                              <w:t>is capable of supporting</w:t>
                            </w:r>
                            <w:proofErr w:type="gramEnd"/>
                            <w:r w:rsidRPr="0053485B">
                              <w:rPr>
                                <w:rFonts w:ascii="Courier New" w:hAnsi="Courier New" w:cs="Courier New"/>
                                <w:lang w:val="en-US"/>
                              </w:rPr>
                              <w:t xml:space="preserve"> immediate block </w:t>
                            </w:r>
                            <w:r>
                              <w:rPr>
                                <w:rFonts w:ascii="Courier New" w:hAnsi="Courier New" w:cs="Courier New"/>
                                <w:lang w:val="en-US"/>
                              </w:rPr>
                              <w:t>ack and sets it to 0 otherwise.</w:t>
                            </w:r>
                          </w:p>
                          <w:p w14:paraId="0FA17E26" w14:textId="63D9C1BD" w:rsidR="00270AD8" w:rsidRDefault="00270AD8" w:rsidP="001436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F755" id="Text Box 2" o:spid="_x0000_s1027" type="#_x0000_t202" style="position:absolute;margin-left:0;margin-top:279.8pt;width:473.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" o:allowoverlap="f">
                <v:textbox style="mso-fit-shape-to-text:t">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w:t>
                      </w:r>
                      <w:proofErr w:type="gramStart"/>
                      <w:r w:rsidRPr="0053485B">
                        <w:rPr>
                          <w:rFonts w:ascii="Courier New" w:hAnsi="Courier New" w:cs="Courier New"/>
                          <w:lang w:val="en-US"/>
                        </w:rPr>
                        <w:t>is capable of supporting</w:t>
                      </w:r>
                      <w:proofErr w:type="gramEnd"/>
                      <w:r w:rsidRPr="0053485B">
                        <w:rPr>
                          <w:rFonts w:ascii="Courier New" w:hAnsi="Courier New" w:cs="Courier New"/>
                          <w:lang w:val="en-US"/>
                        </w:rPr>
                        <w:t xml:space="preserve"> immediate block </w:t>
                      </w:r>
                      <w:r>
                        <w:rPr>
                          <w:rFonts w:ascii="Courier New" w:hAnsi="Courier New" w:cs="Courier New"/>
                          <w:lang w:val="en-US"/>
                        </w:rPr>
                        <w:t>ack and sets it to 0 otherwise.</w:t>
                      </w:r>
                    </w:p>
                    <w:p w14:paraId="0FA17E26" w14:textId="63D9C1BD" w:rsidR="00270AD8" w:rsidRDefault="00270AD8" w:rsidP="0014365D"/>
                  </w:txbxContent>
                </v:textbox>
                <w10:wrap type="square"/>
              </v:shape>
            </w:pict>
          </mc:Fallback>
        </mc:AlternateContent>
      </w:r>
      <w:r w:rsidR="007F46DF" w:rsidRPr="00E60BB6">
        <w:rPr>
          <w:rFonts w:ascii="Courier New" w:hAnsi="Courier New" w:cs="Courier New"/>
          <w:noProof/>
          <w:lang w:val="en-US"/>
        </w:rPr>
        <mc:AlternateContent>
          <mc:Choice Requires="wps">
            <w:drawing>
              <wp:anchor distT="45720" distB="45720" distL="114300" distR="114300" simplePos="0" relativeHeight="251656704" behindDoc="0" locked="0" layoutInCell="1" allowOverlap="0" wp14:anchorId="3F85B9D0" wp14:editId="1269CB4B">
                <wp:simplePos x="0" y="0"/>
                <wp:positionH relativeFrom="column">
                  <wp:align>left</wp:align>
                </wp:positionH>
                <wp:positionV relativeFrom="paragraph">
                  <wp:posOffset>88900</wp:posOffset>
                </wp:positionV>
                <wp:extent cx="6019165" cy="1404620"/>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t>
                            </w:r>
                            <w:proofErr w:type="gramStart"/>
                            <w:r>
                              <w:rPr>
                                <w:rFonts w:ascii="Courier New" w:hAnsi="Courier New" w:cs="Courier New"/>
                                <w:lang w:val="en-US"/>
                              </w:rPr>
                              <w:t>with</w:t>
                            </w:r>
                            <w:proofErr w:type="gramEnd"/>
                            <w:r>
                              <w:rPr>
                                <w:rFonts w:ascii="Courier New" w:hAnsi="Courier New" w:cs="Courier New"/>
                                <w:lang w:val="en-US"/>
                              </w:rPr>
                              <w:t xml:space="preserve">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SYNTAX </w:t>
                            </w:r>
                            <w:proofErr w:type="spellStart"/>
                            <w:r w:rsidRPr="00B64BAD">
                              <w:rPr>
                                <w:rFonts w:ascii="Courier New" w:hAnsi="Courier New" w:cs="Courier New"/>
                                <w:lang w:val="en-US"/>
                              </w:rPr>
                              <w:t>TruthValue</w:t>
                            </w:r>
                            <w:proofErr w:type="spellEnd"/>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 xml:space="preserve">lementation </w:t>
                            </w:r>
                            <w:proofErr w:type="gramStart"/>
                            <w:r w:rsidRPr="00B64BAD">
                              <w:rPr>
                                <w:rFonts w:ascii="Courier New" w:hAnsi="Courier New" w:cs="Courier New"/>
                                <w:lang w:val="en-US"/>
                              </w:rPr>
                              <w:t>is</w:t>
                            </w:r>
                            <w:r>
                              <w:rPr>
                                <w:rFonts w:ascii="Courier New" w:hAnsi="Courier New" w:cs="Courier New"/>
                                <w:lang w:val="en-US"/>
                              </w:rPr>
                              <w:t xml:space="preserve"> </w:t>
                            </w:r>
                            <w:r w:rsidRPr="00B64BAD">
                              <w:rPr>
                                <w:rFonts w:ascii="Courier New" w:hAnsi="Courier New" w:cs="Courier New"/>
                                <w:lang w:val="en-US"/>
                              </w:rPr>
                              <w:t>capable of supporting</w:t>
                            </w:r>
                            <w:proofErr w:type="gramEnd"/>
                            <w:r w:rsidRPr="00B64BAD">
                              <w:rPr>
                                <w:rFonts w:ascii="Courier New" w:hAnsi="Courier New" w:cs="Courier New"/>
                                <w:lang w:val="en-US"/>
                              </w:rPr>
                              <w:t xml:space="preserve">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DEFVAL </w:t>
                            </w:r>
                            <w:proofErr w:type="gramStart"/>
                            <w:r w:rsidRPr="00B64BAD">
                              <w:rPr>
                                <w:rFonts w:ascii="Courier New" w:hAnsi="Courier New" w:cs="Courier New"/>
                                <w:lang w:val="en-US"/>
                              </w:rPr>
                              <w:t>{ false</w:t>
                            </w:r>
                            <w:proofErr w:type="gramEnd"/>
                            <w:r w:rsidRPr="00B64BAD">
                              <w:rPr>
                                <w:rFonts w:ascii="Courier New" w:hAnsi="Courier New" w:cs="Courier New"/>
                                <w:lang w:val="en-US"/>
                              </w:rPr>
                              <w:t xml:space="preserve"> }</w:t>
                            </w:r>
                          </w:p>
                          <w:p w14:paraId="7062E944" w14:textId="63055FBE" w:rsidR="00270AD8" w:rsidRDefault="00270AD8" w:rsidP="0014365D">
                            <w:pPr>
                              <w:ind w:left="720"/>
                              <w:rPr>
                                <w:rFonts w:ascii="Courier New" w:hAnsi="Courier New" w:cs="Courier New"/>
                                <w:lang w:val="en-US"/>
                              </w:rPr>
                            </w:pPr>
                            <w:proofErr w:type="gramStart"/>
                            <w:r w:rsidRPr="00B64BAD">
                              <w:rPr>
                                <w:rFonts w:ascii="Courier New" w:hAnsi="Courier New" w:cs="Courier New"/>
                                <w:lang w:val="en-US"/>
                              </w:rPr>
                              <w:t>::</w:t>
                            </w:r>
                            <w:proofErr w:type="gramEnd"/>
                            <w:r w:rsidRPr="00B64BAD">
                              <w:rPr>
                                <w:rFonts w:ascii="Courier New" w:hAnsi="Courier New" w:cs="Courier New"/>
                                <w:lang w:val="en-US"/>
                              </w:rPr>
                              <w:t xml:space="preserve">= </w:t>
                            </w:r>
                            <w:proofErr w:type="gramStart"/>
                            <w:r w:rsidRPr="00B64BAD">
                              <w:rPr>
                                <w:rFonts w:ascii="Courier New" w:hAnsi="Courier New" w:cs="Courier New"/>
                                <w:lang w:val="en-US"/>
                              </w:rPr>
                              <w:t>{ dot</w:t>
                            </w:r>
                            <w:proofErr w:type="gramEnd"/>
                            <w:r w:rsidRPr="00B64BAD">
                              <w:rPr>
                                <w:rFonts w:ascii="Courier New" w:hAnsi="Courier New" w:cs="Courier New"/>
                                <w:lang w:val="en-US"/>
                              </w:rPr>
                              <w:t>11StationConfigEntry 31}</w:t>
                            </w:r>
                          </w:p>
                          <w:p w14:paraId="25C7B999" w14:textId="0774567E" w:rsidR="00270AD8" w:rsidRDefault="00270A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B9D0" id="_x0000_s1028" type="#_x0000_t202" style="position:absolute;margin-left:0;margin-top:7pt;width:473.95pt;height:110.6pt;z-index:25165670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" o:allowoverlap="f">
                <v:textbox style="mso-fit-shape-to-text:t">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t>
                      </w:r>
                      <w:proofErr w:type="gramStart"/>
                      <w:r>
                        <w:rPr>
                          <w:rFonts w:ascii="Courier New" w:hAnsi="Courier New" w:cs="Courier New"/>
                          <w:lang w:val="en-US"/>
                        </w:rPr>
                        <w:t>with</w:t>
                      </w:r>
                      <w:proofErr w:type="gramEnd"/>
                      <w:r>
                        <w:rPr>
                          <w:rFonts w:ascii="Courier New" w:hAnsi="Courier New" w:cs="Courier New"/>
                          <w:lang w:val="en-US"/>
                        </w:rPr>
                        <w:t xml:space="preserve">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SYNTAX </w:t>
                      </w:r>
                      <w:proofErr w:type="spellStart"/>
                      <w:r w:rsidRPr="00B64BAD">
                        <w:rPr>
                          <w:rFonts w:ascii="Courier New" w:hAnsi="Courier New" w:cs="Courier New"/>
                          <w:lang w:val="en-US"/>
                        </w:rPr>
                        <w:t>TruthValue</w:t>
                      </w:r>
                      <w:proofErr w:type="spellEnd"/>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 xml:space="preserve">lementation </w:t>
                      </w:r>
                      <w:proofErr w:type="gramStart"/>
                      <w:r w:rsidRPr="00B64BAD">
                        <w:rPr>
                          <w:rFonts w:ascii="Courier New" w:hAnsi="Courier New" w:cs="Courier New"/>
                          <w:lang w:val="en-US"/>
                        </w:rPr>
                        <w:t>is</w:t>
                      </w:r>
                      <w:r>
                        <w:rPr>
                          <w:rFonts w:ascii="Courier New" w:hAnsi="Courier New" w:cs="Courier New"/>
                          <w:lang w:val="en-US"/>
                        </w:rPr>
                        <w:t xml:space="preserve"> </w:t>
                      </w:r>
                      <w:r w:rsidRPr="00B64BAD">
                        <w:rPr>
                          <w:rFonts w:ascii="Courier New" w:hAnsi="Courier New" w:cs="Courier New"/>
                          <w:lang w:val="en-US"/>
                        </w:rPr>
                        <w:t>capable of supporting</w:t>
                      </w:r>
                      <w:proofErr w:type="gramEnd"/>
                      <w:r w:rsidRPr="00B64BAD">
                        <w:rPr>
                          <w:rFonts w:ascii="Courier New" w:hAnsi="Courier New" w:cs="Courier New"/>
                          <w:lang w:val="en-US"/>
                        </w:rPr>
                        <w:t xml:space="preserve">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DEFVAL </w:t>
                      </w:r>
                      <w:proofErr w:type="gramStart"/>
                      <w:r w:rsidRPr="00B64BAD">
                        <w:rPr>
                          <w:rFonts w:ascii="Courier New" w:hAnsi="Courier New" w:cs="Courier New"/>
                          <w:lang w:val="en-US"/>
                        </w:rPr>
                        <w:t>{ false</w:t>
                      </w:r>
                      <w:proofErr w:type="gramEnd"/>
                      <w:r w:rsidRPr="00B64BAD">
                        <w:rPr>
                          <w:rFonts w:ascii="Courier New" w:hAnsi="Courier New" w:cs="Courier New"/>
                          <w:lang w:val="en-US"/>
                        </w:rPr>
                        <w:t xml:space="preserve"> }</w:t>
                      </w:r>
                    </w:p>
                    <w:p w14:paraId="7062E944" w14:textId="63055FBE" w:rsidR="00270AD8" w:rsidRDefault="00270AD8" w:rsidP="0014365D">
                      <w:pPr>
                        <w:ind w:left="720"/>
                        <w:rPr>
                          <w:rFonts w:ascii="Courier New" w:hAnsi="Courier New" w:cs="Courier New"/>
                          <w:lang w:val="en-US"/>
                        </w:rPr>
                      </w:pPr>
                      <w:proofErr w:type="gramStart"/>
                      <w:r w:rsidRPr="00B64BAD">
                        <w:rPr>
                          <w:rFonts w:ascii="Courier New" w:hAnsi="Courier New" w:cs="Courier New"/>
                          <w:lang w:val="en-US"/>
                        </w:rPr>
                        <w:t>::</w:t>
                      </w:r>
                      <w:proofErr w:type="gramEnd"/>
                      <w:r w:rsidRPr="00B64BAD">
                        <w:rPr>
                          <w:rFonts w:ascii="Courier New" w:hAnsi="Courier New" w:cs="Courier New"/>
                          <w:lang w:val="en-US"/>
                        </w:rPr>
                        <w:t xml:space="preserve">= </w:t>
                      </w:r>
                      <w:proofErr w:type="gramStart"/>
                      <w:r w:rsidRPr="00B64BAD">
                        <w:rPr>
                          <w:rFonts w:ascii="Courier New" w:hAnsi="Courier New" w:cs="Courier New"/>
                          <w:lang w:val="en-US"/>
                        </w:rPr>
                        <w:t>{ dot</w:t>
                      </w:r>
                      <w:proofErr w:type="gramEnd"/>
                      <w:r w:rsidRPr="00B64BAD">
                        <w:rPr>
                          <w:rFonts w:ascii="Courier New" w:hAnsi="Courier New" w:cs="Courier New"/>
                          <w:lang w:val="en-US"/>
                        </w:rPr>
                        <w:t>11StationConfigEntry 31}</w:t>
                      </w:r>
                    </w:p>
                    <w:p w14:paraId="25C7B999" w14:textId="0774567E" w:rsidR="00270AD8" w:rsidRDefault="00270AD8"/>
                  </w:txbxContent>
                </v:textbox>
                <w10:wrap type="square"/>
              </v:shape>
            </w:pict>
          </mc:Fallback>
        </mc:AlternateContent>
      </w:r>
      <w:r w:rsidR="0014365D" w:rsidRPr="00E60BB6">
        <w:rPr>
          <w:rFonts w:ascii="Courier New" w:hAnsi="Courier New" w:cs="Courier New"/>
          <w:lang w:val="en-US"/>
        </w:rPr>
        <w:t>To:</w:t>
      </w:r>
    </w:p>
    <w:p w14:paraId="4C9EF719" w14:textId="58F0B34A" w:rsidR="0014365D" w:rsidRPr="00E60BB6" w:rsidRDefault="0014365D" w:rsidP="00C703E7">
      <w:pPr>
        <w:autoSpaceDE w:val="0"/>
        <w:autoSpaceDN w:val="0"/>
        <w:adjustRightInd w:val="0"/>
        <w:rPr>
          <w:rFonts w:ascii="Courier New" w:hAnsi="Courier New" w:cs="Courier New"/>
          <w:lang w:val="en-US"/>
        </w:rPr>
      </w:pPr>
    </w:p>
    <w:p w14:paraId="05E03399" w14:textId="006CCF05" w:rsidR="0014365D" w:rsidRPr="00E60BB6" w:rsidRDefault="0014365D" w:rsidP="0053485B">
      <w:pPr>
        <w:autoSpaceDE w:val="0"/>
        <w:autoSpaceDN w:val="0"/>
        <w:adjustRightInd w:val="0"/>
        <w:rPr>
          <w:rFonts w:ascii="Courier New" w:hAnsi="Courier New" w:cs="Courier New"/>
          <w:lang w:val="en-US"/>
        </w:rPr>
      </w:pPr>
    </w:p>
    <w:p w14:paraId="6F411174" w14:textId="694EA35E" w:rsidR="00C703E7" w:rsidRPr="00E60BB6" w:rsidRDefault="00F14DAB"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67968" behindDoc="0" locked="0" layoutInCell="1" allowOverlap="0" wp14:anchorId="64AA0E65" wp14:editId="770B899B">
                <wp:simplePos x="0" y="0"/>
                <wp:positionH relativeFrom="column">
                  <wp:posOffset>0</wp:posOffset>
                </wp:positionH>
                <wp:positionV relativeFrom="paragraph">
                  <wp:posOffset>233680</wp:posOffset>
                </wp:positionV>
                <wp:extent cx="5998845" cy="1404620"/>
                <wp:effectExtent l="0" t="0" r="2095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t>
                            </w:r>
                            <w:proofErr w:type="gramStart"/>
                            <w:r>
                              <w:rPr>
                                <w:rFonts w:ascii="Courier New" w:hAnsi="Courier New" w:cs="Courier New"/>
                                <w:lang w:val="en-US"/>
                              </w:rPr>
                              <w:t>with</w:t>
                            </w:r>
                            <w:proofErr w:type="gramEnd"/>
                            <w:r>
                              <w:rPr>
                                <w:rFonts w:ascii="Courier New" w:hAnsi="Courier New" w:cs="Courier New"/>
                                <w:lang w:val="en-US"/>
                              </w:rPr>
                              <w:t xml:space="preserve">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xml:space="preserve">SYNTAX </w:t>
                            </w:r>
                            <w:proofErr w:type="spellStart"/>
                            <w:r w:rsidRPr="006B6CC7">
                              <w:rPr>
                                <w:rFonts w:ascii="Courier New" w:hAnsi="Courier New" w:cs="Courier New"/>
                                <w:lang w:val="en-US"/>
                              </w:rPr>
                              <w:t>TruthValue</w:t>
                            </w:r>
                            <w:proofErr w:type="spellEnd"/>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proofErr w:type="gramStart"/>
                            <w:r w:rsidRPr="006B6CC7">
                              <w:rPr>
                                <w:rFonts w:ascii="Courier New" w:hAnsi="Courier New" w:cs="Courier New"/>
                                <w:lang w:val="en-US"/>
                              </w:rPr>
                              <w:t>::</w:t>
                            </w:r>
                            <w:proofErr w:type="gramEnd"/>
                            <w:r w:rsidRPr="006B6CC7">
                              <w:rPr>
                                <w:rFonts w:ascii="Courier New" w:hAnsi="Courier New" w:cs="Courier New"/>
                                <w:lang w:val="en-US"/>
                              </w:rPr>
                              <w:t xml:space="preserve">= </w:t>
                            </w:r>
                            <w:proofErr w:type="gramStart"/>
                            <w:r w:rsidRPr="006B6CC7">
                              <w:rPr>
                                <w:rFonts w:ascii="Courier New" w:hAnsi="Courier New" w:cs="Courier New"/>
                                <w:lang w:val="en-US"/>
                              </w:rPr>
                              <w:t>{ dot</w:t>
                            </w:r>
                            <w:proofErr w:type="gramEnd"/>
                            <w:r w:rsidRPr="006B6CC7">
                              <w:rPr>
                                <w:rFonts w:ascii="Courier New" w:hAnsi="Courier New" w:cs="Courier New"/>
                                <w:lang w:val="en-US"/>
                              </w:rPr>
                              <w:t xml:space="preserve">11StationConfigEntry </w:t>
                            </w:r>
                            <w:proofErr w:type="gramStart"/>
                            <w:r w:rsidRPr="006B6CC7">
                              <w:rPr>
                                <w:rFonts w:ascii="Courier New" w:hAnsi="Courier New" w:cs="Courier New"/>
                                <w:lang w:val="en-US"/>
                              </w:rPr>
                              <w:t>130 }</w:t>
                            </w:r>
                            <w:proofErr w:type="gramEnd"/>
                          </w:p>
                          <w:p w14:paraId="626CF3CB"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0E65" id="_x0000_s1029" type="#_x0000_t202" style="position:absolute;margin-left:0;margin-top:18.4pt;width:472.3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bvFw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" o:allowoverlap="f">
                <v:textbox style="mso-fit-shape-to-text:t">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t>
                      </w:r>
                      <w:proofErr w:type="gramStart"/>
                      <w:r>
                        <w:rPr>
                          <w:rFonts w:ascii="Courier New" w:hAnsi="Courier New" w:cs="Courier New"/>
                          <w:lang w:val="en-US"/>
                        </w:rPr>
                        <w:t>with</w:t>
                      </w:r>
                      <w:proofErr w:type="gramEnd"/>
                      <w:r>
                        <w:rPr>
                          <w:rFonts w:ascii="Courier New" w:hAnsi="Courier New" w:cs="Courier New"/>
                          <w:lang w:val="en-US"/>
                        </w:rPr>
                        <w:t xml:space="preserve">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xml:space="preserve">SYNTAX </w:t>
                      </w:r>
                      <w:proofErr w:type="spellStart"/>
                      <w:r w:rsidRPr="006B6CC7">
                        <w:rPr>
                          <w:rFonts w:ascii="Courier New" w:hAnsi="Courier New" w:cs="Courier New"/>
                          <w:lang w:val="en-US"/>
                        </w:rPr>
                        <w:t>TruthValue</w:t>
                      </w:r>
                      <w:proofErr w:type="spellEnd"/>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proofErr w:type="gramStart"/>
                      <w:r w:rsidRPr="006B6CC7">
                        <w:rPr>
                          <w:rFonts w:ascii="Courier New" w:hAnsi="Courier New" w:cs="Courier New"/>
                          <w:lang w:val="en-US"/>
                        </w:rPr>
                        <w:t>::</w:t>
                      </w:r>
                      <w:proofErr w:type="gramEnd"/>
                      <w:r w:rsidRPr="006B6CC7">
                        <w:rPr>
                          <w:rFonts w:ascii="Courier New" w:hAnsi="Courier New" w:cs="Courier New"/>
                          <w:lang w:val="en-US"/>
                        </w:rPr>
                        <w:t xml:space="preserve">= </w:t>
                      </w:r>
                      <w:proofErr w:type="gramStart"/>
                      <w:r w:rsidRPr="006B6CC7">
                        <w:rPr>
                          <w:rFonts w:ascii="Courier New" w:hAnsi="Courier New" w:cs="Courier New"/>
                          <w:lang w:val="en-US"/>
                        </w:rPr>
                        <w:t>{ dot</w:t>
                      </w:r>
                      <w:proofErr w:type="gramEnd"/>
                      <w:r w:rsidRPr="006B6CC7">
                        <w:rPr>
                          <w:rFonts w:ascii="Courier New" w:hAnsi="Courier New" w:cs="Courier New"/>
                          <w:lang w:val="en-US"/>
                        </w:rPr>
                        <w:t xml:space="preserve">11StationConfigEntry </w:t>
                      </w:r>
                      <w:proofErr w:type="gramStart"/>
                      <w:r w:rsidRPr="006B6CC7">
                        <w:rPr>
                          <w:rFonts w:ascii="Courier New" w:hAnsi="Courier New" w:cs="Courier New"/>
                          <w:lang w:val="en-US"/>
                        </w:rPr>
                        <w:t>130 }</w:t>
                      </w:r>
                      <w:proofErr w:type="gramEnd"/>
                    </w:p>
                    <w:p w14:paraId="626CF3CB" w14:textId="77777777" w:rsidR="00270AD8" w:rsidRDefault="00270AD8" w:rsidP="006B6CC7"/>
                  </w:txbxContent>
                </v:textbox>
                <w10:wrap type="square"/>
              </v:shape>
            </w:pict>
          </mc:Fallback>
        </mc:AlternateContent>
      </w:r>
      <w:r w:rsidR="00C703E7" w:rsidRPr="00E60BB6">
        <w:rPr>
          <w:rFonts w:ascii="Courier New" w:hAnsi="Courier New" w:cs="Courier New"/>
          <w:lang w:val="en-US"/>
        </w:rPr>
        <w:t>Change from:</w:t>
      </w:r>
    </w:p>
    <w:p w14:paraId="013D24FA" w14:textId="660424F9" w:rsidR="006B6CC7" w:rsidRPr="00E60BB6" w:rsidRDefault="006B6CC7" w:rsidP="0053485B">
      <w:pPr>
        <w:autoSpaceDE w:val="0"/>
        <w:autoSpaceDN w:val="0"/>
        <w:adjustRightInd w:val="0"/>
        <w:rPr>
          <w:rFonts w:ascii="Courier New" w:hAnsi="Courier New" w:cs="Courier New"/>
          <w:lang w:val="en-US"/>
        </w:rPr>
      </w:pPr>
    </w:p>
    <w:p w14:paraId="0D1D9377" w14:textId="5340C2C3" w:rsidR="00C703E7" w:rsidRPr="00E60BB6" w:rsidRDefault="006B6CC7"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w:lastRenderedPageBreak/>
        <mc:AlternateContent>
          <mc:Choice Requires="wps">
            <w:drawing>
              <wp:anchor distT="45720" distB="45720" distL="114300" distR="114300" simplePos="0" relativeHeight="251670016" behindDoc="0" locked="0" layoutInCell="1" allowOverlap="0" wp14:anchorId="11587C5F" wp14:editId="30E00A7A">
                <wp:simplePos x="0" y="0"/>
                <wp:positionH relativeFrom="column">
                  <wp:align>left</wp:align>
                </wp:positionH>
                <wp:positionV relativeFrom="paragraph">
                  <wp:posOffset>268605</wp:posOffset>
                </wp:positionV>
                <wp:extent cx="6019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87C5F" id="Text Box 6" o:spid="_x0000_s1030" type="#_x0000_t202" style="position:absolute;margin-left:0;margin-top:21.15pt;width:474pt;height:110.6pt;z-index:251670016;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" o:allowoverlap="f">
                <v:textbox style="mso-fit-shape-to-text:t">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v:textbox>
                <w10:wrap type="square"/>
              </v:shape>
            </w:pict>
          </mc:Fallback>
        </mc:AlternateContent>
      </w:r>
      <w:r w:rsidR="00C703E7" w:rsidRPr="00E60BB6">
        <w:rPr>
          <w:rFonts w:ascii="Courier New" w:hAnsi="Courier New" w:cs="Courier New"/>
          <w:lang w:val="en-US"/>
        </w:rPr>
        <w:t>To:</w:t>
      </w:r>
    </w:p>
    <w:p w14:paraId="3DCBEB99" w14:textId="2EE676C6" w:rsidR="006B6CC7" w:rsidRDefault="006B6CC7" w:rsidP="0053485B">
      <w:pPr>
        <w:autoSpaceDE w:val="0"/>
        <w:autoSpaceDN w:val="0"/>
        <w:adjustRightInd w:val="0"/>
        <w:rPr>
          <w:rFonts w:ascii="Courier New" w:hAnsi="Courier New" w:cs="Courier New"/>
          <w:lang w:val="en-US"/>
        </w:rPr>
      </w:pPr>
    </w:p>
    <w:p w14:paraId="5A674B7E" w14:textId="77777777" w:rsidR="000371DD" w:rsidRPr="00E60BB6" w:rsidRDefault="000371DD" w:rsidP="0053485B">
      <w:pPr>
        <w:autoSpaceDE w:val="0"/>
        <w:autoSpaceDN w:val="0"/>
        <w:adjustRightInd w:val="0"/>
        <w:rPr>
          <w:rFonts w:ascii="Courier New" w:hAnsi="Courier New" w:cs="Courier New"/>
          <w:lang w:val="en-US"/>
        </w:rPr>
      </w:pPr>
    </w:p>
    <w:p w14:paraId="07DD195E" w14:textId="6DBBF85A" w:rsidR="00470894" w:rsidRPr="00E60BB6" w:rsidRDefault="009161A4" w:rsidP="00105939">
      <w:pPr>
        <w:pStyle w:val="Heading1"/>
      </w:pPr>
      <w:r w:rsidRPr="00E60BB6">
        <w:t>Recommendations</w:t>
      </w:r>
      <w:r w:rsidR="00105939" w:rsidRPr="00E60BB6">
        <w:t xml:space="preserve"> </w:t>
      </w:r>
    </w:p>
    <w:p w14:paraId="1D561443" w14:textId="4A3C4B40" w:rsidR="009161A4" w:rsidRPr="00E60BB6" w:rsidRDefault="009161A4" w:rsidP="00105939">
      <w:pPr>
        <w:pStyle w:val="ListParagraph"/>
        <w:numPr>
          <w:ilvl w:val="0"/>
          <w:numId w:val="29"/>
        </w:numPr>
      </w:pPr>
      <w:r w:rsidRPr="00E60BB6">
        <w:t xml:space="preserve">Use the patterns </w:t>
      </w:r>
      <w:r w:rsidR="00644891" w:rsidRPr="00E60BB6">
        <w:t xml:space="preserve">in Section 3 </w:t>
      </w:r>
      <w:r w:rsidRPr="00E60BB6">
        <w:t xml:space="preserve">for </w:t>
      </w:r>
      <w:r w:rsidR="00644891" w:rsidRPr="00E60BB6">
        <w:t xml:space="preserve">all </w:t>
      </w:r>
      <w:proofErr w:type="spellStart"/>
      <w:r w:rsidRPr="00E60BB6">
        <w:t>TruthValue</w:t>
      </w:r>
      <w:proofErr w:type="spellEnd"/>
      <w:r w:rsidRPr="00E60BB6">
        <w:t xml:space="preserve"> </w:t>
      </w:r>
      <w:r w:rsidR="00644891" w:rsidRPr="00E60BB6">
        <w:t xml:space="preserve">MIB </w:t>
      </w:r>
      <w:r w:rsidRPr="00E60BB6">
        <w:t>attributes</w:t>
      </w:r>
      <w:r w:rsidR="00644891" w:rsidRPr="00E60BB6">
        <w:t>.</w:t>
      </w:r>
    </w:p>
    <w:p w14:paraId="5379C37B" w14:textId="5691BA9B" w:rsidR="009161A4" w:rsidRPr="00E60BB6" w:rsidRDefault="009161A4" w:rsidP="00105939">
      <w:pPr>
        <w:pStyle w:val="ListParagraph"/>
        <w:numPr>
          <w:ilvl w:val="0"/>
          <w:numId w:val="29"/>
        </w:numPr>
      </w:pPr>
      <w:r w:rsidRPr="00E60BB6">
        <w:t xml:space="preserve">Remove </w:t>
      </w:r>
      <w:r w:rsidR="00381BDF">
        <w:t>Section 3.6</w:t>
      </w:r>
      <w:r w:rsidRPr="00E60BB6">
        <w:t xml:space="preserve"> </w:t>
      </w:r>
      <w:r w:rsidR="00644891" w:rsidRPr="00E60BB6">
        <w:t xml:space="preserve">MIB </w:t>
      </w:r>
      <w:proofErr w:type="gramStart"/>
      <w:r w:rsidRPr="00E60BB6">
        <w:t>attributes</w:t>
      </w:r>
      <w:r w:rsidR="00644891" w:rsidRPr="00E60BB6">
        <w:t>, and</w:t>
      </w:r>
      <w:proofErr w:type="gramEnd"/>
      <w:r w:rsidR="00644891" w:rsidRPr="00E60BB6">
        <w:t xml:space="preserve"> replace with in-line text.</w:t>
      </w:r>
    </w:p>
    <w:p w14:paraId="2BD67458" w14:textId="298A6ADC" w:rsidR="009161A4" w:rsidRPr="00E60BB6" w:rsidRDefault="00644891" w:rsidP="00105939">
      <w:pPr>
        <w:pStyle w:val="ListParagraph"/>
        <w:numPr>
          <w:ilvl w:val="0"/>
          <w:numId w:val="29"/>
        </w:numPr>
      </w:pPr>
      <w:r w:rsidRPr="00E60BB6">
        <w:t>T</w:t>
      </w:r>
      <w:r w:rsidR="009161A4" w:rsidRPr="00E60BB6">
        <w:t xml:space="preserve">he </w:t>
      </w:r>
      <w:r w:rsidRPr="00E60BB6">
        <w:t xml:space="preserve">attribute </w:t>
      </w:r>
      <w:r w:rsidR="009161A4" w:rsidRPr="00E60BB6">
        <w:t>name</w:t>
      </w:r>
      <w:r w:rsidRPr="00E60BB6">
        <w:t xml:space="preserve"> suffixes defined in Section 3</w:t>
      </w:r>
      <w:r w:rsidR="009161A4" w:rsidRPr="00E60BB6">
        <w:t xml:space="preserve"> </w:t>
      </w:r>
      <w:r w:rsidRPr="00E60BB6">
        <w:t>should only</w:t>
      </w:r>
      <w:r w:rsidR="009161A4" w:rsidRPr="00E60BB6">
        <w:t xml:space="preserve"> </w:t>
      </w:r>
      <w:r w:rsidRPr="00E60BB6">
        <w:t xml:space="preserve">be used for </w:t>
      </w:r>
      <w:proofErr w:type="spellStart"/>
      <w:r w:rsidR="009161A4" w:rsidRPr="00E60BB6">
        <w:t>TruthValue</w:t>
      </w:r>
      <w:proofErr w:type="spellEnd"/>
      <w:r w:rsidRPr="00E60BB6">
        <w:t xml:space="preserve"> MIB</w:t>
      </w:r>
      <w:r w:rsidR="009161A4" w:rsidRPr="00E60BB6">
        <w:t xml:space="preserve"> attributes.</w:t>
      </w:r>
      <w:r w:rsidRPr="00E60BB6">
        <w:t xml:space="preserve">  Other types of MIB attributes should use different name suffixes.</w:t>
      </w:r>
    </w:p>
    <w:p w14:paraId="11A9F316" w14:textId="12A13BA2" w:rsidR="00EF4CBD" w:rsidRPr="00E60BB6" w:rsidRDefault="00644891" w:rsidP="000E0CE8">
      <w:pPr>
        <w:pStyle w:val="ListParagraph"/>
        <w:numPr>
          <w:ilvl w:val="0"/>
          <w:numId w:val="29"/>
        </w:numPr>
      </w:pPr>
      <w:r w:rsidRPr="00E60BB6">
        <w:rPr>
          <w:color w:val="000000" w:themeColor="text1"/>
          <w:szCs w:val="22"/>
        </w:rPr>
        <w:t>Suggest l</w:t>
      </w:r>
      <w:r w:rsidR="00036039" w:rsidRPr="00E60BB6">
        <w:rPr>
          <w:color w:val="000000" w:themeColor="text1"/>
          <w:szCs w:val="22"/>
        </w:rPr>
        <w:t>ook</w:t>
      </w:r>
      <w:r w:rsidRPr="00E60BB6">
        <w:rPr>
          <w:color w:val="000000" w:themeColor="text1"/>
          <w:szCs w:val="22"/>
        </w:rPr>
        <w:t>ing</w:t>
      </w:r>
      <w:r w:rsidR="00036039" w:rsidRPr="00E60BB6">
        <w:rPr>
          <w:color w:val="000000" w:themeColor="text1"/>
          <w:szCs w:val="22"/>
        </w:rPr>
        <w:t xml:space="preserve"> at “changes take effect” language, especially “changes take effect at the next MLME-START </w:t>
      </w:r>
      <w:r w:rsidR="00D02BCC">
        <w:rPr>
          <w:color w:val="000000" w:themeColor="text1"/>
          <w:szCs w:val="22"/>
        </w:rPr>
        <w:t>[</w:t>
      </w:r>
      <w:r w:rsidR="00036039" w:rsidRPr="00E60BB6">
        <w:rPr>
          <w:color w:val="000000" w:themeColor="text1"/>
          <w:szCs w:val="22"/>
        </w:rPr>
        <w:t>or MLME-JOIN</w:t>
      </w:r>
      <w:r w:rsidR="00D02BCC">
        <w:rPr>
          <w:color w:val="000000" w:themeColor="text1"/>
          <w:szCs w:val="22"/>
        </w:rPr>
        <w:t>]</w:t>
      </w:r>
      <w:r w:rsidR="00036039" w:rsidRPr="00E60BB6">
        <w:rPr>
          <w:color w:val="000000" w:themeColor="text1"/>
          <w:szCs w:val="22"/>
        </w:rPr>
        <w:t>”</w:t>
      </w:r>
      <w:r w:rsidR="00036039" w:rsidRPr="00E60BB6">
        <w:t xml:space="preserve">, this language </w:t>
      </w:r>
      <w:r w:rsidR="009161A4" w:rsidRPr="00E60BB6">
        <w:t xml:space="preserve">is suspect.  </w:t>
      </w:r>
      <w:r w:rsidR="00036039" w:rsidRPr="00E60BB6">
        <w:t>Given our (new) understanding of the lifetime of an instantiation</w:t>
      </w:r>
      <w:r w:rsidR="00BD3C8E">
        <w:t xml:space="preserve"> (see Section 2)</w:t>
      </w:r>
      <w:r w:rsidR="00036039" w:rsidRPr="00E60BB6">
        <w:t xml:space="preserve">, this likely should be the next MLME-RESET.  </w:t>
      </w:r>
      <w:proofErr w:type="gramStart"/>
      <w:r w:rsidR="00036039" w:rsidRPr="00E60BB6">
        <w:t>Or,</w:t>
      </w:r>
      <w:proofErr w:type="gramEnd"/>
      <w:r w:rsidR="00036039" w:rsidRPr="00E60BB6">
        <w:t xml:space="preserve"> perhaps </w:t>
      </w:r>
      <w:r w:rsidR="00D02BCC">
        <w:t>the MIB attribute value</w:t>
      </w:r>
      <w:r w:rsidR="00036039" w:rsidRPr="00E60BB6">
        <w:t xml:space="preserve"> does change dynamically, in which case START or JOIN </w:t>
      </w:r>
      <w:r w:rsidR="00BD3C8E">
        <w:t>may not</w:t>
      </w:r>
      <w:r w:rsidR="00036039" w:rsidRPr="00E60BB6">
        <w:t xml:space="preserve"> be the critical points in time</w:t>
      </w:r>
      <w:r w:rsidR="00D02BCC">
        <w:t xml:space="preserve"> where these changes occur, and the correct points of inflection should be identified and described.  T</w:t>
      </w:r>
      <w:r w:rsidR="00036039" w:rsidRPr="00E60BB6">
        <w:t xml:space="preserve">his </w:t>
      </w:r>
      <w:r w:rsidR="00D02BCC">
        <w:t xml:space="preserve">common wording </w:t>
      </w:r>
      <w:r w:rsidR="00036039" w:rsidRPr="00E60BB6">
        <w:t xml:space="preserve">is likely just </w:t>
      </w:r>
      <w:r w:rsidR="00D02BCC">
        <w:t xml:space="preserve">due to </w:t>
      </w:r>
      <w:r w:rsidR="00036039" w:rsidRPr="00E60BB6">
        <w:t>cut-and-paste without careful consideration.</w:t>
      </w:r>
      <w:r w:rsidR="009161A4" w:rsidRPr="00E60BB6">
        <w:t xml:space="preserve"> </w:t>
      </w:r>
    </w:p>
    <w:sectPr w:rsidR="00EF4CBD" w:rsidRPr="00E60BB6" w:rsidSect="00BB2E22">
      <w:headerReference w:type="default" r:id="rId18"/>
      <w:footerReference w:type="even" r:id="rId19"/>
      <w:footerReference w:type="default" r:id="rId20"/>
      <w:footerReference w:type="first" r:id="rId21"/>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an Hart (brianh)" w:date="2025-05-01T14:35:00Z" w:initials="BH">
    <w:p w14:paraId="203A3723" w14:textId="77777777" w:rsidR="000A1AB4" w:rsidRDefault="000A1AB4" w:rsidP="000A1AB4">
      <w:pPr>
        <w:pStyle w:val="CommentText"/>
      </w:pPr>
      <w:r>
        <w:rPr>
          <w:rStyle w:val="CommentReference"/>
        </w:rPr>
        <w:annotationRef/>
      </w:r>
      <w:r>
        <w:t>Worthwhile to clarify what is meant by “implementation” here - i.e., the mental model is a single product not all products with the same HW + SW version(s).</w:t>
      </w:r>
    </w:p>
  </w:comment>
  <w:comment w:id="1" w:author="Brian Hart (brianh)" w:date="2025-05-01T14:32:00Z" w:initials="BH">
    <w:p w14:paraId="53B6A417" w14:textId="77777777" w:rsidR="002E3ADC" w:rsidRDefault="005E4423" w:rsidP="002E3ADC">
      <w:pPr>
        <w:pStyle w:val="CommentText"/>
      </w:pPr>
      <w:r>
        <w:rPr>
          <w:rStyle w:val="CommentReference"/>
        </w:rPr>
        <w:annotationRef/>
      </w:r>
      <w:r w:rsidR="002E3ADC">
        <w:t>But, I believe legacy instances of MLME-START.request / MLME-JOIN.request did assume that they started a new instance; and then arguably their intent should be reported here as some kind of grandfathered usage. Of course grandfathering is bad  because it is ambiguous; and then should they just be cleaned up (e.g. “assuming MLME.RESET.req was also performed as the immediately preceding event”)</w:t>
      </w:r>
    </w:p>
  </w:comment>
  <w:comment w:id="9" w:author="Brian Hart (brianh)" w:date="2025-05-01T14:45:00Z" w:initials="BH">
    <w:p w14:paraId="23D4FC66" w14:textId="2CA0EA42" w:rsidR="00FF66CA" w:rsidRDefault="008F06D1" w:rsidP="00FF66CA">
      <w:pPr>
        <w:pStyle w:val="CommentText"/>
      </w:pPr>
      <w:r>
        <w:rPr>
          <w:rStyle w:val="CommentReference"/>
        </w:rPr>
        <w:annotationRef/>
      </w:r>
      <w:r w:rsidR="00FF66CA">
        <w:t xml:space="preserve">This paragraph is confusing since it pivots from a broad statement in relation to implementations in the first sentence to an unexpectedly narrow second sentence that talks (narrowly) about </w:t>
      </w:r>
      <w:r w:rsidR="00FF66CA">
        <w:rPr>
          <w:u w:val="single"/>
        </w:rPr>
        <w:t xml:space="preserve">instantiations of </w:t>
      </w:r>
      <w:r w:rsidR="00FF66CA">
        <w:t>implementations in the second sentence. Hence see insertion.</w:t>
      </w:r>
    </w:p>
    <w:p w14:paraId="583A444F" w14:textId="77777777" w:rsidR="00FF66CA" w:rsidRDefault="00FF66CA" w:rsidP="00FF66CA">
      <w:pPr>
        <w:pStyle w:val="CommentText"/>
      </w:pPr>
      <w:r>
        <w:t>Obviously an external mgmt system cares about what is available to be enabled/disabled, which is a property of the implementation rather than an instantiation of the implementation.</w:t>
      </w:r>
    </w:p>
  </w:comment>
  <w:comment w:id="22" w:author="Brian Hart (brianh)" w:date="2025-05-01T14:46:00Z" w:initials="BH">
    <w:p w14:paraId="0FEB8AA0" w14:textId="03693382" w:rsidR="00936053" w:rsidRDefault="00936053" w:rsidP="00936053">
      <w:pPr>
        <w:pStyle w:val="CommentText"/>
      </w:pPr>
      <w:r>
        <w:rPr>
          <w:rStyle w:val="CommentReference"/>
        </w:rPr>
        <w:annotationRef/>
      </w:r>
      <w:r>
        <w:t xml:space="preserve">But, an external entity probably wants to establish an audit of all supported features, so this use case is very narrow and maybe non-existent. </w:t>
      </w:r>
    </w:p>
  </w:comment>
  <w:comment w:id="26" w:author="Brian Hart (brianh)" w:date="2025-05-01T14:56:00Z" w:initials="BH">
    <w:p w14:paraId="57126350" w14:textId="77777777" w:rsidR="003006CE" w:rsidRDefault="00AE7ABD" w:rsidP="003006CE">
      <w:pPr>
        <w:pStyle w:val="CommentText"/>
      </w:pPr>
      <w:r>
        <w:rPr>
          <w:rStyle w:val="CommentReference"/>
        </w:rPr>
        <w:annotationRef/>
      </w:r>
      <w:r w:rsidR="003006CE">
        <w:t>“Support” is not a synonym for “capability”. See section 1.4 (Word usage) “References in this standard to “&lt;adjective&gt; STA” correspond to a specific instance of a STA implementation that can(M118) statically support and execute the &lt;adjective&gt; feature or role for the lifetime of the instance. Such a STA implementation may be capable of a different configuration where &lt;adjective&gt; is not supported (or even a mutually exclusive state is supported instead), but the switch from support to nonsupport of &lt;adjective&gt; is beyond the scope of this standard. The &lt;adjective&gt; support is to be understood as static for the lifetime of the instance, unless explicitly discussed otherwise.”</w:t>
      </w:r>
    </w:p>
    <w:p w14:paraId="7778C8F4" w14:textId="77777777" w:rsidR="003006CE" w:rsidRDefault="003006CE" w:rsidP="003006CE">
      <w:pPr>
        <w:pStyle w:val="CommentText"/>
      </w:pPr>
    </w:p>
    <w:p w14:paraId="0AA917F8" w14:textId="77777777" w:rsidR="003006CE" w:rsidRDefault="003006CE" w:rsidP="003006CE">
      <w:pPr>
        <w:pStyle w:val="CommentText"/>
      </w:pPr>
      <w:r>
        <w:t>This is underlined by later examples in this doc which refer to “capability of support”</w:t>
      </w:r>
    </w:p>
  </w:comment>
  <w:comment w:id="41" w:author="Brian Hart (brianh)" w:date="2025-05-01T14:55:00Z" w:initials="BH">
    <w:p w14:paraId="27012348" w14:textId="77777777" w:rsidR="003E29DD" w:rsidRDefault="00AD3FFA" w:rsidP="003E29DD">
      <w:pPr>
        <w:pStyle w:val="CommentText"/>
      </w:pPr>
      <w:r>
        <w:rPr>
          <w:rStyle w:val="CommentReference"/>
        </w:rPr>
        <w:annotationRef/>
      </w:r>
      <w:r w:rsidR="003E29DD">
        <w:t>Mildly confusing since this parameter itself has no dynamism. Could just delete “dynamic”.</w:t>
      </w:r>
    </w:p>
  </w:comment>
  <w:comment w:id="42" w:author="Brian Hart (brianh)" w:date="2025-05-01T16:10:00Z" w:initials="BH">
    <w:p w14:paraId="3CC1485A" w14:textId="0B17BD0F" w:rsidR="000A23DE" w:rsidRDefault="00E20441" w:rsidP="000A23DE">
      <w:pPr>
        <w:pStyle w:val="CommentText"/>
      </w:pPr>
      <w:r>
        <w:rPr>
          <w:rStyle w:val="CommentReference"/>
        </w:rPr>
        <w:annotationRef/>
      </w:r>
      <w:r w:rsidR="000A23DE">
        <w:t>Or, more reasonably, we’d add a catch-all that such MIB variables were provided so that an external mgmt system could perform an audit of the assets under management including their capabilities. E.g, if an asset has  does not have dot11RSNImplemented or it is set to false, in this day and age, that implementation should be flagged to the netadmin for prompt replacement.</w:t>
      </w:r>
    </w:p>
  </w:comment>
  <w:comment w:id="43" w:author="Brian Hart (brianh)" w:date="2025-05-01T14:40:00Z" w:initials="BH">
    <w:p w14:paraId="1860DAA6" w14:textId="77777777" w:rsidR="007A7F95" w:rsidRDefault="00CE1DB1" w:rsidP="007A7F95">
      <w:pPr>
        <w:pStyle w:val="CommentText"/>
      </w:pPr>
      <w:r>
        <w:rPr>
          <w:rStyle w:val="CommentReference"/>
        </w:rPr>
        <w:annotationRef/>
      </w:r>
      <w:r w:rsidR="007A7F95">
        <w:t>It is a problem to be allowed one pattern only (section 2) and the pattern for Activated lacks a corresponding Implemented (“can’t mange what cannot be measured”).</w:t>
      </w:r>
    </w:p>
    <w:p w14:paraId="56B0DD62" w14:textId="77777777" w:rsidR="007A7F95" w:rsidRDefault="007A7F95" w:rsidP="007A7F95">
      <w:pPr>
        <w:pStyle w:val="CommentText"/>
      </w:pPr>
      <w:r>
        <w:t xml:space="preserve">As above, this pattern could contain two MIB variables: dot11&lt;XXXX&gt;Implemented and dot11&lt;XXXX&gt;Activated. </w:t>
      </w:r>
    </w:p>
    <w:p w14:paraId="5A29D297" w14:textId="77777777" w:rsidR="007A7F95" w:rsidRDefault="007A7F95" w:rsidP="007A7F95">
      <w:pPr>
        <w:pStyle w:val="CommentText"/>
      </w:pPr>
      <w:r>
        <w:t xml:space="preserve">Otherwise it is not possible for an external system to activate a feature on an implementation and know that the feature will indeed be activated (because it exists). </w:t>
      </w:r>
      <w:r>
        <w:br/>
        <w:t>Alternatives - like a) checking if the Activated MIB variable doesn’t exist or b) configuring the MIB variable to true then reading it and finding that it is still false - seem to be incomplete / ugly / undocumented / will behave erratically across implementations / have undesirable side-effects.</w:t>
      </w:r>
      <w:r>
        <w:br/>
      </w:r>
    </w:p>
    <w:p w14:paraId="390492C9" w14:textId="77777777" w:rsidR="007A7F95" w:rsidRDefault="007A7F95" w:rsidP="007A7F95">
      <w:pPr>
        <w:pStyle w:val="CommentText"/>
      </w:pPr>
      <w:r>
        <w:t xml:space="preserve">In the second alternative, we could argue that, given no one has updated their MIB implementation for over a decade, we don’t need to perfectly document the ASN.1 of the intended MIB. Specifically, it should be </w:t>
      </w:r>
      <w:r>
        <w:rPr>
          <w:i/>
          <w:iCs/>
        </w:rPr>
        <w:t xml:space="preserve">understood </w:t>
      </w:r>
      <w:r>
        <w:t>that every Activated MIB variable also has a corresponding implied Implemented MIB variable, but for brevity we don’t always document the corresponding Implemented MIB variable in this Annex.</w:t>
      </w:r>
    </w:p>
  </w:comment>
  <w:comment w:id="47" w:author="Brian Hart (brianh)" w:date="2025-05-01T16:18:00Z" w:initials="BH">
    <w:p w14:paraId="193EC546" w14:textId="14E40861" w:rsidR="00D027E2" w:rsidRDefault="00640C19" w:rsidP="00D027E2">
      <w:pPr>
        <w:pStyle w:val="CommentText"/>
      </w:pPr>
      <w:r>
        <w:rPr>
          <w:rStyle w:val="CommentReference"/>
        </w:rPr>
        <w:annotationRef/>
      </w:r>
      <w:r w:rsidR="00D027E2">
        <w:t>As written, this leaves a gap with 3.1. Given 3.1 is for permanently operational features, and this is for features that change state *within* the lifetime of a MAC, what pattern exists for a feature that changes activation state at a MAC reset (or at a join/start, for greater familiarity)?</w:t>
      </w:r>
      <w:r w:rsidR="00D027E2">
        <w:br/>
        <w:t>Hence edit as shown.</w:t>
      </w:r>
    </w:p>
    <w:p w14:paraId="41ABAB21" w14:textId="77777777" w:rsidR="00D027E2" w:rsidRDefault="00D027E2" w:rsidP="00D027E2">
      <w:pPr>
        <w:pStyle w:val="CommentText"/>
      </w:pPr>
      <w:r>
        <w:t>BTW, the edit is aligned with the subclause 1.4 definition of “support”</w:t>
      </w:r>
    </w:p>
  </w:comment>
  <w:comment w:id="51" w:author="Brian Hart (brianh)" w:date="2025-05-01T16:24:00Z" w:initials="BH">
    <w:p w14:paraId="28D45FBD" w14:textId="77777777" w:rsidR="006067D0" w:rsidRDefault="00B76F9C" w:rsidP="006067D0">
      <w:pPr>
        <w:pStyle w:val="CommentText"/>
      </w:pPr>
      <w:r>
        <w:rPr>
          <w:rStyle w:val="CommentReference"/>
        </w:rPr>
        <w:annotationRef/>
      </w:r>
      <w:r w:rsidR="006067D0">
        <w:t>Depending on the outcome of the discussion above, might wish to replace these by examples that have both implemented and activated variables.</w:t>
      </w:r>
    </w:p>
  </w:comment>
  <w:comment w:id="53" w:author="Brian Hart (brianh)" w:date="2025-05-01T16:22:00Z" w:initials="BH">
    <w:p w14:paraId="5E2642BD" w14:textId="77777777" w:rsidR="00C53E4A" w:rsidRDefault="0029546B" w:rsidP="00C53E4A">
      <w:pPr>
        <w:pStyle w:val="CommentText"/>
      </w:pPr>
      <w:r>
        <w:rPr>
          <w:rStyle w:val="CommentReference"/>
        </w:rPr>
        <w:annotationRef/>
      </w:r>
      <w:r w:rsidR="00C53E4A">
        <w:t>i.e., depending on the outcome of the discussion above, we could include the companion Implemented variable so a stds-compliant MLME/mgmt interface could know if the feature even exists, so knows what is available for control.</w:t>
      </w:r>
    </w:p>
  </w:comment>
  <w:comment w:id="88" w:author="Brian Hart (brianh)" w:date="2025-05-01T16:21:00Z" w:initials="BH">
    <w:p w14:paraId="25193793" w14:textId="39CB8F2A" w:rsidR="00566D48" w:rsidRDefault="00566D48" w:rsidP="00566D48">
      <w:pPr>
        <w:pStyle w:val="CommentText"/>
      </w:pPr>
      <w:r>
        <w:rPr>
          <w:rStyle w:val="CommentReference"/>
        </w:rPr>
        <w:annotationRef/>
      </w:r>
      <w:r>
        <w:t>Helpful to show this example - i..e, “dynamic” covers the case of static during the lifetime of a BSS or assoc.</w:t>
      </w:r>
    </w:p>
  </w:comment>
  <w:comment w:id="96" w:author="Brian Hart (brianh)" w:date="2025-05-01T16:19:00Z" w:initials="BH">
    <w:p w14:paraId="05A1C738" w14:textId="0A3A43DC" w:rsidR="00152611" w:rsidRDefault="00152611" w:rsidP="00152611">
      <w:pPr>
        <w:pStyle w:val="CommentText"/>
      </w:pPr>
      <w:r>
        <w:rPr>
          <w:rStyle w:val="CommentReference"/>
        </w:rPr>
        <w:annotationRef/>
      </w:r>
      <w:r>
        <w:t>My review stops here since these variants as less common and the issues of concern are well covered by the previous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3A3723" w15:done="0"/>
  <w15:commentEx w15:paraId="53B6A417" w15:done="0"/>
  <w15:commentEx w15:paraId="583A444F" w15:done="0"/>
  <w15:commentEx w15:paraId="0FEB8AA0" w15:done="0"/>
  <w15:commentEx w15:paraId="0AA917F8" w15:done="0"/>
  <w15:commentEx w15:paraId="27012348" w15:done="0"/>
  <w15:commentEx w15:paraId="3CC1485A" w15:done="0"/>
  <w15:commentEx w15:paraId="390492C9" w15:done="0"/>
  <w15:commentEx w15:paraId="41ABAB21" w15:done="0"/>
  <w15:commentEx w15:paraId="28D45FBD" w15:done="0"/>
  <w15:commentEx w15:paraId="5E2642BD" w15:done="0"/>
  <w15:commentEx w15:paraId="25193793" w15:done="0"/>
  <w15:commentEx w15:paraId="05A1C7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65C991" w16cex:dateUtc="2025-05-01T21:35:00Z"/>
  <w16cex:commentExtensible w16cex:durableId="1CD420E6" w16cex:dateUtc="2025-05-01T21:32:00Z"/>
  <w16cex:commentExtensible w16cex:durableId="37EFE46F" w16cex:dateUtc="2025-05-01T21:45:00Z"/>
  <w16cex:commentExtensible w16cex:durableId="5B991C12" w16cex:dateUtc="2025-05-01T21:46:00Z"/>
  <w16cex:commentExtensible w16cex:durableId="638C4DC5" w16cex:dateUtc="2025-05-01T21:56:00Z"/>
  <w16cex:commentExtensible w16cex:durableId="6BA874BA" w16cex:dateUtc="2025-05-01T21:55:00Z"/>
  <w16cex:commentExtensible w16cex:durableId="744D93E7" w16cex:dateUtc="2025-05-01T23:10:00Z"/>
  <w16cex:commentExtensible w16cex:durableId="1C654CC0" w16cex:dateUtc="2025-05-01T21:40:00Z"/>
  <w16cex:commentExtensible w16cex:durableId="00552091" w16cex:dateUtc="2025-05-01T23:18:00Z"/>
  <w16cex:commentExtensible w16cex:durableId="20662002" w16cex:dateUtc="2025-05-01T23:24:00Z"/>
  <w16cex:commentExtensible w16cex:durableId="641B0584" w16cex:dateUtc="2025-05-01T23:22:00Z"/>
  <w16cex:commentExtensible w16cex:durableId="360541CE" w16cex:dateUtc="2025-05-01T23:21:00Z"/>
  <w16cex:commentExtensible w16cex:durableId="7EC8E0FF" w16cex:dateUtc="2025-05-01T2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3A3723" w16cid:durableId="2E65C991"/>
  <w16cid:commentId w16cid:paraId="53B6A417" w16cid:durableId="1CD420E6"/>
  <w16cid:commentId w16cid:paraId="583A444F" w16cid:durableId="37EFE46F"/>
  <w16cid:commentId w16cid:paraId="0FEB8AA0" w16cid:durableId="5B991C12"/>
  <w16cid:commentId w16cid:paraId="0AA917F8" w16cid:durableId="638C4DC5"/>
  <w16cid:commentId w16cid:paraId="27012348" w16cid:durableId="6BA874BA"/>
  <w16cid:commentId w16cid:paraId="3CC1485A" w16cid:durableId="744D93E7"/>
  <w16cid:commentId w16cid:paraId="390492C9" w16cid:durableId="1C654CC0"/>
  <w16cid:commentId w16cid:paraId="41ABAB21" w16cid:durableId="00552091"/>
  <w16cid:commentId w16cid:paraId="28D45FBD" w16cid:durableId="20662002"/>
  <w16cid:commentId w16cid:paraId="5E2642BD" w16cid:durableId="641B0584"/>
  <w16cid:commentId w16cid:paraId="25193793" w16cid:durableId="360541CE"/>
  <w16cid:commentId w16cid:paraId="05A1C738" w16cid:durableId="7EC8E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0C22F" w14:textId="77777777" w:rsidR="00880E39" w:rsidRDefault="00880E39">
      <w:r>
        <w:separator/>
      </w:r>
    </w:p>
  </w:endnote>
  <w:endnote w:type="continuationSeparator" w:id="0">
    <w:p w14:paraId="6A047040" w14:textId="77777777" w:rsidR="00880E39" w:rsidRDefault="00880E39">
      <w:r>
        <w:continuationSeparator/>
      </w:r>
    </w:p>
  </w:endnote>
  <w:endnote w:type="continuationNotice" w:id="1">
    <w:p w14:paraId="601A081F" w14:textId="77777777" w:rsidR="00880E39" w:rsidRDefault="00880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A1E9" w14:textId="47732288" w:rsidR="00033C9D" w:rsidRDefault="00722C1F">
    <w:pPr>
      <w:pStyle w:val="Footer"/>
    </w:pPr>
    <w:r>
      <w:rPr>
        <w:noProof/>
      </w:rPr>
      <mc:AlternateContent>
        <mc:Choice Requires="wps">
          <w:drawing>
            <wp:anchor distT="0" distB="0" distL="0" distR="0" simplePos="0" relativeHeight="251659264" behindDoc="0" locked="0" layoutInCell="1" allowOverlap="1" wp14:anchorId="27009C71" wp14:editId="52ACB3F7">
              <wp:simplePos x="635" y="635"/>
              <wp:positionH relativeFrom="page">
                <wp:align>left</wp:align>
              </wp:positionH>
              <wp:positionV relativeFrom="page">
                <wp:align>bottom</wp:align>
              </wp:positionV>
              <wp:extent cx="258445" cy="205740"/>
              <wp:effectExtent l="0" t="0" r="0" b="0"/>
              <wp:wrapNone/>
              <wp:docPr id="1124270636"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2E1F3D7" w14:textId="4154714C"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009C71" id="_x0000_t202" coordsize="21600,21600" o:spt="202" path="m,l,21600r21600,l21600,xe">
              <v:stroke joinstyle="miter"/>
              <v:path gradientshapeok="t" o:connecttype="rect"/>
            </v:shapetype>
            <v:shape id="_x0000_s1031"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fill o:detectmouseclick="t"/>
              <v:textbox style="mso-fit-shape-to-text:t" inset="20pt,0,0,15pt">
                <w:txbxContent>
                  <w:p w14:paraId="52E1F3D7" w14:textId="4154714C"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5794" w14:textId="5DD57848" w:rsidR="00270AD8" w:rsidRDefault="00722C1F">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61744C41" wp14:editId="0A50AB8F">
              <wp:simplePos x="914400" y="9591675"/>
              <wp:positionH relativeFrom="page">
                <wp:align>left</wp:align>
              </wp:positionH>
              <wp:positionV relativeFrom="page">
                <wp:align>bottom</wp:align>
              </wp:positionV>
              <wp:extent cx="258445" cy="205740"/>
              <wp:effectExtent l="0" t="0" r="0" b="0"/>
              <wp:wrapNone/>
              <wp:docPr id="173080799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253AD5C" w14:textId="3F2E9B95"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744C41" id="_x0000_t202" coordsize="21600,21600" o:spt="202" path="m,l,21600r21600,l21600,xe">
              <v:stroke joinstyle="miter"/>
              <v:path gradientshapeok="t" o:connecttype="rect"/>
            </v:shapetype>
            <v:shape id="_x0000_s1032"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fill o:detectmouseclick="t"/>
              <v:textbox style="mso-fit-shape-to-text:t" inset="20pt,0,0,15pt">
                <w:txbxContent>
                  <w:p w14:paraId="6253AD5C" w14:textId="3F2E9B95"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B4E5D">
      <w:rPr>
        <w:noProof/>
      </w:rPr>
      <w:t>4</w:t>
    </w:r>
    <w:r w:rsidR="00270AD8">
      <w:fldChar w:fldCharType="end"/>
    </w:r>
    <w:r w:rsidR="00270AD8">
      <w:tab/>
    </w:r>
    <w:r>
      <w:t>Brian Hart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B9C8" w14:textId="3813C90F" w:rsidR="00033C9D" w:rsidRDefault="00722C1F">
    <w:pPr>
      <w:pStyle w:val="Footer"/>
    </w:pPr>
    <w:r>
      <w:rPr>
        <w:noProof/>
      </w:rPr>
      <mc:AlternateContent>
        <mc:Choice Requires="wps">
          <w:drawing>
            <wp:anchor distT="0" distB="0" distL="0" distR="0" simplePos="0" relativeHeight="251658240" behindDoc="0" locked="0" layoutInCell="1" allowOverlap="1" wp14:anchorId="6A1504CF" wp14:editId="69D03468">
              <wp:simplePos x="635" y="635"/>
              <wp:positionH relativeFrom="page">
                <wp:align>left</wp:align>
              </wp:positionH>
              <wp:positionV relativeFrom="page">
                <wp:align>bottom</wp:align>
              </wp:positionV>
              <wp:extent cx="258445" cy="205740"/>
              <wp:effectExtent l="0" t="0" r="0" b="0"/>
              <wp:wrapNone/>
              <wp:docPr id="1102973633"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D775426" w14:textId="75E41E1A"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1504CF" id="_x0000_t202" coordsize="21600,21600" o:spt="202" path="m,l,21600r21600,l21600,xe">
              <v:stroke joinstyle="miter"/>
              <v:path gradientshapeok="t" o:connecttype="rect"/>
            </v:shapetype>
            <v:shape id="Text Box 1" o:spid="_x0000_s1033"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fill o:detectmouseclick="t"/>
              <v:textbox style="mso-fit-shape-to-text:t" inset="20pt,0,0,15pt">
                <w:txbxContent>
                  <w:p w14:paraId="4D775426" w14:textId="75E41E1A" w:rsidR="00722C1F" w:rsidRPr="00722C1F" w:rsidRDefault="00722C1F" w:rsidP="00722C1F">
                    <w:pPr>
                      <w:rPr>
                        <w:rFonts w:ascii="Calibri" w:eastAsia="Calibri" w:hAnsi="Calibri" w:cs="Calibri"/>
                        <w:noProof/>
                        <w:color w:val="000000"/>
                        <w:sz w:val="2"/>
                        <w:szCs w:val="2"/>
                      </w:rPr>
                    </w:pPr>
                    <w:r w:rsidRPr="00722C1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AED4" w14:textId="77777777" w:rsidR="00880E39" w:rsidRDefault="00880E39">
      <w:r>
        <w:separator/>
      </w:r>
    </w:p>
  </w:footnote>
  <w:footnote w:type="continuationSeparator" w:id="0">
    <w:p w14:paraId="5B228C63" w14:textId="77777777" w:rsidR="00880E39" w:rsidRDefault="00880E39">
      <w:r>
        <w:continuationSeparator/>
      </w:r>
    </w:p>
  </w:footnote>
  <w:footnote w:type="continuationNotice" w:id="1">
    <w:p w14:paraId="14540824" w14:textId="77777777" w:rsidR="00880E39" w:rsidRDefault="00880E39"/>
  </w:footnote>
  <w:footnote w:id="2">
    <w:p w14:paraId="09C6F9F7" w14:textId="04668330" w:rsidR="00C912FB" w:rsidRPr="00C912FB" w:rsidRDefault="00C912FB" w:rsidP="00C912FB">
      <w:pPr>
        <w:pStyle w:val="FootnoteText"/>
        <w:rPr>
          <w:lang w:val="en-US"/>
        </w:rPr>
      </w:pPr>
      <w:r>
        <w:rPr>
          <w:rStyle w:val="FootnoteReference"/>
        </w:rPr>
        <w:footnoteRef/>
      </w:r>
      <w:r>
        <w:t xml:space="preserve"> </w:t>
      </w:r>
      <w:r>
        <w:rPr>
          <w:lang w:val="en-US"/>
        </w:rPr>
        <w:t xml:space="preserve">This assumes a correction is made </w:t>
      </w:r>
      <w:r w:rsidR="00C60558">
        <w:rPr>
          <w:lang w:val="en-US"/>
        </w:rPr>
        <w:t>to IEEE Std 802.11-2016</w:t>
      </w:r>
      <w:r>
        <w:rPr>
          <w:lang w:val="en-US"/>
        </w:rPr>
        <w:t xml:space="preserve"> such that all STA types (not just APs) must initialize with MLME-RESET before performing other MAC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00D1" w14:textId="71CEBFE8" w:rsidR="00270AD8" w:rsidRDefault="00722C1F">
    <w:pPr>
      <w:pStyle w:val="Header"/>
      <w:tabs>
        <w:tab w:val="clear" w:pos="6480"/>
        <w:tab w:val="center" w:pos="4680"/>
        <w:tab w:val="right" w:pos="9360"/>
      </w:tabs>
    </w:pPr>
    <w:r>
      <w:t>May 2025</w:t>
    </w:r>
    <w:r w:rsidR="00270AD8">
      <w:tab/>
    </w:r>
    <w:r w:rsidR="00270AD8">
      <w:tab/>
    </w:r>
    <w:fldSimple w:instr=" TITLE  \* MERGEFORMAT ">
      <w:r>
        <w:t>doc.: IEEE 802.11-25/0780r0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E9B"/>
    <w:multiLevelType w:val="hybridMultilevel"/>
    <w:tmpl w:val="E4FC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05C33"/>
    <w:multiLevelType w:val="hybridMultilevel"/>
    <w:tmpl w:val="B382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46902">
    <w:abstractNumId w:val="20"/>
  </w:num>
  <w:num w:numId="2" w16cid:durableId="938876377">
    <w:abstractNumId w:val="5"/>
  </w:num>
  <w:num w:numId="3" w16cid:durableId="243298244">
    <w:abstractNumId w:val="26"/>
  </w:num>
  <w:num w:numId="4" w16cid:durableId="1922517775">
    <w:abstractNumId w:val="9"/>
  </w:num>
  <w:num w:numId="5" w16cid:durableId="1888183410">
    <w:abstractNumId w:val="13"/>
  </w:num>
  <w:num w:numId="6" w16cid:durableId="156238840">
    <w:abstractNumId w:val="25"/>
  </w:num>
  <w:num w:numId="7" w16cid:durableId="1291866212">
    <w:abstractNumId w:val="18"/>
  </w:num>
  <w:num w:numId="8" w16cid:durableId="1264652923">
    <w:abstractNumId w:val="17"/>
  </w:num>
  <w:num w:numId="9" w16cid:durableId="1023676526">
    <w:abstractNumId w:val="7"/>
  </w:num>
  <w:num w:numId="10" w16cid:durableId="732969932">
    <w:abstractNumId w:val="16"/>
  </w:num>
  <w:num w:numId="11" w16cid:durableId="1207569026">
    <w:abstractNumId w:val="15"/>
  </w:num>
  <w:num w:numId="12" w16cid:durableId="1401519109">
    <w:abstractNumId w:val="22"/>
  </w:num>
  <w:num w:numId="13" w16cid:durableId="687828475">
    <w:abstractNumId w:val="18"/>
  </w:num>
  <w:num w:numId="14" w16cid:durableId="1328552932">
    <w:abstractNumId w:val="23"/>
  </w:num>
  <w:num w:numId="15" w16cid:durableId="2106416629">
    <w:abstractNumId w:val="8"/>
  </w:num>
  <w:num w:numId="16" w16cid:durableId="284698031">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39686941">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633215381">
    <w:abstractNumId w:val="4"/>
  </w:num>
  <w:num w:numId="19" w16cid:durableId="1558010645">
    <w:abstractNumId w:val="10"/>
  </w:num>
  <w:num w:numId="20" w16cid:durableId="1403992425">
    <w:abstractNumId w:val="21"/>
  </w:num>
  <w:num w:numId="21" w16cid:durableId="1140001718">
    <w:abstractNumId w:val="12"/>
  </w:num>
  <w:num w:numId="22" w16cid:durableId="1783764200">
    <w:abstractNumId w:val="6"/>
  </w:num>
  <w:num w:numId="23" w16cid:durableId="120224931">
    <w:abstractNumId w:val="19"/>
  </w:num>
  <w:num w:numId="24" w16cid:durableId="983966329">
    <w:abstractNumId w:val="27"/>
  </w:num>
  <w:num w:numId="25" w16cid:durableId="226888546">
    <w:abstractNumId w:val="18"/>
  </w:num>
  <w:num w:numId="26" w16cid:durableId="129983239">
    <w:abstractNumId w:val="14"/>
  </w:num>
  <w:num w:numId="27" w16cid:durableId="496456638">
    <w:abstractNumId w:val="3"/>
  </w:num>
  <w:num w:numId="28" w16cid:durableId="1098987993">
    <w:abstractNumId w:val="1"/>
  </w:num>
  <w:num w:numId="29" w16cid:durableId="1775903556">
    <w:abstractNumId w:val="24"/>
  </w:num>
  <w:num w:numId="30" w16cid:durableId="1311203641">
    <w:abstractNumId w:val="2"/>
  </w:num>
  <w:num w:numId="31" w16cid:durableId="10258363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37AF"/>
    <w:rsid w:val="000100AC"/>
    <w:rsid w:val="00014595"/>
    <w:rsid w:val="0001615B"/>
    <w:rsid w:val="00020436"/>
    <w:rsid w:val="00022FFA"/>
    <w:rsid w:val="0002379D"/>
    <w:rsid w:val="000247B1"/>
    <w:rsid w:val="000265A2"/>
    <w:rsid w:val="00027771"/>
    <w:rsid w:val="000279C6"/>
    <w:rsid w:val="00027ABF"/>
    <w:rsid w:val="00033C9D"/>
    <w:rsid w:val="00036039"/>
    <w:rsid w:val="000370E9"/>
    <w:rsid w:val="000371DD"/>
    <w:rsid w:val="00040157"/>
    <w:rsid w:val="00040575"/>
    <w:rsid w:val="00040997"/>
    <w:rsid w:val="000430AD"/>
    <w:rsid w:val="0004412A"/>
    <w:rsid w:val="00045083"/>
    <w:rsid w:val="000507F3"/>
    <w:rsid w:val="0005109A"/>
    <w:rsid w:val="000558FD"/>
    <w:rsid w:val="00055A5B"/>
    <w:rsid w:val="00064C80"/>
    <w:rsid w:val="000664D3"/>
    <w:rsid w:val="00072783"/>
    <w:rsid w:val="00072AEB"/>
    <w:rsid w:val="00075140"/>
    <w:rsid w:val="000761F3"/>
    <w:rsid w:val="00076DC6"/>
    <w:rsid w:val="00077138"/>
    <w:rsid w:val="00077C5E"/>
    <w:rsid w:val="000809F3"/>
    <w:rsid w:val="000813D9"/>
    <w:rsid w:val="000817C1"/>
    <w:rsid w:val="0009537C"/>
    <w:rsid w:val="00097DB1"/>
    <w:rsid w:val="000A1AB4"/>
    <w:rsid w:val="000A1B5C"/>
    <w:rsid w:val="000A2050"/>
    <w:rsid w:val="000A23DE"/>
    <w:rsid w:val="000A30E4"/>
    <w:rsid w:val="000A31AD"/>
    <w:rsid w:val="000B4A16"/>
    <w:rsid w:val="000C0FD2"/>
    <w:rsid w:val="000C3329"/>
    <w:rsid w:val="000D1A14"/>
    <w:rsid w:val="000D7B74"/>
    <w:rsid w:val="000E0CE8"/>
    <w:rsid w:val="000F0ACB"/>
    <w:rsid w:val="000F25DA"/>
    <w:rsid w:val="000F3DCA"/>
    <w:rsid w:val="00100A3A"/>
    <w:rsid w:val="00100EB6"/>
    <w:rsid w:val="00103A21"/>
    <w:rsid w:val="0010464D"/>
    <w:rsid w:val="00105939"/>
    <w:rsid w:val="0010612F"/>
    <w:rsid w:val="00106FF1"/>
    <w:rsid w:val="00110DDA"/>
    <w:rsid w:val="00111EA1"/>
    <w:rsid w:val="00114AAC"/>
    <w:rsid w:val="0011579E"/>
    <w:rsid w:val="00116E2C"/>
    <w:rsid w:val="00120A8C"/>
    <w:rsid w:val="00122AF6"/>
    <w:rsid w:val="0012618F"/>
    <w:rsid w:val="00127AE3"/>
    <w:rsid w:val="00131945"/>
    <w:rsid w:val="00132F10"/>
    <w:rsid w:val="00133D8E"/>
    <w:rsid w:val="00134827"/>
    <w:rsid w:val="0014214A"/>
    <w:rsid w:val="0014292F"/>
    <w:rsid w:val="0014365D"/>
    <w:rsid w:val="00152611"/>
    <w:rsid w:val="001534B2"/>
    <w:rsid w:val="00157B05"/>
    <w:rsid w:val="001601ED"/>
    <w:rsid w:val="00161AD9"/>
    <w:rsid w:val="00162E2C"/>
    <w:rsid w:val="00164BD7"/>
    <w:rsid w:val="001673AF"/>
    <w:rsid w:val="00167F24"/>
    <w:rsid w:val="00170B1A"/>
    <w:rsid w:val="00170B6D"/>
    <w:rsid w:val="00170DD4"/>
    <w:rsid w:val="001716D5"/>
    <w:rsid w:val="00172ED4"/>
    <w:rsid w:val="001732ED"/>
    <w:rsid w:val="00173FB9"/>
    <w:rsid w:val="00175FC8"/>
    <w:rsid w:val="00181B8D"/>
    <w:rsid w:val="00186DA4"/>
    <w:rsid w:val="00192F8C"/>
    <w:rsid w:val="00194EEA"/>
    <w:rsid w:val="001B054B"/>
    <w:rsid w:val="001B71C1"/>
    <w:rsid w:val="001C024B"/>
    <w:rsid w:val="001C354A"/>
    <w:rsid w:val="001C7E2A"/>
    <w:rsid w:val="001D2606"/>
    <w:rsid w:val="001D563D"/>
    <w:rsid w:val="001D7A9E"/>
    <w:rsid w:val="001E0E3C"/>
    <w:rsid w:val="001E2A9F"/>
    <w:rsid w:val="001E43BE"/>
    <w:rsid w:val="001E5B12"/>
    <w:rsid w:val="001E73D2"/>
    <w:rsid w:val="001E7CD4"/>
    <w:rsid w:val="001E7D34"/>
    <w:rsid w:val="001F4303"/>
    <w:rsid w:val="001F598E"/>
    <w:rsid w:val="002002B4"/>
    <w:rsid w:val="00202CDF"/>
    <w:rsid w:val="00211350"/>
    <w:rsid w:val="00212FDF"/>
    <w:rsid w:val="002139CB"/>
    <w:rsid w:val="002211C8"/>
    <w:rsid w:val="002219D3"/>
    <w:rsid w:val="00222720"/>
    <w:rsid w:val="0022413C"/>
    <w:rsid w:val="0022631A"/>
    <w:rsid w:val="00226AF8"/>
    <w:rsid w:val="00226DE8"/>
    <w:rsid w:val="00227892"/>
    <w:rsid w:val="0023154F"/>
    <w:rsid w:val="00232923"/>
    <w:rsid w:val="00234690"/>
    <w:rsid w:val="00234CDC"/>
    <w:rsid w:val="00236DE5"/>
    <w:rsid w:val="00236FCF"/>
    <w:rsid w:val="00237899"/>
    <w:rsid w:val="002408DC"/>
    <w:rsid w:val="0024107D"/>
    <w:rsid w:val="002421CD"/>
    <w:rsid w:val="002573CE"/>
    <w:rsid w:val="00257C0C"/>
    <w:rsid w:val="002627EC"/>
    <w:rsid w:val="0026508F"/>
    <w:rsid w:val="00270AD8"/>
    <w:rsid w:val="0027369E"/>
    <w:rsid w:val="002743A1"/>
    <w:rsid w:val="0027450E"/>
    <w:rsid w:val="00274753"/>
    <w:rsid w:val="00274C8E"/>
    <w:rsid w:val="00276C43"/>
    <w:rsid w:val="002804AB"/>
    <w:rsid w:val="00281905"/>
    <w:rsid w:val="00287A1A"/>
    <w:rsid w:val="00287B6B"/>
    <w:rsid w:val="00292356"/>
    <w:rsid w:val="00292F18"/>
    <w:rsid w:val="00294A13"/>
    <w:rsid w:val="0029546B"/>
    <w:rsid w:val="00296D0A"/>
    <w:rsid w:val="002A5517"/>
    <w:rsid w:val="002A60AD"/>
    <w:rsid w:val="002C6742"/>
    <w:rsid w:val="002D036E"/>
    <w:rsid w:val="002D051C"/>
    <w:rsid w:val="002D2FD2"/>
    <w:rsid w:val="002D5D1C"/>
    <w:rsid w:val="002D66FD"/>
    <w:rsid w:val="002E1EB3"/>
    <w:rsid w:val="002E3ADC"/>
    <w:rsid w:val="002E43C6"/>
    <w:rsid w:val="002E5B71"/>
    <w:rsid w:val="002E7436"/>
    <w:rsid w:val="002E7516"/>
    <w:rsid w:val="002F0944"/>
    <w:rsid w:val="002F27A9"/>
    <w:rsid w:val="002F284C"/>
    <w:rsid w:val="002F5F7E"/>
    <w:rsid w:val="002F7666"/>
    <w:rsid w:val="003003ED"/>
    <w:rsid w:val="003006CE"/>
    <w:rsid w:val="00301290"/>
    <w:rsid w:val="0031301F"/>
    <w:rsid w:val="003157A4"/>
    <w:rsid w:val="003163E4"/>
    <w:rsid w:val="00322385"/>
    <w:rsid w:val="0032268A"/>
    <w:rsid w:val="0032525E"/>
    <w:rsid w:val="003257AB"/>
    <w:rsid w:val="00325A9D"/>
    <w:rsid w:val="00327DCE"/>
    <w:rsid w:val="00332086"/>
    <w:rsid w:val="00333EEA"/>
    <w:rsid w:val="00337369"/>
    <w:rsid w:val="0034181E"/>
    <w:rsid w:val="00341D2F"/>
    <w:rsid w:val="00342410"/>
    <w:rsid w:val="00342A06"/>
    <w:rsid w:val="00342AE5"/>
    <w:rsid w:val="00342CCE"/>
    <w:rsid w:val="003449CA"/>
    <w:rsid w:val="003456F2"/>
    <w:rsid w:val="00346D30"/>
    <w:rsid w:val="00350DA3"/>
    <w:rsid w:val="00352457"/>
    <w:rsid w:val="00352B78"/>
    <w:rsid w:val="0035428A"/>
    <w:rsid w:val="003542BD"/>
    <w:rsid w:val="00355B45"/>
    <w:rsid w:val="0035666F"/>
    <w:rsid w:val="003578AC"/>
    <w:rsid w:val="00361508"/>
    <w:rsid w:val="00364EEE"/>
    <w:rsid w:val="0036658A"/>
    <w:rsid w:val="00370B6E"/>
    <w:rsid w:val="00371D21"/>
    <w:rsid w:val="003736F3"/>
    <w:rsid w:val="003739E7"/>
    <w:rsid w:val="00373DE9"/>
    <w:rsid w:val="003763FC"/>
    <w:rsid w:val="00381BDF"/>
    <w:rsid w:val="00384AF7"/>
    <w:rsid w:val="003858FA"/>
    <w:rsid w:val="00385ADD"/>
    <w:rsid w:val="00393E80"/>
    <w:rsid w:val="003A0938"/>
    <w:rsid w:val="003A0B9A"/>
    <w:rsid w:val="003A19AD"/>
    <w:rsid w:val="003A41B2"/>
    <w:rsid w:val="003A7EDF"/>
    <w:rsid w:val="003B1F32"/>
    <w:rsid w:val="003B4102"/>
    <w:rsid w:val="003B57C5"/>
    <w:rsid w:val="003B5A6D"/>
    <w:rsid w:val="003C434C"/>
    <w:rsid w:val="003C4F53"/>
    <w:rsid w:val="003C52CA"/>
    <w:rsid w:val="003C53E3"/>
    <w:rsid w:val="003C5A5D"/>
    <w:rsid w:val="003E2991"/>
    <w:rsid w:val="003E29DD"/>
    <w:rsid w:val="003E56EE"/>
    <w:rsid w:val="003E78D0"/>
    <w:rsid w:val="003F11F3"/>
    <w:rsid w:val="003F1854"/>
    <w:rsid w:val="003F5624"/>
    <w:rsid w:val="003F6FFA"/>
    <w:rsid w:val="004029C3"/>
    <w:rsid w:val="00403D18"/>
    <w:rsid w:val="00404170"/>
    <w:rsid w:val="00404AAA"/>
    <w:rsid w:val="00406124"/>
    <w:rsid w:val="0040703E"/>
    <w:rsid w:val="00407656"/>
    <w:rsid w:val="00410652"/>
    <w:rsid w:val="00410AF7"/>
    <w:rsid w:val="00410EA1"/>
    <w:rsid w:val="004126DA"/>
    <w:rsid w:val="004135FC"/>
    <w:rsid w:val="004141CF"/>
    <w:rsid w:val="00414AF0"/>
    <w:rsid w:val="00415423"/>
    <w:rsid w:val="00423B77"/>
    <w:rsid w:val="004274AB"/>
    <w:rsid w:val="00433BE0"/>
    <w:rsid w:val="004345C3"/>
    <w:rsid w:val="00434918"/>
    <w:rsid w:val="00435F14"/>
    <w:rsid w:val="00442037"/>
    <w:rsid w:val="00442E7A"/>
    <w:rsid w:val="00447984"/>
    <w:rsid w:val="00452900"/>
    <w:rsid w:val="0045512F"/>
    <w:rsid w:val="0046215F"/>
    <w:rsid w:val="00466D5F"/>
    <w:rsid w:val="00470894"/>
    <w:rsid w:val="00471019"/>
    <w:rsid w:val="0047360D"/>
    <w:rsid w:val="00474A83"/>
    <w:rsid w:val="0048027C"/>
    <w:rsid w:val="00482E33"/>
    <w:rsid w:val="00482EC1"/>
    <w:rsid w:val="004911C8"/>
    <w:rsid w:val="004925DB"/>
    <w:rsid w:val="00492794"/>
    <w:rsid w:val="0049429A"/>
    <w:rsid w:val="004A30B6"/>
    <w:rsid w:val="004A4B9B"/>
    <w:rsid w:val="004A724A"/>
    <w:rsid w:val="004A7EA4"/>
    <w:rsid w:val="004C1A66"/>
    <w:rsid w:val="004C2581"/>
    <w:rsid w:val="004C4236"/>
    <w:rsid w:val="004C4E5B"/>
    <w:rsid w:val="004C5299"/>
    <w:rsid w:val="004D21A7"/>
    <w:rsid w:val="004E2820"/>
    <w:rsid w:val="004E3F04"/>
    <w:rsid w:val="004F02E9"/>
    <w:rsid w:val="004F0BEF"/>
    <w:rsid w:val="004F455C"/>
    <w:rsid w:val="004F4AF3"/>
    <w:rsid w:val="004F51AC"/>
    <w:rsid w:val="00500CE4"/>
    <w:rsid w:val="00502527"/>
    <w:rsid w:val="0051056A"/>
    <w:rsid w:val="005138D9"/>
    <w:rsid w:val="00522268"/>
    <w:rsid w:val="005259E9"/>
    <w:rsid w:val="005303F2"/>
    <w:rsid w:val="00532AF9"/>
    <w:rsid w:val="00533284"/>
    <w:rsid w:val="0053485B"/>
    <w:rsid w:val="00537C16"/>
    <w:rsid w:val="005435FA"/>
    <w:rsid w:val="00543ACC"/>
    <w:rsid w:val="00544790"/>
    <w:rsid w:val="00546CB6"/>
    <w:rsid w:val="00547287"/>
    <w:rsid w:val="00554323"/>
    <w:rsid w:val="00555744"/>
    <w:rsid w:val="00555F57"/>
    <w:rsid w:val="0056147D"/>
    <w:rsid w:val="005627B3"/>
    <w:rsid w:val="005639DD"/>
    <w:rsid w:val="00564535"/>
    <w:rsid w:val="00566D48"/>
    <w:rsid w:val="005723D3"/>
    <w:rsid w:val="00576707"/>
    <w:rsid w:val="00576F6E"/>
    <w:rsid w:val="00577E7A"/>
    <w:rsid w:val="005852E8"/>
    <w:rsid w:val="005865FF"/>
    <w:rsid w:val="0059476D"/>
    <w:rsid w:val="00597098"/>
    <w:rsid w:val="005A02A1"/>
    <w:rsid w:val="005A350C"/>
    <w:rsid w:val="005A4474"/>
    <w:rsid w:val="005A5C9B"/>
    <w:rsid w:val="005A65B0"/>
    <w:rsid w:val="005B14C9"/>
    <w:rsid w:val="005B2062"/>
    <w:rsid w:val="005C112D"/>
    <w:rsid w:val="005C599C"/>
    <w:rsid w:val="005D16B7"/>
    <w:rsid w:val="005D2129"/>
    <w:rsid w:val="005D3CD9"/>
    <w:rsid w:val="005D4C1A"/>
    <w:rsid w:val="005D742B"/>
    <w:rsid w:val="005E11C4"/>
    <w:rsid w:val="005E4423"/>
    <w:rsid w:val="005F15D3"/>
    <w:rsid w:val="005F1F9D"/>
    <w:rsid w:val="0060601C"/>
    <w:rsid w:val="006067D0"/>
    <w:rsid w:val="00607006"/>
    <w:rsid w:val="0060739E"/>
    <w:rsid w:val="0061039F"/>
    <w:rsid w:val="00611171"/>
    <w:rsid w:val="006156A3"/>
    <w:rsid w:val="00617E3D"/>
    <w:rsid w:val="00621766"/>
    <w:rsid w:val="00622D05"/>
    <w:rsid w:val="0062426D"/>
    <w:rsid w:val="006256F9"/>
    <w:rsid w:val="0062716A"/>
    <w:rsid w:val="006301B0"/>
    <w:rsid w:val="00630918"/>
    <w:rsid w:val="0063097A"/>
    <w:rsid w:val="006378FA"/>
    <w:rsid w:val="006379C1"/>
    <w:rsid w:val="00637FB9"/>
    <w:rsid w:val="00640C19"/>
    <w:rsid w:val="00643CB3"/>
    <w:rsid w:val="00644394"/>
    <w:rsid w:val="00644891"/>
    <w:rsid w:val="006470C1"/>
    <w:rsid w:val="00653E0A"/>
    <w:rsid w:val="00656DD8"/>
    <w:rsid w:val="00661F99"/>
    <w:rsid w:val="00662AF5"/>
    <w:rsid w:val="00665F82"/>
    <w:rsid w:val="0066767B"/>
    <w:rsid w:val="00670E68"/>
    <w:rsid w:val="006763E3"/>
    <w:rsid w:val="00677A86"/>
    <w:rsid w:val="006802B0"/>
    <w:rsid w:val="00681F17"/>
    <w:rsid w:val="00682AD0"/>
    <w:rsid w:val="0068300B"/>
    <w:rsid w:val="0068545F"/>
    <w:rsid w:val="00692EBC"/>
    <w:rsid w:val="00693011"/>
    <w:rsid w:val="00695A44"/>
    <w:rsid w:val="006977B4"/>
    <w:rsid w:val="006A4F00"/>
    <w:rsid w:val="006A6EF4"/>
    <w:rsid w:val="006B20BD"/>
    <w:rsid w:val="006B2230"/>
    <w:rsid w:val="006B28A9"/>
    <w:rsid w:val="006B3995"/>
    <w:rsid w:val="006B4E5D"/>
    <w:rsid w:val="006B5BD8"/>
    <w:rsid w:val="006B6CC7"/>
    <w:rsid w:val="006C098B"/>
    <w:rsid w:val="006C36B8"/>
    <w:rsid w:val="006D4795"/>
    <w:rsid w:val="006D6CF5"/>
    <w:rsid w:val="006D7458"/>
    <w:rsid w:val="006D749E"/>
    <w:rsid w:val="006D772D"/>
    <w:rsid w:val="006E0F76"/>
    <w:rsid w:val="006E145F"/>
    <w:rsid w:val="006F08DE"/>
    <w:rsid w:val="006F2EDB"/>
    <w:rsid w:val="006F4C25"/>
    <w:rsid w:val="006F4DD2"/>
    <w:rsid w:val="006F4DED"/>
    <w:rsid w:val="006F5047"/>
    <w:rsid w:val="006F564E"/>
    <w:rsid w:val="006F5E04"/>
    <w:rsid w:val="006F73EA"/>
    <w:rsid w:val="00700D1E"/>
    <w:rsid w:val="00702D53"/>
    <w:rsid w:val="00704898"/>
    <w:rsid w:val="0070615C"/>
    <w:rsid w:val="00706A73"/>
    <w:rsid w:val="007078C7"/>
    <w:rsid w:val="007118D5"/>
    <w:rsid w:val="0071256E"/>
    <w:rsid w:val="00712768"/>
    <w:rsid w:val="00715E92"/>
    <w:rsid w:val="0071694E"/>
    <w:rsid w:val="00717ACC"/>
    <w:rsid w:val="00722C1F"/>
    <w:rsid w:val="00725F9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2251"/>
    <w:rsid w:val="00793D0A"/>
    <w:rsid w:val="007952A3"/>
    <w:rsid w:val="007960EB"/>
    <w:rsid w:val="007A341D"/>
    <w:rsid w:val="007A3F03"/>
    <w:rsid w:val="007A5F7C"/>
    <w:rsid w:val="007A7F95"/>
    <w:rsid w:val="007B02B8"/>
    <w:rsid w:val="007B1483"/>
    <w:rsid w:val="007B1E85"/>
    <w:rsid w:val="007B49E5"/>
    <w:rsid w:val="007B579C"/>
    <w:rsid w:val="007C0249"/>
    <w:rsid w:val="007C0F19"/>
    <w:rsid w:val="007C727B"/>
    <w:rsid w:val="007D4083"/>
    <w:rsid w:val="007D564C"/>
    <w:rsid w:val="007E241C"/>
    <w:rsid w:val="007E4596"/>
    <w:rsid w:val="007E4B73"/>
    <w:rsid w:val="007E622B"/>
    <w:rsid w:val="007F08B6"/>
    <w:rsid w:val="007F1060"/>
    <w:rsid w:val="007F1C65"/>
    <w:rsid w:val="007F259A"/>
    <w:rsid w:val="007F46DF"/>
    <w:rsid w:val="007F5AD8"/>
    <w:rsid w:val="007F5BA3"/>
    <w:rsid w:val="007F5C58"/>
    <w:rsid w:val="007F7D6B"/>
    <w:rsid w:val="0080202B"/>
    <w:rsid w:val="00804827"/>
    <w:rsid w:val="00806420"/>
    <w:rsid w:val="00807A02"/>
    <w:rsid w:val="00810E6C"/>
    <w:rsid w:val="0081427B"/>
    <w:rsid w:val="008157C7"/>
    <w:rsid w:val="00821B23"/>
    <w:rsid w:val="00825B5D"/>
    <w:rsid w:val="008307B9"/>
    <w:rsid w:val="008326DD"/>
    <w:rsid w:val="0083381D"/>
    <w:rsid w:val="00834F5F"/>
    <w:rsid w:val="00840392"/>
    <w:rsid w:val="0084078A"/>
    <w:rsid w:val="00840D4D"/>
    <w:rsid w:val="00842853"/>
    <w:rsid w:val="0084420C"/>
    <w:rsid w:val="008447B0"/>
    <w:rsid w:val="008454F7"/>
    <w:rsid w:val="00852DC6"/>
    <w:rsid w:val="00853314"/>
    <w:rsid w:val="00854E19"/>
    <w:rsid w:val="00860233"/>
    <w:rsid w:val="008603B7"/>
    <w:rsid w:val="00862862"/>
    <w:rsid w:val="00862B81"/>
    <w:rsid w:val="00875E18"/>
    <w:rsid w:val="00880E39"/>
    <w:rsid w:val="00880EB5"/>
    <w:rsid w:val="00883654"/>
    <w:rsid w:val="00883C57"/>
    <w:rsid w:val="008924C2"/>
    <w:rsid w:val="008947D2"/>
    <w:rsid w:val="008950A5"/>
    <w:rsid w:val="008968BF"/>
    <w:rsid w:val="0089770A"/>
    <w:rsid w:val="008A18F0"/>
    <w:rsid w:val="008A78B1"/>
    <w:rsid w:val="008B3899"/>
    <w:rsid w:val="008B55F7"/>
    <w:rsid w:val="008B5896"/>
    <w:rsid w:val="008B5C81"/>
    <w:rsid w:val="008C025B"/>
    <w:rsid w:val="008C2017"/>
    <w:rsid w:val="008C25F2"/>
    <w:rsid w:val="008C333B"/>
    <w:rsid w:val="008C422C"/>
    <w:rsid w:val="008D2797"/>
    <w:rsid w:val="008D2A09"/>
    <w:rsid w:val="008D6A17"/>
    <w:rsid w:val="008D78E6"/>
    <w:rsid w:val="008E11CE"/>
    <w:rsid w:val="008E2CE0"/>
    <w:rsid w:val="008E33AB"/>
    <w:rsid w:val="008E4AE5"/>
    <w:rsid w:val="008E5408"/>
    <w:rsid w:val="008E7428"/>
    <w:rsid w:val="008F06D1"/>
    <w:rsid w:val="008F3E49"/>
    <w:rsid w:val="00903FC8"/>
    <w:rsid w:val="009153A7"/>
    <w:rsid w:val="009158E4"/>
    <w:rsid w:val="009161A4"/>
    <w:rsid w:val="00921AD6"/>
    <w:rsid w:val="00923365"/>
    <w:rsid w:val="0092365C"/>
    <w:rsid w:val="00927E17"/>
    <w:rsid w:val="00932435"/>
    <w:rsid w:val="0093430C"/>
    <w:rsid w:val="00936053"/>
    <w:rsid w:val="00936B1B"/>
    <w:rsid w:val="0094126D"/>
    <w:rsid w:val="00943321"/>
    <w:rsid w:val="00945B3F"/>
    <w:rsid w:val="00946053"/>
    <w:rsid w:val="0094679A"/>
    <w:rsid w:val="00952763"/>
    <w:rsid w:val="00952DAA"/>
    <w:rsid w:val="00954ACE"/>
    <w:rsid w:val="00955B10"/>
    <w:rsid w:val="00962AB8"/>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1F63"/>
    <w:rsid w:val="009A44A4"/>
    <w:rsid w:val="009A6AF8"/>
    <w:rsid w:val="009B1D7A"/>
    <w:rsid w:val="009B2546"/>
    <w:rsid w:val="009B46AB"/>
    <w:rsid w:val="009B57B0"/>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0CC0"/>
    <w:rsid w:val="00A3122E"/>
    <w:rsid w:val="00A428E0"/>
    <w:rsid w:val="00A4382F"/>
    <w:rsid w:val="00A452A4"/>
    <w:rsid w:val="00A55879"/>
    <w:rsid w:val="00A704DF"/>
    <w:rsid w:val="00A72055"/>
    <w:rsid w:val="00A76D0A"/>
    <w:rsid w:val="00A76F1E"/>
    <w:rsid w:val="00A830CC"/>
    <w:rsid w:val="00A86683"/>
    <w:rsid w:val="00A92222"/>
    <w:rsid w:val="00A933A3"/>
    <w:rsid w:val="00A96F1C"/>
    <w:rsid w:val="00A97353"/>
    <w:rsid w:val="00AA105A"/>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3FFA"/>
    <w:rsid w:val="00AE0EBF"/>
    <w:rsid w:val="00AE5179"/>
    <w:rsid w:val="00AE5266"/>
    <w:rsid w:val="00AE5CC4"/>
    <w:rsid w:val="00AE7ABD"/>
    <w:rsid w:val="00AF5691"/>
    <w:rsid w:val="00AF7083"/>
    <w:rsid w:val="00AF78F1"/>
    <w:rsid w:val="00B048A1"/>
    <w:rsid w:val="00B07CE5"/>
    <w:rsid w:val="00B10833"/>
    <w:rsid w:val="00B12102"/>
    <w:rsid w:val="00B16E3B"/>
    <w:rsid w:val="00B25EAD"/>
    <w:rsid w:val="00B27831"/>
    <w:rsid w:val="00B30FC8"/>
    <w:rsid w:val="00B33DAC"/>
    <w:rsid w:val="00B442D0"/>
    <w:rsid w:val="00B44A5C"/>
    <w:rsid w:val="00B47CD0"/>
    <w:rsid w:val="00B603A1"/>
    <w:rsid w:val="00B60A22"/>
    <w:rsid w:val="00B64BAD"/>
    <w:rsid w:val="00B64DD7"/>
    <w:rsid w:val="00B71562"/>
    <w:rsid w:val="00B719F4"/>
    <w:rsid w:val="00B730A7"/>
    <w:rsid w:val="00B74ADE"/>
    <w:rsid w:val="00B76F9C"/>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3C8E"/>
    <w:rsid w:val="00BD476B"/>
    <w:rsid w:val="00BD4F35"/>
    <w:rsid w:val="00BD5C1E"/>
    <w:rsid w:val="00BD76F1"/>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5001E"/>
    <w:rsid w:val="00C5146B"/>
    <w:rsid w:val="00C52F95"/>
    <w:rsid w:val="00C53E4A"/>
    <w:rsid w:val="00C56F2C"/>
    <w:rsid w:val="00C60558"/>
    <w:rsid w:val="00C60868"/>
    <w:rsid w:val="00C609E0"/>
    <w:rsid w:val="00C609E7"/>
    <w:rsid w:val="00C703E7"/>
    <w:rsid w:val="00C71DD0"/>
    <w:rsid w:val="00C72009"/>
    <w:rsid w:val="00C740ED"/>
    <w:rsid w:val="00C7456B"/>
    <w:rsid w:val="00C74DC6"/>
    <w:rsid w:val="00C912FB"/>
    <w:rsid w:val="00C91578"/>
    <w:rsid w:val="00C945A9"/>
    <w:rsid w:val="00C94B20"/>
    <w:rsid w:val="00C9628B"/>
    <w:rsid w:val="00C971AA"/>
    <w:rsid w:val="00C97272"/>
    <w:rsid w:val="00C973B5"/>
    <w:rsid w:val="00CA09B2"/>
    <w:rsid w:val="00CA46DE"/>
    <w:rsid w:val="00CA7D0D"/>
    <w:rsid w:val="00CB11D8"/>
    <w:rsid w:val="00CB33DD"/>
    <w:rsid w:val="00CB3F6A"/>
    <w:rsid w:val="00CB54CA"/>
    <w:rsid w:val="00CB6E65"/>
    <w:rsid w:val="00CC068C"/>
    <w:rsid w:val="00CC0821"/>
    <w:rsid w:val="00CC2106"/>
    <w:rsid w:val="00CD1379"/>
    <w:rsid w:val="00CD21A4"/>
    <w:rsid w:val="00CD3221"/>
    <w:rsid w:val="00CD72C5"/>
    <w:rsid w:val="00CE0906"/>
    <w:rsid w:val="00CE1DB1"/>
    <w:rsid w:val="00CE4626"/>
    <w:rsid w:val="00CF3E60"/>
    <w:rsid w:val="00CF3F25"/>
    <w:rsid w:val="00D027E2"/>
    <w:rsid w:val="00D02BCC"/>
    <w:rsid w:val="00D1152F"/>
    <w:rsid w:val="00D14510"/>
    <w:rsid w:val="00D17B8A"/>
    <w:rsid w:val="00D20DF8"/>
    <w:rsid w:val="00D23D3E"/>
    <w:rsid w:val="00D27BCE"/>
    <w:rsid w:val="00D27EF2"/>
    <w:rsid w:val="00D3323D"/>
    <w:rsid w:val="00D36128"/>
    <w:rsid w:val="00D40F81"/>
    <w:rsid w:val="00D4172A"/>
    <w:rsid w:val="00D43BF6"/>
    <w:rsid w:val="00D445D3"/>
    <w:rsid w:val="00D44733"/>
    <w:rsid w:val="00D524CD"/>
    <w:rsid w:val="00D539B3"/>
    <w:rsid w:val="00D55543"/>
    <w:rsid w:val="00D57775"/>
    <w:rsid w:val="00D5798A"/>
    <w:rsid w:val="00D60504"/>
    <w:rsid w:val="00D6060A"/>
    <w:rsid w:val="00D630A5"/>
    <w:rsid w:val="00D6371D"/>
    <w:rsid w:val="00D64D9A"/>
    <w:rsid w:val="00D815D6"/>
    <w:rsid w:val="00D82A2B"/>
    <w:rsid w:val="00D836DA"/>
    <w:rsid w:val="00D83B09"/>
    <w:rsid w:val="00D83D4E"/>
    <w:rsid w:val="00D84818"/>
    <w:rsid w:val="00D84BA7"/>
    <w:rsid w:val="00D91C41"/>
    <w:rsid w:val="00D92224"/>
    <w:rsid w:val="00D926DC"/>
    <w:rsid w:val="00D937C6"/>
    <w:rsid w:val="00D9397A"/>
    <w:rsid w:val="00D94DC3"/>
    <w:rsid w:val="00D96B1C"/>
    <w:rsid w:val="00D972E5"/>
    <w:rsid w:val="00DA6F66"/>
    <w:rsid w:val="00DB2102"/>
    <w:rsid w:val="00DB2409"/>
    <w:rsid w:val="00DB241B"/>
    <w:rsid w:val="00DB3D8F"/>
    <w:rsid w:val="00DC06E3"/>
    <w:rsid w:val="00DC51F1"/>
    <w:rsid w:val="00DC5B7E"/>
    <w:rsid w:val="00DC6858"/>
    <w:rsid w:val="00DD0455"/>
    <w:rsid w:val="00DE2B46"/>
    <w:rsid w:val="00DE3018"/>
    <w:rsid w:val="00DE3E36"/>
    <w:rsid w:val="00DF4355"/>
    <w:rsid w:val="00DF7248"/>
    <w:rsid w:val="00E030A5"/>
    <w:rsid w:val="00E04933"/>
    <w:rsid w:val="00E06D63"/>
    <w:rsid w:val="00E07E3D"/>
    <w:rsid w:val="00E13F6B"/>
    <w:rsid w:val="00E20441"/>
    <w:rsid w:val="00E22780"/>
    <w:rsid w:val="00E22D81"/>
    <w:rsid w:val="00E249DE"/>
    <w:rsid w:val="00E25A13"/>
    <w:rsid w:val="00E359EA"/>
    <w:rsid w:val="00E44493"/>
    <w:rsid w:val="00E47E34"/>
    <w:rsid w:val="00E51010"/>
    <w:rsid w:val="00E5182D"/>
    <w:rsid w:val="00E51BD7"/>
    <w:rsid w:val="00E524E5"/>
    <w:rsid w:val="00E5396F"/>
    <w:rsid w:val="00E60117"/>
    <w:rsid w:val="00E60BB6"/>
    <w:rsid w:val="00E641CE"/>
    <w:rsid w:val="00E661FA"/>
    <w:rsid w:val="00E73250"/>
    <w:rsid w:val="00E80572"/>
    <w:rsid w:val="00E82ECE"/>
    <w:rsid w:val="00E86E8D"/>
    <w:rsid w:val="00E96606"/>
    <w:rsid w:val="00E97387"/>
    <w:rsid w:val="00EA2215"/>
    <w:rsid w:val="00EA40DC"/>
    <w:rsid w:val="00EA54E9"/>
    <w:rsid w:val="00EA74C7"/>
    <w:rsid w:val="00EA751B"/>
    <w:rsid w:val="00EB0AF1"/>
    <w:rsid w:val="00EB0C53"/>
    <w:rsid w:val="00EB21C6"/>
    <w:rsid w:val="00EB4E98"/>
    <w:rsid w:val="00EB65F7"/>
    <w:rsid w:val="00EB69E7"/>
    <w:rsid w:val="00EB77E0"/>
    <w:rsid w:val="00EB78DE"/>
    <w:rsid w:val="00EC080F"/>
    <w:rsid w:val="00EC4DA6"/>
    <w:rsid w:val="00EC5352"/>
    <w:rsid w:val="00EC60AA"/>
    <w:rsid w:val="00EC63E0"/>
    <w:rsid w:val="00ED3037"/>
    <w:rsid w:val="00ED4D4B"/>
    <w:rsid w:val="00ED64B0"/>
    <w:rsid w:val="00ED7E21"/>
    <w:rsid w:val="00EE14BF"/>
    <w:rsid w:val="00EE51EA"/>
    <w:rsid w:val="00EE5665"/>
    <w:rsid w:val="00EE5B7C"/>
    <w:rsid w:val="00EE74D5"/>
    <w:rsid w:val="00EF4947"/>
    <w:rsid w:val="00EF4CBD"/>
    <w:rsid w:val="00EF707C"/>
    <w:rsid w:val="00F0131D"/>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620F2"/>
    <w:rsid w:val="00F62BFF"/>
    <w:rsid w:val="00F6345E"/>
    <w:rsid w:val="00F6408D"/>
    <w:rsid w:val="00F72F88"/>
    <w:rsid w:val="00F74321"/>
    <w:rsid w:val="00F8258F"/>
    <w:rsid w:val="00F83B23"/>
    <w:rsid w:val="00F92A91"/>
    <w:rsid w:val="00F94C50"/>
    <w:rsid w:val="00F95737"/>
    <w:rsid w:val="00F96352"/>
    <w:rsid w:val="00F97A21"/>
    <w:rsid w:val="00FA29C5"/>
    <w:rsid w:val="00FA7758"/>
    <w:rsid w:val="00FB0DAE"/>
    <w:rsid w:val="00FB1501"/>
    <w:rsid w:val="00FB3F58"/>
    <w:rsid w:val="00FD70ED"/>
    <w:rsid w:val="00FE451D"/>
    <w:rsid w:val="00FE4AA5"/>
    <w:rsid w:val="00FF13B6"/>
    <w:rsid w:val="00FF215B"/>
    <w:rsid w:val="00FF2649"/>
    <w:rsid w:val="00FF2FBA"/>
    <w:rsid w:val="00FF5097"/>
    <w:rsid w:val="00FF6104"/>
    <w:rsid w:val="00FF66CA"/>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ind w:left="576"/>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1E7D34"/>
    <w:pPr>
      <w:ind w:left="720"/>
    </w:pPr>
    <w:rPr>
      <w:rFonts w:eastAsiaTheme="minorHAnsi"/>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Revision">
    <w:name w:val="Revision"/>
    <w:hidden/>
    <w:uiPriority w:val="99"/>
    <w:semiHidden/>
    <w:rsid w:val="008326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A68B-CBC3-4F77-87D8-0AC1EA78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15</Pages>
  <Words>4485</Words>
  <Characters>27274</Characters>
  <Application>Microsoft Office Word</Application>
  <DocSecurity>0</DocSecurity>
  <Lines>1090</Lines>
  <Paragraphs>622</Paragraphs>
  <ScaleCrop>false</ScaleCrop>
  <HeadingPairs>
    <vt:vector size="2" baseType="variant">
      <vt:variant>
        <vt:lpstr>Title</vt:lpstr>
      </vt:variant>
      <vt:variant>
        <vt:i4>1</vt:i4>
      </vt:variant>
    </vt:vector>
  </HeadingPairs>
  <TitlesOfParts>
    <vt:vector size="1" baseType="lpstr">
      <vt:lpstr>doc.: IEEE 802.11-25/0780r0</vt:lpstr>
    </vt:vector>
  </TitlesOfParts>
  <Company>Cisco Systems</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802.11-25/0780r0</dc:title>
  <dc:subject>Submission</dc:subject>
  <dc:creator>Brian Hart</dc:creator>
  <cp:lastModifiedBy>Brian Hart (brianh)</cp:lastModifiedBy>
  <cp:revision>2</cp:revision>
  <cp:lastPrinted>2014-05-15T08:40:00Z</cp:lastPrinted>
  <dcterms:created xsi:type="dcterms:W3CDTF">2025-05-06T00:30:00Z</dcterms:created>
  <dcterms:modified xsi:type="dcterms:W3CDTF">2025-05-06T00:30:00Z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41be0ac1,4303022c,672a08b8</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2025-05-06T00:14:25Z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edf827ae-c504-4740-8182-e9a4ed08c3b6</vt:lpwstr>
  </property>
  <property fmtid="{D5CDD505-2E9C-101B-9397-08002B2CF9AE}" pid="11" name="MSIP_Label_a189e4fd-a2fa-47bf-9b21-17f706ee2968_ContentBits">
    <vt:lpwstr>2</vt:lpwstr>
  </property>
  <property fmtid="{D5CDD505-2E9C-101B-9397-08002B2CF9AE}" pid="12" name="MSIP_Label_a189e4fd-a2fa-47bf-9b21-17f706ee2968_Tag">
    <vt:lpwstr>10, 0, 1, 1</vt:lpwstr>
  </property>
</Properties>
</file>