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0BE1E501" w:rsidR="000F2088" w:rsidRPr="00EE5F9E" w:rsidRDefault="00B771F0" w:rsidP="000F2088">
            <w:pPr>
              <w:pStyle w:val="T2"/>
              <w:rPr>
                <w:sz w:val="22"/>
                <w:szCs w:val="22"/>
                <w:lang w:val="en-US" w:eastAsia="zh-CN"/>
              </w:rPr>
            </w:pPr>
            <w:r>
              <w:t>Resolution for comments received for CC</w:t>
            </w:r>
            <w:r w:rsidR="004B1501">
              <w:t xml:space="preserve"> </w:t>
            </w:r>
            <w:r>
              <w:t xml:space="preserve">on D0.1 for subclause </w:t>
            </w:r>
            <w:r w:rsidR="00BA47ED">
              <w:rPr>
                <w:rFonts w:hint="eastAsia"/>
                <w:lang w:eastAsia="zh-CN"/>
              </w:rPr>
              <w:t>38.3.</w:t>
            </w:r>
            <w:r w:rsidR="00084407">
              <w:rPr>
                <w:lang w:eastAsia="zh-CN"/>
              </w:rPr>
              <w:t>2</w:t>
            </w:r>
            <w:r w:rsidR="005B28DF">
              <w:rPr>
                <w:lang w:eastAsia="zh-CN"/>
              </w:rPr>
              <w:t>5</w:t>
            </w:r>
            <w:r w:rsidR="00D7321E">
              <w:rPr>
                <w:lang w:eastAsia="zh-CN"/>
              </w:rPr>
              <w:t xml:space="preserve"> - receiver specification - part 2</w:t>
            </w:r>
          </w:p>
        </w:tc>
      </w:tr>
      <w:tr w:rsidR="00B6527E" w:rsidRPr="00EE5F9E" w14:paraId="25960C30" w14:textId="77777777" w:rsidTr="001968A8">
        <w:trPr>
          <w:trHeight w:val="359"/>
          <w:jc w:val="center"/>
        </w:trPr>
        <w:tc>
          <w:tcPr>
            <w:tcW w:w="9576" w:type="dxa"/>
            <w:gridSpan w:val="5"/>
            <w:vAlign w:val="center"/>
          </w:tcPr>
          <w:p w14:paraId="5C4A3311" w14:textId="31824F58"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AD3892">
              <w:rPr>
                <w:b w:val="0"/>
                <w:sz w:val="22"/>
                <w:szCs w:val="22"/>
              </w:rPr>
              <w:t>5</w:t>
            </w:r>
            <w:r w:rsidR="00BB08D8" w:rsidRPr="00EE5F9E">
              <w:rPr>
                <w:b w:val="0"/>
                <w:sz w:val="22"/>
                <w:szCs w:val="22"/>
              </w:rPr>
              <w:t>-</w:t>
            </w:r>
            <w:r w:rsidR="00AD3892">
              <w:rPr>
                <w:b w:val="0"/>
                <w:sz w:val="22"/>
                <w:szCs w:val="22"/>
              </w:rPr>
              <w:t>03</w:t>
            </w:r>
            <w:r w:rsidRPr="00EE5F9E">
              <w:rPr>
                <w:b w:val="0"/>
                <w:sz w:val="22"/>
                <w:szCs w:val="22"/>
              </w:rPr>
              <w:t>-</w:t>
            </w:r>
            <w:r w:rsidR="004B1501">
              <w:rPr>
                <w:b w:val="0"/>
                <w:sz w:val="22"/>
                <w:szCs w:val="22"/>
              </w:rPr>
              <w:t>0</w:t>
            </w:r>
            <w:r w:rsidR="00AD3892">
              <w:rPr>
                <w:b w:val="0"/>
                <w:sz w:val="22"/>
                <w:szCs w:val="22"/>
              </w:rPr>
              <w:t>9</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7B384A" w:rsidRPr="00EE5F9E" w14:paraId="5684C066" w14:textId="77777777" w:rsidTr="00B217C8">
        <w:trPr>
          <w:jc w:val="center"/>
        </w:trPr>
        <w:tc>
          <w:tcPr>
            <w:tcW w:w="2515" w:type="dxa"/>
            <w:vAlign w:val="center"/>
          </w:tcPr>
          <w:p w14:paraId="6EFB8DC5" w14:textId="78FD05C7" w:rsidR="007B384A" w:rsidRPr="00761A36" w:rsidRDefault="007B384A" w:rsidP="007B384A">
            <w:pPr>
              <w:pStyle w:val="T2"/>
              <w:spacing w:after="0"/>
              <w:ind w:left="0" w:right="0"/>
              <w:jc w:val="left"/>
              <w:rPr>
                <w:b w:val="0"/>
                <w:sz w:val="20"/>
              </w:rPr>
            </w:pPr>
            <w:r>
              <w:rPr>
                <w:b w:val="0"/>
                <w:sz w:val="20"/>
              </w:rPr>
              <w:t>Juan Fang</w:t>
            </w:r>
          </w:p>
        </w:tc>
        <w:tc>
          <w:tcPr>
            <w:tcW w:w="1620" w:type="dxa"/>
            <w:vAlign w:val="center"/>
          </w:tcPr>
          <w:p w14:paraId="437AC1B1" w14:textId="1DD3A36C" w:rsidR="007B384A" w:rsidRPr="00761A36" w:rsidRDefault="007B384A" w:rsidP="007B384A">
            <w:pPr>
              <w:pStyle w:val="T2"/>
              <w:spacing w:after="0"/>
              <w:ind w:left="0" w:right="0"/>
              <w:jc w:val="left"/>
              <w:rPr>
                <w:b w:val="0"/>
                <w:sz w:val="20"/>
              </w:rPr>
            </w:pPr>
            <w:r>
              <w:rPr>
                <w:b w:val="0"/>
                <w:sz w:val="20"/>
              </w:rPr>
              <w:t>Intel</w:t>
            </w:r>
          </w:p>
        </w:tc>
        <w:tc>
          <w:tcPr>
            <w:tcW w:w="1080" w:type="dxa"/>
            <w:vAlign w:val="center"/>
          </w:tcPr>
          <w:p w14:paraId="57657858" w14:textId="77777777" w:rsidR="007B384A" w:rsidRPr="00761A36" w:rsidRDefault="007B384A" w:rsidP="007B384A">
            <w:pPr>
              <w:pStyle w:val="T2"/>
              <w:spacing w:after="0"/>
              <w:ind w:left="0" w:right="0"/>
              <w:jc w:val="left"/>
              <w:rPr>
                <w:b w:val="0"/>
                <w:sz w:val="20"/>
              </w:rPr>
            </w:pPr>
          </w:p>
        </w:tc>
        <w:tc>
          <w:tcPr>
            <w:tcW w:w="1440" w:type="dxa"/>
            <w:vAlign w:val="center"/>
          </w:tcPr>
          <w:p w14:paraId="6AC6A806" w14:textId="77777777" w:rsidR="007B384A" w:rsidRPr="00761A36" w:rsidRDefault="007B384A" w:rsidP="007B384A">
            <w:pPr>
              <w:pStyle w:val="T2"/>
              <w:spacing w:after="0"/>
              <w:ind w:left="0" w:right="0"/>
              <w:jc w:val="left"/>
              <w:rPr>
                <w:b w:val="0"/>
                <w:sz w:val="20"/>
              </w:rPr>
            </w:pPr>
          </w:p>
        </w:tc>
        <w:tc>
          <w:tcPr>
            <w:tcW w:w="2921" w:type="dxa"/>
            <w:vAlign w:val="center"/>
          </w:tcPr>
          <w:p w14:paraId="6228E923" w14:textId="5B313116" w:rsidR="007B384A" w:rsidRPr="00761A36" w:rsidRDefault="007B384A" w:rsidP="007B384A">
            <w:pPr>
              <w:pStyle w:val="T2"/>
              <w:spacing w:after="0"/>
              <w:ind w:left="0" w:right="0"/>
              <w:jc w:val="left"/>
              <w:rPr>
                <w:b w:val="0"/>
                <w:sz w:val="20"/>
              </w:rPr>
            </w:pPr>
            <w:r>
              <w:rPr>
                <w:b w:val="0"/>
                <w:sz w:val="20"/>
              </w:rPr>
              <w:t>Juan.fang@intel.com</w:t>
            </w:r>
          </w:p>
        </w:tc>
      </w:tr>
      <w:tr w:rsidR="007B384A" w:rsidRPr="00EE5F9E" w14:paraId="6A847B9C" w14:textId="77777777" w:rsidTr="00076E6E">
        <w:trPr>
          <w:jc w:val="center"/>
        </w:trPr>
        <w:tc>
          <w:tcPr>
            <w:tcW w:w="2515" w:type="dxa"/>
          </w:tcPr>
          <w:p w14:paraId="2CC96B93" w14:textId="3EE341DB" w:rsidR="007B384A" w:rsidRPr="00761A36" w:rsidRDefault="007B384A" w:rsidP="007B384A">
            <w:pPr>
              <w:pStyle w:val="T2"/>
              <w:spacing w:after="0"/>
              <w:ind w:left="0" w:right="0"/>
              <w:jc w:val="left"/>
              <w:rPr>
                <w:b w:val="0"/>
                <w:sz w:val="20"/>
              </w:rPr>
            </w:pPr>
          </w:p>
        </w:tc>
        <w:tc>
          <w:tcPr>
            <w:tcW w:w="1620" w:type="dxa"/>
            <w:vAlign w:val="center"/>
          </w:tcPr>
          <w:p w14:paraId="4630B00F" w14:textId="418FA615" w:rsidR="007B384A" w:rsidRPr="00761A36" w:rsidRDefault="007B384A" w:rsidP="007B384A">
            <w:pPr>
              <w:pStyle w:val="T2"/>
              <w:spacing w:after="0"/>
              <w:ind w:left="0" w:right="0"/>
              <w:jc w:val="left"/>
              <w:rPr>
                <w:b w:val="0"/>
                <w:sz w:val="20"/>
              </w:rPr>
            </w:pPr>
          </w:p>
        </w:tc>
        <w:tc>
          <w:tcPr>
            <w:tcW w:w="1080" w:type="dxa"/>
            <w:vAlign w:val="center"/>
          </w:tcPr>
          <w:p w14:paraId="54DEF821" w14:textId="77777777" w:rsidR="007B384A" w:rsidRPr="00761A36" w:rsidRDefault="007B384A" w:rsidP="007B384A">
            <w:pPr>
              <w:pStyle w:val="T2"/>
              <w:spacing w:after="0"/>
              <w:ind w:left="0" w:right="0"/>
              <w:jc w:val="left"/>
              <w:rPr>
                <w:b w:val="0"/>
                <w:sz w:val="20"/>
              </w:rPr>
            </w:pPr>
          </w:p>
        </w:tc>
        <w:tc>
          <w:tcPr>
            <w:tcW w:w="1440" w:type="dxa"/>
            <w:vAlign w:val="center"/>
          </w:tcPr>
          <w:p w14:paraId="08E1EB2D" w14:textId="77777777" w:rsidR="007B384A" w:rsidRPr="00761A36" w:rsidRDefault="007B384A" w:rsidP="007B384A">
            <w:pPr>
              <w:pStyle w:val="T2"/>
              <w:spacing w:after="0"/>
              <w:ind w:left="0" w:right="0"/>
              <w:jc w:val="left"/>
              <w:rPr>
                <w:b w:val="0"/>
                <w:sz w:val="20"/>
              </w:rPr>
            </w:pPr>
          </w:p>
        </w:tc>
        <w:tc>
          <w:tcPr>
            <w:tcW w:w="2921" w:type="dxa"/>
            <w:vAlign w:val="center"/>
          </w:tcPr>
          <w:p w14:paraId="5E07C103" w14:textId="77777777" w:rsidR="007B384A" w:rsidRPr="00761A36" w:rsidRDefault="007B384A" w:rsidP="007B384A">
            <w:pPr>
              <w:pStyle w:val="T2"/>
              <w:spacing w:after="0"/>
              <w:ind w:left="0" w:right="0"/>
              <w:jc w:val="left"/>
              <w:rPr>
                <w:b w:val="0"/>
                <w:sz w:val="20"/>
              </w:rPr>
            </w:pP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5B43F62B" w14:textId="77777777" w:rsidR="005A3811" w:rsidRDefault="005A3811" w:rsidP="005A3811">
      <w:r w:rsidRPr="001A38C2">
        <w:t xml:space="preserve">This submission contains proposed comment resolutions to comments </w:t>
      </w:r>
      <w:r>
        <w:rPr>
          <w:rFonts w:hint="eastAsia"/>
          <w:lang w:eastAsia="zh-CN"/>
        </w:rPr>
        <w:t xml:space="preserve">on </w:t>
      </w:r>
      <w:r>
        <w:rPr>
          <w:lang w:eastAsia="zh-CN"/>
        </w:rPr>
        <w:t>P802.11bn D0.1</w:t>
      </w:r>
      <w:r w:rsidRPr="001A38C2">
        <w:t>.</w:t>
      </w:r>
      <w:r>
        <w:t xml:space="preserve"> The changes are based on P802.11bn D0.</w:t>
      </w:r>
      <w:r>
        <w:rPr>
          <w:rFonts w:hint="eastAsia"/>
          <w:lang w:eastAsia="zh-CN"/>
        </w:rPr>
        <w:t>2</w:t>
      </w:r>
      <w:r w:rsidRPr="002A22E4">
        <w:t>.</w:t>
      </w:r>
    </w:p>
    <w:p w14:paraId="5947B1ED" w14:textId="77777777" w:rsidR="005A3811" w:rsidRPr="003727F1" w:rsidRDefault="005A3811" w:rsidP="005A3811">
      <w:pPr>
        <w:ind w:left="360"/>
      </w:pPr>
    </w:p>
    <w:p w14:paraId="7FCF1CED" w14:textId="45AD1085" w:rsidR="0014150D" w:rsidRDefault="005A3811" w:rsidP="0014150D">
      <w:r w:rsidRPr="00B505BE">
        <w:t xml:space="preserve">The submission provides resolutions to </w:t>
      </w:r>
      <w:r>
        <w:t xml:space="preserve">the following </w:t>
      </w:r>
      <w:r w:rsidR="0079729C">
        <w:t>7</w:t>
      </w:r>
      <w:r>
        <w:t xml:space="preserve">CIDs in the </w:t>
      </w:r>
      <w:proofErr w:type="spellStart"/>
      <w:r>
        <w:rPr>
          <w:lang w:eastAsia="zh-CN"/>
        </w:rPr>
        <w:t>receiver_specification</w:t>
      </w:r>
      <w:proofErr w:type="spellEnd"/>
      <w:r>
        <w:rPr>
          <w:rFonts w:hint="eastAsia"/>
          <w:lang w:eastAsia="zh-CN"/>
        </w:rPr>
        <w:t xml:space="preserve"> </w:t>
      </w:r>
      <w:r>
        <w:t>subclause 38.3.2</w:t>
      </w:r>
      <w:r w:rsidR="00EA10B7">
        <w:t>5</w:t>
      </w:r>
    </w:p>
    <w:p w14:paraId="657DC7B0" w14:textId="77777777" w:rsidR="00B966B5" w:rsidRDefault="00B966B5" w:rsidP="0014150D"/>
    <w:p w14:paraId="5D13218D" w14:textId="50C90504" w:rsidR="00954E6A" w:rsidRDefault="00C6428D" w:rsidP="00C6428D">
      <w:pPr>
        <w:tabs>
          <w:tab w:val="left" w:pos="7490"/>
        </w:tabs>
        <w:rPr>
          <w:color w:val="FF0000"/>
        </w:rPr>
      </w:pPr>
      <w:r w:rsidRPr="00C6428D">
        <w:rPr>
          <w:color w:val="FF0000"/>
        </w:rPr>
        <w:t>271</w:t>
      </w:r>
      <w:r>
        <w:t xml:space="preserve">, </w:t>
      </w:r>
      <w:r w:rsidRPr="00C6428D">
        <w:rPr>
          <w:color w:val="FF0000"/>
        </w:rPr>
        <w:t>956</w:t>
      </w:r>
      <w:r>
        <w:rPr>
          <w:color w:val="FF0000"/>
        </w:rPr>
        <w:t>, 959</w:t>
      </w:r>
      <w:r w:rsidRPr="00C6428D">
        <w:t xml:space="preserve">, </w:t>
      </w:r>
      <w:r w:rsidRPr="00C6428D">
        <w:rPr>
          <w:color w:val="FF0000"/>
        </w:rPr>
        <w:t>1657, 1658, 3246</w:t>
      </w:r>
      <w:r>
        <w:rPr>
          <w:color w:val="FF0000"/>
        </w:rPr>
        <w:t xml:space="preserve">, 3249 </w:t>
      </w:r>
    </w:p>
    <w:p w14:paraId="24CD225E" w14:textId="77777777" w:rsidR="002B2694" w:rsidRDefault="002B2694" w:rsidP="00C6428D">
      <w:pPr>
        <w:tabs>
          <w:tab w:val="left" w:pos="7490"/>
        </w:tabs>
        <w:rPr>
          <w:color w:val="FF0000"/>
        </w:rPr>
      </w:pPr>
    </w:p>
    <w:p w14:paraId="282B2C5D" w14:textId="77777777" w:rsidR="002B2694" w:rsidRDefault="002B2694" w:rsidP="002B2694">
      <w:r>
        <w:t>Revisions:</w:t>
      </w:r>
    </w:p>
    <w:p w14:paraId="1B51A1A9" w14:textId="77777777" w:rsidR="002B2694" w:rsidRDefault="002B2694" w:rsidP="00C435A9">
      <w:pPr>
        <w:pStyle w:val="ListParagraph"/>
        <w:numPr>
          <w:ilvl w:val="0"/>
          <w:numId w:val="5"/>
        </w:numPr>
        <w:jc w:val="left"/>
      </w:pPr>
      <w:r>
        <w:t xml:space="preserve">Rev 0: Initial version of </w:t>
      </w:r>
      <w:r>
        <w:rPr>
          <w:lang w:eastAsia="ko-KR"/>
        </w:rPr>
        <w:t>the document.</w:t>
      </w:r>
    </w:p>
    <w:p w14:paraId="046652B8" w14:textId="3A5ABFA4" w:rsidR="001275BA" w:rsidRDefault="001275BA" w:rsidP="00C435A9">
      <w:pPr>
        <w:pStyle w:val="ListParagraph"/>
        <w:numPr>
          <w:ilvl w:val="0"/>
          <w:numId w:val="5"/>
        </w:numPr>
        <w:jc w:val="left"/>
      </w:pPr>
      <w:r>
        <w:rPr>
          <w:lang w:eastAsia="ko-KR"/>
        </w:rPr>
        <w:t>Rev 1: minor edit on the</w:t>
      </w:r>
      <w:r w:rsidR="0086683F">
        <w:rPr>
          <w:lang w:eastAsia="ko-KR"/>
        </w:rPr>
        <w:t xml:space="preserve"> document</w:t>
      </w:r>
      <w:r>
        <w:rPr>
          <w:lang w:eastAsia="ko-KR"/>
        </w:rPr>
        <w:t xml:space="preserve"> format</w:t>
      </w:r>
    </w:p>
    <w:p w14:paraId="6B3D95ED" w14:textId="25DC8165" w:rsidR="00113E8B" w:rsidRDefault="00113E8B" w:rsidP="00C435A9">
      <w:pPr>
        <w:pStyle w:val="ListParagraph"/>
        <w:numPr>
          <w:ilvl w:val="0"/>
          <w:numId w:val="5"/>
        </w:numPr>
        <w:jc w:val="left"/>
      </w:pPr>
      <w:r>
        <w:rPr>
          <w:rFonts w:hint="eastAsia"/>
          <w:lang w:eastAsia="zh-CN"/>
        </w:rPr>
        <w:t>Rev 2</w:t>
      </w:r>
      <w:r>
        <w:rPr>
          <w:lang w:val="en-US" w:eastAsia="zh-CN"/>
        </w:rPr>
        <w:t xml:space="preserve">: remove UHR MCS 14 from the document </w:t>
      </w:r>
      <w:r w:rsidR="00355F62">
        <w:rPr>
          <w:rFonts w:ascii="Arial" w:hAnsi="Arial" w:cs="Arial"/>
          <w:sz w:val="20"/>
          <w:lang w:val="en-US" w:eastAsia="zh-CN"/>
        </w:rPr>
        <w:t xml:space="preserve">according to </w:t>
      </w:r>
      <w:r w:rsidR="00355F62">
        <w:rPr>
          <w:rFonts w:ascii="Arial" w:hAnsi="Arial" w:cs="Arial" w:hint="eastAsia"/>
          <w:sz w:val="20"/>
          <w:lang w:val="en-US" w:eastAsia="zh-CN"/>
        </w:rPr>
        <w:t xml:space="preserve">DCN </w:t>
      </w:r>
      <w:r w:rsidR="00B27E18">
        <w:rPr>
          <w:rFonts w:ascii="Arial" w:hAnsi="Arial" w:cs="Arial" w:hint="eastAsia"/>
          <w:sz w:val="20"/>
          <w:lang w:val="en-US" w:eastAsia="zh-CN"/>
        </w:rPr>
        <w:t>#</w:t>
      </w:r>
      <w:r w:rsidR="00355F62">
        <w:rPr>
          <w:rFonts w:ascii="Arial" w:hAnsi="Arial" w:cs="Arial" w:hint="eastAsia"/>
          <w:sz w:val="20"/>
          <w:lang w:val="en-US" w:eastAsia="zh-CN"/>
        </w:rPr>
        <w:t>855</w:t>
      </w:r>
    </w:p>
    <w:p w14:paraId="2525190A" w14:textId="0B62819D" w:rsidR="00C6428D" w:rsidRDefault="00C6428D" w:rsidP="00C6428D">
      <w:pPr>
        <w:tabs>
          <w:tab w:val="left" w:pos="7490"/>
        </w:tabs>
      </w:pPr>
      <w:r>
        <w:rPr>
          <w:color w:val="FF0000"/>
        </w:rPr>
        <w:tab/>
      </w:r>
    </w:p>
    <w:p w14:paraId="566D757D" w14:textId="77777777" w:rsidR="005C4D5D" w:rsidRPr="0082242F" w:rsidRDefault="005C4D5D" w:rsidP="005C4D5D">
      <w:pPr>
        <w:pStyle w:val="Heading1"/>
        <w:rPr>
          <w:color w:val="000000" w:themeColor="text1"/>
        </w:rPr>
      </w:pPr>
      <w:r w:rsidRPr="0082242F">
        <w:rPr>
          <w:color w:val="000000" w:themeColor="text1"/>
        </w:rPr>
        <w:t>[CID #956, 1657]</w:t>
      </w:r>
    </w:p>
    <w:p w14:paraId="40412802" w14:textId="77777777" w:rsidR="005C4D5D" w:rsidRDefault="005C4D5D" w:rsidP="005C4D5D">
      <w:pPr>
        <w:pStyle w:val="T"/>
        <w:tabs>
          <w:tab w:val="left" w:pos="0"/>
        </w:tabs>
        <w:rPr>
          <w:w w:val="1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330"/>
        <w:gridCol w:w="1249"/>
        <w:gridCol w:w="828"/>
        <w:gridCol w:w="1539"/>
        <w:gridCol w:w="1590"/>
        <w:gridCol w:w="2154"/>
      </w:tblGrid>
      <w:tr w:rsidR="005C4D5D" w:rsidRPr="00265FB5" w14:paraId="15CA8F1A" w14:textId="77777777" w:rsidTr="0082242F">
        <w:trPr>
          <w:trHeight w:val="500"/>
        </w:trPr>
        <w:tc>
          <w:tcPr>
            <w:tcW w:w="353" w:type="pct"/>
            <w:shd w:val="clear" w:color="auto" w:fill="auto"/>
          </w:tcPr>
          <w:p w14:paraId="2FC16964" w14:textId="56F42B0D" w:rsidR="005C4D5D" w:rsidRPr="00CD6B6F" w:rsidRDefault="005C4D5D" w:rsidP="005C4D5D">
            <w:pPr>
              <w:jc w:val="right"/>
              <w:rPr>
                <w:rFonts w:ascii="Arial" w:eastAsia="Times New Roman" w:hAnsi="Arial" w:cs="Arial"/>
                <w:color w:val="FF0000"/>
                <w:sz w:val="20"/>
                <w:lang w:val="en-US" w:eastAsia="zh-CN"/>
              </w:rPr>
            </w:pPr>
            <w:r w:rsidRPr="00265FB5">
              <w:rPr>
                <w:rFonts w:ascii="Arial" w:eastAsia="Times New Roman" w:hAnsi="Arial" w:cs="Arial"/>
                <w:b/>
                <w:bCs/>
                <w:sz w:val="20"/>
                <w:lang w:val="en-US" w:eastAsia="zh-CN"/>
              </w:rPr>
              <w:t>CID</w:t>
            </w:r>
          </w:p>
        </w:tc>
        <w:tc>
          <w:tcPr>
            <w:tcW w:w="711" w:type="pct"/>
            <w:shd w:val="clear" w:color="auto" w:fill="auto"/>
          </w:tcPr>
          <w:p w14:paraId="29F4E3B7" w14:textId="70247C0B" w:rsidR="005C4D5D" w:rsidRPr="00265FB5" w:rsidRDefault="005C4D5D" w:rsidP="005C4D5D">
            <w:pPr>
              <w:jc w:val="left"/>
              <w:rPr>
                <w:rFonts w:ascii="Arial" w:eastAsia="Times New Roman" w:hAnsi="Arial" w:cs="Arial"/>
                <w:sz w:val="20"/>
                <w:lang w:val="en-US" w:eastAsia="zh-CN"/>
              </w:rPr>
            </w:pPr>
            <w:r w:rsidRPr="00265FB5">
              <w:rPr>
                <w:rFonts w:ascii="Arial" w:eastAsia="Times New Roman" w:hAnsi="Arial" w:cs="Arial"/>
                <w:b/>
                <w:bCs/>
                <w:sz w:val="20"/>
                <w:lang w:val="en-US" w:eastAsia="zh-CN"/>
              </w:rPr>
              <w:t>Commenter</w:t>
            </w:r>
          </w:p>
        </w:tc>
        <w:tc>
          <w:tcPr>
            <w:tcW w:w="668" w:type="pct"/>
            <w:shd w:val="clear" w:color="auto" w:fill="auto"/>
          </w:tcPr>
          <w:p w14:paraId="32D0BAC6" w14:textId="42B7A888" w:rsidR="005C4D5D" w:rsidRPr="00265FB5" w:rsidRDefault="005C4D5D" w:rsidP="005C4D5D">
            <w:pPr>
              <w:jc w:val="left"/>
              <w:rPr>
                <w:rFonts w:ascii="Arial" w:eastAsia="Times New Roman" w:hAnsi="Arial" w:cs="Arial"/>
                <w:sz w:val="20"/>
                <w:lang w:val="en-US" w:eastAsia="zh-CN"/>
              </w:rPr>
            </w:pPr>
            <w:r w:rsidRPr="00265FB5">
              <w:rPr>
                <w:rFonts w:ascii="Arial" w:eastAsia="Times New Roman" w:hAnsi="Arial" w:cs="Arial"/>
                <w:b/>
                <w:bCs/>
                <w:sz w:val="20"/>
                <w:lang w:val="en-US" w:eastAsia="zh-CN"/>
              </w:rPr>
              <w:t>Clause Number(C)</w:t>
            </w:r>
          </w:p>
        </w:tc>
        <w:tc>
          <w:tcPr>
            <w:tcW w:w="443" w:type="pct"/>
            <w:shd w:val="clear" w:color="auto" w:fill="auto"/>
          </w:tcPr>
          <w:p w14:paraId="0C9A08DD" w14:textId="1AC95109" w:rsidR="005C4D5D" w:rsidRPr="00265FB5" w:rsidRDefault="005C4D5D" w:rsidP="005C4D5D">
            <w:pPr>
              <w:jc w:val="right"/>
              <w:rPr>
                <w:rFonts w:ascii="Arial" w:eastAsia="Times New Roman" w:hAnsi="Arial" w:cs="Arial"/>
                <w:sz w:val="20"/>
                <w:lang w:val="en-US" w:eastAsia="zh-CN"/>
              </w:rPr>
            </w:pPr>
            <w:r w:rsidRPr="00265FB5">
              <w:rPr>
                <w:rFonts w:ascii="Arial" w:eastAsia="Times New Roman" w:hAnsi="Arial" w:cs="Arial"/>
                <w:b/>
                <w:bCs/>
                <w:sz w:val="20"/>
                <w:lang w:val="en-US" w:eastAsia="zh-CN"/>
              </w:rPr>
              <w:t>Page</w:t>
            </w:r>
          </w:p>
        </w:tc>
        <w:tc>
          <w:tcPr>
            <w:tcW w:w="823" w:type="pct"/>
            <w:shd w:val="clear" w:color="auto" w:fill="auto"/>
          </w:tcPr>
          <w:p w14:paraId="0C52ABFA" w14:textId="383681C3" w:rsidR="005C4D5D" w:rsidRPr="00265FB5" w:rsidRDefault="005C4D5D" w:rsidP="005C4D5D">
            <w:pPr>
              <w:jc w:val="left"/>
              <w:rPr>
                <w:rFonts w:ascii="Arial" w:eastAsia="Times New Roman" w:hAnsi="Arial" w:cs="Arial"/>
                <w:sz w:val="20"/>
                <w:lang w:val="en-US" w:eastAsia="zh-CN"/>
              </w:rPr>
            </w:pPr>
            <w:r w:rsidRPr="00265FB5">
              <w:rPr>
                <w:rFonts w:ascii="Arial" w:eastAsia="Times New Roman" w:hAnsi="Arial" w:cs="Arial"/>
                <w:b/>
                <w:bCs/>
                <w:sz w:val="20"/>
                <w:lang w:val="en-US" w:eastAsia="zh-CN"/>
              </w:rPr>
              <w:t>Comment</w:t>
            </w:r>
          </w:p>
        </w:tc>
        <w:tc>
          <w:tcPr>
            <w:tcW w:w="850" w:type="pct"/>
            <w:shd w:val="clear" w:color="auto" w:fill="auto"/>
          </w:tcPr>
          <w:p w14:paraId="5A9C574E" w14:textId="1E1CF839" w:rsidR="005C4D5D" w:rsidRPr="00265FB5" w:rsidRDefault="005C4D5D" w:rsidP="005C4D5D">
            <w:pPr>
              <w:jc w:val="left"/>
              <w:rPr>
                <w:rFonts w:ascii="Arial" w:eastAsia="Times New Roman" w:hAnsi="Arial" w:cs="Arial"/>
                <w:sz w:val="20"/>
                <w:lang w:val="en-US" w:eastAsia="zh-CN"/>
              </w:rPr>
            </w:pPr>
            <w:r w:rsidRPr="00265FB5">
              <w:rPr>
                <w:rFonts w:ascii="Arial" w:eastAsia="Times New Roman" w:hAnsi="Arial" w:cs="Arial"/>
                <w:b/>
                <w:bCs/>
                <w:sz w:val="20"/>
                <w:lang w:val="en-US" w:eastAsia="zh-CN"/>
              </w:rPr>
              <w:t>Proposed Change</w:t>
            </w:r>
          </w:p>
        </w:tc>
        <w:tc>
          <w:tcPr>
            <w:tcW w:w="1152" w:type="pct"/>
          </w:tcPr>
          <w:p w14:paraId="3ACE4219" w14:textId="586B6923" w:rsidR="005C4D5D" w:rsidRDefault="005C4D5D" w:rsidP="005C4D5D">
            <w:pPr>
              <w:jc w:val="left"/>
              <w:rPr>
                <w:rFonts w:ascii="Arial" w:eastAsia="Times New Roman" w:hAnsi="Arial" w:cs="Arial"/>
                <w:sz w:val="20"/>
                <w:lang w:val="en-US" w:eastAsia="zh-CN"/>
              </w:rPr>
            </w:pPr>
            <w:r>
              <w:rPr>
                <w:rFonts w:ascii="Arial" w:eastAsia="Times New Roman" w:hAnsi="Arial" w:cs="Arial"/>
                <w:b/>
                <w:bCs/>
                <w:sz w:val="20"/>
                <w:lang w:val="en-US" w:eastAsia="zh-CN"/>
              </w:rPr>
              <w:t xml:space="preserve">Resolution </w:t>
            </w:r>
          </w:p>
        </w:tc>
      </w:tr>
      <w:tr w:rsidR="005C4D5D" w:rsidRPr="00265FB5" w14:paraId="3FFD918B" w14:textId="77777777" w:rsidTr="0082242F">
        <w:trPr>
          <w:trHeight w:val="500"/>
        </w:trPr>
        <w:tc>
          <w:tcPr>
            <w:tcW w:w="353" w:type="pct"/>
            <w:shd w:val="clear" w:color="auto" w:fill="auto"/>
            <w:hideMark/>
          </w:tcPr>
          <w:p w14:paraId="1EA8A846" w14:textId="77777777" w:rsidR="005C4D5D" w:rsidRPr="00CD6B6F" w:rsidRDefault="005C4D5D" w:rsidP="0082242F">
            <w:pPr>
              <w:jc w:val="right"/>
              <w:rPr>
                <w:rFonts w:ascii="Arial" w:eastAsia="Times New Roman" w:hAnsi="Arial" w:cs="Arial"/>
                <w:color w:val="FF0000"/>
                <w:sz w:val="20"/>
                <w:lang w:val="en-US" w:eastAsia="zh-CN"/>
              </w:rPr>
            </w:pPr>
            <w:r w:rsidRPr="00CD6B6F">
              <w:rPr>
                <w:rFonts w:ascii="Arial" w:eastAsia="Times New Roman" w:hAnsi="Arial" w:cs="Arial"/>
                <w:color w:val="FF0000"/>
                <w:sz w:val="20"/>
                <w:lang w:val="en-US" w:eastAsia="zh-CN"/>
              </w:rPr>
              <w:t>956</w:t>
            </w:r>
          </w:p>
        </w:tc>
        <w:tc>
          <w:tcPr>
            <w:tcW w:w="711" w:type="pct"/>
            <w:shd w:val="clear" w:color="auto" w:fill="auto"/>
            <w:hideMark/>
          </w:tcPr>
          <w:p w14:paraId="474C4D36" w14:textId="77777777" w:rsidR="005C4D5D" w:rsidRPr="00265FB5" w:rsidRDefault="005C4D5D" w:rsidP="0082242F">
            <w:pPr>
              <w:jc w:val="left"/>
              <w:rPr>
                <w:rFonts w:ascii="Arial" w:eastAsia="Times New Roman" w:hAnsi="Arial" w:cs="Arial"/>
                <w:sz w:val="20"/>
                <w:lang w:val="en-US" w:eastAsia="zh-CN"/>
              </w:rPr>
            </w:pPr>
            <w:proofErr w:type="spellStart"/>
            <w:r w:rsidRPr="00265FB5">
              <w:rPr>
                <w:rFonts w:ascii="Arial" w:eastAsia="Times New Roman" w:hAnsi="Arial" w:cs="Arial"/>
                <w:sz w:val="20"/>
                <w:lang w:val="en-US" w:eastAsia="zh-CN"/>
              </w:rPr>
              <w:t>Wookbong</w:t>
            </w:r>
            <w:proofErr w:type="spellEnd"/>
            <w:r w:rsidRPr="00265FB5">
              <w:rPr>
                <w:rFonts w:ascii="Arial" w:eastAsia="Times New Roman" w:hAnsi="Arial" w:cs="Arial"/>
                <w:sz w:val="20"/>
                <w:lang w:val="en-US" w:eastAsia="zh-CN"/>
              </w:rPr>
              <w:t xml:space="preserve"> Lee</w:t>
            </w:r>
          </w:p>
        </w:tc>
        <w:tc>
          <w:tcPr>
            <w:tcW w:w="668" w:type="pct"/>
            <w:shd w:val="clear" w:color="auto" w:fill="auto"/>
            <w:hideMark/>
          </w:tcPr>
          <w:p w14:paraId="553AEAE8" w14:textId="77777777" w:rsidR="005C4D5D" w:rsidRPr="00265FB5" w:rsidRDefault="005C4D5D" w:rsidP="0082242F">
            <w:pPr>
              <w:jc w:val="left"/>
              <w:rPr>
                <w:rFonts w:ascii="Arial" w:eastAsia="Times New Roman" w:hAnsi="Arial" w:cs="Arial"/>
                <w:sz w:val="20"/>
                <w:lang w:val="en-US" w:eastAsia="zh-CN"/>
              </w:rPr>
            </w:pPr>
            <w:r w:rsidRPr="00265FB5">
              <w:rPr>
                <w:rFonts w:ascii="Arial" w:eastAsia="Times New Roman" w:hAnsi="Arial" w:cs="Arial"/>
                <w:sz w:val="20"/>
                <w:lang w:val="en-US" w:eastAsia="zh-CN"/>
              </w:rPr>
              <w:t>38.3.24.2</w:t>
            </w:r>
          </w:p>
        </w:tc>
        <w:tc>
          <w:tcPr>
            <w:tcW w:w="443" w:type="pct"/>
            <w:shd w:val="clear" w:color="auto" w:fill="auto"/>
            <w:hideMark/>
          </w:tcPr>
          <w:p w14:paraId="50529B66" w14:textId="77777777" w:rsidR="005C4D5D" w:rsidRPr="00265FB5" w:rsidRDefault="005C4D5D" w:rsidP="0082242F">
            <w:pPr>
              <w:jc w:val="right"/>
              <w:rPr>
                <w:rFonts w:ascii="Arial" w:eastAsia="Times New Roman" w:hAnsi="Arial" w:cs="Arial"/>
                <w:sz w:val="20"/>
                <w:lang w:val="en-US" w:eastAsia="zh-CN"/>
              </w:rPr>
            </w:pPr>
            <w:r w:rsidRPr="00265FB5">
              <w:rPr>
                <w:rFonts w:ascii="Arial" w:eastAsia="Times New Roman" w:hAnsi="Arial" w:cs="Arial"/>
                <w:sz w:val="20"/>
                <w:lang w:val="en-US" w:eastAsia="zh-CN"/>
              </w:rPr>
              <w:t>211.16</w:t>
            </w:r>
          </w:p>
        </w:tc>
        <w:tc>
          <w:tcPr>
            <w:tcW w:w="823" w:type="pct"/>
            <w:shd w:val="clear" w:color="auto" w:fill="auto"/>
            <w:hideMark/>
          </w:tcPr>
          <w:p w14:paraId="0C207F16" w14:textId="77777777" w:rsidR="005C4D5D" w:rsidRPr="00265FB5" w:rsidRDefault="005C4D5D" w:rsidP="0082242F">
            <w:pPr>
              <w:jc w:val="left"/>
              <w:rPr>
                <w:rFonts w:ascii="Arial" w:eastAsia="Times New Roman" w:hAnsi="Arial" w:cs="Arial"/>
                <w:sz w:val="20"/>
                <w:lang w:val="en-US" w:eastAsia="zh-CN"/>
              </w:rPr>
            </w:pPr>
            <w:r w:rsidRPr="00265FB5">
              <w:rPr>
                <w:rFonts w:ascii="Arial" w:eastAsia="Times New Roman" w:hAnsi="Arial" w:cs="Arial"/>
                <w:sz w:val="20"/>
                <w:lang w:val="en-US" w:eastAsia="zh-CN"/>
              </w:rPr>
              <w:t>Define minimum Rx sensitivity for new MCS levels</w:t>
            </w:r>
          </w:p>
        </w:tc>
        <w:tc>
          <w:tcPr>
            <w:tcW w:w="850" w:type="pct"/>
            <w:shd w:val="clear" w:color="auto" w:fill="auto"/>
            <w:hideMark/>
          </w:tcPr>
          <w:p w14:paraId="55B8191A" w14:textId="77777777" w:rsidR="005C4D5D" w:rsidRPr="00265FB5" w:rsidRDefault="005C4D5D" w:rsidP="0082242F">
            <w:pPr>
              <w:jc w:val="left"/>
              <w:rPr>
                <w:rFonts w:ascii="Arial" w:eastAsia="Times New Roman" w:hAnsi="Arial" w:cs="Arial"/>
                <w:sz w:val="20"/>
                <w:lang w:val="en-US" w:eastAsia="zh-CN"/>
              </w:rPr>
            </w:pPr>
            <w:r w:rsidRPr="00265FB5">
              <w:rPr>
                <w:rFonts w:ascii="Arial" w:eastAsia="Times New Roman" w:hAnsi="Arial" w:cs="Arial"/>
                <w:sz w:val="20"/>
                <w:lang w:val="en-US" w:eastAsia="zh-CN"/>
              </w:rPr>
              <w:t>As in comment</w:t>
            </w:r>
          </w:p>
        </w:tc>
        <w:tc>
          <w:tcPr>
            <w:tcW w:w="1152" w:type="pct"/>
          </w:tcPr>
          <w:p w14:paraId="12A7D76F" w14:textId="77777777" w:rsidR="005C4D5D" w:rsidRDefault="005C4D5D" w:rsidP="0082242F">
            <w:pPr>
              <w:jc w:val="left"/>
              <w:rPr>
                <w:rFonts w:ascii="Arial" w:eastAsia="Times New Roman" w:hAnsi="Arial" w:cs="Arial"/>
                <w:sz w:val="20"/>
                <w:lang w:val="en-US" w:eastAsia="zh-CN"/>
              </w:rPr>
            </w:pPr>
            <w:r>
              <w:rPr>
                <w:rFonts w:ascii="Arial" w:eastAsia="Times New Roman" w:hAnsi="Arial" w:cs="Arial"/>
                <w:sz w:val="20"/>
                <w:lang w:val="en-US" w:eastAsia="zh-CN"/>
              </w:rPr>
              <w:t>Revised</w:t>
            </w:r>
          </w:p>
          <w:p w14:paraId="4C0080C2" w14:textId="77777777" w:rsidR="005C4D5D" w:rsidRPr="004237B4" w:rsidRDefault="005C4D5D" w:rsidP="004237B4">
            <w:pPr>
              <w:jc w:val="left"/>
              <w:rPr>
                <w:rFonts w:ascii="Arial" w:eastAsia="Times New Roman" w:hAnsi="Arial" w:cs="Arial"/>
                <w:sz w:val="20"/>
                <w:lang w:val="en-US" w:eastAsia="zh-CN"/>
              </w:rPr>
            </w:pPr>
            <w:proofErr w:type="spellStart"/>
            <w:r w:rsidRPr="004237B4">
              <w:rPr>
                <w:rFonts w:ascii="Arial" w:eastAsia="Times New Roman" w:hAnsi="Arial" w:cs="Arial"/>
                <w:sz w:val="20"/>
                <w:lang w:val="en-US" w:eastAsia="zh-CN"/>
              </w:rPr>
              <w:t>Insruction</w:t>
            </w:r>
            <w:proofErr w:type="spellEnd"/>
            <w:r w:rsidRPr="004237B4">
              <w:rPr>
                <w:rFonts w:ascii="Arial" w:eastAsia="Times New Roman" w:hAnsi="Arial" w:cs="Arial"/>
                <w:sz w:val="20"/>
                <w:lang w:val="en-US" w:eastAsia="zh-CN"/>
              </w:rPr>
              <w:t xml:space="preserve"> to editor:</w:t>
            </w:r>
          </w:p>
          <w:p w14:paraId="4A587E99" w14:textId="2F66947B" w:rsidR="005C4D5D" w:rsidRPr="00265FB5" w:rsidRDefault="005C4D5D" w:rsidP="0082242F">
            <w:pPr>
              <w:jc w:val="left"/>
              <w:rPr>
                <w:rFonts w:ascii="Arial" w:eastAsia="Times New Roman" w:hAnsi="Arial" w:cs="Arial"/>
                <w:sz w:val="20"/>
                <w:lang w:val="en-US" w:eastAsia="zh-CN"/>
              </w:rPr>
            </w:pPr>
            <w:r w:rsidRPr="004237B4">
              <w:rPr>
                <w:rFonts w:ascii="Arial" w:eastAsia="Times New Roman" w:hAnsi="Arial" w:cs="Arial"/>
                <w:sz w:val="20"/>
                <w:lang w:val="en-US" w:eastAsia="zh-CN"/>
              </w:rPr>
              <w:t>Apply the proposed change @Table38-47 in D0.2 marked as [#956, 1657]in 11-25/</w:t>
            </w:r>
            <w:r w:rsidR="0016406E">
              <w:rPr>
                <w:rFonts w:ascii="Arial" w:eastAsia="Times New Roman" w:hAnsi="Arial" w:cs="Arial"/>
                <w:sz w:val="20"/>
                <w:lang w:val="en-US" w:eastAsia="zh-CN"/>
              </w:rPr>
              <w:t>0777r20777r2</w:t>
            </w:r>
          </w:p>
        </w:tc>
      </w:tr>
      <w:tr w:rsidR="005C4D5D" w:rsidRPr="00265FB5" w14:paraId="53ED159F" w14:textId="77777777" w:rsidTr="0082242F">
        <w:trPr>
          <w:trHeight w:val="290"/>
        </w:trPr>
        <w:tc>
          <w:tcPr>
            <w:tcW w:w="353" w:type="pct"/>
            <w:shd w:val="clear" w:color="auto" w:fill="auto"/>
            <w:hideMark/>
          </w:tcPr>
          <w:p w14:paraId="7DC552CA" w14:textId="77777777" w:rsidR="005C4D5D" w:rsidRPr="00CD6B6F" w:rsidRDefault="005C4D5D" w:rsidP="0082242F">
            <w:pPr>
              <w:jc w:val="right"/>
              <w:rPr>
                <w:rFonts w:ascii="Arial" w:eastAsia="Times New Roman" w:hAnsi="Arial" w:cs="Arial"/>
                <w:color w:val="FF0000"/>
                <w:sz w:val="20"/>
                <w:lang w:val="en-US" w:eastAsia="zh-CN"/>
              </w:rPr>
            </w:pPr>
            <w:r w:rsidRPr="00CD6B6F">
              <w:rPr>
                <w:rFonts w:ascii="Arial" w:eastAsia="Times New Roman" w:hAnsi="Arial" w:cs="Arial"/>
                <w:color w:val="FF0000"/>
                <w:sz w:val="20"/>
                <w:lang w:val="en-US" w:eastAsia="zh-CN"/>
              </w:rPr>
              <w:t>1657</w:t>
            </w:r>
          </w:p>
        </w:tc>
        <w:tc>
          <w:tcPr>
            <w:tcW w:w="711" w:type="pct"/>
            <w:shd w:val="clear" w:color="auto" w:fill="auto"/>
            <w:hideMark/>
          </w:tcPr>
          <w:p w14:paraId="160612A9" w14:textId="77777777" w:rsidR="005C4D5D" w:rsidRPr="00265FB5" w:rsidRDefault="005C4D5D" w:rsidP="0082242F">
            <w:pPr>
              <w:jc w:val="left"/>
              <w:rPr>
                <w:rFonts w:ascii="Arial" w:eastAsia="Times New Roman" w:hAnsi="Arial" w:cs="Arial"/>
                <w:sz w:val="20"/>
                <w:lang w:val="en-US" w:eastAsia="zh-CN"/>
              </w:rPr>
            </w:pPr>
            <w:r w:rsidRPr="00265FB5">
              <w:rPr>
                <w:rFonts w:ascii="Arial" w:eastAsia="Times New Roman" w:hAnsi="Arial" w:cs="Arial"/>
                <w:sz w:val="20"/>
                <w:lang w:val="en-US" w:eastAsia="zh-CN"/>
              </w:rPr>
              <w:t>Jian Yu</w:t>
            </w:r>
          </w:p>
        </w:tc>
        <w:tc>
          <w:tcPr>
            <w:tcW w:w="668" w:type="pct"/>
            <w:shd w:val="clear" w:color="auto" w:fill="auto"/>
            <w:hideMark/>
          </w:tcPr>
          <w:p w14:paraId="020699DE" w14:textId="77777777" w:rsidR="005C4D5D" w:rsidRPr="00265FB5" w:rsidRDefault="005C4D5D" w:rsidP="0082242F">
            <w:pPr>
              <w:jc w:val="left"/>
              <w:rPr>
                <w:rFonts w:ascii="Arial" w:eastAsia="Times New Roman" w:hAnsi="Arial" w:cs="Arial"/>
                <w:sz w:val="20"/>
                <w:lang w:val="en-US" w:eastAsia="zh-CN"/>
              </w:rPr>
            </w:pPr>
            <w:r w:rsidRPr="00265FB5">
              <w:rPr>
                <w:rFonts w:ascii="Arial" w:eastAsia="Times New Roman" w:hAnsi="Arial" w:cs="Arial"/>
                <w:sz w:val="20"/>
                <w:lang w:val="en-US" w:eastAsia="zh-CN"/>
              </w:rPr>
              <w:t>38.3.24.2</w:t>
            </w:r>
          </w:p>
        </w:tc>
        <w:tc>
          <w:tcPr>
            <w:tcW w:w="443" w:type="pct"/>
            <w:shd w:val="clear" w:color="auto" w:fill="auto"/>
            <w:hideMark/>
          </w:tcPr>
          <w:p w14:paraId="52497D2A" w14:textId="77777777" w:rsidR="005C4D5D" w:rsidRPr="00265FB5" w:rsidRDefault="005C4D5D" w:rsidP="0082242F">
            <w:pPr>
              <w:jc w:val="right"/>
              <w:rPr>
                <w:rFonts w:ascii="Arial" w:eastAsia="Times New Roman" w:hAnsi="Arial" w:cs="Arial"/>
                <w:sz w:val="20"/>
                <w:lang w:val="en-US" w:eastAsia="zh-CN"/>
              </w:rPr>
            </w:pPr>
            <w:r w:rsidRPr="00265FB5">
              <w:rPr>
                <w:rFonts w:ascii="Arial" w:eastAsia="Times New Roman" w:hAnsi="Arial" w:cs="Arial"/>
                <w:sz w:val="20"/>
                <w:lang w:val="en-US" w:eastAsia="zh-CN"/>
              </w:rPr>
              <w:t>211.29</w:t>
            </w:r>
          </w:p>
        </w:tc>
        <w:tc>
          <w:tcPr>
            <w:tcW w:w="823" w:type="pct"/>
            <w:shd w:val="clear" w:color="auto" w:fill="auto"/>
            <w:hideMark/>
          </w:tcPr>
          <w:p w14:paraId="685391D8" w14:textId="77777777" w:rsidR="005C4D5D" w:rsidRPr="00265FB5" w:rsidRDefault="005C4D5D" w:rsidP="0082242F">
            <w:pPr>
              <w:jc w:val="left"/>
              <w:rPr>
                <w:rFonts w:ascii="Arial" w:eastAsia="Times New Roman" w:hAnsi="Arial" w:cs="Arial"/>
                <w:sz w:val="20"/>
                <w:lang w:val="en-US" w:eastAsia="zh-CN"/>
              </w:rPr>
            </w:pPr>
            <w:r w:rsidRPr="00265FB5">
              <w:rPr>
                <w:rFonts w:ascii="Arial" w:eastAsia="Times New Roman" w:hAnsi="Arial" w:cs="Arial"/>
                <w:sz w:val="20"/>
                <w:lang w:val="en-US" w:eastAsia="zh-CN"/>
              </w:rPr>
              <w:t>Define TBDs</w:t>
            </w:r>
          </w:p>
        </w:tc>
        <w:tc>
          <w:tcPr>
            <w:tcW w:w="850" w:type="pct"/>
            <w:shd w:val="clear" w:color="auto" w:fill="auto"/>
            <w:hideMark/>
          </w:tcPr>
          <w:p w14:paraId="690EF74A" w14:textId="77777777" w:rsidR="005C4D5D" w:rsidRPr="00265FB5" w:rsidRDefault="005C4D5D" w:rsidP="0082242F">
            <w:pPr>
              <w:jc w:val="left"/>
              <w:rPr>
                <w:rFonts w:ascii="Arial" w:eastAsia="Times New Roman" w:hAnsi="Arial" w:cs="Arial"/>
                <w:sz w:val="20"/>
                <w:lang w:val="en-US" w:eastAsia="zh-CN"/>
              </w:rPr>
            </w:pPr>
            <w:r w:rsidRPr="00265FB5">
              <w:rPr>
                <w:rFonts w:ascii="Arial" w:eastAsia="Times New Roman" w:hAnsi="Arial" w:cs="Arial"/>
                <w:sz w:val="20"/>
                <w:lang w:val="en-US" w:eastAsia="zh-CN"/>
              </w:rPr>
              <w:t>as in comment</w:t>
            </w:r>
          </w:p>
        </w:tc>
        <w:tc>
          <w:tcPr>
            <w:tcW w:w="1152" w:type="pct"/>
          </w:tcPr>
          <w:p w14:paraId="7E31BA54" w14:textId="77777777" w:rsidR="005C4D5D" w:rsidRDefault="005C4D5D" w:rsidP="0082242F">
            <w:pPr>
              <w:jc w:val="left"/>
              <w:rPr>
                <w:rFonts w:ascii="Arial" w:eastAsia="Times New Roman" w:hAnsi="Arial" w:cs="Arial"/>
                <w:sz w:val="20"/>
                <w:lang w:val="en-US" w:eastAsia="zh-CN"/>
              </w:rPr>
            </w:pPr>
            <w:r>
              <w:rPr>
                <w:rFonts w:ascii="Arial" w:eastAsia="Times New Roman" w:hAnsi="Arial" w:cs="Arial"/>
                <w:sz w:val="20"/>
                <w:lang w:val="en-US" w:eastAsia="zh-CN"/>
              </w:rPr>
              <w:t>Revised</w:t>
            </w:r>
          </w:p>
          <w:p w14:paraId="54C630A9" w14:textId="77777777" w:rsidR="005C4D5D" w:rsidRPr="004237B4" w:rsidRDefault="005C4D5D" w:rsidP="004237B4">
            <w:pPr>
              <w:jc w:val="left"/>
              <w:rPr>
                <w:rFonts w:ascii="Arial" w:eastAsia="Times New Roman" w:hAnsi="Arial" w:cs="Arial"/>
                <w:sz w:val="20"/>
                <w:lang w:val="en-US" w:eastAsia="zh-CN"/>
              </w:rPr>
            </w:pPr>
          </w:p>
          <w:p w14:paraId="52459EE2" w14:textId="77777777" w:rsidR="005C4D5D" w:rsidRPr="00265FB5" w:rsidRDefault="005C4D5D" w:rsidP="0082242F">
            <w:pPr>
              <w:jc w:val="left"/>
              <w:rPr>
                <w:rFonts w:ascii="Arial" w:eastAsia="Times New Roman" w:hAnsi="Arial" w:cs="Arial"/>
                <w:sz w:val="20"/>
                <w:lang w:val="en-US" w:eastAsia="zh-CN"/>
              </w:rPr>
            </w:pPr>
            <w:r w:rsidRPr="004237B4">
              <w:rPr>
                <w:rFonts w:ascii="Arial" w:eastAsia="Times New Roman" w:hAnsi="Arial" w:cs="Arial"/>
                <w:sz w:val="20"/>
                <w:lang w:val="en-US" w:eastAsia="zh-CN"/>
              </w:rPr>
              <w:t xml:space="preserve">Duplicate of CID 956 and resolved through the proposed change in that </w:t>
            </w:r>
            <w:proofErr w:type="spellStart"/>
            <w:r w:rsidRPr="004237B4">
              <w:rPr>
                <w:rFonts w:ascii="Arial" w:eastAsia="Times New Roman" w:hAnsi="Arial" w:cs="Arial"/>
                <w:sz w:val="20"/>
                <w:lang w:val="en-US" w:eastAsia="zh-CN"/>
              </w:rPr>
              <w:t>resolusion</w:t>
            </w:r>
            <w:proofErr w:type="spellEnd"/>
            <w:r w:rsidRPr="004237B4">
              <w:rPr>
                <w:rFonts w:ascii="Arial" w:eastAsia="Times New Roman" w:hAnsi="Arial" w:cs="Arial"/>
                <w:sz w:val="20"/>
                <w:lang w:val="en-US" w:eastAsia="zh-CN"/>
              </w:rPr>
              <w:t>.</w:t>
            </w:r>
            <w:r>
              <w:rPr>
                <w:sz w:val="20"/>
                <w:lang w:val="en-US" w:eastAsia="zh-CN"/>
              </w:rPr>
              <w:t xml:space="preserve"> </w:t>
            </w:r>
          </w:p>
        </w:tc>
      </w:tr>
    </w:tbl>
    <w:p w14:paraId="03AC3ACD" w14:textId="77777777" w:rsidR="005C4D5D" w:rsidRDefault="005C4D5D" w:rsidP="005C4D5D">
      <w:pPr>
        <w:pStyle w:val="T"/>
        <w:tabs>
          <w:tab w:val="left" w:pos="0"/>
        </w:tabs>
        <w:rPr>
          <w:w w:val="100"/>
        </w:rPr>
      </w:pPr>
    </w:p>
    <w:p w14:paraId="5A96299A" w14:textId="77777777" w:rsidR="0092015A" w:rsidRDefault="0092015A" w:rsidP="005C4D5D">
      <w:pPr>
        <w:pStyle w:val="T"/>
        <w:tabs>
          <w:tab w:val="left" w:pos="0"/>
        </w:tabs>
        <w:rPr>
          <w:w w:val="100"/>
        </w:rPr>
      </w:pPr>
    </w:p>
    <w:p w14:paraId="6839188C" w14:textId="6B1E58DE" w:rsidR="0092015A" w:rsidRDefault="0092015A" w:rsidP="0092015A">
      <w:pPr>
        <w:pStyle w:val="Heading1"/>
        <w:rPr>
          <w:color w:val="000000" w:themeColor="text1"/>
        </w:rPr>
      </w:pPr>
      <w:r w:rsidRPr="004237B4">
        <w:rPr>
          <w:color w:val="000000" w:themeColor="text1"/>
        </w:rPr>
        <w:lastRenderedPageBreak/>
        <w:t>[CID #959]</w:t>
      </w:r>
    </w:p>
    <w:p w14:paraId="4B726FC8" w14:textId="77777777" w:rsidR="0092015A" w:rsidRPr="0092015A" w:rsidRDefault="0092015A" w:rsidP="004237B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330"/>
        <w:gridCol w:w="1249"/>
        <w:gridCol w:w="828"/>
        <w:gridCol w:w="1539"/>
        <w:gridCol w:w="1590"/>
        <w:gridCol w:w="2154"/>
      </w:tblGrid>
      <w:tr w:rsidR="005C4D5D" w:rsidRPr="00265FB5" w14:paraId="7046756F" w14:textId="77777777" w:rsidTr="0082242F">
        <w:trPr>
          <w:trHeight w:val="500"/>
        </w:trPr>
        <w:tc>
          <w:tcPr>
            <w:tcW w:w="353" w:type="pct"/>
            <w:shd w:val="clear" w:color="auto" w:fill="auto"/>
          </w:tcPr>
          <w:p w14:paraId="01588119" w14:textId="77777777" w:rsidR="005C4D5D" w:rsidRPr="00CD6B6F" w:rsidRDefault="005C4D5D" w:rsidP="0082242F">
            <w:pPr>
              <w:jc w:val="right"/>
              <w:rPr>
                <w:rFonts w:ascii="Arial" w:eastAsia="Times New Roman" w:hAnsi="Arial" w:cs="Arial"/>
                <w:color w:val="FF0000"/>
                <w:sz w:val="20"/>
                <w:lang w:val="en-US" w:eastAsia="zh-CN"/>
              </w:rPr>
            </w:pPr>
            <w:r w:rsidRPr="00265FB5">
              <w:rPr>
                <w:rFonts w:ascii="Arial" w:eastAsia="Times New Roman" w:hAnsi="Arial" w:cs="Arial"/>
                <w:b/>
                <w:bCs/>
                <w:sz w:val="20"/>
                <w:lang w:val="en-US" w:eastAsia="zh-CN"/>
              </w:rPr>
              <w:t>CID</w:t>
            </w:r>
          </w:p>
        </w:tc>
        <w:tc>
          <w:tcPr>
            <w:tcW w:w="711" w:type="pct"/>
            <w:shd w:val="clear" w:color="auto" w:fill="auto"/>
          </w:tcPr>
          <w:p w14:paraId="3B5D5F85" w14:textId="77777777" w:rsidR="005C4D5D" w:rsidRPr="00265FB5" w:rsidRDefault="005C4D5D" w:rsidP="0082242F">
            <w:pPr>
              <w:jc w:val="left"/>
              <w:rPr>
                <w:rFonts w:ascii="Arial" w:eastAsia="Times New Roman" w:hAnsi="Arial" w:cs="Arial"/>
                <w:sz w:val="20"/>
                <w:lang w:val="en-US" w:eastAsia="zh-CN"/>
              </w:rPr>
            </w:pPr>
            <w:r w:rsidRPr="00265FB5">
              <w:rPr>
                <w:rFonts w:ascii="Arial" w:eastAsia="Times New Roman" w:hAnsi="Arial" w:cs="Arial"/>
                <w:b/>
                <w:bCs/>
                <w:sz w:val="20"/>
                <w:lang w:val="en-US" w:eastAsia="zh-CN"/>
              </w:rPr>
              <w:t>Commenter</w:t>
            </w:r>
          </w:p>
        </w:tc>
        <w:tc>
          <w:tcPr>
            <w:tcW w:w="668" w:type="pct"/>
            <w:shd w:val="clear" w:color="auto" w:fill="auto"/>
          </w:tcPr>
          <w:p w14:paraId="08263714" w14:textId="77777777" w:rsidR="005C4D5D" w:rsidRPr="00265FB5" w:rsidRDefault="005C4D5D" w:rsidP="0082242F">
            <w:pPr>
              <w:jc w:val="left"/>
              <w:rPr>
                <w:rFonts w:ascii="Arial" w:eastAsia="Times New Roman" w:hAnsi="Arial" w:cs="Arial"/>
                <w:sz w:val="20"/>
                <w:lang w:val="en-US" w:eastAsia="zh-CN"/>
              </w:rPr>
            </w:pPr>
            <w:r w:rsidRPr="00265FB5">
              <w:rPr>
                <w:rFonts w:ascii="Arial" w:eastAsia="Times New Roman" w:hAnsi="Arial" w:cs="Arial"/>
                <w:b/>
                <w:bCs/>
                <w:sz w:val="20"/>
                <w:lang w:val="en-US" w:eastAsia="zh-CN"/>
              </w:rPr>
              <w:t>Clause Number(C)</w:t>
            </w:r>
          </w:p>
        </w:tc>
        <w:tc>
          <w:tcPr>
            <w:tcW w:w="443" w:type="pct"/>
            <w:shd w:val="clear" w:color="auto" w:fill="auto"/>
          </w:tcPr>
          <w:p w14:paraId="3D1BBD54" w14:textId="77777777" w:rsidR="005C4D5D" w:rsidRPr="00265FB5" w:rsidRDefault="005C4D5D" w:rsidP="0082242F">
            <w:pPr>
              <w:jc w:val="right"/>
              <w:rPr>
                <w:rFonts w:ascii="Arial" w:eastAsia="Times New Roman" w:hAnsi="Arial" w:cs="Arial"/>
                <w:sz w:val="20"/>
                <w:lang w:val="en-US" w:eastAsia="zh-CN"/>
              </w:rPr>
            </w:pPr>
            <w:r w:rsidRPr="00265FB5">
              <w:rPr>
                <w:rFonts w:ascii="Arial" w:eastAsia="Times New Roman" w:hAnsi="Arial" w:cs="Arial"/>
                <w:b/>
                <w:bCs/>
                <w:sz w:val="20"/>
                <w:lang w:val="en-US" w:eastAsia="zh-CN"/>
              </w:rPr>
              <w:t>Page</w:t>
            </w:r>
          </w:p>
        </w:tc>
        <w:tc>
          <w:tcPr>
            <w:tcW w:w="823" w:type="pct"/>
            <w:shd w:val="clear" w:color="auto" w:fill="auto"/>
          </w:tcPr>
          <w:p w14:paraId="6C3B08CB" w14:textId="77777777" w:rsidR="005C4D5D" w:rsidRPr="00265FB5" w:rsidRDefault="005C4D5D" w:rsidP="0082242F">
            <w:pPr>
              <w:jc w:val="left"/>
              <w:rPr>
                <w:rFonts w:ascii="Arial" w:eastAsia="Times New Roman" w:hAnsi="Arial" w:cs="Arial"/>
                <w:sz w:val="20"/>
                <w:lang w:val="en-US" w:eastAsia="zh-CN"/>
              </w:rPr>
            </w:pPr>
            <w:r w:rsidRPr="00265FB5">
              <w:rPr>
                <w:rFonts w:ascii="Arial" w:eastAsia="Times New Roman" w:hAnsi="Arial" w:cs="Arial"/>
                <w:b/>
                <w:bCs/>
                <w:sz w:val="20"/>
                <w:lang w:val="en-US" w:eastAsia="zh-CN"/>
              </w:rPr>
              <w:t>Comment</w:t>
            </w:r>
          </w:p>
        </w:tc>
        <w:tc>
          <w:tcPr>
            <w:tcW w:w="850" w:type="pct"/>
            <w:shd w:val="clear" w:color="auto" w:fill="auto"/>
          </w:tcPr>
          <w:p w14:paraId="2FCD4650" w14:textId="77777777" w:rsidR="005C4D5D" w:rsidRPr="00265FB5" w:rsidRDefault="005C4D5D" w:rsidP="0082242F">
            <w:pPr>
              <w:jc w:val="left"/>
              <w:rPr>
                <w:rFonts w:ascii="Arial" w:eastAsia="Times New Roman" w:hAnsi="Arial" w:cs="Arial"/>
                <w:sz w:val="20"/>
                <w:lang w:val="en-US" w:eastAsia="zh-CN"/>
              </w:rPr>
            </w:pPr>
            <w:r w:rsidRPr="00265FB5">
              <w:rPr>
                <w:rFonts w:ascii="Arial" w:eastAsia="Times New Roman" w:hAnsi="Arial" w:cs="Arial"/>
                <w:b/>
                <w:bCs/>
                <w:sz w:val="20"/>
                <w:lang w:val="en-US" w:eastAsia="zh-CN"/>
              </w:rPr>
              <w:t>Proposed Change</w:t>
            </w:r>
          </w:p>
        </w:tc>
        <w:tc>
          <w:tcPr>
            <w:tcW w:w="1152" w:type="pct"/>
          </w:tcPr>
          <w:p w14:paraId="710F3A8F" w14:textId="77777777" w:rsidR="005C4D5D" w:rsidRDefault="005C4D5D" w:rsidP="0082242F">
            <w:pPr>
              <w:jc w:val="left"/>
              <w:rPr>
                <w:rFonts w:ascii="Arial" w:eastAsia="Times New Roman" w:hAnsi="Arial" w:cs="Arial"/>
                <w:sz w:val="20"/>
                <w:lang w:val="en-US" w:eastAsia="zh-CN"/>
              </w:rPr>
            </w:pPr>
            <w:r>
              <w:rPr>
                <w:rFonts w:ascii="Arial" w:eastAsia="Times New Roman" w:hAnsi="Arial" w:cs="Arial"/>
                <w:b/>
                <w:bCs/>
                <w:sz w:val="20"/>
                <w:lang w:val="en-US" w:eastAsia="zh-CN"/>
              </w:rPr>
              <w:t xml:space="preserve">Resolution </w:t>
            </w:r>
          </w:p>
        </w:tc>
      </w:tr>
      <w:tr w:rsidR="005C4D5D" w:rsidRPr="00265FB5" w14:paraId="619AF38B" w14:textId="77777777" w:rsidTr="0082242F">
        <w:trPr>
          <w:trHeight w:val="290"/>
        </w:trPr>
        <w:tc>
          <w:tcPr>
            <w:tcW w:w="353" w:type="pct"/>
            <w:shd w:val="clear" w:color="auto" w:fill="auto"/>
          </w:tcPr>
          <w:p w14:paraId="1D88CA6A" w14:textId="77777777" w:rsidR="005C4D5D" w:rsidRPr="00CD6B6F" w:rsidRDefault="005C4D5D" w:rsidP="0082242F">
            <w:pPr>
              <w:jc w:val="right"/>
              <w:rPr>
                <w:rFonts w:ascii="Arial" w:eastAsia="Times New Roman" w:hAnsi="Arial" w:cs="Arial"/>
                <w:color w:val="FF0000"/>
                <w:sz w:val="20"/>
                <w:lang w:val="en-US" w:eastAsia="zh-CN"/>
              </w:rPr>
            </w:pPr>
            <w:r w:rsidRPr="00CD6B6F">
              <w:rPr>
                <w:rFonts w:ascii="Arial" w:eastAsia="Times New Roman" w:hAnsi="Arial" w:cs="Arial"/>
                <w:color w:val="FF0000"/>
                <w:sz w:val="20"/>
                <w:lang w:val="en-US" w:eastAsia="zh-CN"/>
              </w:rPr>
              <w:t>959</w:t>
            </w:r>
          </w:p>
        </w:tc>
        <w:tc>
          <w:tcPr>
            <w:tcW w:w="711" w:type="pct"/>
            <w:shd w:val="clear" w:color="auto" w:fill="auto"/>
          </w:tcPr>
          <w:p w14:paraId="23CA0626" w14:textId="77777777" w:rsidR="005C4D5D" w:rsidRPr="00265FB5" w:rsidRDefault="005C4D5D" w:rsidP="0082242F">
            <w:pPr>
              <w:jc w:val="left"/>
              <w:rPr>
                <w:rFonts w:ascii="Arial" w:eastAsia="Times New Roman" w:hAnsi="Arial" w:cs="Arial"/>
                <w:sz w:val="20"/>
                <w:lang w:val="en-US" w:eastAsia="zh-CN"/>
              </w:rPr>
            </w:pPr>
            <w:proofErr w:type="spellStart"/>
            <w:r w:rsidRPr="00265FB5">
              <w:rPr>
                <w:rFonts w:ascii="Arial" w:eastAsia="Times New Roman" w:hAnsi="Arial" w:cs="Arial"/>
                <w:sz w:val="20"/>
                <w:lang w:val="en-US" w:eastAsia="zh-CN"/>
              </w:rPr>
              <w:t>Wookbong</w:t>
            </w:r>
            <w:proofErr w:type="spellEnd"/>
            <w:r w:rsidRPr="00265FB5">
              <w:rPr>
                <w:rFonts w:ascii="Arial" w:eastAsia="Times New Roman" w:hAnsi="Arial" w:cs="Arial"/>
                <w:sz w:val="20"/>
                <w:lang w:val="en-US" w:eastAsia="zh-CN"/>
              </w:rPr>
              <w:t xml:space="preserve"> Lee</w:t>
            </w:r>
          </w:p>
        </w:tc>
        <w:tc>
          <w:tcPr>
            <w:tcW w:w="668" w:type="pct"/>
            <w:shd w:val="clear" w:color="auto" w:fill="auto"/>
          </w:tcPr>
          <w:p w14:paraId="185A97C7" w14:textId="77777777" w:rsidR="005C4D5D" w:rsidRPr="00265FB5" w:rsidRDefault="005C4D5D" w:rsidP="0082242F">
            <w:pPr>
              <w:jc w:val="left"/>
              <w:rPr>
                <w:rFonts w:ascii="Arial" w:eastAsia="Times New Roman" w:hAnsi="Arial" w:cs="Arial"/>
                <w:sz w:val="20"/>
                <w:lang w:val="en-US" w:eastAsia="zh-CN"/>
              </w:rPr>
            </w:pPr>
            <w:r w:rsidRPr="00265FB5">
              <w:rPr>
                <w:rFonts w:ascii="Arial" w:eastAsia="Times New Roman" w:hAnsi="Arial" w:cs="Arial"/>
                <w:sz w:val="20"/>
                <w:lang w:val="en-US" w:eastAsia="zh-CN"/>
              </w:rPr>
              <w:t>38.3.24.3</w:t>
            </w:r>
          </w:p>
        </w:tc>
        <w:tc>
          <w:tcPr>
            <w:tcW w:w="443" w:type="pct"/>
            <w:shd w:val="clear" w:color="auto" w:fill="auto"/>
          </w:tcPr>
          <w:p w14:paraId="667D7B11" w14:textId="77777777" w:rsidR="005C4D5D" w:rsidRPr="00265FB5" w:rsidRDefault="005C4D5D" w:rsidP="0082242F">
            <w:pPr>
              <w:jc w:val="right"/>
              <w:rPr>
                <w:rFonts w:ascii="Arial" w:eastAsia="Times New Roman" w:hAnsi="Arial" w:cs="Arial"/>
                <w:sz w:val="20"/>
                <w:lang w:val="en-US" w:eastAsia="zh-CN"/>
              </w:rPr>
            </w:pPr>
            <w:r w:rsidRPr="00265FB5">
              <w:rPr>
                <w:rFonts w:ascii="Arial" w:eastAsia="Times New Roman" w:hAnsi="Arial" w:cs="Arial"/>
                <w:sz w:val="20"/>
                <w:lang w:val="en-US" w:eastAsia="zh-CN"/>
              </w:rPr>
              <w:t>212.52</w:t>
            </w:r>
          </w:p>
        </w:tc>
        <w:tc>
          <w:tcPr>
            <w:tcW w:w="823" w:type="pct"/>
            <w:shd w:val="clear" w:color="auto" w:fill="auto"/>
          </w:tcPr>
          <w:p w14:paraId="76E729D8" w14:textId="77777777" w:rsidR="005C4D5D" w:rsidRPr="00265FB5" w:rsidRDefault="005C4D5D" w:rsidP="0082242F">
            <w:pPr>
              <w:jc w:val="left"/>
              <w:rPr>
                <w:rFonts w:ascii="Arial" w:eastAsia="Times New Roman" w:hAnsi="Arial" w:cs="Arial"/>
                <w:sz w:val="20"/>
                <w:lang w:val="en-US" w:eastAsia="zh-CN"/>
              </w:rPr>
            </w:pPr>
            <w:r w:rsidRPr="00265FB5">
              <w:rPr>
                <w:rFonts w:ascii="Arial" w:eastAsia="Times New Roman" w:hAnsi="Arial" w:cs="Arial"/>
                <w:sz w:val="20"/>
                <w:lang w:val="en-US" w:eastAsia="zh-CN"/>
              </w:rPr>
              <w:t>Define adjacent channel rejection and non-adjacent channel rejection requirement for new MCS levels</w:t>
            </w:r>
          </w:p>
        </w:tc>
        <w:tc>
          <w:tcPr>
            <w:tcW w:w="850" w:type="pct"/>
            <w:shd w:val="clear" w:color="auto" w:fill="auto"/>
          </w:tcPr>
          <w:p w14:paraId="1D3D282D" w14:textId="77777777" w:rsidR="005C4D5D" w:rsidRPr="00265FB5" w:rsidRDefault="005C4D5D" w:rsidP="0082242F">
            <w:pPr>
              <w:jc w:val="left"/>
              <w:rPr>
                <w:rFonts w:ascii="Arial" w:eastAsia="Times New Roman" w:hAnsi="Arial" w:cs="Arial"/>
                <w:sz w:val="20"/>
                <w:lang w:val="en-US" w:eastAsia="zh-CN"/>
              </w:rPr>
            </w:pPr>
            <w:r w:rsidRPr="00265FB5">
              <w:rPr>
                <w:rFonts w:ascii="Arial" w:eastAsia="Times New Roman" w:hAnsi="Arial" w:cs="Arial"/>
                <w:sz w:val="20"/>
                <w:lang w:val="en-US" w:eastAsia="zh-CN"/>
              </w:rPr>
              <w:t>As in comment</w:t>
            </w:r>
          </w:p>
        </w:tc>
        <w:tc>
          <w:tcPr>
            <w:tcW w:w="1152" w:type="pct"/>
          </w:tcPr>
          <w:p w14:paraId="4E3AFE9E" w14:textId="77777777" w:rsidR="005C4D5D" w:rsidRDefault="005C4D5D" w:rsidP="0082242F">
            <w:pPr>
              <w:jc w:val="left"/>
              <w:rPr>
                <w:rFonts w:ascii="Arial" w:eastAsia="Times New Roman" w:hAnsi="Arial" w:cs="Arial"/>
                <w:sz w:val="20"/>
                <w:lang w:val="en-US" w:eastAsia="zh-CN"/>
              </w:rPr>
            </w:pPr>
            <w:r>
              <w:rPr>
                <w:rFonts w:ascii="Arial" w:eastAsia="Times New Roman" w:hAnsi="Arial" w:cs="Arial"/>
                <w:sz w:val="20"/>
                <w:lang w:val="en-US" w:eastAsia="zh-CN"/>
              </w:rPr>
              <w:t>Revised</w:t>
            </w:r>
          </w:p>
          <w:p w14:paraId="1A922E0D" w14:textId="77777777" w:rsidR="005C4D5D" w:rsidRPr="004237B4" w:rsidRDefault="005C4D5D" w:rsidP="004237B4">
            <w:pPr>
              <w:jc w:val="left"/>
              <w:rPr>
                <w:rFonts w:ascii="Arial" w:eastAsia="Times New Roman" w:hAnsi="Arial" w:cs="Arial"/>
                <w:sz w:val="20"/>
                <w:lang w:val="en-US" w:eastAsia="zh-CN"/>
              </w:rPr>
            </w:pPr>
            <w:proofErr w:type="spellStart"/>
            <w:r w:rsidRPr="004237B4">
              <w:rPr>
                <w:rFonts w:ascii="Arial" w:eastAsia="Times New Roman" w:hAnsi="Arial" w:cs="Arial"/>
                <w:sz w:val="20"/>
                <w:lang w:val="en-US" w:eastAsia="zh-CN"/>
              </w:rPr>
              <w:t>Insruction</w:t>
            </w:r>
            <w:proofErr w:type="spellEnd"/>
            <w:r w:rsidRPr="004237B4">
              <w:rPr>
                <w:rFonts w:ascii="Arial" w:eastAsia="Times New Roman" w:hAnsi="Arial" w:cs="Arial"/>
                <w:sz w:val="20"/>
                <w:lang w:val="en-US" w:eastAsia="zh-CN"/>
              </w:rPr>
              <w:t xml:space="preserve"> to editor:</w:t>
            </w:r>
          </w:p>
          <w:p w14:paraId="4846DD0C" w14:textId="0D5B101F" w:rsidR="005C4D5D" w:rsidRDefault="005C4D5D" w:rsidP="005C4D5D">
            <w:pPr>
              <w:jc w:val="left"/>
              <w:rPr>
                <w:rFonts w:ascii="Arial" w:eastAsia="Times New Roman" w:hAnsi="Arial" w:cs="Arial"/>
                <w:sz w:val="20"/>
                <w:lang w:val="en-US" w:eastAsia="zh-CN"/>
              </w:rPr>
            </w:pPr>
            <w:r w:rsidRPr="004237B4">
              <w:rPr>
                <w:rFonts w:ascii="Arial" w:eastAsia="Times New Roman" w:hAnsi="Arial" w:cs="Arial"/>
                <w:sz w:val="20"/>
                <w:lang w:val="en-US" w:eastAsia="zh-CN"/>
              </w:rPr>
              <w:t>Apply the proposed change @Table38-49 in D0.2 marked as [#95</w:t>
            </w:r>
            <w:r w:rsidR="0092015A" w:rsidRPr="004237B4">
              <w:rPr>
                <w:rFonts w:ascii="Arial" w:eastAsia="Times New Roman" w:hAnsi="Arial" w:cs="Arial"/>
                <w:sz w:val="20"/>
                <w:lang w:val="en-US" w:eastAsia="zh-CN"/>
              </w:rPr>
              <w:t>9</w:t>
            </w:r>
            <w:r w:rsidR="005672AA">
              <w:rPr>
                <w:rFonts w:ascii="Arial" w:hAnsi="Arial" w:cs="Arial" w:hint="eastAsia"/>
                <w:sz w:val="20"/>
                <w:lang w:val="en-US" w:eastAsia="zh-CN"/>
              </w:rPr>
              <w:t>]</w:t>
            </w:r>
            <w:r w:rsidR="0092015A" w:rsidRPr="004237B4">
              <w:rPr>
                <w:rFonts w:ascii="Arial" w:eastAsia="Times New Roman" w:hAnsi="Arial" w:cs="Arial"/>
                <w:sz w:val="20"/>
                <w:lang w:val="en-US" w:eastAsia="zh-CN"/>
              </w:rPr>
              <w:t xml:space="preserve"> </w:t>
            </w:r>
            <w:r w:rsidRPr="004237B4">
              <w:rPr>
                <w:rFonts w:ascii="Arial" w:eastAsia="Times New Roman" w:hAnsi="Arial" w:cs="Arial"/>
                <w:sz w:val="20"/>
                <w:lang w:val="en-US" w:eastAsia="zh-CN"/>
              </w:rPr>
              <w:t>in 11-</w:t>
            </w:r>
            <w:r w:rsidR="0092015A">
              <w:rPr>
                <w:rFonts w:ascii="Arial" w:hAnsi="Arial" w:cs="Arial" w:hint="eastAsia"/>
                <w:sz w:val="20"/>
                <w:lang w:val="en-US" w:eastAsia="zh-CN"/>
              </w:rPr>
              <w:t>2</w:t>
            </w:r>
            <w:r w:rsidRPr="004237B4">
              <w:rPr>
                <w:rFonts w:ascii="Arial" w:eastAsia="Times New Roman" w:hAnsi="Arial" w:cs="Arial"/>
                <w:sz w:val="20"/>
                <w:lang w:val="en-US" w:eastAsia="zh-CN"/>
              </w:rPr>
              <w:t>5/</w:t>
            </w:r>
            <w:r w:rsidR="0016406E">
              <w:rPr>
                <w:rFonts w:ascii="Arial" w:eastAsia="Times New Roman" w:hAnsi="Arial" w:cs="Arial"/>
                <w:sz w:val="20"/>
                <w:lang w:val="en-US" w:eastAsia="zh-CN"/>
              </w:rPr>
              <w:t>0777r20777r2</w:t>
            </w:r>
          </w:p>
        </w:tc>
      </w:tr>
    </w:tbl>
    <w:p w14:paraId="6807FDBD" w14:textId="77777777" w:rsidR="00C46819" w:rsidRDefault="00C46819" w:rsidP="0014150D">
      <w:pPr>
        <w:rPr>
          <w:lang w:val="en-US"/>
        </w:rPr>
      </w:pPr>
    </w:p>
    <w:p w14:paraId="7179BF0A" w14:textId="1565388F" w:rsidR="00CA1983" w:rsidRDefault="00CA1983" w:rsidP="00CA1983">
      <w:pPr>
        <w:pStyle w:val="Heading1"/>
        <w:rPr>
          <w:color w:val="000000" w:themeColor="text1"/>
        </w:rPr>
      </w:pPr>
      <w:r w:rsidRPr="0082242F">
        <w:rPr>
          <w:color w:val="000000" w:themeColor="text1"/>
        </w:rPr>
        <w:t>[CID #</w:t>
      </w:r>
      <w:r>
        <w:rPr>
          <w:color w:val="000000" w:themeColor="text1"/>
        </w:rPr>
        <w:t>3246</w:t>
      </w:r>
      <w:r w:rsidRPr="0082242F">
        <w:rPr>
          <w:color w:val="000000" w:themeColor="text1"/>
        </w:rPr>
        <w:t>]</w:t>
      </w:r>
    </w:p>
    <w:p w14:paraId="245077D2" w14:textId="77777777" w:rsidR="00CA1983" w:rsidRDefault="00CA1983" w:rsidP="0014150D">
      <w:pPr>
        <w:rPr>
          <w:lang w:val="en-US"/>
        </w:rPr>
      </w:pPr>
    </w:p>
    <w:p w14:paraId="27A69B05" w14:textId="77777777" w:rsidR="005C4D5D" w:rsidRDefault="005C4D5D" w:rsidP="0014150D">
      <w:pPr>
        <w:rPr>
          <w:lang w:val="en-US"/>
        </w:rPr>
      </w:pPr>
    </w:p>
    <w:tbl>
      <w:tblPr>
        <w:tblW w:w="5000" w:type="pct"/>
        <w:tblLayout w:type="fixed"/>
        <w:tblLook w:val="04A0" w:firstRow="1" w:lastRow="0" w:firstColumn="1" w:lastColumn="0" w:noHBand="0" w:noVBand="1"/>
      </w:tblPr>
      <w:tblGrid>
        <w:gridCol w:w="660"/>
        <w:gridCol w:w="1330"/>
        <w:gridCol w:w="1249"/>
        <w:gridCol w:w="828"/>
        <w:gridCol w:w="1539"/>
        <w:gridCol w:w="1590"/>
        <w:gridCol w:w="2154"/>
      </w:tblGrid>
      <w:tr w:rsidR="0092015A" w:rsidRPr="00265FB5" w14:paraId="3D912AAD" w14:textId="77777777" w:rsidTr="0082242F">
        <w:trPr>
          <w:trHeight w:val="780"/>
        </w:trPr>
        <w:tc>
          <w:tcPr>
            <w:tcW w:w="353" w:type="pct"/>
            <w:tcBorders>
              <w:top w:val="single" w:sz="4" w:space="0" w:color="333300"/>
              <w:left w:val="single" w:sz="4" w:space="0" w:color="333300"/>
              <w:bottom w:val="single" w:sz="4" w:space="0" w:color="333300"/>
              <w:right w:val="single" w:sz="4" w:space="0" w:color="333300"/>
            </w:tcBorders>
            <w:shd w:val="clear" w:color="auto" w:fill="auto"/>
            <w:hideMark/>
          </w:tcPr>
          <w:p w14:paraId="079EBD69" w14:textId="77777777" w:rsidR="0092015A" w:rsidRPr="00265FB5" w:rsidRDefault="0092015A" w:rsidP="0082242F">
            <w:pPr>
              <w:jc w:val="left"/>
              <w:rPr>
                <w:rFonts w:ascii="Arial" w:eastAsia="Times New Roman" w:hAnsi="Arial" w:cs="Arial"/>
                <w:b/>
                <w:bCs/>
                <w:sz w:val="20"/>
                <w:lang w:val="en-US" w:eastAsia="zh-CN"/>
              </w:rPr>
            </w:pPr>
            <w:r w:rsidRPr="00265FB5">
              <w:rPr>
                <w:rFonts w:ascii="Arial" w:eastAsia="Times New Roman" w:hAnsi="Arial" w:cs="Arial"/>
                <w:b/>
                <w:bCs/>
                <w:sz w:val="20"/>
                <w:lang w:val="en-US" w:eastAsia="zh-CN"/>
              </w:rPr>
              <w:t>CID</w:t>
            </w:r>
          </w:p>
        </w:tc>
        <w:tc>
          <w:tcPr>
            <w:tcW w:w="711" w:type="pct"/>
            <w:tcBorders>
              <w:top w:val="single" w:sz="4" w:space="0" w:color="333300"/>
              <w:left w:val="nil"/>
              <w:bottom w:val="single" w:sz="4" w:space="0" w:color="333300"/>
              <w:right w:val="single" w:sz="4" w:space="0" w:color="333300"/>
            </w:tcBorders>
            <w:shd w:val="clear" w:color="auto" w:fill="auto"/>
            <w:hideMark/>
          </w:tcPr>
          <w:p w14:paraId="6FD516D2" w14:textId="77777777" w:rsidR="0092015A" w:rsidRPr="00265FB5" w:rsidRDefault="0092015A" w:rsidP="0082242F">
            <w:pPr>
              <w:jc w:val="left"/>
              <w:rPr>
                <w:rFonts w:ascii="Arial" w:eastAsia="Times New Roman" w:hAnsi="Arial" w:cs="Arial"/>
                <w:b/>
                <w:bCs/>
                <w:sz w:val="20"/>
                <w:lang w:val="en-US" w:eastAsia="zh-CN"/>
              </w:rPr>
            </w:pPr>
            <w:r w:rsidRPr="00265FB5">
              <w:rPr>
                <w:rFonts w:ascii="Arial" w:eastAsia="Times New Roman" w:hAnsi="Arial" w:cs="Arial"/>
                <w:b/>
                <w:bCs/>
                <w:sz w:val="20"/>
                <w:lang w:val="en-US" w:eastAsia="zh-CN"/>
              </w:rPr>
              <w:t>Commenter</w:t>
            </w:r>
          </w:p>
        </w:tc>
        <w:tc>
          <w:tcPr>
            <w:tcW w:w="668" w:type="pct"/>
            <w:tcBorders>
              <w:top w:val="single" w:sz="4" w:space="0" w:color="333300"/>
              <w:left w:val="nil"/>
              <w:bottom w:val="single" w:sz="4" w:space="0" w:color="333300"/>
              <w:right w:val="single" w:sz="4" w:space="0" w:color="333300"/>
            </w:tcBorders>
            <w:shd w:val="clear" w:color="auto" w:fill="auto"/>
            <w:hideMark/>
          </w:tcPr>
          <w:p w14:paraId="5CD96089" w14:textId="77777777" w:rsidR="0092015A" w:rsidRPr="00265FB5" w:rsidRDefault="0092015A" w:rsidP="0082242F">
            <w:pPr>
              <w:jc w:val="left"/>
              <w:rPr>
                <w:rFonts w:ascii="Arial" w:eastAsia="Times New Roman" w:hAnsi="Arial" w:cs="Arial"/>
                <w:b/>
                <w:bCs/>
                <w:sz w:val="20"/>
                <w:lang w:val="en-US" w:eastAsia="zh-CN"/>
              </w:rPr>
            </w:pPr>
            <w:r w:rsidRPr="00265FB5">
              <w:rPr>
                <w:rFonts w:ascii="Arial" w:eastAsia="Times New Roman" w:hAnsi="Arial" w:cs="Arial"/>
                <w:b/>
                <w:bCs/>
                <w:sz w:val="20"/>
                <w:lang w:val="en-US" w:eastAsia="zh-CN"/>
              </w:rPr>
              <w:t>Clause Number(C)</w:t>
            </w:r>
          </w:p>
        </w:tc>
        <w:tc>
          <w:tcPr>
            <w:tcW w:w="443" w:type="pct"/>
            <w:tcBorders>
              <w:top w:val="single" w:sz="4" w:space="0" w:color="333300"/>
              <w:left w:val="nil"/>
              <w:bottom w:val="single" w:sz="4" w:space="0" w:color="333300"/>
              <w:right w:val="single" w:sz="4" w:space="0" w:color="333300"/>
            </w:tcBorders>
            <w:shd w:val="clear" w:color="auto" w:fill="auto"/>
            <w:hideMark/>
          </w:tcPr>
          <w:p w14:paraId="1A59577E" w14:textId="77777777" w:rsidR="0092015A" w:rsidRPr="00265FB5" w:rsidRDefault="0092015A" w:rsidP="0082242F">
            <w:pPr>
              <w:jc w:val="left"/>
              <w:rPr>
                <w:rFonts w:ascii="Arial" w:eastAsia="Times New Roman" w:hAnsi="Arial" w:cs="Arial"/>
                <w:b/>
                <w:bCs/>
                <w:sz w:val="20"/>
                <w:lang w:val="en-US" w:eastAsia="zh-CN"/>
              </w:rPr>
            </w:pPr>
            <w:r w:rsidRPr="00265FB5">
              <w:rPr>
                <w:rFonts w:ascii="Arial" w:eastAsia="Times New Roman" w:hAnsi="Arial" w:cs="Arial"/>
                <w:b/>
                <w:bCs/>
                <w:sz w:val="20"/>
                <w:lang w:val="en-US" w:eastAsia="zh-CN"/>
              </w:rPr>
              <w:t>Page</w:t>
            </w:r>
          </w:p>
        </w:tc>
        <w:tc>
          <w:tcPr>
            <w:tcW w:w="823" w:type="pct"/>
            <w:tcBorders>
              <w:top w:val="single" w:sz="4" w:space="0" w:color="333300"/>
              <w:left w:val="nil"/>
              <w:bottom w:val="single" w:sz="4" w:space="0" w:color="333300"/>
              <w:right w:val="single" w:sz="4" w:space="0" w:color="333300"/>
            </w:tcBorders>
            <w:shd w:val="clear" w:color="auto" w:fill="auto"/>
            <w:hideMark/>
          </w:tcPr>
          <w:p w14:paraId="707E2994" w14:textId="77777777" w:rsidR="0092015A" w:rsidRPr="00265FB5" w:rsidRDefault="0092015A" w:rsidP="0082242F">
            <w:pPr>
              <w:jc w:val="left"/>
              <w:rPr>
                <w:rFonts w:ascii="Arial" w:eastAsia="Times New Roman" w:hAnsi="Arial" w:cs="Arial"/>
                <w:b/>
                <w:bCs/>
                <w:sz w:val="20"/>
                <w:lang w:val="en-US" w:eastAsia="zh-CN"/>
              </w:rPr>
            </w:pPr>
            <w:r w:rsidRPr="00265FB5">
              <w:rPr>
                <w:rFonts w:ascii="Arial" w:eastAsia="Times New Roman" w:hAnsi="Arial" w:cs="Arial"/>
                <w:b/>
                <w:bCs/>
                <w:sz w:val="20"/>
                <w:lang w:val="en-US" w:eastAsia="zh-CN"/>
              </w:rPr>
              <w:t>Comment</w:t>
            </w:r>
          </w:p>
        </w:tc>
        <w:tc>
          <w:tcPr>
            <w:tcW w:w="850" w:type="pct"/>
            <w:tcBorders>
              <w:top w:val="single" w:sz="4" w:space="0" w:color="333300"/>
              <w:left w:val="nil"/>
              <w:bottom w:val="single" w:sz="4" w:space="0" w:color="333300"/>
              <w:right w:val="single" w:sz="4" w:space="0" w:color="333300"/>
            </w:tcBorders>
            <w:shd w:val="clear" w:color="auto" w:fill="auto"/>
            <w:hideMark/>
          </w:tcPr>
          <w:p w14:paraId="330E046F" w14:textId="77777777" w:rsidR="0092015A" w:rsidRPr="00265FB5" w:rsidRDefault="0092015A" w:rsidP="0082242F">
            <w:pPr>
              <w:jc w:val="left"/>
              <w:rPr>
                <w:rFonts w:ascii="Arial" w:eastAsia="Times New Roman" w:hAnsi="Arial" w:cs="Arial"/>
                <w:b/>
                <w:bCs/>
                <w:sz w:val="20"/>
                <w:lang w:val="en-US" w:eastAsia="zh-CN"/>
              </w:rPr>
            </w:pPr>
            <w:r w:rsidRPr="00265FB5">
              <w:rPr>
                <w:rFonts w:ascii="Arial" w:eastAsia="Times New Roman" w:hAnsi="Arial" w:cs="Arial"/>
                <w:b/>
                <w:bCs/>
                <w:sz w:val="20"/>
                <w:lang w:val="en-US" w:eastAsia="zh-CN"/>
              </w:rPr>
              <w:t>Proposed Change</w:t>
            </w:r>
          </w:p>
        </w:tc>
        <w:tc>
          <w:tcPr>
            <w:tcW w:w="1152" w:type="pct"/>
            <w:tcBorders>
              <w:top w:val="single" w:sz="4" w:space="0" w:color="333300"/>
              <w:left w:val="nil"/>
              <w:bottom w:val="single" w:sz="4" w:space="0" w:color="333300"/>
              <w:right w:val="single" w:sz="4" w:space="0" w:color="333300"/>
            </w:tcBorders>
          </w:tcPr>
          <w:p w14:paraId="3BCCDEEE" w14:textId="77777777" w:rsidR="0092015A" w:rsidRPr="00265FB5" w:rsidRDefault="0092015A" w:rsidP="0082242F">
            <w:pPr>
              <w:jc w:val="left"/>
              <w:rPr>
                <w:rFonts w:ascii="Arial" w:eastAsia="Times New Roman" w:hAnsi="Arial" w:cs="Arial"/>
                <w:b/>
                <w:bCs/>
                <w:sz w:val="20"/>
                <w:lang w:val="en-US" w:eastAsia="zh-CN"/>
              </w:rPr>
            </w:pPr>
            <w:r>
              <w:rPr>
                <w:rFonts w:ascii="Arial" w:eastAsia="Times New Roman" w:hAnsi="Arial" w:cs="Arial"/>
                <w:b/>
                <w:bCs/>
                <w:sz w:val="20"/>
                <w:lang w:val="en-US" w:eastAsia="zh-CN"/>
              </w:rPr>
              <w:t xml:space="preserve">Resolution </w:t>
            </w:r>
          </w:p>
        </w:tc>
      </w:tr>
      <w:tr w:rsidR="0092015A" w:rsidRPr="00265FB5" w14:paraId="261A357C" w14:textId="77777777" w:rsidTr="0082242F">
        <w:trPr>
          <w:trHeight w:val="1750"/>
        </w:trPr>
        <w:tc>
          <w:tcPr>
            <w:tcW w:w="353" w:type="pct"/>
            <w:tcBorders>
              <w:top w:val="nil"/>
              <w:left w:val="single" w:sz="4" w:space="0" w:color="333300"/>
              <w:bottom w:val="single" w:sz="4" w:space="0" w:color="333300"/>
              <w:right w:val="single" w:sz="4" w:space="0" w:color="333300"/>
            </w:tcBorders>
            <w:shd w:val="clear" w:color="auto" w:fill="auto"/>
            <w:hideMark/>
          </w:tcPr>
          <w:p w14:paraId="6E27BFC7" w14:textId="77777777" w:rsidR="0092015A" w:rsidRPr="00CD6B6F" w:rsidRDefault="0092015A" w:rsidP="0082242F">
            <w:pPr>
              <w:jc w:val="right"/>
              <w:rPr>
                <w:rFonts w:ascii="Arial" w:eastAsia="Times New Roman" w:hAnsi="Arial" w:cs="Arial"/>
                <w:color w:val="FF0000"/>
                <w:sz w:val="20"/>
                <w:lang w:val="en-US" w:eastAsia="zh-CN"/>
              </w:rPr>
            </w:pPr>
            <w:r w:rsidRPr="00CD6B6F">
              <w:rPr>
                <w:rFonts w:ascii="Arial" w:eastAsia="Times New Roman" w:hAnsi="Arial" w:cs="Arial"/>
                <w:color w:val="FF0000"/>
                <w:sz w:val="20"/>
                <w:lang w:val="en-US" w:eastAsia="zh-CN"/>
              </w:rPr>
              <w:t>3246</w:t>
            </w:r>
          </w:p>
        </w:tc>
        <w:tc>
          <w:tcPr>
            <w:tcW w:w="711" w:type="pct"/>
            <w:tcBorders>
              <w:top w:val="nil"/>
              <w:left w:val="nil"/>
              <w:bottom w:val="single" w:sz="4" w:space="0" w:color="333300"/>
              <w:right w:val="single" w:sz="4" w:space="0" w:color="333300"/>
            </w:tcBorders>
            <w:shd w:val="clear" w:color="auto" w:fill="auto"/>
            <w:hideMark/>
          </w:tcPr>
          <w:p w14:paraId="05F535F3" w14:textId="77777777" w:rsidR="0092015A" w:rsidRPr="00265FB5" w:rsidRDefault="0092015A" w:rsidP="0082242F">
            <w:pPr>
              <w:jc w:val="left"/>
              <w:rPr>
                <w:rFonts w:ascii="Arial" w:eastAsia="Times New Roman" w:hAnsi="Arial" w:cs="Arial"/>
                <w:sz w:val="20"/>
                <w:lang w:val="en-US" w:eastAsia="zh-CN"/>
              </w:rPr>
            </w:pPr>
            <w:r w:rsidRPr="00265FB5">
              <w:rPr>
                <w:rFonts w:ascii="Arial" w:eastAsia="Times New Roman" w:hAnsi="Arial" w:cs="Arial"/>
                <w:sz w:val="20"/>
                <w:lang w:val="en-US" w:eastAsia="zh-CN"/>
              </w:rPr>
              <w:t>Yusuke Asai</w:t>
            </w:r>
          </w:p>
        </w:tc>
        <w:tc>
          <w:tcPr>
            <w:tcW w:w="668" w:type="pct"/>
            <w:tcBorders>
              <w:top w:val="nil"/>
              <w:left w:val="nil"/>
              <w:bottom w:val="single" w:sz="4" w:space="0" w:color="333300"/>
              <w:right w:val="single" w:sz="4" w:space="0" w:color="333300"/>
            </w:tcBorders>
            <w:shd w:val="clear" w:color="auto" w:fill="auto"/>
            <w:hideMark/>
          </w:tcPr>
          <w:p w14:paraId="2B235A1C" w14:textId="77777777" w:rsidR="0092015A" w:rsidRPr="00265FB5" w:rsidRDefault="0092015A" w:rsidP="0082242F">
            <w:pPr>
              <w:jc w:val="left"/>
              <w:rPr>
                <w:rFonts w:ascii="Arial" w:eastAsia="Times New Roman" w:hAnsi="Arial" w:cs="Arial"/>
                <w:sz w:val="20"/>
                <w:lang w:val="en-US" w:eastAsia="zh-CN"/>
              </w:rPr>
            </w:pPr>
            <w:r w:rsidRPr="00265FB5">
              <w:rPr>
                <w:rFonts w:ascii="Arial" w:eastAsia="Times New Roman" w:hAnsi="Arial" w:cs="Arial"/>
                <w:sz w:val="20"/>
                <w:lang w:val="en-US" w:eastAsia="zh-CN"/>
              </w:rPr>
              <w:t>38.3.24</w:t>
            </w:r>
          </w:p>
        </w:tc>
        <w:tc>
          <w:tcPr>
            <w:tcW w:w="443" w:type="pct"/>
            <w:tcBorders>
              <w:top w:val="nil"/>
              <w:left w:val="nil"/>
              <w:bottom w:val="single" w:sz="4" w:space="0" w:color="333300"/>
              <w:right w:val="single" w:sz="4" w:space="0" w:color="333300"/>
            </w:tcBorders>
            <w:shd w:val="clear" w:color="auto" w:fill="auto"/>
            <w:hideMark/>
          </w:tcPr>
          <w:p w14:paraId="0644ABCF" w14:textId="77777777" w:rsidR="0092015A" w:rsidRPr="00265FB5" w:rsidRDefault="0092015A" w:rsidP="0082242F">
            <w:pPr>
              <w:jc w:val="right"/>
              <w:rPr>
                <w:rFonts w:ascii="Arial" w:eastAsia="Times New Roman" w:hAnsi="Arial" w:cs="Arial"/>
                <w:sz w:val="20"/>
                <w:lang w:val="en-US" w:eastAsia="zh-CN"/>
              </w:rPr>
            </w:pPr>
            <w:r w:rsidRPr="00265FB5">
              <w:rPr>
                <w:rFonts w:ascii="Arial" w:eastAsia="Times New Roman" w:hAnsi="Arial" w:cs="Arial"/>
                <w:sz w:val="20"/>
                <w:lang w:val="en-US" w:eastAsia="zh-CN"/>
              </w:rPr>
              <w:t>210.45</w:t>
            </w:r>
          </w:p>
        </w:tc>
        <w:tc>
          <w:tcPr>
            <w:tcW w:w="823" w:type="pct"/>
            <w:tcBorders>
              <w:top w:val="nil"/>
              <w:left w:val="nil"/>
              <w:bottom w:val="single" w:sz="4" w:space="0" w:color="333300"/>
              <w:right w:val="single" w:sz="4" w:space="0" w:color="333300"/>
            </w:tcBorders>
            <w:shd w:val="clear" w:color="auto" w:fill="auto"/>
            <w:hideMark/>
          </w:tcPr>
          <w:p w14:paraId="137FCA31" w14:textId="77777777" w:rsidR="0092015A" w:rsidRPr="00265FB5" w:rsidRDefault="0092015A" w:rsidP="0082242F">
            <w:pPr>
              <w:jc w:val="left"/>
              <w:rPr>
                <w:rFonts w:ascii="Arial" w:eastAsia="Times New Roman" w:hAnsi="Arial" w:cs="Arial"/>
                <w:sz w:val="20"/>
                <w:lang w:val="en-US" w:eastAsia="zh-CN"/>
              </w:rPr>
            </w:pPr>
            <w:r w:rsidRPr="00265FB5">
              <w:rPr>
                <w:rFonts w:ascii="Arial" w:eastAsia="Times New Roman" w:hAnsi="Arial" w:cs="Arial"/>
                <w:sz w:val="20"/>
                <w:lang w:val="en-US" w:eastAsia="zh-CN"/>
              </w:rPr>
              <w:t>The conditions for PSDU length for the measurement are not consistent in this subclause.</w:t>
            </w:r>
          </w:p>
        </w:tc>
        <w:tc>
          <w:tcPr>
            <w:tcW w:w="850" w:type="pct"/>
            <w:tcBorders>
              <w:top w:val="nil"/>
              <w:left w:val="nil"/>
              <w:bottom w:val="single" w:sz="4" w:space="0" w:color="333300"/>
              <w:right w:val="single" w:sz="4" w:space="0" w:color="333300"/>
            </w:tcBorders>
            <w:shd w:val="clear" w:color="auto" w:fill="auto"/>
            <w:hideMark/>
          </w:tcPr>
          <w:p w14:paraId="287C70CD" w14:textId="77777777" w:rsidR="0092015A" w:rsidRPr="00265FB5" w:rsidRDefault="0092015A" w:rsidP="0082242F">
            <w:pPr>
              <w:jc w:val="left"/>
              <w:rPr>
                <w:rFonts w:ascii="Arial" w:eastAsia="Times New Roman" w:hAnsi="Arial" w:cs="Arial"/>
                <w:sz w:val="20"/>
                <w:lang w:val="en-US" w:eastAsia="zh-CN"/>
              </w:rPr>
            </w:pPr>
            <w:r w:rsidRPr="00265FB5">
              <w:rPr>
                <w:rFonts w:ascii="Arial" w:eastAsia="Times New Roman" w:hAnsi="Arial" w:cs="Arial"/>
                <w:sz w:val="20"/>
                <w:lang w:val="en-US" w:eastAsia="zh-CN"/>
              </w:rPr>
              <w:t>Please update and unify the conditions for subclauses 38.3.24.2 (Receiver minimum input sensitivity), 38.3.24.3 (Adjacent channel rejection), and 38.3.24.4 (Nonadjacent channel rejection)</w:t>
            </w:r>
          </w:p>
        </w:tc>
        <w:tc>
          <w:tcPr>
            <w:tcW w:w="1152" w:type="pct"/>
            <w:tcBorders>
              <w:top w:val="nil"/>
              <w:left w:val="nil"/>
              <w:bottom w:val="single" w:sz="4" w:space="0" w:color="333300"/>
              <w:right w:val="single" w:sz="4" w:space="0" w:color="333300"/>
            </w:tcBorders>
          </w:tcPr>
          <w:p w14:paraId="7EF77F9A" w14:textId="77777777" w:rsidR="0092015A" w:rsidRDefault="0092015A" w:rsidP="0082242F">
            <w:pPr>
              <w:jc w:val="left"/>
              <w:rPr>
                <w:rFonts w:ascii="Arial" w:eastAsia="Times New Roman" w:hAnsi="Arial" w:cs="Arial"/>
                <w:sz w:val="20"/>
                <w:lang w:val="en-US" w:eastAsia="zh-CN"/>
              </w:rPr>
            </w:pPr>
            <w:r>
              <w:rPr>
                <w:rFonts w:ascii="Arial" w:eastAsia="Times New Roman" w:hAnsi="Arial" w:cs="Arial"/>
                <w:sz w:val="20"/>
                <w:lang w:val="en-US" w:eastAsia="zh-CN"/>
              </w:rPr>
              <w:t xml:space="preserve">Revised </w:t>
            </w:r>
          </w:p>
          <w:p w14:paraId="741D10BA" w14:textId="3830B97A" w:rsidR="0092015A" w:rsidRDefault="0092015A" w:rsidP="0082242F">
            <w:pPr>
              <w:jc w:val="left"/>
              <w:rPr>
                <w:rFonts w:ascii="Arial" w:eastAsia="Times New Roman" w:hAnsi="Arial" w:cs="Arial"/>
                <w:sz w:val="20"/>
                <w:lang w:val="en-US" w:eastAsia="zh-CN"/>
              </w:rPr>
            </w:pPr>
            <w:r>
              <w:rPr>
                <w:rFonts w:ascii="Arial" w:eastAsia="Times New Roman" w:hAnsi="Arial" w:cs="Arial"/>
                <w:sz w:val="20"/>
                <w:lang w:val="en-US" w:eastAsia="zh-CN"/>
              </w:rPr>
              <w:t xml:space="preserve">Agreed with the </w:t>
            </w:r>
            <w:r w:rsidR="00783C87">
              <w:rPr>
                <w:rFonts w:ascii="Arial" w:eastAsia="Times New Roman" w:hAnsi="Arial" w:cs="Arial"/>
                <w:sz w:val="20"/>
                <w:lang w:val="en-US" w:eastAsia="zh-CN"/>
              </w:rPr>
              <w:t>comment</w:t>
            </w:r>
            <w:r w:rsidR="00783C87">
              <w:rPr>
                <w:rFonts w:ascii="Arial" w:hAnsi="Arial" w:cs="Arial" w:hint="eastAsia"/>
                <w:sz w:val="20"/>
                <w:lang w:val="en-US" w:eastAsia="zh-CN"/>
              </w:rPr>
              <w:t>e</w:t>
            </w:r>
            <w:r w:rsidR="00783C87">
              <w:rPr>
                <w:rFonts w:ascii="Arial" w:eastAsia="Times New Roman" w:hAnsi="Arial" w:cs="Arial"/>
                <w:sz w:val="20"/>
                <w:lang w:val="en-US" w:eastAsia="zh-CN"/>
              </w:rPr>
              <w:t xml:space="preserve">r </w:t>
            </w:r>
            <w:r>
              <w:rPr>
                <w:rFonts w:ascii="Arial" w:eastAsia="Times New Roman" w:hAnsi="Arial" w:cs="Arial"/>
                <w:sz w:val="20"/>
                <w:lang w:val="en-US" w:eastAsia="zh-CN"/>
              </w:rPr>
              <w:t>and updated the writing to be consistent. Also changed the PSDU length requirement for ELR-MCS0 and ELR MCS-1</w:t>
            </w:r>
            <w:r w:rsidR="00783C87">
              <w:rPr>
                <w:rFonts w:ascii="Arial" w:hAnsi="Arial" w:cs="Arial" w:hint="eastAsia"/>
                <w:sz w:val="20"/>
                <w:lang w:val="en-US" w:eastAsia="zh-CN"/>
              </w:rPr>
              <w:t>as 512 octets</w:t>
            </w:r>
            <w:r w:rsidR="00EB1674">
              <w:rPr>
                <w:rFonts w:ascii="Arial" w:hAnsi="Arial" w:cs="Arial" w:hint="eastAsia"/>
                <w:sz w:val="20"/>
                <w:lang w:val="en-US" w:eastAsia="zh-CN"/>
              </w:rPr>
              <w:t xml:space="preserve"> according to DCN #721</w:t>
            </w:r>
            <w:r w:rsidR="00D92C4A">
              <w:rPr>
                <w:rFonts w:ascii="Arial" w:hAnsi="Arial" w:cs="Arial"/>
                <w:sz w:val="20"/>
                <w:lang w:val="en-US" w:eastAsia="zh-CN"/>
              </w:rPr>
              <w:t xml:space="preserve"> and delete</w:t>
            </w:r>
            <w:r w:rsidR="00355F62">
              <w:rPr>
                <w:rFonts w:ascii="Arial" w:hAnsi="Arial" w:cs="Arial" w:hint="eastAsia"/>
                <w:sz w:val="20"/>
                <w:lang w:val="en-US" w:eastAsia="zh-CN"/>
              </w:rPr>
              <w:t>d</w:t>
            </w:r>
            <w:r w:rsidR="00D92C4A">
              <w:rPr>
                <w:rFonts w:ascii="Arial" w:hAnsi="Arial" w:cs="Arial"/>
                <w:sz w:val="20"/>
                <w:lang w:val="en-US" w:eastAsia="zh-CN"/>
              </w:rPr>
              <w:t xml:space="preserve"> UHR MCS 14 in the sentence according to </w:t>
            </w:r>
            <w:r w:rsidR="004F4A03">
              <w:rPr>
                <w:rFonts w:ascii="Arial" w:hAnsi="Arial" w:cs="Arial" w:hint="eastAsia"/>
                <w:sz w:val="20"/>
                <w:lang w:val="en-US" w:eastAsia="zh-CN"/>
              </w:rPr>
              <w:t xml:space="preserve">DCN </w:t>
            </w:r>
            <w:r w:rsidR="00EB1674">
              <w:rPr>
                <w:rFonts w:ascii="Arial" w:hAnsi="Arial" w:cs="Arial" w:hint="eastAsia"/>
                <w:sz w:val="20"/>
                <w:lang w:val="en-US" w:eastAsia="zh-CN"/>
              </w:rPr>
              <w:t>#</w:t>
            </w:r>
            <w:r w:rsidR="004F4A03">
              <w:rPr>
                <w:rFonts w:ascii="Arial" w:hAnsi="Arial" w:cs="Arial" w:hint="eastAsia"/>
                <w:sz w:val="20"/>
                <w:lang w:val="en-US" w:eastAsia="zh-CN"/>
              </w:rPr>
              <w:t>855</w:t>
            </w:r>
          </w:p>
          <w:p w14:paraId="131DF9B5" w14:textId="77777777" w:rsidR="0092015A" w:rsidRDefault="0092015A" w:rsidP="0082242F">
            <w:pPr>
              <w:jc w:val="left"/>
              <w:rPr>
                <w:rFonts w:ascii="Arial" w:eastAsia="Times New Roman" w:hAnsi="Arial" w:cs="Arial"/>
                <w:sz w:val="20"/>
                <w:lang w:val="en-US" w:eastAsia="zh-CN"/>
              </w:rPr>
            </w:pPr>
          </w:p>
          <w:p w14:paraId="519FEE61" w14:textId="77777777" w:rsidR="0092015A" w:rsidRPr="0082242F" w:rsidRDefault="0092015A" w:rsidP="0092015A">
            <w:pPr>
              <w:jc w:val="left"/>
              <w:rPr>
                <w:rFonts w:ascii="Arial" w:eastAsia="Times New Roman" w:hAnsi="Arial" w:cs="Arial"/>
                <w:sz w:val="20"/>
                <w:lang w:val="en-US" w:eastAsia="zh-CN"/>
              </w:rPr>
            </w:pPr>
            <w:proofErr w:type="spellStart"/>
            <w:r w:rsidRPr="0082242F">
              <w:rPr>
                <w:rFonts w:ascii="Arial" w:eastAsia="Times New Roman" w:hAnsi="Arial" w:cs="Arial"/>
                <w:sz w:val="20"/>
                <w:lang w:val="en-US" w:eastAsia="zh-CN"/>
              </w:rPr>
              <w:t>Insruction</w:t>
            </w:r>
            <w:proofErr w:type="spellEnd"/>
            <w:r w:rsidRPr="0082242F">
              <w:rPr>
                <w:rFonts w:ascii="Arial" w:eastAsia="Times New Roman" w:hAnsi="Arial" w:cs="Arial" w:hint="eastAsia"/>
                <w:sz w:val="20"/>
                <w:lang w:val="en-US" w:eastAsia="zh-CN"/>
              </w:rPr>
              <w:t xml:space="preserve"> to editor:</w:t>
            </w:r>
          </w:p>
          <w:p w14:paraId="52598D11" w14:textId="77777777" w:rsidR="0092015A" w:rsidRDefault="0092015A" w:rsidP="0092015A">
            <w:pPr>
              <w:jc w:val="left"/>
              <w:rPr>
                <w:rFonts w:ascii="Arial" w:eastAsia="Times New Roman" w:hAnsi="Arial" w:cs="Arial"/>
                <w:sz w:val="20"/>
                <w:lang w:val="en-US" w:eastAsia="zh-CN"/>
              </w:rPr>
            </w:pPr>
            <w:r w:rsidRPr="0082242F">
              <w:rPr>
                <w:rFonts w:ascii="Arial" w:eastAsia="Times New Roman" w:hAnsi="Arial" w:cs="Arial"/>
                <w:sz w:val="20"/>
                <w:lang w:val="en-US" w:eastAsia="zh-CN"/>
              </w:rPr>
              <w:t>Apply the proposed change</w:t>
            </w:r>
            <w:r w:rsidRPr="0082242F">
              <w:rPr>
                <w:rFonts w:ascii="Arial" w:eastAsia="Times New Roman" w:hAnsi="Arial" w:cs="Arial" w:hint="eastAsia"/>
                <w:sz w:val="20"/>
                <w:lang w:val="en-US" w:eastAsia="zh-CN"/>
              </w:rPr>
              <w:t xml:space="preserve"> in</w:t>
            </w:r>
            <w:r w:rsidRPr="00265FB5">
              <w:rPr>
                <w:rFonts w:ascii="Arial" w:eastAsia="Times New Roman" w:hAnsi="Arial" w:cs="Arial"/>
                <w:sz w:val="20"/>
                <w:lang w:val="en-US" w:eastAsia="zh-CN"/>
              </w:rPr>
              <w:t xml:space="preserve"> subclauses 38.3.24.2 (Receiver minimum input sensitivity), 38.3.24.3 (Adjacent channel rejection), and 38.3.24.4 (Nonadjacent channel rejection)</w:t>
            </w:r>
            <w:r>
              <w:rPr>
                <w:rFonts w:ascii="Arial" w:eastAsia="Times New Roman" w:hAnsi="Arial" w:cs="Arial"/>
                <w:sz w:val="20"/>
                <w:lang w:val="en-US" w:eastAsia="zh-CN"/>
              </w:rPr>
              <w:t xml:space="preserve"> in</w:t>
            </w:r>
            <w:r w:rsidRPr="0082242F">
              <w:rPr>
                <w:rFonts w:ascii="Arial" w:eastAsia="Times New Roman" w:hAnsi="Arial" w:cs="Arial" w:hint="eastAsia"/>
                <w:sz w:val="20"/>
                <w:lang w:val="en-US" w:eastAsia="zh-CN"/>
              </w:rPr>
              <w:t xml:space="preserve"> D0.2 </w:t>
            </w:r>
            <w:r w:rsidRPr="0082242F">
              <w:rPr>
                <w:rFonts w:ascii="Arial" w:eastAsia="Times New Roman" w:hAnsi="Arial" w:cs="Arial"/>
                <w:sz w:val="20"/>
                <w:lang w:val="en-US" w:eastAsia="zh-CN"/>
              </w:rPr>
              <w:t>marked as [#</w:t>
            </w:r>
            <w:r>
              <w:rPr>
                <w:rFonts w:ascii="Arial" w:eastAsia="Times New Roman" w:hAnsi="Arial" w:cs="Arial"/>
                <w:sz w:val="20"/>
                <w:lang w:val="en-US" w:eastAsia="zh-CN"/>
              </w:rPr>
              <w:t>3246]</w:t>
            </w:r>
            <w:r w:rsidRPr="0082242F">
              <w:rPr>
                <w:rFonts w:ascii="Arial" w:eastAsia="Times New Roman" w:hAnsi="Arial" w:cs="Arial" w:hint="eastAsia"/>
                <w:sz w:val="20"/>
                <w:lang w:val="en-US" w:eastAsia="zh-CN"/>
              </w:rPr>
              <w:t xml:space="preserve"> </w:t>
            </w:r>
            <w:r w:rsidRPr="0082242F">
              <w:rPr>
                <w:rFonts w:ascii="Arial" w:eastAsia="Times New Roman" w:hAnsi="Arial" w:cs="Arial"/>
                <w:sz w:val="20"/>
                <w:lang w:val="en-US" w:eastAsia="zh-CN"/>
              </w:rPr>
              <w:t>in 11-</w:t>
            </w:r>
            <w:r>
              <w:rPr>
                <w:rFonts w:ascii="Arial" w:hAnsi="Arial" w:cs="Arial" w:hint="eastAsia"/>
                <w:sz w:val="20"/>
                <w:lang w:val="en-US" w:eastAsia="zh-CN"/>
              </w:rPr>
              <w:t>2</w:t>
            </w:r>
            <w:r w:rsidRPr="0082242F">
              <w:rPr>
                <w:rFonts w:ascii="Arial" w:eastAsia="Times New Roman" w:hAnsi="Arial" w:cs="Arial"/>
                <w:sz w:val="20"/>
                <w:lang w:val="en-US" w:eastAsia="zh-CN"/>
              </w:rPr>
              <w:t>5/</w:t>
            </w:r>
            <w:r w:rsidR="0016406E">
              <w:rPr>
                <w:rFonts w:ascii="Arial" w:eastAsia="Times New Roman" w:hAnsi="Arial" w:cs="Arial"/>
                <w:sz w:val="20"/>
                <w:lang w:val="en-US" w:eastAsia="zh-CN"/>
              </w:rPr>
              <w:t>0777r20777r2</w:t>
            </w:r>
          </w:p>
          <w:p w14:paraId="77F384B4" w14:textId="3B97F769" w:rsidR="007F02F6" w:rsidRDefault="007F02F6" w:rsidP="0092015A">
            <w:pPr>
              <w:jc w:val="left"/>
              <w:rPr>
                <w:rFonts w:ascii="Arial" w:eastAsia="Times New Roman" w:hAnsi="Arial" w:cs="Arial"/>
                <w:sz w:val="20"/>
                <w:lang w:val="en-US" w:eastAsia="zh-CN"/>
              </w:rPr>
            </w:pPr>
            <w:r>
              <w:rPr>
                <w:rFonts w:ascii="Arial" w:eastAsia="Times New Roman" w:hAnsi="Arial" w:cs="Arial"/>
                <w:sz w:val="20"/>
                <w:lang w:val="en-US" w:eastAsia="zh-CN"/>
              </w:rPr>
              <w:t>Please also delete UHR MCS 14 row in Table 38-47 and Table 38-49</w:t>
            </w:r>
            <w:r w:rsidR="004F4A03">
              <w:rPr>
                <w:rFonts w:ascii="Arial" w:hAnsi="Arial" w:cs="Arial"/>
                <w:sz w:val="20"/>
                <w:lang w:val="en-US" w:eastAsia="zh-CN"/>
              </w:rPr>
              <w:t xml:space="preserve"> </w:t>
            </w:r>
            <w:r w:rsidR="004F4A03">
              <w:rPr>
                <w:rFonts w:ascii="Arial" w:hAnsi="Arial" w:cs="Arial"/>
                <w:sz w:val="20"/>
                <w:lang w:val="en-US" w:eastAsia="zh-CN"/>
              </w:rPr>
              <w:lastRenderedPageBreak/>
              <w:t xml:space="preserve">according to </w:t>
            </w:r>
            <w:r w:rsidR="004F4A03">
              <w:rPr>
                <w:rFonts w:ascii="Arial" w:hAnsi="Arial" w:cs="Arial" w:hint="eastAsia"/>
                <w:sz w:val="20"/>
                <w:lang w:val="en-US" w:eastAsia="zh-CN"/>
              </w:rPr>
              <w:t xml:space="preserve">DCN </w:t>
            </w:r>
            <w:r w:rsidR="00147724">
              <w:rPr>
                <w:rFonts w:ascii="Arial" w:hAnsi="Arial" w:cs="Arial" w:hint="eastAsia"/>
                <w:sz w:val="20"/>
                <w:lang w:val="en-US" w:eastAsia="zh-CN"/>
              </w:rPr>
              <w:t>#</w:t>
            </w:r>
            <w:r w:rsidR="004F4A03">
              <w:rPr>
                <w:rFonts w:ascii="Arial" w:hAnsi="Arial" w:cs="Arial" w:hint="eastAsia"/>
                <w:sz w:val="20"/>
                <w:lang w:val="en-US" w:eastAsia="zh-CN"/>
              </w:rPr>
              <w:t>855</w:t>
            </w:r>
          </w:p>
          <w:p w14:paraId="49002863" w14:textId="447BE9DE" w:rsidR="00F43275" w:rsidRPr="00265FB5" w:rsidRDefault="006B13AE" w:rsidP="0092015A">
            <w:pPr>
              <w:jc w:val="left"/>
              <w:rPr>
                <w:rFonts w:ascii="Arial" w:eastAsia="Times New Roman" w:hAnsi="Arial" w:cs="Arial"/>
                <w:sz w:val="20"/>
                <w:lang w:val="en-US" w:eastAsia="zh-CN"/>
              </w:rPr>
            </w:pPr>
            <w:r>
              <w:rPr>
                <w:rFonts w:ascii="Arial" w:eastAsia="Times New Roman" w:hAnsi="Arial" w:cs="Arial"/>
                <w:sz w:val="20"/>
                <w:lang w:val="en-US" w:eastAsia="zh-CN"/>
              </w:rPr>
              <w:t xml:space="preserve"> </w:t>
            </w:r>
          </w:p>
        </w:tc>
      </w:tr>
    </w:tbl>
    <w:p w14:paraId="1CE66F2F" w14:textId="77777777" w:rsidR="0092015A" w:rsidRDefault="0092015A" w:rsidP="0014150D">
      <w:pPr>
        <w:rPr>
          <w:lang w:val="en-US"/>
        </w:rPr>
      </w:pPr>
    </w:p>
    <w:p w14:paraId="008379C0" w14:textId="4D6A32DF" w:rsidR="0092015A" w:rsidRPr="0079729C" w:rsidRDefault="0079729C" w:rsidP="0079729C">
      <w:pPr>
        <w:pStyle w:val="Heading1"/>
        <w:rPr>
          <w:color w:val="000000" w:themeColor="text1"/>
        </w:rPr>
      </w:pPr>
      <w:r w:rsidRPr="0079729C">
        <w:rPr>
          <w:color w:val="000000" w:themeColor="text1"/>
        </w:rPr>
        <w:t>[CID #271, 1658]</w:t>
      </w:r>
    </w:p>
    <w:tbl>
      <w:tblPr>
        <w:tblW w:w="5000" w:type="pct"/>
        <w:tblLayout w:type="fixed"/>
        <w:tblLook w:val="04A0" w:firstRow="1" w:lastRow="0" w:firstColumn="1" w:lastColumn="0" w:noHBand="0" w:noVBand="1"/>
      </w:tblPr>
      <w:tblGrid>
        <w:gridCol w:w="660"/>
        <w:gridCol w:w="1330"/>
        <w:gridCol w:w="1249"/>
        <w:gridCol w:w="828"/>
        <w:gridCol w:w="1539"/>
        <w:gridCol w:w="1590"/>
        <w:gridCol w:w="2154"/>
      </w:tblGrid>
      <w:tr w:rsidR="004043C7" w:rsidRPr="00265FB5" w14:paraId="4BA9B44B" w14:textId="252DF2D0" w:rsidTr="00CA1983">
        <w:trPr>
          <w:trHeight w:val="780"/>
        </w:trPr>
        <w:tc>
          <w:tcPr>
            <w:tcW w:w="353" w:type="pct"/>
            <w:tcBorders>
              <w:top w:val="single" w:sz="4" w:space="0" w:color="333300"/>
              <w:left w:val="single" w:sz="4" w:space="0" w:color="333300"/>
              <w:bottom w:val="single" w:sz="4" w:space="0" w:color="333300"/>
              <w:right w:val="single" w:sz="4" w:space="0" w:color="333300"/>
            </w:tcBorders>
            <w:shd w:val="clear" w:color="auto" w:fill="auto"/>
            <w:hideMark/>
          </w:tcPr>
          <w:p w14:paraId="4D03B1CB" w14:textId="77777777" w:rsidR="004043C7" w:rsidRPr="00265FB5" w:rsidRDefault="004043C7" w:rsidP="00265FB5">
            <w:pPr>
              <w:jc w:val="left"/>
              <w:rPr>
                <w:rFonts w:ascii="Arial" w:eastAsia="Times New Roman" w:hAnsi="Arial" w:cs="Arial"/>
                <w:b/>
                <w:bCs/>
                <w:sz w:val="20"/>
                <w:lang w:val="en-US" w:eastAsia="zh-CN"/>
              </w:rPr>
            </w:pPr>
            <w:r w:rsidRPr="00265FB5">
              <w:rPr>
                <w:rFonts w:ascii="Arial" w:eastAsia="Times New Roman" w:hAnsi="Arial" w:cs="Arial"/>
                <w:b/>
                <w:bCs/>
                <w:sz w:val="20"/>
                <w:lang w:val="en-US" w:eastAsia="zh-CN"/>
              </w:rPr>
              <w:t>CID</w:t>
            </w:r>
          </w:p>
        </w:tc>
        <w:tc>
          <w:tcPr>
            <w:tcW w:w="711" w:type="pct"/>
            <w:tcBorders>
              <w:top w:val="single" w:sz="4" w:space="0" w:color="333300"/>
              <w:left w:val="nil"/>
              <w:bottom w:val="single" w:sz="4" w:space="0" w:color="333300"/>
              <w:right w:val="single" w:sz="4" w:space="0" w:color="333300"/>
            </w:tcBorders>
            <w:shd w:val="clear" w:color="auto" w:fill="auto"/>
            <w:hideMark/>
          </w:tcPr>
          <w:p w14:paraId="21C89C1A" w14:textId="77777777" w:rsidR="004043C7" w:rsidRPr="00265FB5" w:rsidRDefault="004043C7" w:rsidP="00265FB5">
            <w:pPr>
              <w:jc w:val="left"/>
              <w:rPr>
                <w:rFonts w:ascii="Arial" w:eastAsia="Times New Roman" w:hAnsi="Arial" w:cs="Arial"/>
                <w:b/>
                <w:bCs/>
                <w:sz w:val="20"/>
                <w:lang w:val="en-US" w:eastAsia="zh-CN"/>
              </w:rPr>
            </w:pPr>
            <w:r w:rsidRPr="00265FB5">
              <w:rPr>
                <w:rFonts w:ascii="Arial" w:eastAsia="Times New Roman" w:hAnsi="Arial" w:cs="Arial"/>
                <w:b/>
                <w:bCs/>
                <w:sz w:val="20"/>
                <w:lang w:val="en-US" w:eastAsia="zh-CN"/>
              </w:rPr>
              <w:t>Commenter</w:t>
            </w:r>
          </w:p>
        </w:tc>
        <w:tc>
          <w:tcPr>
            <w:tcW w:w="668" w:type="pct"/>
            <w:tcBorders>
              <w:top w:val="single" w:sz="4" w:space="0" w:color="333300"/>
              <w:left w:val="nil"/>
              <w:bottom w:val="single" w:sz="4" w:space="0" w:color="333300"/>
              <w:right w:val="single" w:sz="4" w:space="0" w:color="333300"/>
            </w:tcBorders>
            <w:shd w:val="clear" w:color="auto" w:fill="auto"/>
            <w:hideMark/>
          </w:tcPr>
          <w:p w14:paraId="7160EAC2" w14:textId="77777777" w:rsidR="004043C7" w:rsidRPr="00265FB5" w:rsidRDefault="004043C7" w:rsidP="00265FB5">
            <w:pPr>
              <w:jc w:val="left"/>
              <w:rPr>
                <w:rFonts w:ascii="Arial" w:eastAsia="Times New Roman" w:hAnsi="Arial" w:cs="Arial"/>
                <w:b/>
                <w:bCs/>
                <w:sz w:val="20"/>
                <w:lang w:val="en-US" w:eastAsia="zh-CN"/>
              </w:rPr>
            </w:pPr>
            <w:r w:rsidRPr="00265FB5">
              <w:rPr>
                <w:rFonts w:ascii="Arial" w:eastAsia="Times New Roman" w:hAnsi="Arial" w:cs="Arial"/>
                <w:b/>
                <w:bCs/>
                <w:sz w:val="20"/>
                <w:lang w:val="en-US" w:eastAsia="zh-CN"/>
              </w:rPr>
              <w:t>Clause Number(C)</w:t>
            </w:r>
          </w:p>
        </w:tc>
        <w:tc>
          <w:tcPr>
            <w:tcW w:w="443" w:type="pct"/>
            <w:tcBorders>
              <w:top w:val="single" w:sz="4" w:space="0" w:color="333300"/>
              <w:left w:val="nil"/>
              <w:bottom w:val="single" w:sz="4" w:space="0" w:color="333300"/>
              <w:right w:val="single" w:sz="4" w:space="0" w:color="333300"/>
            </w:tcBorders>
            <w:shd w:val="clear" w:color="auto" w:fill="auto"/>
            <w:hideMark/>
          </w:tcPr>
          <w:p w14:paraId="15B39726" w14:textId="77777777" w:rsidR="004043C7" w:rsidRPr="00265FB5" w:rsidRDefault="004043C7" w:rsidP="00265FB5">
            <w:pPr>
              <w:jc w:val="left"/>
              <w:rPr>
                <w:rFonts w:ascii="Arial" w:eastAsia="Times New Roman" w:hAnsi="Arial" w:cs="Arial"/>
                <w:b/>
                <w:bCs/>
                <w:sz w:val="20"/>
                <w:lang w:val="en-US" w:eastAsia="zh-CN"/>
              </w:rPr>
            </w:pPr>
            <w:r w:rsidRPr="00265FB5">
              <w:rPr>
                <w:rFonts w:ascii="Arial" w:eastAsia="Times New Roman" w:hAnsi="Arial" w:cs="Arial"/>
                <w:b/>
                <w:bCs/>
                <w:sz w:val="20"/>
                <w:lang w:val="en-US" w:eastAsia="zh-CN"/>
              </w:rPr>
              <w:t>Page</w:t>
            </w:r>
          </w:p>
        </w:tc>
        <w:tc>
          <w:tcPr>
            <w:tcW w:w="823" w:type="pct"/>
            <w:tcBorders>
              <w:top w:val="single" w:sz="4" w:space="0" w:color="333300"/>
              <w:left w:val="nil"/>
              <w:bottom w:val="single" w:sz="4" w:space="0" w:color="333300"/>
              <w:right w:val="single" w:sz="4" w:space="0" w:color="333300"/>
            </w:tcBorders>
            <w:shd w:val="clear" w:color="auto" w:fill="auto"/>
            <w:hideMark/>
          </w:tcPr>
          <w:p w14:paraId="25BA5C75" w14:textId="77777777" w:rsidR="004043C7" w:rsidRPr="00265FB5" w:rsidRDefault="004043C7" w:rsidP="00265FB5">
            <w:pPr>
              <w:jc w:val="left"/>
              <w:rPr>
                <w:rFonts w:ascii="Arial" w:eastAsia="Times New Roman" w:hAnsi="Arial" w:cs="Arial"/>
                <w:b/>
                <w:bCs/>
                <w:sz w:val="20"/>
                <w:lang w:val="en-US" w:eastAsia="zh-CN"/>
              </w:rPr>
            </w:pPr>
            <w:r w:rsidRPr="00265FB5">
              <w:rPr>
                <w:rFonts w:ascii="Arial" w:eastAsia="Times New Roman" w:hAnsi="Arial" w:cs="Arial"/>
                <w:b/>
                <w:bCs/>
                <w:sz w:val="20"/>
                <w:lang w:val="en-US" w:eastAsia="zh-CN"/>
              </w:rPr>
              <w:t>Comment</w:t>
            </w:r>
          </w:p>
        </w:tc>
        <w:tc>
          <w:tcPr>
            <w:tcW w:w="850" w:type="pct"/>
            <w:tcBorders>
              <w:top w:val="single" w:sz="4" w:space="0" w:color="333300"/>
              <w:left w:val="nil"/>
              <w:bottom w:val="single" w:sz="4" w:space="0" w:color="333300"/>
              <w:right w:val="single" w:sz="4" w:space="0" w:color="333300"/>
            </w:tcBorders>
            <w:shd w:val="clear" w:color="auto" w:fill="auto"/>
            <w:hideMark/>
          </w:tcPr>
          <w:p w14:paraId="7979AB33" w14:textId="77777777" w:rsidR="004043C7" w:rsidRPr="00265FB5" w:rsidRDefault="004043C7" w:rsidP="00265FB5">
            <w:pPr>
              <w:jc w:val="left"/>
              <w:rPr>
                <w:rFonts w:ascii="Arial" w:eastAsia="Times New Roman" w:hAnsi="Arial" w:cs="Arial"/>
                <w:b/>
                <w:bCs/>
                <w:sz w:val="20"/>
                <w:lang w:val="en-US" w:eastAsia="zh-CN"/>
              </w:rPr>
            </w:pPr>
            <w:r w:rsidRPr="00265FB5">
              <w:rPr>
                <w:rFonts w:ascii="Arial" w:eastAsia="Times New Roman" w:hAnsi="Arial" w:cs="Arial"/>
                <w:b/>
                <w:bCs/>
                <w:sz w:val="20"/>
                <w:lang w:val="en-US" w:eastAsia="zh-CN"/>
              </w:rPr>
              <w:t>Proposed Change</w:t>
            </w:r>
          </w:p>
        </w:tc>
        <w:tc>
          <w:tcPr>
            <w:tcW w:w="1152" w:type="pct"/>
            <w:tcBorders>
              <w:top w:val="single" w:sz="4" w:space="0" w:color="333300"/>
              <w:left w:val="nil"/>
              <w:bottom w:val="single" w:sz="4" w:space="0" w:color="333300"/>
              <w:right w:val="single" w:sz="4" w:space="0" w:color="333300"/>
            </w:tcBorders>
          </w:tcPr>
          <w:p w14:paraId="6EC8E9A1" w14:textId="6195B15D" w:rsidR="004043C7" w:rsidRPr="00265FB5" w:rsidRDefault="004043C7" w:rsidP="00265FB5">
            <w:pPr>
              <w:jc w:val="left"/>
              <w:rPr>
                <w:rFonts w:ascii="Arial" w:eastAsia="Times New Roman" w:hAnsi="Arial" w:cs="Arial"/>
                <w:b/>
                <w:bCs/>
                <w:sz w:val="20"/>
                <w:lang w:val="en-US" w:eastAsia="zh-CN"/>
              </w:rPr>
            </w:pPr>
            <w:r>
              <w:rPr>
                <w:rFonts w:ascii="Arial" w:eastAsia="Times New Roman" w:hAnsi="Arial" w:cs="Arial"/>
                <w:b/>
                <w:bCs/>
                <w:sz w:val="20"/>
                <w:lang w:val="en-US" w:eastAsia="zh-CN"/>
              </w:rPr>
              <w:t xml:space="preserve">Resolution </w:t>
            </w:r>
          </w:p>
        </w:tc>
      </w:tr>
      <w:tr w:rsidR="004043C7" w:rsidRPr="005672AA" w14:paraId="286AA843" w14:textId="231620DF" w:rsidTr="00CA1983">
        <w:trPr>
          <w:trHeight w:val="4750"/>
        </w:trPr>
        <w:tc>
          <w:tcPr>
            <w:tcW w:w="353" w:type="pct"/>
            <w:tcBorders>
              <w:top w:val="nil"/>
              <w:left w:val="single" w:sz="4" w:space="0" w:color="333300"/>
              <w:bottom w:val="single" w:sz="4" w:space="0" w:color="333300"/>
              <w:right w:val="single" w:sz="4" w:space="0" w:color="333300"/>
            </w:tcBorders>
            <w:shd w:val="clear" w:color="auto" w:fill="auto"/>
            <w:hideMark/>
          </w:tcPr>
          <w:p w14:paraId="48768952" w14:textId="77777777" w:rsidR="004043C7" w:rsidRPr="00CD6B6F" w:rsidRDefault="004043C7" w:rsidP="00265FB5">
            <w:pPr>
              <w:jc w:val="right"/>
              <w:rPr>
                <w:rFonts w:ascii="Arial" w:eastAsia="Times New Roman" w:hAnsi="Arial" w:cs="Arial"/>
                <w:color w:val="FF0000"/>
                <w:sz w:val="20"/>
                <w:lang w:val="en-US" w:eastAsia="zh-CN"/>
              </w:rPr>
            </w:pPr>
            <w:r w:rsidRPr="00CD6B6F">
              <w:rPr>
                <w:rFonts w:ascii="Arial" w:eastAsia="Times New Roman" w:hAnsi="Arial" w:cs="Arial"/>
                <w:color w:val="FF0000"/>
                <w:sz w:val="20"/>
                <w:lang w:val="en-US" w:eastAsia="zh-CN"/>
              </w:rPr>
              <w:t>271</w:t>
            </w:r>
          </w:p>
        </w:tc>
        <w:tc>
          <w:tcPr>
            <w:tcW w:w="711" w:type="pct"/>
            <w:tcBorders>
              <w:top w:val="nil"/>
              <w:left w:val="nil"/>
              <w:bottom w:val="single" w:sz="4" w:space="0" w:color="333300"/>
              <w:right w:val="single" w:sz="4" w:space="0" w:color="333300"/>
            </w:tcBorders>
            <w:shd w:val="clear" w:color="auto" w:fill="auto"/>
            <w:hideMark/>
          </w:tcPr>
          <w:p w14:paraId="067EF419" w14:textId="77777777" w:rsidR="004043C7" w:rsidRPr="00265FB5" w:rsidRDefault="004043C7" w:rsidP="00265FB5">
            <w:pPr>
              <w:jc w:val="left"/>
              <w:rPr>
                <w:rFonts w:ascii="Arial" w:eastAsia="Times New Roman" w:hAnsi="Arial" w:cs="Arial"/>
                <w:sz w:val="20"/>
                <w:lang w:val="en-US" w:eastAsia="zh-CN"/>
              </w:rPr>
            </w:pPr>
            <w:r w:rsidRPr="00265FB5">
              <w:rPr>
                <w:rFonts w:ascii="Arial" w:eastAsia="Times New Roman" w:hAnsi="Arial" w:cs="Arial"/>
                <w:sz w:val="20"/>
                <w:lang w:val="en-US" w:eastAsia="zh-CN"/>
              </w:rPr>
              <w:t>Qinghua Li</w:t>
            </w:r>
          </w:p>
        </w:tc>
        <w:tc>
          <w:tcPr>
            <w:tcW w:w="668" w:type="pct"/>
            <w:tcBorders>
              <w:top w:val="nil"/>
              <w:left w:val="nil"/>
              <w:bottom w:val="single" w:sz="4" w:space="0" w:color="333300"/>
              <w:right w:val="single" w:sz="4" w:space="0" w:color="333300"/>
            </w:tcBorders>
            <w:shd w:val="clear" w:color="auto" w:fill="auto"/>
            <w:hideMark/>
          </w:tcPr>
          <w:p w14:paraId="3E6C598E" w14:textId="77777777" w:rsidR="004043C7" w:rsidRPr="00265FB5" w:rsidRDefault="004043C7" w:rsidP="00265FB5">
            <w:pPr>
              <w:jc w:val="left"/>
              <w:rPr>
                <w:rFonts w:ascii="Arial" w:eastAsia="Times New Roman" w:hAnsi="Arial" w:cs="Arial"/>
                <w:sz w:val="20"/>
                <w:lang w:val="en-US" w:eastAsia="zh-CN"/>
              </w:rPr>
            </w:pPr>
            <w:r w:rsidRPr="00265FB5">
              <w:rPr>
                <w:rFonts w:ascii="Arial" w:eastAsia="Times New Roman" w:hAnsi="Arial" w:cs="Arial"/>
                <w:sz w:val="20"/>
                <w:lang w:val="en-US" w:eastAsia="zh-CN"/>
              </w:rPr>
              <w:t>38.3.24.6.4</w:t>
            </w:r>
          </w:p>
        </w:tc>
        <w:tc>
          <w:tcPr>
            <w:tcW w:w="443" w:type="pct"/>
            <w:tcBorders>
              <w:top w:val="nil"/>
              <w:left w:val="nil"/>
              <w:bottom w:val="single" w:sz="4" w:space="0" w:color="333300"/>
              <w:right w:val="single" w:sz="4" w:space="0" w:color="333300"/>
            </w:tcBorders>
            <w:shd w:val="clear" w:color="auto" w:fill="auto"/>
            <w:hideMark/>
          </w:tcPr>
          <w:p w14:paraId="02042AB9" w14:textId="77777777" w:rsidR="004043C7" w:rsidRPr="00265FB5" w:rsidRDefault="004043C7" w:rsidP="00265FB5">
            <w:pPr>
              <w:jc w:val="right"/>
              <w:rPr>
                <w:rFonts w:ascii="Arial" w:eastAsia="Times New Roman" w:hAnsi="Arial" w:cs="Arial"/>
                <w:sz w:val="20"/>
                <w:lang w:val="en-US" w:eastAsia="zh-CN"/>
              </w:rPr>
            </w:pPr>
            <w:r w:rsidRPr="00265FB5">
              <w:rPr>
                <w:rFonts w:ascii="Arial" w:eastAsia="Times New Roman" w:hAnsi="Arial" w:cs="Arial"/>
                <w:sz w:val="20"/>
                <w:lang w:val="en-US" w:eastAsia="zh-CN"/>
              </w:rPr>
              <w:t>214.55</w:t>
            </w:r>
          </w:p>
        </w:tc>
        <w:tc>
          <w:tcPr>
            <w:tcW w:w="823" w:type="pct"/>
            <w:tcBorders>
              <w:top w:val="nil"/>
              <w:left w:val="nil"/>
              <w:bottom w:val="single" w:sz="4" w:space="0" w:color="333300"/>
              <w:right w:val="single" w:sz="4" w:space="0" w:color="333300"/>
            </w:tcBorders>
            <w:shd w:val="clear" w:color="auto" w:fill="auto"/>
            <w:hideMark/>
          </w:tcPr>
          <w:p w14:paraId="74E7AAA2" w14:textId="77777777" w:rsidR="004043C7" w:rsidRPr="00265FB5" w:rsidRDefault="004043C7" w:rsidP="00265FB5">
            <w:pPr>
              <w:jc w:val="left"/>
              <w:rPr>
                <w:rFonts w:ascii="Arial" w:eastAsia="Times New Roman" w:hAnsi="Arial" w:cs="Arial"/>
                <w:sz w:val="20"/>
                <w:lang w:val="en-US" w:eastAsia="zh-CN"/>
              </w:rPr>
            </w:pPr>
            <w:r w:rsidRPr="00265FB5">
              <w:rPr>
                <w:rFonts w:ascii="Arial" w:eastAsia="Times New Roman" w:hAnsi="Arial" w:cs="Arial"/>
                <w:sz w:val="20"/>
                <w:lang w:val="en-US" w:eastAsia="zh-CN"/>
              </w:rPr>
              <w:t>There is a 3 dB power boost on the L-STF and L-LTF of UHR ELR PPDU, which is the same as HE ER PPDU. The CCA calculation needs to take the 3 dB power</w:t>
            </w:r>
            <w:r w:rsidRPr="00265FB5">
              <w:rPr>
                <w:rFonts w:ascii="Arial" w:eastAsia="Times New Roman" w:hAnsi="Arial" w:cs="Arial"/>
                <w:sz w:val="20"/>
                <w:lang w:val="en-US" w:eastAsia="zh-CN"/>
              </w:rPr>
              <w:br/>
              <w:t xml:space="preserve">boost into account. </w:t>
            </w:r>
            <w:proofErr w:type="gramStart"/>
            <w:r w:rsidRPr="00265FB5">
              <w:rPr>
                <w:rFonts w:ascii="Arial" w:eastAsia="Times New Roman" w:hAnsi="Arial" w:cs="Arial"/>
                <w:sz w:val="20"/>
                <w:lang w:val="en-US" w:eastAsia="zh-CN"/>
              </w:rPr>
              <w:t>Similar to</w:t>
            </w:r>
            <w:proofErr w:type="gramEnd"/>
            <w:r w:rsidRPr="00265FB5">
              <w:rPr>
                <w:rFonts w:ascii="Arial" w:eastAsia="Times New Roman" w:hAnsi="Arial" w:cs="Arial"/>
                <w:sz w:val="20"/>
                <w:lang w:val="en-US" w:eastAsia="zh-CN"/>
              </w:rPr>
              <w:t xml:space="preserve"> HE ER PPDU, the 3 dB should be subtracted from the received signal strength measured from the L-STF or L-LTF fields of the</w:t>
            </w:r>
            <w:r w:rsidRPr="00265FB5">
              <w:rPr>
                <w:rFonts w:ascii="Arial" w:eastAsia="Times New Roman" w:hAnsi="Arial" w:cs="Arial"/>
                <w:sz w:val="20"/>
                <w:lang w:val="en-US" w:eastAsia="zh-CN"/>
              </w:rPr>
              <w:br/>
              <w:t>PPDU, prior to using it to determine PHY-</w:t>
            </w:r>
            <w:proofErr w:type="spellStart"/>
            <w:r w:rsidRPr="00265FB5">
              <w:rPr>
                <w:rFonts w:ascii="Arial" w:eastAsia="Times New Roman" w:hAnsi="Arial" w:cs="Arial"/>
                <w:sz w:val="20"/>
                <w:lang w:val="en-US" w:eastAsia="zh-CN"/>
              </w:rPr>
              <w:t>CCA.indication</w:t>
            </w:r>
            <w:proofErr w:type="spellEnd"/>
            <w:r w:rsidRPr="00265FB5">
              <w:rPr>
                <w:rFonts w:ascii="Arial" w:eastAsia="Times New Roman" w:hAnsi="Arial" w:cs="Arial"/>
                <w:sz w:val="20"/>
                <w:lang w:val="en-US" w:eastAsia="zh-CN"/>
              </w:rPr>
              <w:t xml:space="preserve"> and to comparing it to OBSS PD level for determining the transmit power in spatial reuse.</w:t>
            </w:r>
          </w:p>
        </w:tc>
        <w:tc>
          <w:tcPr>
            <w:tcW w:w="850" w:type="pct"/>
            <w:tcBorders>
              <w:top w:val="nil"/>
              <w:left w:val="nil"/>
              <w:bottom w:val="single" w:sz="4" w:space="0" w:color="333300"/>
              <w:right w:val="single" w:sz="4" w:space="0" w:color="333300"/>
            </w:tcBorders>
            <w:shd w:val="clear" w:color="auto" w:fill="auto"/>
            <w:hideMark/>
          </w:tcPr>
          <w:p w14:paraId="768A083B" w14:textId="77777777" w:rsidR="004043C7" w:rsidRPr="00265FB5" w:rsidRDefault="004043C7" w:rsidP="00265FB5">
            <w:pPr>
              <w:jc w:val="left"/>
              <w:rPr>
                <w:rFonts w:ascii="Arial" w:eastAsia="Times New Roman" w:hAnsi="Arial" w:cs="Arial"/>
                <w:sz w:val="20"/>
                <w:lang w:val="en-US" w:eastAsia="zh-CN"/>
              </w:rPr>
            </w:pPr>
            <w:r w:rsidRPr="00265FB5">
              <w:rPr>
                <w:rFonts w:ascii="Arial" w:eastAsia="Times New Roman" w:hAnsi="Arial" w:cs="Arial"/>
                <w:sz w:val="20"/>
                <w:lang w:val="en-US" w:eastAsia="zh-CN"/>
              </w:rPr>
              <w:t>The whole subclause is missing currently. When adding the subclause draft in, text about the 3 dB subtraction should be included as suggested in the comment text.</w:t>
            </w:r>
          </w:p>
        </w:tc>
        <w:tc>
          <w:tcPr>
            <w:tcW w:w="1152" w:type="pct"/>
            <w:tcBorders>
              <w:top w:val="nil"/>
              <w:left w:val="nil"/>
              <w:bottom w:val="single" w:sz="4" w:space="0" w:color="333300"/>
              <w:right w:val="single" w:sz="4" w:space="0" w:color="333300"/>
            </w:tcBorders>
          </w:tcPr>
          <w:p w14:paraId="34C35584" w14:textId="77777777" w:rsidR="004043C7" w:rsidRDefault="00A52744" w:rsidP="00265FB5">
            <w:pPr>
              <w:jc w:val="left"/>
              <w:rPr>
                <w:rFonts w:ascii="Arial" w:eastAsia="Times New Roman" w:hAnsi="Arial" w:cs="Arial"/>
                <w:sz w:val="20"/>
                <w:lang w:val="en-US" w:eastAsia="zh-CN"/>
              </w:rPr>
            </w:pPr>
            <w:r>
              <w:rPr>
                <w:rFonts w:ascii="Arial" w:eastAsia="Times New Roman" w:hAnsi="Arial" w:cs="Arial"/>
                <w:sz w:val="20"/>
                <w:lang w:val="en-US" w:eastAsia="zh-CN"/>
              </w:rPr>
              <w:t>Revised</w:t>
            </w:r>
          </w:p>
          <w:p w14:paraId="5C4D8613" w14:textId="77777777" w:rsidR="00A52744" w:rsidRDefault="00A52744" w:rsidP="00265FB5">
            <w:pPr>
              <w:jc w:val="left"/>
              <w:rPr>
                <w:rFonts w:ascii="Arial" w:eastAsia="Times New Roman" w:hAnsi="Arial" w:cs="Arial"/>
                <w:sz w:val="20"/>
                <w:lang w:val="en-US" w:eastAsia="zh-CN"/>
              </w:rPr>
            </w:pPr>
          </w:p>
          <w:p w14:paraId="499EFE1F" w14:textId="77777777" w:rsidR="00A52744" w:rsidRPr="004237B4" w:rsidRDefault="00A52744" w:rsidP="00A52744">
            <w:pPr>
              <w:jc w:val="left"/>
              <w:rPr>
                <w:rFonts w:ascii="Arial" w:eastAsia="Times New Roman" w:hAnsi="Arial" w:cs="Arial"/>
                <w:sz w:val="20"/>
                <w:lang w:val="en-US" w:eastAsia="zh-CN"/>
              </w:rPr>
            </w:pPr>
            <w:r>
              <w:rPr>
                <w:rFonts w:ascii="Arial" w:eastAsia="Times New Roman" w:hAnsi="Arial" w:cs="Arial"/>
                <w:sz w:val="20"/>
                <w:lang w:val="en-US" w:eastAsia="zh-CN"/>
              </w:rPr>
              <w:t xml:space="preserve"> </w:t>
            </w:r>
            <w:proofErr w:type="spellStart"/>
            <w:r w:rsidRPr="004237B4">
              <w:rPr>
                <w:rFonts w:ascii="Arial" w:eastAsia="Times New Roman" w:hAnsi="Arial" w:cs="Arial"/>
                <w:sz w:val="20"/>
                <w:lang w:val="en-US" w:eastAsia="zh-CN"/>
              </w:rPr>
              <w:t>Insruction</w:t>
            </w:r>
            <w:proofErr w:type="spellEnd"/>
            <w:r w:rsidRPr="004237B4">
              <w:rPr>
                <w:rFonts w:ascii="Arial" w:eastAsia="Times New Roman" w:hAnsi="Arial" w:cs="Arial"/>
                <w:sz w:val="20"/>
                <w:lang w:val="en-US" w:eastAsia="zh-CN"/>
              </w:rPr>
              <w:t xml:space="preserve"> to editor:</w:t>
            </w:r>
          </w:p>
          <w:p w14:paraId="22F7D545" w14:textId="737E3406" w:rsidR="00A52744" w:rsidRPr="00265FB5" w:rsidRDefault="00A52744" w:rsidP="00A52744">
            <w:pPr>
              <w:jc w:val="left"/>
              <w:rPr>
                <w:rFonts w:ascii="Arial" w:eastAsia="Times New Roman" w:hAnsi="Arial" w:cs="Arial"/>
                <w:sz w:val="20"/>
                <w:lang w:val="en-US" w:eastAsia="zh-CN"/>
              </w:rPr>
            </w:pPr>
            <w:r w:rsidRPr="004237B4">
              <w:rPr>
                <w:rFonts w:ascii="Arial" w:eastAsia="Times New Roman" w:hAnsi="Arial" w:cs="Arial"/>
                <w:sz w:val="20"/>
                <w:lang w:val="en-US" w:eastAsia="zh-CN"/>
              </w:rPr>
              <w:t xml:space="preserve">Apply the proposed change marked as </w:t>
            </w:r>
            <w:r w:rsidR="00783C87">
              <w:rPr>
                <w:rFonts w:ascii="Arial" w:hAnsi="Arial" w:cs="Arial" w:hint="eastAsia"/>
                <w:sz w:val="20"/>
                <w:lang w:val="en-US" w:eastAsia="zh-CN"/>
              </w:rPr>
              <w:t>[</w:t>
            </w:r>
            <w:r w:rsidRPr="004237B4">
              <w:rPr>
                <w:rFonts w:ascii="Arial" w:eastAsia="Times New Roman" w:hAnsi="Arial" w:cs="Arial"/>
                <w:sz w:val="20"/>
                <w:lang w:val="en-US" w:eastAsia="zh-CN"/>
              </w:rPr>
              <w:t>#</w:t>
            </w:r>
            <w:r>
              <w:rPr>
                <w:rFonts w:ascii="Arial" w:eastAsia="Times New Roman" w:hAnsi="Arial" w:cs="Arial"/>
                <w:sz w:val="20"/>
                <w:lang w:val="en-US" w:eastAsia="zh-CN"/>
              </w:rPr>
              <w:t>271</w:t>
            </w:r>
            <w:r w:rsidR="00783C87">
              <w:rPr>
                <w:rFonts w:ascii="Arial" w:hAnsi="Arial" w:cs="Arial" w:hint="eastAsia"/>
                <w:sz w:val="20"/>
                <w:lang w:val="en-US" w:eastAsia="zh-CN"/>
              </w:rPr>
              <w:t>]</w:t>
            </w:r>
            <w:r>
              <w:rPr>
                <w:rFonts w:ascii="Arial" w:eastAsia="Times New Roman" w:hAnsi="Arial" w:cs="Arial"/>
                <w:sz w:val="20"/>
                <w:lang w:val="en-US" w:eastAsia="zh-CN"/>
              </w:rPr>
              <w:t xml:space="preserve"> </w:t>
            </w:r>
            <w:r w:rsidRPr="004237B4">
              <w:rPr>
                <w:rFonts w:ascii="Arial" w:eastAsia="Times New Roman" w:hAnsi="Arial" w:cs="Arial"/>
                <w:sz w:val="20"/>
                <w:lang w:val="en-US" w:eastAsia="zh-CN"/>
              </w:rPr>
              <w:t>in 11-25/</w:t>
            </w:r>
            <w:r w:rsidR="0016406E">
              <w:rPr>
                <w:rFonts w:ascii="Arial" w:eastAsia="Times New Roman" w:hAnsi="Arial" w:cs="Arial"/>
                <w:sz w:val="20"/>
                <w:lang w:val="en-US" w:eastAsia="zh-CN"/>
              </w:rPr>
              <w:t>0777r20777r2</w:t>
            </w:r>
          </w:p>
        </w:tc>
      </w:tr>
      <w:tr w:rsidR="004043C7" w:rsidRPr="00265FB5" w14:paraId="31D3FD9A" w14:textId="68CF4626" w:rsidTr="00CA1983">
        <w:trPr>
          <w:trHeight w:val="290"/>
        </w:trPr>
        <w:tc>
          <w:tcPr>
            <w:tcW w:w="353" w:type="pct"/>
            <w:tcBorders>
              <w:top w:val="nil"/>
              <w:left w:val="single" w:sz="4" w:space="0" w:color="333300"/>
              <w:bottom w:val="single" w:sz="4" w:space="0" w:color="333300"/>
              <w:right w:val="single" w:sz="4" w:space="0" w:color="333300"/>
            </w:tcBorders>
            <w:shd w:val="clear" w:color="auto" w:fill="auto"/>
            <w:hideMark/>
          </w:tcPr>
          <w:p w14:paraId="5D3DCCEB" w14:textId="77777777" w:rsidR="004043C7" w:rsidRPr="00CD6B6F" w:rsidRDefault="004043C7" w:rsidP="00265FB5">
            <w:pPr>
              <w:jc w:val="right"/>
              <w:rPr>
                <w:rFonts w:ascii="Arial" w:eastAsia="Times New Roman" w:hAnsi="Arial" w:cs="Arial"/>
                <w:color w:val="FF0000"/>
                <w:sz w:val="20"/>
                <w:lang w:val="en-US" w:eastAsia="zh-CN"/>
              </w:rPr>
            </w:pPr>
            <w:r w:rsidRPr="00CD6B6F">
              <w:rPr>
                <w:rFonts w:ascii="Arial" w:eastAsia="Times New Roman" w:hAnsi="Arial" w:cs="Arial"/>
                <w:color w:val="FF0000"/>
                <w:sz w:val="20"/>
                <w:lang w:val="en-US" w:eastAsia="zh-CN"/>
              </w:rPr>
              <w:t>1658</w:t>
            </w:r>
          </w:p>
        </w:tc>
        <w:tc>
          <w:tcPr>
            <w:tcW w:w="711" w:type="pct"/>
            <w:tcBorders>
              <w:top w:val="nil"/>
              <w:left w:val="nil"/>
              <w:bottom w:val="single" w:sz="4" w:space="0" w:color="333300"/>
              <w:right w:val="single" w:sz="4" w:space="0" w:color="333300"/>
            </w:tcBorders>
            <w:shd w:val="clear" w:color="auto" w:fill="auto"/>
            <w:hideMark/>
          </w:tcPr>
          <w:p w14:paraId="26EB3D8C" w14:textId="77777777" w:rsidR="004043C7" w:rsidRPr="00265FB5" w:rsidRDefault="004043C7" w:rsidP="00265FB5">
            <w:pPr>
              <w:jc w:val="left"/>
              <w:rPr>
                <w:rFonts w:ascii="Arial" w:eastAsia="Times New Roman" w:hAnsi="Arial" w:cs="Arial"/>
                <w:sz w:val="20"/>
                <w:lang w:val="en-US" w:eastAsia="zh-CN"/>
              </w:rPr>
            </w:pPr>
            <w:r w:rsidRPr="00265FB5">
              <w:rPr>
                <w:rFonts w:ascii="Arial" w:eastAsia="Times New Roman" w:hAnsi="Arial" w:cs="Arial"/>
                <w:sz w:val="20"/>
                <w:lang w:val="en-US" w:eastAsia="zh-CN"/>
              </w:rPr>
              <w:t>Jian Yu</w:t>
            </w:r>
          </w:p>
        </w:tc>
        <w:tc>
          <w:tcPr>
            <w:tcW w:w="668" w:type="pct"/>
            <w:tcBorders>
              <w:top w:val="nil"/>
              <w:left w:val="nil"/>
              <w:bottom w:val="single" w:sz="4" w:space="0" w:color="333300"/>
              <w:right w:val="single" w:sz="4" w:space="0" w:color="333300"/>
            </w:tcBorders>
            <w:shd w:val="clear" w:color="auto" w:fill="auto"/>
            <w:hideMark/>
          </w:tcPr>
          <w:p w14:paraId="361C1670" w14:textId="77777777" w:rsidR="004043C7" w:rsidRPr="00265FB5" w:rsidRDefault="004043C7" w:rsidP="00265FB5">
            <w:pPr>
              <w:jc w:val="left"/>
              <w:rPr>
                <w:rFonts w:ascii="Arial" w:eastAsia="Times New Roman" w:hAnsi="Arial" w:cs="Arial"/>
                <w:sz w:val="20"/>
                <w:lang w:val="en-US" w:eastAsia="zh-CN"/>
              </w:rPr>
            </w:pPr>
            <w:r w:rsidRPr="00265FB5">
              <w:rPr>
                <w:rFonts w:ascii="Arial" w:eastAsia="Times New Roman" w:hAnsi="Arial" w:cs="Arial"/>
                <w:sz w:val="20"/>
                <w:lang w:val="en-US" w:eastAsia="zh-CN"/>
              </w:rPr>
              <w:t>38.3.24.6</w:t>
            </w:r>
          </w:p>
        </w:tc>
        <w:tc>
          <w:tcPr>
            <w:tcW w:w="443" w:type="pct"/>
            <w:tcBorders>
              <w:top w:val="nil"/>
              <w:left w:val="nil"/>
              <w:bottom w:val="single" w:sz="4" w:space="0" w:color="333300"/>
              <w:right w:val="single" w:sz="4" w:space="0" w:color="333300"/>
            </w:tcBorders>
            <w:shd w:val="clear" w:color="auto" w:fill="auto"/>
            <w:hideMark/>
          </w:tcPr>
          <w:p w14:paraId="38D117D6" w14:textId="77777777" w:rsidR="004043C7" w:rsidRPr="00265FB5" w:rsidRDefault="004043C7" w:rsidP="00265FB5">
            <w:pPr>
              <w:jc w:val="right"/>
              <w:rPr>
                <w:rFonts w:ascii="Arial" w:eastAsia="Times New Roman" w:hAnsi="Arial" w:cs="Arial"/>
                <w:sz w:val="20"/>
                <w:lang w:val="en-US" w:eastAsia="zh-CN"/>
              </w:rPr>
            </w:pPr>
            <w:r w:rsidRPr="00265FB5">
              <w:rPr>
                <w:rFonts w:ascii="Arial" w:eastAsia="Times New Roman" w:hAnsi="Arial" w:cs="Arial"/>
                <w:sz w:val="20"/>
                <w:lang w:val="en-US" w:eastAsia="zh-CN"/>
              </w:rPr>
              <w:t>214.36</w:t>
            </w:r>
          </w:p>
        </w:tc>
        <w:tc>
          <w:tcPr>
            <w:tcW w:w="823" w:type="pct"/>
            <w:tcBorders>
              <w:top w:val="nil"/>
              <w:left w:val="nil"/>
              <w:bottom w:val="single" w:sz="4" w:space="0" w:color="333300"/>
              <w:right w:val="single" w:sz="4" w:space="0" w:color="333300"/>
            </w:tcBorders>
            <w:shd w:val="clear" w:color="auto" w:fill="auto"/>
            <w:hideMark/>
          </w:tcPr>
          <w:p w14:paraId="488C2D68" w14:textId="77777777" w:rsidR="004043C7" w:rsidRPr="00265FB5" w:rsidRDefault="004043C7" w:rsidP="00265FB5">
            <w:pPr>
              <w:jc w:val="left"/>
              <w:rPr>
                <w:rFonts w:ascii="Arial" w:eastAsia="Times New Roman" w:hAnsi="Arial" w:cs="Arial"/>
                <w:sz w:val="20"/>
                <w:lang w:val="en-US" w:eastAsia="zh-CN"/>
              </w:rPr>
            </w:pPr>
            <w:r w:rsidRPr="00265FB5">
              <w:rPr>
                <w:rFonts w:ascii="Arial" w:eastAsia="Times New Roman" w:hAnsi="Arial" w:cs="Arial"/>
                <w:sz w:val="20"/>
                <w:lang w:val="en-US" w:eastAsia="zh-CN"/>
              </w:rPr>
              <w:t>Define CCA sensitivity</w:t>
            </w:r>
          </w:p>
        </w:tc>
        <w:tc>
          <w:tcPr>
            <w:tcW w:w="850" w:type="pct"/>
            <w:tcBorders>
              <w:top w:val="nil"/>
              <w:left w:val="nil"/>
              <w:bottom w:val="single" w:sz="4" w:space="0" w:color="333300"/>
              <w:right w:val="single" w:sz="4" w:space="0" w:color="333300"/>
            </w:tcBorders>
            <w:shd w:val="clear" w:color="auto" w:fill="auto"/>
            <w:hideMark/>
          </w:tcPr>
          <w:p w14:paraId="44B6BF41" w14:textId="77777777" w:rsidR="004043C7" w:rsidRPr="00265FB5" w:rsidRDefault="004043C7" w:rsidP="00265FB5">
            <w:pPr>
              <w:jc w:val="left"/>
              <w:rPr>
                <w:rFonts w:ascii="Arial" w:eastAsia="Times New Roman" w:hAnsi="Arial" w:cs="Arial"/>
                <w:sz w:val="20"/>
                <w:lang w:val="en-US" w:eastAsia="zh-CN"/>
              </w:rPr>
            </w:pPr>
            <w:r w:rsidRPr="00265FB5">
              <w:rPr>
                <w:rFonts w:ascii="Arial" w:eastAsia="Times New Roman" w:hAnsi="Arial" w:cs="Arial"/>
                <w:sz w:val="20"/>
                <w:lang w:val="en-US" w:eastAsia="zh-CN"/>
              </w:rPr>
              <w:t>as in comment</w:t>
            </w:r>
          </w:p>
        </w:tc>
        <w:tc>
          <w:tcPr>
            <w:tcW w:w="1152" w:type="pct"/>
            <w:tcBorders>
              <w:top w:val="nil"/>
              <w:left w:val="nil"/>
              <w:bottom w:val="single" w:sz="4" w:space="0" w:color="333300"/>
              <w:right w:val="single" w:sz="4" w:space="0" w:color="333300"/>
            </w:tcBorders>
          </w:tcPr>
          <w:p w14:paraId="677FEBAC" w14:textId="77777777" w:rsidR="004043C7" w:rsidRDefault="00A27276" w:rsidP="00265FB5">
            <w:pPr>
              <w:jc w:val="left"/>
              <w:rPr>
                <w:rFonts w:ascii="Arial" w:hAnsi="Arial" w:cs="Arial"/>
                <w:sz w:val="20"/>
                <w:lang w:val="en-US" w:eastAsia="zh-CN"/>
              </w:rPr>
            </w:pPr>
            <w:r>
              <w:rPr>
                <w:rFonts w:ascii="Arial" w:eastAsia="Times New Roman" w:hAnsi="Arial" w:cs="Arial"/>
                <w:sz w:val="20"/>
                <w:lang w:val="en-US" w:eastAsia="zh-CN"/>
              </w:rPr>
              <w:t xml:space="preserve">Revised </w:t>
            </w:r>
          </w:p>
          <w:p w14:paraId="3BD29CD9" w14:textId="77777777" w:rsidR="00783C87" w:rsidRPr="00783C87" w:rsidRDefault="00783C87" w:rsidP="00265FB5">
            <w:pPr>
              <w:jc w:val="left"/>
              <w:rPr>
                <w:rFonts w:ascii="Arial" w:hAnsi="Arial" w:cs="Arial"/>
                <w:sz w:val="20"/>
                <w:lang w:val="en-US" w:eastAsia="zh-CN"/>
              </w:rPr>
            </w:pPr>
          </w:p>
          <w:p w14:paraId="1FC13642" w14:textId="37F880C3" w:rsidR="005672AA" w:rsidRPr="005672AA" w:rsidRDefault="00783C87" w:rsidP="00265FB5">
            <w:pPr>
              <w:jc w:val="left"/>
              <w:rPr>
                <w:rFonts w:ascii="Arial" w:hAnsi="Arial" w:cs="Arial"/>
                <w:sz w:val="20"/>
                <w:lang w:val="en-US" w:eastAsia="zh-CN"/>
              </w:rPr>
            </w:pPr>
            <w:r>
              <w:rPr>
                <w:rFonts w:ascii="Arial" w:hAnsi="Arial" w:cs="Arial"/>
                <w:sz w:val="20"/>
                <w:lang w:val="en-US" w:eastAsia="zh-CN"/>
              </w:rPr>
              <w:t>S</w:t>
            </w:r>
            <w:r>
              <w:rPr>
                <w:rFonts w:ascii="Arial" w:hAnsi="Arial" w:cs="Arial" w:hint="eastAsia"/>
                <w:sz w:val="20"/>
                <w:lang w:val="en-US" w:eastAsia="zh-CN"/>
              </w:rPr>
              <w:t xml:space="preserve">ame as </w:t>
            </w:r>
            <w:r w:rsidR="005672AA">
              <w:rPr>
                <w:rFonts w:ascii="Arial" w:hAnsi="Arial" w:cs="Arial" w:hint="eastAsia"/>
                <w:sz w:val="20"/>
                <w:lang w:val="en-US" w:eastAsia="zh-CN"/>
              </w:rPr>
              <w:t xml:space="preserve">CCA </w:t>
            </w:r>
            <w:r w:rsidR="005672AA" w:rsidRPr="00265FB5">
              <w:rPr>
                <w:rFonts w:ascii="Arial" w:eastAsia="Times New Roman" w:hAnsi="Arial" w:cs="Arial"/>
                <w:sz w:val="20"/>
                <w:lang w:val="en-US" w:eastAsia="zh-CN"/>
              </w:rPr>
              <w:t>sensitivity</w:t>
            </w:r>
            <w:r w:rsidR="005672AA">
              <w:rPr>
                <w:rFonts w:ascii="Arial" w:hAnsi="Arial" w:cs="Arial" w:hint="eastAsia"/>
                <w:sz w:val="20"/>
                <w:lang w:val="en-US" w:eastAsia="zh-CN"/>
              </w:rPr>
              <w:t xml:space="preserve"> defined in </w:t>
            </w:r>
            <w:r w:rsidR="005672AA">
              <w:rPr>
                <w:rFonts w:ascii="Arial" w:hAnsi="Arial" w:cs="Arial" w:hint="eastAsia"/>
                <w:sz w:val="20"/>
                <w:lang w:val="en-US" w:eastAsia="zh-CN"/>
              </w:rPr>
              <w:lastRenderedPageBreak/>
              <w:t xml:space="preserve">36.3.21.6 except that subclause 38.3.21.6.5: </w:t>
            </w:r>
            <w:r w:rsidR="005672AA" w:rsidRPr="004237B4">
              <w:rPr>
                <w:b/>
                <w:bCs/>
                <w:lang w:val="en-US"/>
              </w:rPr>
              <w:t>Received channel power indicator (RCPI) measurement</w:t>
            </w:r>
            <w:r w:rsidR="005672AA">
              <w:rPr>
                <w:rFonts w:hint="eastAsia"/>
                <w:b/>
                <w:bCs/>
                <w:lang w:val="en-US" w:eastAsia="zh-CN"/>
              </w:rPr>
              <w:t xml:space="preserve"> is added. </w:t>
            </w:r>
          </w:p>
          <w:p w14:paraId="7A4A665F" w14:textId="77777777" w:rsidR="00A27276" w:rsidRPr="004237B4" w:rsidRDefault="00A27276" w:rsidP="00A27276">
            <w:pPr>
              <w:jc w:val="left"/>
              <w:rPr>
                <w:rFonts w:ascii="Arial" w:eastAsia="Times New Roman" w:hAnsi="Arial" w:cs="Arial"/>
                <w:sz w:val="20"/>
                <w:lang w:val="en-US" w:eastAsia="zh-CN"/>
              </w:rPr>
            </w:pPr>
            <w:proofErr w:type="spellStart"/>
            <w:r w:rsidRPr="004237B4">
              <w:rPr>
                <w:rFonts w:ascii="Arial" w:eastAsia="Times New Roman" w:hAnsi="Arial" w:cs="Arial"/>
                <w:sz w:val="20"/>
                <w:lang w:val="en-US" w:eastAsia="zh-CN"/>
              </w:rPr>
              <w:t>Insruction</w:t>
            </w:r>
            <w:proofErr w:type="spellEnd"/>
            <w:r w:rsidRPr="004237B4">
              <w:rPr>
                <w:rFonts w:ascii="Arial" w:eastAsia="Times New Roman" w:hAnsi="Arial" w:cs="Arial"/>
                <w:sz w:val="20"/>
                <w:lang w:val="en-US" w:eastAsia="zh-CN"/>
              </w:rPr>
              <w:t xml:space="preserve"> to editor:</w:t>
            </w:r>
          </w:p>
          <w:p w14:paraId="72C30B06" w14:textId="4B9EB3AE" w:rsidR="00A27276" w:rsidRPr="00265FB5" w:rsidRDefault="00A27276" w:rsidP="00A27276">
            <w:pPr>
              <w:jc w:val="left"/>
              <w:rPr>
                <w:rFonts w:ascii="Arial" w:eastAsia="Times New Roman" w:hAnsi="Arial" w:cs="Arial"/>
                <w:sz w:val="20"/>
                <w:lang w:val="en-US" w:eastAsia="zh-CN"/>
              </w:rPr>
            </w:pPr>
            <w:r w:rsidRPr="004237B4">
              <w:rPr>
                <w:rFonts w:ascii="Arial" w:eastAsia="Times New Roman" w:hAnsi="Arial" w:cs="Arial"/>
                <w:sz w:val="20"/>
                <w:lang w:val="en-US" w:eastAsia="zh-CN"/>
              </w:rPr>
              <w:t>Apply the proposed change marked as #</w:t>
            </w:r>
            <w:r>
              <w:rPr>
                <w:rFonts w:ascii="Arial" w:eastAsia="Times New Roman" w:hAnsi="Arial" w:cs="Arial"/>
                <w:sz w:val="20"/>
                <w:lang w:val="en-US" w:eastAsia="zh-CN"/>
              </w:rPr>
              <w:t xml:space="preserve">1658 </w:t>
            </w:r>
            <w:r w:rsidRPr="004237B4">
              <w:rPr>
                <w:rFonts w:ascii="Arial" w:eastAsia="Times New Roman" w:hAnsi="Arial" w:cs="Arial"/>
                <w:sz w:val="20"/>
                <w:lang w:val="en-US" w:eastAsia="zh-CN"/>
              </w:rPr>
              <w:t>in 11-25/</w:t>
            </w:r>
            <w:r w:rsidR="0016406E">
              <w:rPr>
                <w:rFonts w:ascii="Arial" w:eastAsia="Times New Roman" w:hAnsi="Arial" w:cs="Arial"/>
                <w:sz w:val="20"/>
                <w:lang w:val="en-US" w:eastAsia="zh-CN"/>
              </w:rPr>
              <w:t>0777r20777r2</w:t>
            </w:r>
          </w:p>
        </w:tc>
      </w:tr>
    </w:tbl>
    <w:p w14:paraId="0B22ADE4" w14:textId="77777777" w:rsidR="00B7382F" w:rsidRDefault="00B7382F" w:rsidP="00B7382F">
      <w:pPr>
        <w:rPr>
          <w:lang w:val="en-US"/>
        </w:rPr>
      </w:pPr>
    </w:p>
    <w:p w14:paraId="06EA8B3D" w14:textId="6FF1442B" w:rsidR="0079729C" w:rsidRPr="00601C4F" w:rsidRDefault="0079729C" w:rsidP="00647ACD">
      <w:pPr>
        <w:pStyle w:val="Heading1"/>
        <w:rPr>
          <w:lang w:val="en-US"/>
        </w:rPr>
      </w:pPr>
      <w:r w:rsidRPr="00601C4F">
        <w:rPr>
          <w:lang w:val="en-US"/>
        </w:rPr>
        <w:t>[CID #</w:t>
      </w:r>
      <w:r w:rsidRPr="00601C4F">
        <w:rPr>
          <w:color w:val="000000" w:themeColor="text1"/>
        </w:rPr>
        <w:t>3249</w:t>
      </w:r>
      <w:r w:rsidRPr="00601C4F">
        <w:rPr>
          <w:lang w:val="en-US"/>
        </w:rPr>
        <w:t>]</w:t>
      </w:r>
    </w:p>
    <w:tbl>
      <w:tblPr>
        <w:tblW w:w="5000" w:type="pct"/>
        <w:tblLayout w:type="fixed"/>
        <w:tblLook w:val="04A0" w:firstRow="1" w:lastRow="0" w:firstColumn="1" w:lastColumn="0" w:noHBand="0" w:noVBand="1"/>
      </w:tblPr>
      <w:tblGrid>
        <w:gridCol w:w="660"/>
        <w:gridCol w:w="1330"/>
        <w:gridCol w:w="1249"/>
        <w:gridCol w:w="828"/>
        <w:gridCol w:w="1539"/>
        <w:gridCol w:w="1590"/>
        <w:gridCol w:w="2154"/>
      </w:tblGrid>
      <w:tr w:rsidR="0079729C" w:rsidRPr="00265FB5" w14:paraId="196FF7BE" w14:textId="77777777" w:rsidTr="00BA0715">
        <w:trPr>
          <w:trHeight w:val="780"/>
        </w:trPr>
        <w:tc>
          <w:tcPr>
            <w:tcW w:w="353" w:type="pct"/>
            <w:tcBorders>
              <w:top w:val="single" w:sz="4" w:space="0" w:color="333300"/>
              <w:left w:val="single" w:sz="4" w:space="0" w:color="333300"/>
              <w:bottom w:val="single" w:sz="4" w:space="0" w:color="333300"/>
              <w:right w:val="single" w:sz="4" w:space="0" w:color="333300"/>
            </w:tcBorders>
            <w:shd w:val="clear" w:color="auto" w:fill="auto"/>
            <w:hideMark/>
          </w:tcPr>
          <w:p w14:paraId="76209D73" w14:textId="77777777" w:rsidR="0079729C" w:rsidRPr="00265FB5" w:rsidRDefault="0079729C" w:rsidP="00BA0715">
            <w:pPr>
              <w:jc w:val="left"/>
              <w:rPr>
                <w:rFonts w:ascii="Arial" w:eastAsia="Times New Roman" w:hAnsi="Arial" w:cs="Arial"/>
                <w:b/>
                <w:bCs/>
                <w:sz w:val="20"/>
                <w:lang w:val="en-US" w:eastAsia="zh-CN"/>
              </w:rPr>
            </w:pPr>
            <w:r w:rsidRPr="00265FB5">
              <w:rPr>
                <w:rFonts w:ascii="Arial" w:eastAsia="Times New Roman" w:hAnsi="Arial" w:cs="Arial"/>
                <w:b/>
                <w:bCs/>
                <w:sz w:val="20"/>
                <w:lang w:val="en-US" w:eastAsia="zh-CN"/>
              </w:rPr>
              <w:t>CID</w:t>
            </w:r>
          </w:p>
        </w:tc>
        <w:tc>
          <w:tcPr>
            <w:tcW w:w="711" w:type="pct"/>
            <w:tcBorders>
              <w:top w:val="single" w:sz="4" w:space="0" w:color="333300"/>
              <w:left w:val="nil"/>
              <w:bottom w:val="single" w:sz="4" w:space="0" w:color="333300"/>
              <w:right w:val="single" w:sz="4" w:space="0" w:color="333300"/>
            </w:tcBorders>
            <w:shd w:val="clear" w:color="auto" w:fill="auto"/>
            <w:hideMark/>
          </w:tcPr>
          <w:p w14:paraId="5C4544FA" w14:textId="77777777" w:rsidR="0079729C" w:rsidRPr="00265FB5" w:rsidRDefault="0079729C" w:rsidP="00BA0715">
            <w:pPr>
              <w:jc w:val="left"/>
              <w:rPr>
                <w:rFonts w:ascii="Arial" w:eastAsia="Times New Roman" w:hAnsi="Arial" w:cs="Arial"/>
                <w:b/>
                <w:bCs/>
                <w:sz w:val="20"/>
                <w:lang w:val="en-US" w:eastAsia="zh-CN"/>
              </w:rPr>
            </w:pPr>
            <w:r w:rsidRPr="00265FB5">
              <w:rPr>
                <w:rFonts w:ascii="Arial" w:eastAsia="Times New Roman" w:hAnsi="Arial" w:cs="Arial"/>
                <w:b/>
                <w:bCs/>
                <w:sz w:val="20"/>
                <w:lang w:val="en-US" w:eastAsia="zh-CN"/>
              </w:rPr>
              <w:t>Commenter</w:t>
            </w:r>
          </w:p>
        </w:tc>
        <w:tc>
          <w:tcPr>
            <w:tcW w:w="668" w:type="pct"/>
            <w:tcBorders>
              <w:top w:val="single" w:sz="4" w:space="0" w:color="333300"/>
              <w:left w:val="nil"/>
              <w:bottom w:val="single" w:sz="4" w:space="0" w:color="333300"/>
              <w:right w:val="single" w:sz="4" w:space="0" w:color="333300"/>
            </w:tcBorders>
            <w:shd w:val="clear" w:color="auto" w:fill="auto"/>
            <w:hideMark/>
          </w:tcPr>
          <w:p w14:paraId="687422EE" w14:textId="77777777" w:rsidR="0079729C" w:rsidRPr="00265FB5" w:rsidRDefault="0079729C" w:rsidP="00BA0715">
            <w:pPr>
              <w:jc w:val="left"/>
              <w:rPr>
                <w:rFonts w:ascii="Arial" w:eastAsia="Times New Roman" w:hAnsi="Arial" w:cs="Arial"/>
                <w:b/>
                <w:bCs/>
                <w:sz w:val="20"/>
                <w:lang w:val="en-US" w:eastAsia="zh-CN"/>
              </w:rPr>
            </w:pPr>
            <w:r w:rsidRPr="00265FB5">
              <w:rPr>
                <w:rFonts w:ascii="Arial" w:eastAsia="Times New Roman" w:hAnsi="Arial" w:cs="Arial"/>
                <w:b/>
                <w:bCs/>
                <w:sz w:val="20"/>
                <w:lang w:val="en-US" w:eastAsia="zh-CN"/>
              </w:rPr>
              <w:t>Clause Number(C)</w:t>
            </w:r>
          </w:p>
        </w:tc>
        <w:tc>
          <w:tcPr>
            <w:tcW w:w="443" w:type="pct"/>
            <w:tcBorders>
              <w:top w:val="single" w:sz="4" w:space="0" w:color="333300"/>
              <w:left w:val="nil"/>
              <w:bottom w:val="single" w:sz="4" w:space="0" w:color="333300"/>
              <w:right w:val="single" w:sz="4" w:space="0" w:color="333300"/>
            </w:tcBorders>
            <w:shd w:val="clear" w:color="auto" w:fill="auto"/>
            <w:hideMark/>
          </w:tcPr>
          <w:p w14:paraId="4A6CE4D2" w14:textId="77777777" w:rsidR="0079729C" w:rsidRPr="00265FB5" w:rsidRDefault="0079729C" w:rsidP="00BA0715">
            <w:pPr>
              <w:jc w:val="left"/>
              <w:rPr>
                <w:rFonts w:ascii="Arial" w:eastAsia="Times New Roman" w:hAnsi="Arial" w:cs="Arial"/>
                <w:b/>
                <w:bCs/>
                <w:sz w:val="20"/>
                <w:lang w:val="en-US" w:eastAsia="zh-CN"/>
              </w:rPr>
            </w:pPr>
            <w:r w:rsidRPr="00265FB5">
              <w:rPr>
                <w:rFonts w:ascii="Arial" w:eastAsia="Times New Roman" w:hAnsi="Arial" w:cs="Arial"/>
                <w:b/>
                <w:bCs/>
                <w:sz w:val="20"/>
                <w:lang w:val="en-US" w:eastAsia="zh-CN"/>
              </w:rPr>
              <w:t>Page</w:t>
            </w:r>
          </w:p>
        </w:tc>
        <w:tc>
          <w:tcPr>
            <w:tcW w:w="823" w:type="pct"/>
            <w:tcBorders>
              <w:top w:val="single" w:sz="4" w:space="0" w:color="333300"/>
              <w:left w:val="nil"/>
              <w:bottom w:val="single" w:sz="4" w:space="0" w:color="333300"/>
              <w:right w:val="single" w:sz="4" w:space="0" w:color="333300"/>
            </w:tcBorders>
            <w:shd w:val="clear" w:color="auto" w:fill="auto"/>
            <w:hideMark/>
          </w:tcPr>
          <w:p w14:paraId="4E931665" w14:textId="77777777" w:rsidR="0079729C" w:rsidRPr="00265FB5" w:rsidRDefault="0079729C" w:rsidP="00BA0715">
            <w:pPr>
              <w:jc w:val="left"/>
              <w:rPr>
                <w:rFonts w:ascii="Arial" w:eastAsia="Times New Roman" w:hAnsi="Arial" w:cs="Arial"/>
                <w:b/>
                <w:bCs/>
                <w:sz w:val="20"/>
                <w:lang w:val="en-US" w:eastAsia="zh-CN"/>
              </w:rPr>
            </w:pPr>
            <w:r w:rsidRPr="00265FB5">
              <w:rPr>
                <w:rFonts w:ascii="Arial" w:eastAsia="Times New Roman" w:hAnsi="Arial" w:cs="Arial"/>
                <w:b/>
                <w:bCs/>
                <w:sz w:val="20"/>
                <w:lang w:val="en-US" w:eastAsia="zh-CN"/>
              </w:rPr>
              <w:t>Comment</w:t>
            </w:r>
          </w:p>
        </w:tc>
        <w:tc>
          <w:tcPr>
            <w:tcW w:w="850" w:type="pct"/>
            <w:tcBorders>
              <w:top w:val="single" w:sz="4" w:space="0" w:color="333300"/>
              <w:left w:val="nil"/>
              <w:bottom w:val="single" w:sz="4" w:space="0" w:color="333300"/>
              <w:right w:val="single" w:sz="4" w:space="0" w:color="333300"/>
            </w:tcBorders>
            <w:shd w:val="clear" w:color="auto" w:fill="auto"/>
            <w:hideMark/>
          </w:tcPr>
          <w:p w14:paraId="7BCEECD1" w14:textId="77777777" w:rsidR="0079729C" w:rsidRPr="00265FB5" w:rsidRDefault="0079729C" w:rsidP="00BA0715">
            <w:pPr>
              <w:jc w:val="left"/>
              <w:rPr>
                <w:rFonts w:ascii="Arial" w:eastAsia="Times New Roman" w:hAnsi="Arial" w:cs="Arial"/>
                <w:b/>
                <w:bCs/>
                <w:sz w:val="20"/>
                <w:lang w:val="en-US" w:eastAsia="zh-CN"/>
              </w:rPr>
            </w:pPr>
            <w:r w:rsidRPr="00265FB5">
              <w:rPr>
                <w:rFonts w:ascii="Arial" w:eastAsia="Times New Roman" w:hAnsi="Arial" w:cs="Arial"/>
                <w:b/>
                <w:bCs/>
                <w:sz w:val="20"/>
                <w:lang w:val="en-US" w:eastAsia="zh-CN"/>
              </w:rPr>
              <w:t>Proposed Change</w:t>
            </w:r>
          </w:p>
        </w:tc>
        <w:tc>
          <w:tcPr>
            <w:tcW w:w="1152" w:type="pct"/>
            <w:tcBorders>
              <w:top w:val="single" w:sz="4" w:space="0" w:color="333300"/>
              <w:left w:val="nil"/>
              <w:bottom w:val="single" w:sz="4" w:space="0" w:color="333300"/>
              <w:right w:val="single" w:sz="4" w:space="0" w:color="333300"/>
            </w:tcBorders>
          </w:tcPr>
          <w:p w14:paraId="4C5FFCBF" w14:textId="77777777" w:rsidR="0079729C" w:rsidRPr="00265FB5" w:rsidRDefault="0079729C" w:rsidP="00BA0715">
            <w:pPr>
              <w:jc w:val="left"/>
              <w:rPr>
                <w:rFonts w:ascii="Arial" w:eastAsia="Times New Roman" w:hAnsi="Arial" w:cs="Arial"/>
                <w:b/>
                <w:bCs/>
                <w:sz w:val="20"/>
                <w:lang w:val="en-US" w:eastAsia="zh-CN"/>
              </w:rPr>
            </w:pPr>
            <w:r>
              <w:rPr>
                <w:rFonts w:ascii="Arial" w:eastAsia="Times New Roman" w:hAnsi="Arial" w:cs="Arial"/>
                <w:b/>
                <w:bCs/>
                <w:sz w:val="20"/>
                <w:lang w:val="en-US" w:eastAsia="zh-CN"/>
              </w:rPr>
              <w:t xml:space="preserve">Resolution </w:t>
            </w:r>
          </w:p>
        </w:tc>
      </w:tr>
      <w:tr w:rsidR="0079729C" w:rsidRPr="00265FB5" w14:paraId="6A550E2B" w14:textId="77777777" w:rsidTr="00BA0715">
        <w:trPr>
          <w:trHeight w:val="2250"/>
        </w:trPr>
        <w:tc>
          <w:tcPr>
            <w:tcW w:w="353" w:type="pct"/>
            <w:tcBorders>
              <w:top w:val="nil"/>
              <w:left w:val="single" w:sz="4" w:space="0" w:color="333300"/>
              <w:bottom w:val="single" w:sz="4" w:space="0" w:color="333300"/>
              <w:right w:val="single" w:sz="4" w:space="0" w:color="333300"/>
            </w:tcBorders>
            <w:shd w:val="clear" w:color="auto" w:fill="auto"/>
            <w:hideMark/>
          </w:tcPr>
          <w:p w14:paraId="1E183DA0" w14:textId="77777777" w:rsidR="0079729C" w:rsidRPr="00265FB5" w:rsidRDefault="0079729C" w:rsidP="00BA0715">
            <w:pPr>
              <w:jc w:val="right"/>
              <w:rPr>
                <w:rFonts w:ascii="Arial" w:eastAsia="Times New Roman" w:hAnsi="Arial" w:cs="Arial"/>
                <w:sz w:val="20"/>
                <w:lang w:val="en-US" w:eastAsia="zh-CN"/>
              </w:rPr>
            </w:pPr>
            <w:r w:rsidRPr="00CD6B6F">
              <w:rPr>
                <w:rFonts w:ascii="Arial" w:eastAsia="Times New Roman" w:hAnsi="Arial" w:cs="Arial"/>
                <w:color w:val="FF0000"/>
                <w:sz w:val="20"/>
                <w:lang w:val="en-US" w:eastAsia="zh-CN"/>
              </w:rPr>
              <w:t>3249</w:t>
            </w:r>
          </w:p>
        </w:tc>
        <w:tc>
          <w:tcPr>
            <w:tcW w:w="711" w:type="pct"/>
            <w:tcBorders>
              <w:top w:val="nil"/>
              <w:left w:val="nil"/>
              <w:bottom w:val="single" w:sz="4" w:space="0" w:color="333300"/>
              <w:right w:val="single" w:sz="4" w:space="0" w:color="333300"/>
            </w:tcBorders>
            <w:shd w:val="clear" w:color="auto" w:fill="auto"/>
            <w:hideMark/>
          </w:tcPr>
          <w:p w14:paraId="2300E630" w14:textId="77777777" w:rsidR="0079729C" w:rsidRPr="00265FB5" w:rsidRDefault="0079729C" w:rsidP="00BA0715">
            <w:pPr>
              <w:jc w:val="left"/>
              <w:rPr>
                <w:rFonts w:ascii="Arial" w:eastAsia="Times New Roman" w:hAnsi="Arial" w:cs="Arial"/>
                <w:sz w:val="20"/>
                <w:lang w:val="en-US" w:eastAsia="zh-CN"/>
              </w:rPr>
            </w:pPr>
            <w:r w:rsidRPr="00265FB5">
              <w:rPr>
                <w:rFonts w:ascii="Arial" w:eastAsia="Times New Roman" w:hAnsi="Arial" w:cs="Arial"/>
                <w:sz w:val="20"/>
                <w:lang w:val="en-US" w:eastAsia="zh-CN"/>
              </w:rPr>
              <w:t>Yusuke Asai</w:t>
            </w:r>
          </w:p>
        </w:tc>
        <w:tc>
          <w:tcPr>
            <w:tcW w:w="668" w:type="pct"/>
            <w:tcBorders>
              <w:top w:val="nil"/>
              <w:left w:val="nil"/>
              <w:bottom w:val="single" w:sz="4" w:space="0" w:color="333300"/>
              <w:right w:val="single" w:sz="4" w:space="0" w:color="333300"/>
            </w:tcBorders>
            <w:shd w:val="clear" w:color="auto" w:fill="auto"/>
            <w:hideMark/>
          </w:tcPr>
          <w:p w14:paraId="748B88B7" w14:textId="77777777" w:rsidR="0079729C" w:rsidRPr="00265FB5" w:rsidRDefault="0079729C" w:rsidP="00BA0715">
            <w:pPr>
              <w:jc w:val="left"/>
              <w:rPr>
                <w:rFonts w:ascii="Arial" w:eastAsia="Times New Roman" w:hAnsi="Arial" w:cs="Arial"/>
                <w:sz w:val="20"/>
                <w:lang w:val="en-US" w:eastAsia="zh-CN"/>
              </w:rPr>
            </w:pPr>
            <w:r w:rsidRPr="00265FB5">
              <w:rPr>
                <w:rFonts w:ascii="Arial" w:eastAsia="Times New Roman" w:hAnsi="Arial" w:cs="Arial"/>
                <w:sz w:val="20"/>
                <w:lang w:val="en-US" w:eastAsia="zh-CN"/>
              </w:rPr>
              <w:t>38.3.24.3</w:t>
            </w:r>
          </w:p>
        </w:tc>
        <w:tc>
          <w:tcPr>
            <w:tcW w:w="443" w:type="pct"/>
            <w:tcBorders>
              <w:top w:val="nil"/>
              <w:left w:val="nil"/>
              <w:bottom w:val="single" w:sz="4" w:space="0" w:color="333300"/>
              <w:right w:val="single" w:sz="4" w:space="0" w:color="333300"/>
            </w:tcBorders>
            <w:shd w:val="clear" w:color="auto" w:fill="auto"/>
            <w:hideMark/>
          </w:tcPr>
          <w:p w14:paraId="2808C70C" w14:textId="77777777" w:rsidR="0079729C" w:rsidRPr="00265FB5" w:rsidRDefault="0079729C" w:rsidP="00BA0715">
            <w:pPr>
              <w:jc w:val="right"/>
              <w:rPr>
                <w:rFonts w:ascii="Arial" w:eastAsia="Times New Roman" w:hAnsi="Arial" w:cs="Arial"/>
                <w:sz w:val="20"/>
                <w:lang w:val="en-US" w:eastAsia="zh-CN"/>
              </w:rPr>
            </w:pPr>
            <w:r w:rsidRPr="00265FB5">
              <w:rPr>
                <w:rFonts w:ascii="Arial" w:eastAsia="Times New Roman" w:hAnsi="Arial" w:cs="Arial"/>
                <w:sz w:val="20"/>
                <w:lang w:val="en-US" w:eastAsia="zh-CN"/>
              </w:rPr>
              <w:t>214.01</w:t>
            </w:r>
          </w:p>
        </w:tc>
        <w:tc>
          <w:tcPr>
            <w:tcW w:w="823" w:type="pct"/>
            <w:tcBorders>
              <w:top w:val="nil"/>
              <w:left w:val="nil"/>
              <w:bottom w:val="single" w:sz="4" w:space="0" w:color="333300"/>
              <w:right w:val="single" w:sz="4" w:space="0" w:color="333300"/>
            </w:tcBorders>
            <w:shd w:val="clear" w:color="auto" w:fill="auto"/>
            <w:hideMark/>
          </w:tcPr>
          <w:p w14:paraId="73C8E6DB" w14:textId="77777777" w:rsidR="0079729C" w:rsidRPr="00265FB5" w:rsidRDefault="0079729C" w:rsidP="00BA0715">
            <w:pPr>
              <w:jc w:val="left"/>
              <w:rPr>
                <w:rFonts w:ascii="Arial" w:eastAsia="Times New Roman" w:hAnsi="Arial" w:cs="Arial"/>
                <w:sz w:val="20"/>
                <w:lang w:val="en-US" w:eastAsia="zh-CN"/>
              </w:rPr>
            </w:pPr>
            <w:r w:rsidRPr="00265FB5">
              <w:rPr>
                <w:rFonts w:ascii="Arial" w:eastAsia="Times New Roman" w:hAnsi="Arial" w:cs="Arial"/>
                <w:sz w:val="20"/>
                <w:lang w:val="en-US" w:eastAsia="zh-CN"/>
              </w:rPr>
              <w:t xml:space="preserve">It is true that the condition for the measurement of adjacent channel rejection depends on the regulatory rules, but that is not limited to 160 MHz and 320 MHz operation. (20/40/80MHz operation may be limited by the </w:t>
            </w:r>
            <w:proofErr w:type="spellStart"/>
            <w:r w:rsidRPr="00265FB5">
              <w:rPr>
                <w:rFonts w:ascii="Arial" w:eastAsia="Times New Roman" w:hAnsi="Arial" w:cs="Arial"/>
                <w:sz w:val="20"/>
                <w:lang w:val="en-US" w:eastAsia="zh-CN"/>
              </w:rPr>
              <w:t>reguratory</w:t>
            </w:r>
            <w:proofErr w:type="spellEnd"/>
            <w:r w:rsidRPr="00265FB5">
              <w:rPr>
                <w:rFonts w:ascii="Arial" w:eastAsia="Times New Roman" w:hAnsi="Arial" w:cs="Arial"/>
                <w:sz w:val="20"/>
                <w:lang w:val="en-US" w:eastAsia="zh-CN"/>
              </w:rPr>
              <w:t xml:space="preserve"> rules.)</w:t>
            </w:r>
          </w:p>
        </w:tc>
        <w:tc>
          <w:tcPr>
            <w:tcW w:w="850" w:type="pct"/>
            <w:tcBorders>
              <w:top w:val="nil"/>
              <w:left w:val="nil"/>
              <w:bottom w:val="single" w:sz="4" w:space="0" w:color="333300"/>
              <w:right w:val="single" w:sz="4" w:space="0" w:color="333300"/>
            </w:tcBorders>
            <w:shd w:val="clear" w:color="auto" w:fill="auto"/>
            <w:hideMark/>
          </w:tcPr>
          <w:p w14:paraId="7D4D550B" w14:textId="77777777" w:rsidR="0079729C" w:rsidRPr="00265FB5" w:rsidRDefault="0079729C" w:rsidP="00BA0715">
            <w:pPr>
              <w:jc w:val="left"/>
              <w:rPr>
                <w:rFonts w:ascii="Arial" w:eastAsia="Times New Roman" w:hAnsi="Arial" w:cs="Arial"/>
                <w:sz w:val="20"/>
                <w:lang w:val="en-US" w:eastAsia="zh-CN"/>
              </w:rPr>
            </w:pPr>
            <w:r w:rsidRPr="00265FB5">
              <w:rPr>
                <w:rFonts w:ascii="Arial" w:eastAsia="Times New Roman" w:hAnsi="Arial" w:cs="Arial"/>
                <w:sz w:val="20"/>
                <w:lang w:val="en-US" w:eastAsia="zh-CN"/>
              </w:rPr>
              <w:t>Delete "for 160 MHz and 320 MHz operation in regulatory domain" in this sentence. Ditto P214L24 (38.3.24.4 Nonadjacent channel rejection).</w:t>
            </w:r>
          </w:p>
        </w:tc>
        <w:tc>
          <w:tcPr>
            <w:tcW w:w="1152" w:type="pct"/>
            <w:tcBorders>
              <w:top w:val="nil"/>
              <w:left w:val="nil"/>
              <w:bottom w:val="single" w:sz="4" w:space="0" w:color="333300"/>
              <w:right w:val="single" w:sz="4" w:space="0" w:color="333300"/>
            </w:tcBorders>
          </w:tcPr>
          <w:p w14:paraId="1AC48002" w14:textId="77777777" w:rsidR="0079729C" w:rsidRDefault="0079729C" w:rsidP="00BA0715">
            <w:pPr>
              <w:jc w:val="left"/>
              <w:rPr>
                <w:rFonts w:ascii="Arial" w:eastAsia="Times New Roman" w:hAnsi="Arial" w:cs="Arial"/>
                <w:sz w:val="20"/>
                <w:lang w:val="en-US" w:eastAsia="zh-CN"/>
              </w:rPr>
            </w:pPr>
            <w:r>
              <w:rPr>
                <w:rFonts w:ascii="Arial" w:eastAsia="Times New Roman" w:hAnsi="Arial" w:cs="Arial"/>
                <w:sz w:val="20"/>
                <w:lang w:val="en-US" w:eastAsia="zh-CN"/>
              </w:rPr>
              <w:t>Rejected</w:t>
            </w:r>
          </w:p>
          <w:p w14:paraId="7F6F8DB0" w14:textId="77777777" w:rsidR="0079729C" w:rsidRDefault="0079729C" w:rsidP="00BA0715">
            <w:pPr>
              <w:jc w:val="left"/>
              <w:rPr>
                <w:rFonts w:ascii="Arial" w:eastAsia="Times New Roman" w:hAnsi="Arial" w:cs="Arial"/>
                <w:sz w:val="20"/>
                <w:lang w:val="en-US" w:eastAsia="zh-CN"/>
              </w:rPr>
            </w:pPr>
          </w:p>
          <w:p w14:paraId="759B8548" w14:textId="77777777" w:rsidR="0079729C" w:rsidRPr="00265FB5" w:rsidRDefault="0079729C" w:rsidP="00BA0715">
            <w:pPr>
              <w:jc w:val="left"/>
              <w:rPr>
                <w:rFonts w:ascii="Arial" w:eastAsia="Times New Roman" w:hAnsi="Arial" w:cs="Arial"/>
                <w:sz w:val="20"/>
                <w:lang w:val="en-US" w:eastAsia="zh-CN"/>
              </w:rPr>
            </w:pPr>
            <w:r>
              <w:rPr>
                <w:rFonts w:ascii="Arial" w:eastAsia="Times New Roman" w:hAnsi="Arial" w:cs="Arial"/>
                <w:sz w:val="20"/>
                <w:lang w:val="en-US" w:eastAsia="zh-CN"/>
              </w:rPr>
              <w:t xml:space="preserve">It was defined in 802.11ax (P4426L57, P4427L37 in P802.11REVme_D7.0) for 160MHz and in 802.11be (P936L13, P936L36 in P802.11be_D7.0) for 160MHz and 320MHz. It’s better to keep this for </w:t>
            </w:r>
            <w:proofErr w:type="spellStart"/>
            <w:r>
              <w:rPr>
                <w:rFonts w:ascii="Arial" w:eastAsia="Times New Roman" w:hAnsi="Arial" w:cs="Arial"/>
                <w:sz w:val="20"/>
                <w:lang w:val="en-US" w:eastAsia="zh-CN"/>
              </w:rPr>
              <w:t>cosistance</w:t>
            </w:r>
            <w:proofErr w:type="spellEnd"/>
            <w:r>
              <w:rPr>
                <w:rFonts w:ascii="Arial" w:eastAsia="Times New Roman" w:hAnsi="Arial" w:cs="Arial"/>
                <w:sz w:val="20"/>
                <w:lang w:val="en-US" w:eastAsia="zh-CN"/>
              </w:rPr>
              <w:t xml:space="preserve">. </w:t>
            </w:r>
          </w:p>
        </w:tc>
      </w:tr>
    </w:tbl>
    <w:p w14:paraId="06732CDB" w14:textId="77777777" w:rsidR="00C46819" w:rsidRDefault="00C46819" w:rsidP="0014150D"/>
    <w:p w14:paraId="185047C5" w14:textId="77777777" w:rsidR="00FD6DF4" w:rsidRDefault="00FD6DF4" w:rsidP="00C435A9">
      <w:pPr>
        <w:pStyle w:val="H3"/>
        <w:numPr>
          <w:ilvl w:val="0"/>
          <w:numId w:val="7"/>
        </w:numPr>
        <w:tabs>
          <w:tab w:val="left" w:pos="0"/>
        </w:tabs>
        <w:ind w:left="0"/>
        <w:rPr>
          <w:w w:val="100"/>
        </w:rPr>
      </w:pPr>
      <w:bookmarkStart w:id="0" w:name="RTF38343231383a2048332c312e"/>
      <w:r>
        <w:rPr>
          <w:w w:val="100"/>
        </w:rPr>
        <w:t>Receiver specification</w:t>
      </w:r>
      <w:bookmarkEnd w:id="0"/>
    </w:p>
    <w:p w14:paraId="5ADE1307" w14:textId="77777777" w:rsidR="00FD6DF4" w:rsidRDefault="00FD6DF4" w:rsidP="00C435A9">
      <w:pPr>
        <w:pStyle w:val="H4"/>
        <w:numPr>
          <w:ilvl w:val="0"/>
          <w:numId w:val="8"/>
        </w:numPr>
        <w:tabs>
          <w:tab w:val="left" w:pos="0"/>
        </w:tabs>
        <w:rPr>
          <w:w w:val="100"/>
        </w:rPr>
      </w:pPr>
      <w:r>
        <w:rPr>
          <w:w w:val="100"/>
        </w:rPr>
        <w:t>General</w:t>
      </w:r>
    </w:p>
    <w:p w14:paraId="148CD1CE" w14:textId="77777777" w:rsidR="00FD6DF4" w:rsidRDefault="00FD6DF4" w:rsidP="00FD6DF4">
      <w:pPr>
        <w:pStyle w:val="T"/>
        <w:rPr>
          <w:w w:val="100"/>
        </w:rPr>
      </w:pPr>
      <w:r>
        <w:rPr>
          <w:w w:val="100"/>
        </w:rPr>
        <w:t xml:space="preserve">For receiver minimum input sensitivity, adjacent channel rejection, nonadjacent channel rejection, receiver maximum input level, and CCA sensitivity requirements described in this subclause, the input levels are measured at the antenna connector and are referenced as the average power per receive antenna. The number of spatial streams under test shall be equal to the number of utilized transmitting STA physical antenna (output) ports </w:t>
      </w:r>
      <w:proofErr w:type="gramStart"/>
      <w:r>
        <w:rPr>
          <w:w w:val="100"/>
        </w:rPr>
        <w:t>and also</w:t>
      </w:r>
      <w:proofErr w:type="gramEnd"/>
      <w:r>
        <w:rPr>
          <w:w w:val="100"/>
        </w:rPr>
        <w:t xml:space="preserve"> equal to the number of utilized receiving STA antenna (input) ports. Each output port of the transmitting STA shall be connected through a cable to one input port of the receiving STA.</w:t>
      </w:r>
    </w:p>
    <w:p w14:paraId="795992A4" w14:textId="77777777" w:rsidR="00FD6DF4" w:rsidRDefault="00FD6DF4" w:rsidP="00FD6DF4">
      <w:pPr>
        <w:pStyle w:val="Note"/>
        <w:rPr>
          <w:w w:val="100"/>
        </w:rPr>
      </w:pPr>
      <w:r>
        <w:rPr>
          <w:w w:val="100"/>
        </w:rPr>
        <w:t>NOTE—Additional test requirements and/or test methods might be needed to meet regulatory requirements.</w:t>
      </w:r>
    </w:p>
    <w:p w14:paraId="7C5B905D" w14:textId="77777777" w:rsidR="00FD6DF4" w:rsidRDefault="00FD6DF4" w:rsidP="00FD6DF4">
      <w:pPr>
        <w:pStyle w:val="T"/>
        <w:rPr>
          <w:w w:val="100"/>
        </w:rPr>
      </w:pPr>
      <w:r>
        <w:rPr>
          <w:w w:val="100"/>
        </w:rPr>
        <w:t xml:space="preserve">The requirements on receiver minimum input sensitivity in </w:t>
      </w:r>
      <w:r>
        <w:rPr>
          <w:w w:val="100"/>
        </w:rPr>
        <w:fldChar w:fldCharType="begin"/>
      </w:r>
      <w:r>
        <w:rPr>
          <w:w w:val="100"/>
        </w:rPr>
        <w:instrText xml:space="preserve"> REF  RTF36393739393a2048342c312e \h</w:instrText>
      </w:r>
      <w:r>
        <w:rPr>
          <w:w w:val="100"/>
        </w:rPr>
      </w:r>
      <w:r>
        <w:rPr>
          <w:w w:val="100"/>
        </w:rPr>
        <w:fldChar w:fldCharType="separate"/>
      </w:r>
      <w:r>
        <w:rPr>
          <w:w w:val="100"/>
        </w:rPr>
        <w:t>38.3.25.2 (Receiver minimum input sensitivity)</w:t>
      </w:r>
      <w:r>
        <w:rPr>
          <w:w w:val="100"/>
        </w:rPr>
        <w:fldChar w:fldCharType="end"/>
      </w:r>
      <w:r>
        <w:rPr>
          <w:w w:val="100"/>
        </w:rPr>
        <w:t xml:space="preserve">, adjacent channel rejection in </w:t>
      </w:r>
      <w:r>
        <w:rPr>
          <w:w w:val="100"/>
        </w:rPr>
        <w:fldChar w:fldCharType="begin"/>
      </w:r>
      <w:r>
        <w:rPr>
          <w:w w:val="100"/>
        </w:rPr>
        <w:instrText xml:space="preserve"> REF  RTF35303835313a2048342c312e \h</w:instrText>
      </w:r>
      <w:r>
        <w:rPr>
          <w:w w:val="100"/>
        </w:rPr>
      </w:r>
      <w:r>
        <w:rPr>
          <w:w w:val="100"/>
        </w:rPr>
        <w:fldChar w:fldCharType="separate"/>
      </w:r>
      <w:r>
        <w:rPr>
          <w:w w:val="100"/>
        </w:rPr>
        <w:t>38.3.25.3 (Adjacent channel rejection)</w:t>
      </w:r>
      <w:r>
        <w:rPr>
          <w:w w:val="100"/>
        </w:rPr>
        <w:fldChar w:fldCharType="end"/>
      </w:r>
      <w:r>
        <w:rPr>
          <w:w w:val="100"/>
        </w:rPr>
        <w:t xml:space="preserve"> and nonadjacent channel rejection in </w:t>
      </w:r>
      <w:r>
        <w:rPr>
          <w:w w:val="100"/>
        </w:rPr>
        <w:fldChar w:fldCharType="begin"/>
      </w:r>
      <w:r>
        <w:rPr>
          <w:w w:val="100"/>
        </w:rPr>
        <w:instrText xml:space="preserve"> REF  RTF33393938373a2048342c312e \h</w:instrText>
      </w:r>
      <w:r>
        <w:rPr>
          <w:w w:val="100"/>
        </w:rPr>
      </w:r>
      <w:r>
        <w:rPr>
          <w:w w:val="100"/>
        </w:rPr>
        <w:fldChar w:fldCharType="separate"/>
      </w:r>
      <w:r>
        <w:rPr>
          <w:w w:val="100"/>
        </w:rPr>
        <w:t>38.3.25.4 (Nonadjacent channel rejection)</w:t>
      </w:r>
      <w:r>
        <w:rPr>
          <w:w w:val="100"/>
        </w:rPr>
        <w:fldChar w:fldCharType="end"/>
      </w:r>
      <w:r>
        <w:rPr>
          <w:w w:val="100"/>
        </w:rPr>
        <w:t xml:space="preserve"> apply to PPDUs that meet all the following conditions:</w:t>
      </w:r>
    </w:p>
    <w:p w14:paraId="5FBE4A7A" w14:textId="77777777" w:rsidR="00FD6DF4" w:rsidRDefault="00FD6DF4" w:rsidP="00C435A9">
      <w:pPr>
        <w:pStyle w:val="D"/>
        <w:numPr>
          <w:ilvl w:val="0"/>
          <w:numId w:val="6"/>
        </w:numPr>
        <w:suppressAutoHyphens/>
        <w:ind w:left="600" w:hanging="400"/>
        <w:rPr>
          <w:w w:val="100"/>
        </w:rPr>
      </w:pPr>
      <w:r>
        <w:rPr>
          <w:w w:val="100"/>
        </w:rPr>
        <w:lastRenderedPageBreak/>
        <w:t>0.8 µs GI is used.</w:t>
      </w:r>
    </w:p>
    <w:p w14:paraId="223C0C8E" w14:textId="77777777" w:rsidR="00FD6DF4" w:rsidRDefault="00FD6DF4" w:rsidP="00C435A9">
      <w:pPr>
        <w:pStyle w:val="D"/>
        <w:numPr>
          <w:ilvl w:val="0"/>
          <w:numId w:val="6"/>
        </w:numPr>
        <w:suppressAutoHyphens/>
        <w:ind w:left="600" w:hanging="400"/>
        <w:rPr>
          <w:w w:val="100"/>
        </w:rPr>
      </w:pPr>
      <w:r>
        <w:rPr>
          <w:w w:val="100"/>
        </w:rPr>
        <w:t>If the PPDU bandwidth is 20 MHz and the UHR-MCS is less than 10 or equal to 15, 17, 19, 20 or 23, then BCC is used. Otherwise, LDPC is used.</w:t>
      </w:r>
    </w:p>
    <w:p w14:paraId="74BA5C14" w14:textId="77777777" w:rsidR="00FD6DF4" w:rsidRDefault="00FD6DF4" w:rsidP="00C435A9">
      <w:pPr>
        <w:pStyle w:val="D"/>
        <w:numPr>
          <w:ilvl w:val="0"/>
          <w:numId w:val="6"/>
        </w:numPr>
        <w:suppressAutoHyphens/>
        <w:ind w:left="600" w:hanging="400"/>
        <w:rPr>
          <w:w w:val="100"/>
        </w:rPr>
      </w:pPr>
      <w:r>
        <w:rPr>
          <w:w w:val="100"/>
        </w:rPr>
        <w:t xml:space="preserve">The PPDU is a UHR MU PPDU without puncturing and a PPDU Type </w:t>
      </w:r>
      <w:proofErr w:type="gramStart"/>
      <w:r>
        <w:rPr>
          <w:w w:val="100"/>
        </w:rPr>
        <w:t>And</w:t>
      </w:r>
      <w:proofErr w:type="gramEnd"/>
      <w:r>
        <w:rPr>
          <w:w w:val="100"/>
        </w:rPr>
        <w:t xml:space="preserve"> Compression Mode field in U-SIG field is equal to 1.</w:t>
      </w:r>
    </w:p>
    <w:p w14:paraId="2C6B69D2" w14:textId="77777777" w:rsidR="00FD6DF4" w:rsidRDefault="00FD6DF4" w:rsidP="00C435A9">
      <w:pPr>
        <w:pStyle w:val="H4"/>
        <w:numPr>
          <w:ilvl w:val="0"/>
          <w:numId w:val="9"/>
        </w:numPr>
        <w:tabs>
          <w:tab w:val="left" w:pos="0"/>
        </w:tabs>
        <w:rPr>
          <w:w w:val="100"/>
        </w:rPr>
      </w:pPr>
      <w:bookmarkStart w:id="1" w:name="RTF36393739393a2048342c312e"/>
      <w:r>
        <w:rPr>
          <w:w w:val="100"/>
        </w:rPr>
        <w:t>Receiver minimum input sensitivity</w:t>
      </w:r>
      <w:bookmarkEnd w:id="1"/>
    </w:p>
    <w:p w14:paraId="71825338" w14:textId="5DECE924" w:rsidR="0082522F" w:rsidRDefault="00FD6DF4" w:rsidP="00FD6DF4">
      <w:pPr>
        <w:pStyle w:val="T"/>
        <w:tabs>
          <w:tab w:val="left" w:pos="0"/>
        </w:tabs>
        <w:rPr>
          <w:w w:val="100"/>
        </w:rPr>
      </w:pPr>
      <w:r>
        <w:rPr>
          <w:w w:val="100"/>
        </w:rPr>
        <w:t xml:space="preserve">The PER shall be less than 10% for a PSDU with the rate-dependent input levels listed in </w:t>
      </w:r>
      <w:r>
        <w:rPr>
          <w:w w:val="100"/>
        </w:rPr>
        <w:fldChar w:fldCharType="begin"/>
      </w:r>
      <w:r>
        <w:rPr>
          <w:w w:val="100"/>
        </w:rPr>
        <w:instrText xml:space="preserve"> REF  RTF33363338343a205461626c65 \h</w:instrText>
      </w:r>
      <w:r>
        <w:rPr>
          <w:w w:val="100"/>
        </w:rPr>
      </w:r>
      <w:r>
        <w:rPr>
          <w:w w:val="100"/>
        </w:rPr>
        <w:fldChar w:fldCharType="separate"/>
      </w:r>
      <w:r>
        <w:rPr>
          <w:w w:val="100"/>
        </w:rPr>
        <w:t>Table38-47 (Receiver minimum input level sensitivity)</w:t>
      </w:r>
      <w:r>
        <w:rPr>
          <w:w w:val="100"/>
        </w:rPr>
        <w:fldChar w:fldCharType="end"/>
      </w:r>
      <w:r>
        <w:rPr>
          <w:w w:val="100"/>
        </w:rPr>
        <w:t xml:space="preserve"> and </w:t>
      </w:r>
      <w:r>
        <w:rPr>
          <w:w w:val="100"/>
        </w:rPr>
        <w:fldChar w:fldCharType="begin"/>
      </w:r>
      <w:r>
        <w:rPr>
          <w:w w:val="100"/>
        </w:rPr>
        <w:instrText xml:space="preserve"> REF  RTF34333634333a205461626c65 \h</w:instrText>
      </w:r>
      <w:r>
        <w:rPr>
          <w:w w:val="100"/>
        </w:rPr>
      </w:r>
      <w:r>
        <w:rPr>
          <w:w w:val="100"/>
        </w:rPr>
        <w:fldChar w:fldCharType="separate"/>
      </w:r>
      <w:r>
        <w:rPr>
          <w:w w:val="100"/>
        </w:rPr>
        <w:t xml:space="preserve">Table38-48 (Receiver minimum input level </w:t>
      </w:r>
      <w:proofErr w:type="spellStart"/>
      <w:r>
        <w:rPr>
          <w:w w:val="100"/>
        </w:rPr>
        <w:t>sensitivityfor</w:t>
      </w:r>
      <w:proofErr w:type="spellEnd"/>
      <w:r>
        <w:rPr>
          <w:w w:val="100"/>
        </w:rPr>
        <w:t xml:space="preserve"> ELR)</w:t>
      </w:r>
      <w:r>
        <w:rPr>
          <w:w w:val="100"/>
        </w:rPr>
        <w:fldChar w:fldCharType="end"/>
      </w:r>
      <w:r>
        <w:rPr>
          <w:w w:val="100"/>
        </w:rPr>
        <w:t xml:space="preserve">. The PSDU length shall be </w:t>
      </w:r>
      <w:ins w:id="2" w:author="Fang, Juan" w:date="2025-05-06T19:49:00Z" w16du:dateUtc="2025-05-07T02:49:00Z">
        <w:r w:rsidR="005C4D5D">
          <w:rPr>
            <w:w w:val="100"/>
          </w:rPr>
          <w:t>512 oct</w:t>
        </w:r>
      </w:ins>
      <w:ins w:id="3" w:author="Fang, Juan" w:date="2025-05-06T19:50:00Z" w16du:dateUtc="2025-05-07T02:50:00Z">
        <w:r w:rsidR="005C4D5D">
          <w:rPr>
            <w:w w:val="100"/>
          </w:rPr>
          <w:t xml:space="preserve">ets for ELR-MCS0 and ELR-MCS1, </w:t>
        </w:r>
      </w:ins>
      <w:r>
        <w:rPr>
          <w:w w:val="100"/>
        </w:rPr>
        <w:t xml:space="preserve">2048 octets for </w:t>
      </w:r>
      <w:del w:id="4" w:author="Fang, Juan" w:date="2025-05-13T23:32:00Z" w16du:dateUtc="2025-05-14T06:32:00Z">
        <w:r w:rsidDel="00901E87">
          <w:rPr>
            <w:w w:val="100"/>
          </w:rPr>
          <w:delText>UHR-MCS 14</w:delText>
        </w:r>
      </w:del>
      <w:del w:id="5" w:author="Fang, Juan" w:date="2025-05-06T19:50:00Z" w16du:dateUtc="2025-05-07T02:50:00Z">
        <w:r w:rsidDel="005C4D5D">
          <w:rPr>
            <w:w w:val="100"/>
          </w:rPr>
          <w:delText xml:space="preserve">, </w:delText>
        </w:r>
      </w:del>
      <w:r>
        <w:rPr>
          <w:w w:val="100"/>
        </w:rPr>
        <w:t>UHR-MCS 15,</w:t>
      </w:r>
      <w:del w:id="6" w:author="Fang, Juan" w:date="2025-05-06T19:51:00Z" w16du:dateUtc="2025-05-07T02:51:00Z">
        <w:r w:rsidDel="005C4D5D">
          <w:rPr>
            <w:w w:val="100"/>
          </w:rPr>
          <w:delText xml:space="preserve"> </w:delText>
        </w:r>
      </w:del>
      <w:del w:id="7" w:author="Fang, Juan" w:date="2025-05-06T19:50:00Z" w16du:dateUtc="2025-05-07T02:50:00Z">
        <w:r w:rsidDel="005C4D5D">
          <w:rPr>
            <w:w w:val="100"/>
          </w:rPr>
          <w:delText>ELR-MCS0 or ELR-MCS1 or</w:delText>
        </w:r>
      </w:del>
      <w:r>
        <w:rPr>
          <w:w w:val="100"/>
        </w:rPr>
        <w:t xml:space="preserve"> 4096 octets for all other </w:t>
      </w:r>
      <w:proofErr w:type="gramStart"/>
      <w:r>
        <w:rPr>
          <w:w w:val="100"/>
        </w:rPr>
        <w:t>modulations</w:t>
      </w:r>
      <w:ins w:id="8" w:author="Fang, Juan" w:date="2025-05-06T20:09:00Z" w16du:dateUtc="2025-05-07T03:09:00Z">
        <w:r w:rsidR="0092015A">
          <w:rPr>
            <w:w w:val="100"/>
          </w:rPr>
          <w:t>[</w:t>
        </w:r>
        <w:proofErr w:type="gramEnd"/>
        <w:r w:rsidR="0092015A">
          <w:rPr>
            <w:w w:val="100"/>
          </w:rPr>
          <w:t>#3246]</w:t>
        </w:r>
      </w:ins>
      <w:r>
        <w:rPr>
          <w:w w:val="100"/>
        </w:rPr>
        <w:t>.</w:t>
      </w:r>
      <w:bookmarkStart w:id="9" w:name="RTF37353335363a2048342c312e"/>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800"/>
        <w:gridCol w:w="1100"/>
        <w:gridCol w:w="1000"/>
        <w:gridCol w:w="100"/>
        <w:gridCol w:w="1000"/>
        <w:gridCol w:w="100"/>
        <w:gridCol w:w="1400"/>
        <w:gridCol w:w="1400"/>
      </w:tblGrid>
      <w:tr w:rsidR="00FD6DF4" w14:paraId="79DB9A5F" w14:textId="77777777" w:rsidTr="0082242F">
        <w:trPr>
          <w:jc w:val="center"/>
        </w:trPr>
        <w:tc>
          <w:tcPr>
            <w:tcW w:w="8500" w:type="dxa"/>
            <w:gridSpan w:val="9"/>
            <w:tcBorders>
              <w:top w:val="nil"/>
              <w:left w:val="nil"/>
              <w:bottom w:val="nil"/>
              <w:right w:val="nil"/>
            </w:tcBorders>
            <w:tcMar>
              <w:top w:w="120" w:type="dxa"/>
              <w:left w:w="120" w:type="dxa"/>
              <w:bottom w:w="60" w:type="dxa"/>
              <w:right w:w="120" w:type="dxa"/>
            </w:tcMar>
            <w:vAlign w:val="center"/>
          </w:tcPr>
          <w:p w14:paraId="11014C5F" w14:textId="1168AC51" w:rsidR="00FD6DF4" w:rsidRDefault="00FD6DF4" w:rsidP="00C435A9">
            <w:pPr>
              <w:pStyle w:val="TableTitle"/>
              <w:numPr>
                <w:ilvl w:val="0"/>
                <w:numId w:val="10"/>
              </w:numPr>
            </w:pPr>
            <w:bookmarkStart w:id="10" w:name="RTF33363338343a205461626c65"/>
            <w:bookmarkEnd w:id="9"/>
            <w:r>
              <w:rPr>
                <w:w w:val="100"/>
              </w:rPr>
              <w:t>Receiver minimum input level sensitivity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0"/>
            <w:ins w:id="11" w:author="Fang, Juan" w:date="2025-05-06T17:43:00Z" w16du:dateUtc="2025-05-07T00:43:00Z">
              <w:r w:rsidR="00E12DF9">
                <w:rPr>
                  <w:w w:val="100"/>
                </w:rPr>
                <w:t xml:space="preserve">[#956, </w:t>
              </w:r>
              <w:r w:rsidR="00BB13C0">
                <w:rPr>
                  <w:w w:val="100"/>
                </w:rPr>
                <w:t>1657</w:t>
              </w:r>
              <w:r w:rsidR="00E12DF9">
                <w:rPr>
                  <w:w w:val="100"/>
                </w:rPr>
                <w:t>]</w:t>
              </w:r>
            </w:ins>
          </w:p>
        </w:tc>
      </w:tr>
      <w:tr w:rsidR="00FD6DF4" w14:paraId="164B6D3C" w14:textId="77777777" w:rsidTr="0082242F">
        <w:trPr>
          <w:trHeight w:val="1240"/>
          <w:jc w:val="center"/>
        </w:trPr>
        <w:tc>
          <w:tcPr>
            <w:tcW w:w="1600" w:type="dxa"/>
            <w:vMerge w:val="restart"/>
            <w:tcBorders>
              <w:top w:val="single" w:sz="10" w:space="0" w:color="000000"/>
              <w:left w:val="single" w:sz="10" w:space="0" w:color="000000"/>
              <w:bottom w:val="single" w:sz="3" w:space="0" w:color="000000"/>
              <w:right w:val="single" w:sz="2" w:space="0" w:color="000000"/>
            </w:tcBorders>
            <w:tcMar>
              <w:top w:w="160" w:type="dxa"/>
              <w:left w:w="120" w:type="dxa"/>
              <w:bottom w:w="100" w:type="dxa"/>
              <w:right w:w="120" w:type="dxa"/>
            </w:tcMar>
            <w:vAlign w:val="center"/>
          </w:tcPr>
          <w:p w14:paraId="78BE21C0" w14:textId="77777777" w:rsidR="00FD6DF4" w:rsidRDefault="00FD6DF4" w:rsidP="0082242F">
            <w:pPr>
              <w:pStyle w:val="CellHeading"/>
            </w:pPr>
            <w:r>
              <w:rPr>
                <w:w w:val="100"/>
              </w:rPr>
              <w:t>Modulation</w:t>
            </w:r>
          </w:p>
        </w:tc>
        <w:tc>
          <w:tcPr>
            <w:tcW w:w="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21AAAD" w14:textId="77777777" w:rsidR="00FD6DF4" w:rsidRDefault="00FD6DF4" w:rsidP="0082242F">
            <w:pPr>
              <w:pStyle w:val="CellHeading"/>
            </w:pPr>
            <w:r>
              <w:rPr>
                <w:w w:val="100"/>
              </w:rPr>
              <w:t>Rate (</w:t>
            </w:r>
            <w:r>
              <w:rPr>
                <w:i/>
                <w:iCs/>
                <w:w w:val="100"/>
              </w:rPr>
              <w:t>R</w:t>
            </w:r>
            <w:r>
              <w:rPr>
                <w:w w:val="100"/>
              </w:rPr>
              <w:t>)</w:t>
            </w:r>
          </w:p>
        </w:tc>
        <w:tc>
          <w:tcPr>
            <w:tcW w:w="11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39D8649" w14:textId="77777777" w:rsidR="00FD6DF4" w:rsidRDefault="00FD6DF4" w:rsidP="0082242F">
            <w:pPr>
              <w:pStyle w:val="CellHeading"/>
            </w:pPr>
            <w:r>
              <w:rPr>
                <w:w w:val="100"/>
              </w:rPr>
              <w:t>Minimum sensitivity (20</w:t>
            </w:r>
            <w:r>
              <w:rPr>
                <w:b w:val="0"/>
                <w:bCs w:val="0"/>
                <w:w w:val="100"/>
                <w:sz w:val="20"/>
                <w:szCs w:val="20"/>
              </w:rPr>
              <w:t> </w:t>
            </w:r>
            <w:r>
              <w:rPr>
                <w:w w:val="100"/>
              </w:rPr>
              <w:t>MHz PPDU) (dBm)</w:t>
            </w:r>
          </w:p>
        </w:tc>
        <w:tc>
          <w:tcPr>
            <w:tcW w:w="1100" w:type="dxa"/>
            <w:gridSpan w:val="2"/>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D359DBF" w14:textId="77777777" w:rsidR="00FD6DF4" w:rsidRDefault="00FD6DF4" w:rsidP="0082242F">
            <w:pPr>
              <w:pStyle w:val="CellHeading"/>
            </w:pPr>
            <w:r>
              <w:rPr>
                <w:w w:val="100"/>
              </w:rPr>
              <w:t>Minimum sensitivity (40</w:t>
            </w:r>
            <w:r>
              <w:rPr>
                <w:b w:val="0"/>
                <w:bCs w:val="0"/>
                <w:w w:val="100"/>
                <w:sz w:val="20"/>
                <w:szCs w:val="20"/>
              </w:rPr>
              <w:t> </w:t>
            </w:r>
            <w:r>
              <w:rPr>
                <w:w w:val="100"/>
              </w:rPr>
              <w:t>MHz PPDU) (dBm)</w:t>
            </w:r>
          </w:p>
        </w:tc>
        <w:tc>
          <w:tcPr>
            <w:tcW w:w="1100" w:type="dxa"/>
            <w:gridSpan w:val="2"/>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CF192B7" w14:textId="77777777" w:rsidR="00FD6DF4" w:rsidRDefault="00FD6DF4" w:rsidP="0082242F">
            <w:pPr>
              <w:pStyle w:val="CellHeading"/>
            </w:pPr>
            <w:r>
              <w:rPr>
                <w:w w:val="100"/>
              </w:rPr>
              <w:t>Minimum sensitivity (80</w:t>
            </w:r>
            <w:r>
              <w:rPr>
                <w:b w:val="0"/>
                <w:bCs w:val="0"/>
                <w:w w:val="100"/>
                <w:sz w:val="20"/>
                <w:szCs w:val="20"/>
              </w:rPr>
              <w:t> </w:t>
            </w:r>
            <w:r>
              <w:rPr>
                <w:w w:val="100"/>
              </w:rPr>
              <w:t>MHz PPDU) (dBm)</w:t>
            </w:r>
          </w:p>
        </w:tc>
        <w:tc>
          <w:tcPr>
            <w:tcW w:w="14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A96205E" w14:textId="77777777" w:rsidR="00FD6DF4" w:rsidRDefault="00FD6DF4" w:rsidP="0082242F">
            <w:pPr>
              <w:pStyle w:val="CellHeading"/>
            </w:pPr>
            <w:r>
              <w:rPr>
                <w:w w:val="100"/>
              </w:rPr>
              <w:t>Minimum sensitivity (160</w:t>
            </w:r>
            <w:r>
              <w:rPr>
                <w:b w:val="0"/>
                <w:bCs w:val="0"/>
                <w:w w:val="100"/>
                <w:sz w:val="20"/>
                <w:szCs w:val="20"/>
              </w:rPr>
              <w:t> </w:t>
            </w:r>
            <w:r>
              <w:rPr>
                <w:w w:val="100"/>
              </w:rPr>
              <w:t>MHz PPDU) (dBm)</w:t>
            </w:r>
          </w:p>
        </w:tc>
        <w:tc>
          <w:tcPr>
            <w:tcW w:w="14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C647E3A" w14:textId="77777777" w:rsidR="00FD6DF4" w:rsidRDefault="00FD6DF4" w:rsidP="0082242F">
            <w:pPr>
              <w:pStyle w:val="CellHeading"/>
            </w:pPr>
            <w:r>
              <w:rPr>
                <w:w w:val="100"/>
              </w:rPr>
              <w:t>Minimum sensitivity (320</w:t>
            </w:r>
            <w:r>
              <w:rPr>
                <w:b w:val="0"/>
                <w:bCs w:val="0"/>
                <w:w w:val="100"/>
                <w:sz w:val="20"/>
                <w:szCs w:val="20"/>
              </w:rPr>
              <w:t> </w:t>
            </w:r>
            <w:r>
              <w:rPr>
                <w:w w:val="100"/>
              </w:rPr>
              <w:t>MHz PPDU) (dBm)</w:t>
            </w:r>
          </w:p>
        </w:tc>
      </w:tr>
      <w:tr w:rsidR="00FD6DF4" w14:paraId="50D98EB0" w14:textId="77777777" w:rsidTr="0082242F">
        <w:trPr>
          <w:trHeight w:val="294"/>
          <w:jc w:val="center"/>
        </w:trPr>
        <w:tc>
          <w:tcPr>
            <w:tcW w:w="1600" w:type="dxa"/>
            <w:vMerge/>
            <w:tcBorders>
              <w:top w:val="single" w:sz="10" w:space="0" w:color="000000"/>
              <w:left w:val="single" w:sz="10" w:space="0" w:color="000000"/>
              <w:bottom w:val="single" w:sz="3" w:space="0" w:color="000000"/>
              <w:right w:val="single" w:sz="2" w:space="0" w:color="000000"/>
            </w:tcBorders>
          </w:tcPr>
          <w:p w14:paraId="66AA5B6E" w14:textId="77777777" w:rsidR="00FD6DF4" w:rsidRDefault="00FD6DF4" w:rsidP="0082242F">
            <w:pPr>
              <w:pStyle w:val="Bibliography"/>
              <w:widowControl w:val="0"/>
              <w:jc w:val="left"/>
              <w:rPr>
                <w:rFonts w:ascii="Symbol" w:hAnsi="Symbol" w:cstheme="minorBidi" w:hint="eastAsia"/>
                <w:sz w:val="24"/>
                <w:szCs w:val="24"/>
              </w:rPr>
            </w:pPr>
          </w:p>
        </w:tc>
        <w:tc>
          <w:tcPr>
            <w:tcW w:w="800" w:type="dxa"/>
            <w:vMerge/>
            <w:tcBorders>
              <w:top w:val="single" w:sz="10" w:space="0" w:color="000000"/>
              <w:left w:val="single" w:sz="2" w:space="0" w:color="000000"/>
              <w:bottom w:val="single" w:sz="10" w:space="0" w:color="000000"/>
              <w:right w:val="single" w:sz="2" w:space="0" w:color="000000"/>
            </w:tcBorders>
          </w:tcPr>
          <w:p w14:paraId="3082737D" w14:textId="77777777" w:rsidR="00FD6DF4" w:rsidRDefault="00FD6DF4" w:rsidP="0082242F">
            <w:pPr>
              <w:pStyle w:val="Bibliography"/>
              <w:widowControl w:val="0"/>
              <w:jc w:val="left"/>
              <w:rPr>
                <w:rFonts w:ascii="Symbol" w:hAnsi="Symbol" w:cstheme="minorBidi" w:hint="eastAsia"/>
                <w:sz w:val="24"/>
                <w:szCs w:val="24"/>
              </w:rPr>
            </w:pPr>
          </w:p>
        </w:tc>
        <w:tc>
          <w:tcPr>
            <w:tcW w:w="1100" w:type="dxa"/>
            <w:vMerge/>
            <w:tcBorders>
              <w:top w:val="single" w:sz="10" w:space="0" w:color="000000"/>
              <w:left w:val="single" w:sz="2" w:space="0" w:color="000000"/>
              <w:bottom w:val="single" w:sz="10" w:space="0" w:color="000000"/>
              <w:right w:val="single" w:sz="2" w:space="0" w:color="000000"/>
            </w:tcBorders>
          </w:tcPr>
          <w:p w14:paraId="179544CD" w14:textId="77777777" w:rsidR="00FD6DF4" w:rsidRDefault="00FD6DF4" w:rsidP="0082242F">
            <w:pPr>
              <w:pStyle w:val="Bibliography"/>
              <w:widowControl w:val="0"/>
              <w:jc w:val="left"/>
              <w:rPr>
                <w:rFonts w:ascii="Symbol" w:hAnsi="Symbol" w:cstheme="minorBidi" w:hint="eastAsia"/>
                <w:sz w:val="24"/>
                <w:szCs w:val="24"/>
              </w:rPr>
            </w:pPr>
          </w:p>
        </w:tc>
        <w:tc>
          <w:tcPr>
            <w:tcW w:w="1100" w:type="dxa"/>
            <w:gridSpan w:val="2"/>
            <w:vMerge/>
            <w:tcBorders>
              <w:top w:val="single" w:sz="10" w:space="0" w:color="000000"/>
              <w:left w:val="single" w:sz="2" w:space="0" w:color="000000"/>
              <w:bottom w:val="single" w:sz="10" w:space="0" w:color="000000"/>
              <w:right w:val="single" w:sz="2" w:space="0" w:color="000000"/>
            </w:tcBorders>
          </w:tcPr>
          <w:p w14:paraId="547D1D66" w14:textId="77777777" w:rsidR="00FD6DF4" w:rsidRDefault="00FD6DF4" w:rsidP="0082242F">
            <w:pPr>
              <w:pStyle w:val="Bibliography"/>
              <w:widowControl w:val="0"/>
              <w:jc w:val="left"/>
              <w:rPr>
                <w:rFonts w:ascii="Symbol" w:hAnsi="Symbol" w:cstheme="minorBidi" w:hint="eastAsia"/>
                <w:sz w:val="24"/>
                <w:szCs w:val="24"/>
              </w:rPr>
            </w:pPr>
          </w:p>
        </w:tc>
        <w:tc>
          <w:tcPr>
            <w:tcW w:w="1100" w:type="dxa"/>
            <w:gridSpan w:val="2"/>
            <w:vMerge/>
            <w:tcBorders>
              <w:top w:val="single" w:sz="10" w:space="0" w:color="000000"/>
              <w:left w:val="single" w:sz="2" w:space="0" w:color="000000"/>
              <w:bottom w:val="single" w:sz="10" w:space="0" w:color="000000"/>
              <w:right w:val="single" w:sz="2" w:space="0" w:color="000000"/>
            </w:tcBorders>
          </w:tcPr>
          <w:p w14:paraId="5EDDC358" w14:textId="77777777" w:rsidR="00FD6DF4" w:rsidRDefault="00FD6DF4" w:rsidP="0082242F">
            <w:pPr>
              <w:pStyle w:val="Bibliography"/>
              <w:widowControl w:val="0"/>
              <w:jc w:val="left"/>
              <w:rPr>
                <w:rFonts w:ascii="Symbol" w:hAnsi="Symbol" w:cstheme="minorBidi" w:hint="eastAsia"/>
                <w:sz w:val="24"/>
                <w:szCs w:val="24"/>
              </w:rPr>
            </w:pPr>
          </w:p>
        </w:tc>
        <w:tc>
          <w:tcPr>
            <w:tcW w:w="1400" w:type="dxa"/>
            <w:vMerge/>
            <w:tcBorders>
              <w:top w:val="single" w:sz="10" w:space="0" w:color="000000"/>
              <w:left w:val="single" w:sz="2" w:space="0" w:color="000000"/>
              <w:bottom w:val="single" w:sz="10" w:space="0" w:color="000000"/>
              <w:right w:val="single" w:sz="2" w:space="0" w:color="000000"/>
            </w:tcBorders>
          </w:tcPr>
          <w:p w14:paraId="7C9BF962" w14:textId="77777777" w:rsidR="00FD6DF4" w:rsidRDefault="00FD6DF4" w:rsidP="0082242F">
            <w:pPr>
              <w:pStyle w:val="Bibliography"/>
              <w:widowControl w:val="0"/>
              <w:jc w:val="left"/>
              <w:rPr>
                <w:rFonts w:ascii="Symbol" w:hAnsi="Symbol" w:cstheme="minorBidi" w:hint="eastAsia"/>
                <w:sz w:val="24"/>
                <w:szCs w:val="24"/>
              </w:rPr>
            </w:pPr>
          </w:p>
        </w:tc>
        <w:tc>
          <w:tcPr>
            <w:tcW w:w="1400" w:type="dxa"/>
            <w:vMerge/>
            <w:tcBorders>
              <w:top w:val="single" w:sz="10" w:space="0" w:color="000000"/>
              <w:left w:val="single" w:sz="2" w:space="0" w:color="000000"/>
              <w:bottom w:val="single" w:sz="10" w:space="0" w:color="000000"/>
              <w:right w:val="single" w:sz="10" w:space="0" w:color="000000"/>
            </w:tcBorders>
          </w:tcPr>
          <w:p w14:paraId="06BB0C75" w14:textId="77777777" w:rsidR="00FD6DF4" w:rsidRDefault="00FD6DF4" w:rsidP="0082242F">
            <w:pPr>
              <w:pStyle w:val="Bibliography"/>
              <w:widowControl w:val="0"/>
              <w:jc w:val="left"/>
              <w:rPr>
                <w:rFonts w:ascii="Symbol" w:hAnsi="Symbol" w:cstheme="minorBidi" w:hint="eastAsia"/>
                <w:sz w:val="24"/>
                <w:szCs w:val="24"/>
              </w:rPr>
            </w:pPr>
          </w:p>
        </w:tc>
      </w:tr>
      <w:tr w:rsidR="00FD6DF4" w14:paraId="29F28601" w14:textId="77777777" w:rsidTr="0082242F">
        <w:trPr>
          <w:trHeight w:val="360"/>
          <w:jc w:val="center"/>
        </w:trPr>
        <w:tc>
          <w:tcPr>
            <w:tcW w:w="16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543D9E4" w14:textId="77777777" w:rsidR="00FD6DF4" w:rsidRDefault="00FD6DF4" w:rsidP="0082242F">
            <w:pPr>
              <w:pStyle w:val="CellBody"/>
              <w:jc w:val="center"/>
            </w:pPr>
            <w:r>
              <w:rPr>
                <w:w w:val="100"/>
              </w:rPr>
              <w:t>BPSK</w:t>
            </w:r>
          </w:p>
        </w:tc>
        <w:tc>
          <w:tcPr>
            <w:tcW w:w="8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0AE581" w14:textId="77777777" w:rsidR="00FD6DF4" w:rsidRDefault="00FD6DF4" w:rsidP="0082242F">
            <w:pPr>
              <w:pStyle w:val="CellBody"/>
              <w:jc w:val="center"/>
            </w:pPr>
            <w:r>
              <w:rPr>
                <w:w w:val="100"/>
              </w:rPr>
              <w:t>1/2</w:t>
            </w:r>
          </w:p>
        </w:tc>
        <w:tc>
          <w:tcPr>
            <w:tcW w:w="11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13725C" w14:textId="77777777" w:rsidR="00FD6DF4" w:rsidRDefault="00FD6DF4" w:rsidP="0082242F">
            <w:pPr>
              <w:pStyle w:val="CellBody"/>
              <w:jc w:val="center"/>
            </w:pPr>
            <w:r>
              <w:rPr>
                <w:w w:val="100"/>
              </w:rPr>
              <w:t>–82</w:t>
            </w:r>
          </w:p>
        </w:tc>
        <w:tc>
          <w:tcPr>
            <w:tcW w:w="110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170DDB" w14:textId="77777777" w:rsidR="00FD6DF4" w:rsidRDefault="00FD6DF4" w:rsidP="0082242F">
            <w:pPr>
              <w:pStyle w:val="CellBody"/>
              <w:jc w:val="center"/>
            </w:pPr>
            <w:r>
              <w:rPr>
                <w:w w:val="100"/>
              </w:rPr>
              <w:t>–79</w:t>
            </w:r>
          </w:p>
        </w:tc>
        <w:tc>
          <w:tcPr>
            <w:tcW w:w="110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7B93F9" w14:textId="77777777" w:rsidR="00FD6DF4" w:rsidRDefault="00FD6DF4" w:rsidP="0082242F">
            <w:pPr>
              <w:pStyle w:val="CellBody"/>
              <w:jc w:val="center"/>
            </w:pPr>
            <w:r>
              <w:rPr>
                <w:w w:val="100"/>
              </w:rPr>
              <w:t>–76</w:t>
            </w:r>
          </w:p>
        </w:tc>
        <w:tc>
          <w:tcPr>
            <w:tcW w:w="1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E8BCC1" w14:textId="77777777" w:rsidR="00FD6DF4" w:rsidRDefault="00FD6DF4" w:rsidP="0082242F">
            <w:pPr>
              <w:pStyle w:val="CellBody"/>
              <w:jc w:val="center"/>
            </w:pPr>
            <w:r>
              <w:rPr>
                <w:w w:val="100"/>
              </w:rPr>
              <w:t>–73</w:t>
            </w:r>
          </w:p>
        </w:tc>
        <w:tc>
          <w:tcPr>
            <w:tcW w:w="14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69E1758" w14:textId="77777777" w:rsidR="00FD6DF4" w:rsidRDefault="00FD6DF4" w:rsidP="0082242F">
            <w:pPr>
              <w:pStyle w:val="CellBody"/>
              <w:jc w:val="center"/>
            </w:pPr>
            <w:r>
              <w:rPr>
                <w:w w:val="100"/>
              </w:rPr>
              <w:t>–70</w:t>
            </w:r>
          </w:p>
        </w:tc>
      </w:tr>
      <w:tr w:rsidR="00FD6DF4" w14:paraId="3062D4E5"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80B91BA" w14:textId="77777777" w:rsidR="00FD6DF4" w:rsidRDefault="00FD6DF4" w:rsidP="0082242F">
            <w:pPr>
              <w:pStyle w:val="CellBody"/>
              <w:jc w:val="center"/>
            </w:pPr>
            <w:r>
              <w:rPr>
                <w:w w:val="100"/>
              </w:rPr>
              <w:t>QPSK</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E283B5" w14:textId="77777777" w:rsidR="00FD6DF4" w:rsidRDefault="00FD6DF4" w:rsidP="0082242F">
            <w:pPr>
              <w:pStyle w:val="CellBody"/>
              <w:jc w:val="center"/>
            </w:pPr>
            <w:r>
              <w:rPr>
                <w:w w:val="100"/>
              </w:rPr>
              <w:t>1/2</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E38940" w14:textId="77777777" w:rsidR="00FD6DF4" w:rsidRDefault="00FD6DF4" w:rsidP="0082242F">
            <w:pPr>
              <w:pStyle w:val="CellBody"/>
              <w:jc w:val="center"/>
            </w:pPr>
            <w:r>
              <w:rPr>
                <w:w w:val="100"/>
              </w:rPr>
              <w:t>–79</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153590" w14:textId="77777777" w:rsidR="00FD6DF4" w:rsidRDefault="00FD6DF4" w:rsidP="0082242F">
            <w:pPr>
              <w:pStyle w:val="CellBody"/>
              <w:jc w:val="center"/>
            </w:pPr>
            <w:r>
              <w:rPr>
                <w:w w:val="100"/>
              </w:rPr>
              <w:t>–76</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EB4C2EF" w14:textId="77777777" w:rsidR="00FD6DF4" w:rsidRDefault="00FD6DF4" w:rsidP="0082242F">
            <w:pPr>
              <w:pStyle w:val="CellBody"/>
              <w:jc w:val="center"/>
            </w:pPr>
            <w:r>
              <w:rPr>
                <w:w w:val="100"/>
              </w:rPr>
              <w:t>–73</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A71AB3" w14:textId="77777777" w:rsidR="00FD6DF4" w:rsidRDefault="00FD6DF4" w:rsidP="0082242F">
            <w:pPr>
              <w:pStyle w:val="CellBody"/>
              <w:jc w:val="center"/>
            </w:pPr>
            <w:r>
              <w:rPr>
                <w:w w:val="100"/>
              </w:rPr>
              <w:t>–70</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0B810A2" w14:textId="77777777" w:rsidR="00FD6DF4" w:rsidRDefault="00FD6DF4" w:rsidP="0082242F">
            <w:pPr>
              <w:pStyle w:val="CellBody"/>
              <w:jc w:val="center"/>
            </w:pPr>
            <w:r>
              <w:rPr>
                <w:w w:val="100"/>
              </w:rPr>
              <w:t>–67</w:t>
            </w:r>
          </w:p>
        </w:tc>
      </w:tr>
      <w:tr w:rsidR="00FD6DF4" w14:paraId="57B7FFCE" w14:textId="77777777" w:rsidTr="0082242F">
        <w:trPr>
          <w:trHeight w:val="5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A8E17F4" w14:textId="77777777" w:rsidR="00FD6DF4" w:rsidRDefault="00FD6DF4" w:rsidP="0082242F">
            <w:pPr>
              <w:pStyle w:val="CellBody"/>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pacing w:line="240" w:lineRule="auto"/>
              <w:jc w:val="center"/>
              <w:rPr>
                <w:w w:val="100"/>
              </w:rPr>
            </w:pPr>
            <w:r>
              <w:rPr>
                <w:w w:val="100"/>
              </w:rPr>
              <w:t>QPSK</w:t>
            </w:r>
          </w:p>
          <w:p w14:paraId="1839CAEA" w14:textId="77777777" w:rsidR="00FD6DF4" w:rsidRDefault="00FD6DF4" w:rsidP="0082242F">
            <w:pPr>
              <w:pStyle w:val="CellBody"/>
              <w:jc w:val="center"/>
            </w:pPr>
            <w:r>
              <w:rPr>
                <w:w w:val="100"/>
              </w:rPr>
              <w:t>(UHR-MCS 17)</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2A37F0" w14:textId="77777777" w:rsidR="00FD6DF4" w:rsidRDefault="00FD6DF4" w:rsidP="0082242F">
            <w:pPr>
              <w:pStyle w:val="CellBody"/>
              <w:jc w:val="center"/>
            </w:pPr>
            <w:r>
              <w:rPr>
                <w:w w:val="100"/>
              </w:rPr>
              <w:t>2/3</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B0F695" w14:textId="728646A1" w:rsidR="00FD6DF4" w:rsidRDefault="00FD6DF4" w:rsidP="0082242F">
            <w:pPr>
              <w:pStyle w:val="CellBody"/>
              <w:jc w:val="center"/>
              <w:rPr>
                <w:color w:val="FF0000"/>
              </w:rPr>
            </w:pPr>
            <w:del w:id="12" w:author="Fang, Juan" w:date="2025-05-06T17:43:00Z" w16du:dateUtc="2025-05-07T00:43:00Z">
              <w:r w:rsidDel="00BB13C0">
                <w:rPr>
                  <w:color w:val="FF0000"/>
                  <w:w w:val="100"/>
                </w:rPr>
                <w:delText>TBD</w:delText>
              </w:r>
            </w:del>
            <w:ins w:id="13" w:author="Fang, Juan" w:date="2025-05-06T17:43:00Z" w16du:dateUtc="2025-05-07T00:43:00Z">
              <w:r w:rsidR="00BB13C0">
                <w:rPr>
                  <w:color w:val="FF0000"/>
                  <w:w w:val="100"/>
                </w:rPr>
                <w:t>-78</w:t>
              </w:r>
            </w:ins>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F0B0D4" w14:textId="7B3EB586" w:rsidR="00FD6DF4" w:rsidRDefault="00FD6DF4" w:rsidP="0082242F">
            <w:pPr>
              <w:pStyle w:val="CellBody"/>
              <w:jc w:val="center"/>
            </w:pPr>
            <w:del w:id="14" w:author="Fang, Juan" w:date="2025-05-06T17:43:00Z" w16du:dateUtc="2025-05-07T00:43:00Z">
              <w:r w:rsidDel="00BB13C0">
                <w:rPr>
                  <w:color w:val="FF0000"/>
                  <w:w w:val="100"/>
                </w:rPr>
                <w:delText>TBD</w:delText>
              </w:r>
            </w:del>
            <w:ins w:id="15" w:author="Fang, Juan" w:date="2025-05-06T17:43:00Z" w16du:dateUtc="2025-05-07T00:43:00Z">
              <w:r w:rsidR="00BB13C0">
                <w:rPr>
                  <w:color w:val="FF0000"/>
                  <w:w w:val="100"/>
                </w:rPr>
                <w:t>-</w:t>
              </w:r>
              <w:r w:rsidR="005F430B">
                <w:rPr>
                  <w:color w:val="FF0000"/>
                  <w:w w:val="100"/>
                </w:rPr>
                <w:t>75</w:t>
              </w:r>
            </w:ins>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BCBB37" w14:textId="30A732E9" w:rsidR="00FD6DF4" w:rsidRDefault="00FD6DF4" w:rsidP="0082242F">
            <w:pPr>
              <w:pStyle w:val="CellBody"/>
              <w:jc w:val="center"/>
            </w:pPr>
            <w:del w:id="16" w:author="Fang, Juan" w:date="2025-05-06T17:44:00Z" w16du:dateUtc="2025-05-07T00:44:00Z">
              <w:r w:rsidDel="005F430B">
                <w:rPr>
                  <w:color w:val="FF0000"/>
                  <w:w w:val="100"/>
                </w:rPr>
                <w:delText>TBD</w:delText>
              </w:r>
            </w:del>
            <w:ins w:id="17" w:author="Fang, Juan" w:date="2025-05-06T17:44:00Z" w16du:dateUtc="2025-05-07T00:44:00Z">
              <w:r w:rsidR="005F430B">
                <w:rPr>
                  <w:color w:val="FF0000"/>
                  <w:w w:val="100"/>
                </w:rPr>
                <w:t>-72</w:t>
              </w:r>
            </w:ins>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66ECBF" w14:textId="10665360" w:rsidR="00FD6DF4" w:rsidRDefault="00FD6DF4" w:rsidP="0082242F">
            <w:pPr>
              <w:pStyle w:val="CellBody"/>
              <w:jc w:val="center"/>
            </w:pPr>
            <w:del w:id="18" w:author="Fang, Juan" w:date="2025-05-06T17:44:00Z" w16du:dateUtc="2025-05-07T00:44:00Z">
              <w:r w:rsidDel="005F430B">
                <w:rPr>
                  <w:color w:val="FF0000"/>
                  <w:w w:val="100"/>
                </w:rPr>
                <w:delText>TBD</w:delText>
              </w:r>
            </w:del>
            <w:ins w:id="19" w:author="Fang, Juan" w:date="2025-05-06T17:44:00Z" w16du:dateUtc="2025-05-07T00:44:00Z">
              <w:r w:rsidR="005F430B">
                <w:rPr>
                  <w:color w:val="FF0000"/>
                  <w:w w:val="100"/>
                </w:rPr>
                <w:t>-69</w:t>
              </w:r>
            </w:ins>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F9524F7" w14:textId="2541ECF6" w:rsidR="00FD6DF4" w:rsidRDefault="00FD6DF4" w:rsidP="0082242F">
            <w:pPr>
              <w:pStyle w:val="CellBody"/>
              <w:jc w:val="center"/>
            </w:pPr>
            <w:del w:id="20" w:author="Fang, Juan" w:date="2025-05-06T17:44:00Z" w16du:dateUtc="2025-05-07T00:44:00Z">
              <w:r w:rsidDel="005F430B">
                <w:rPr>
                  <w:color w:val="FF0000"/>
                  <w:w w:val="100"/>
                </w:rPr>
                <w:delText>TBD</w:delText>
              </w:r>
            </w:del>
            <w:ins w:id="21" w:author="Fang, Juan" w:date="2025-05-06T17:44:00Z" w16du:dateUtc="2025-05-07T00:44:00Z">
              <w:r w:rsidR="005F430B">
                <w:rPr>
                  <w:color w:val="FF0000"/>
                  <w:w w:val="100"/>
                </w:rPr>
                <w:t>-66</w:t>
              </w:r>
            </w:ins>
          </w:p>
        </w:tc>
      </w:tr>
      <w:tr w:rsidR="00FD6DF4" w14:paraId="18831D93"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8DD6724" w14:textId="77777777" w:rsidR="00FD6DF4" w:rsidRDefault="00FD6DF4" w:rsidP="0082242F">
            <w:pPr>
              <w:pStyle w:val="CellBody"/>
              <w:jc w:val="center"/>
            </w:pPr>
            <w:r>
              <w:rPr>
                <w:w w:val="100"/>
              </w:rPr>
              <w:t>QPSK</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CA99BB" w14:textId="77777777" w:rsidR="00FD6DF4" w:rsidRDefault="00FD6DF4" w:rsidP="0082242F">
            <w:pPr>
              <w:pStyle w:val="CellBody"/>
              <w:jc w:val="center"/>
            </w:pPr>
            <w:r>
              <w:rPr>
                <w:w w:val="100"/>
              </w:rPr>
              <w:t>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7889FB" w14:textId="77777777" w:rsidR="00FD6DF4" w:rsidRDefault="00FD6DF4" w:rsidP="0082242F">
            <w:pPr>
              <w:pStyle w:val="CellBody"/>
              <w:jc w:val="center"/>
            </w:pPr>
            <w:r>
              <w:rPr>
                <w:w w:val="100"/>
              </w:rPr>
              <w:t>–77</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521D27" w14:textId="77777777" w:rsidR="00FD6DF4" w:rsidRDefault="00FD6DF4" w:rsidP="0082242F">
            <w:pPr>
              <w:pStyle w:val="CellBody"/>
              <w:jc w:val="center"/>
            </w:pPr>
            <w:r>
              <w:rPr>
                <w:w w:val="100"/>
              </w:rPr>
              <w:t>–74</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353923" w14:textId="77777777" w:rsidR="00FD6DF4" w:rsidRDefault="00FD6DF4" w:rsidP="0082242F">
            <w:pPr>
              <w:pStyle w:val="CellBody"/>
              <w:jc w:val="center"/>
            </w:pPr>
            <w:r>
              <w:rPr>
                <w:w w:val="100"/>
              </w:rPr>
              <w:t>–71</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DDB0A2" w14:textId="77777777" w:rsidR="00FD6DF4" w:rsidRDefault="00FD6DF4" w:rsidP="0082242F">
            <w:pPr>
              <w:pStyle w:val="CellBody"/>
              <w:jc w:val="center"/>
            </w:pPr>
            <w:r>
              <w:rPr>
                <w:w w:val="100"/>
              </w:rPr>
              <w:t>–68</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6CE042E" w14:textId="77777777" w:rsidR="00FD6DF4" w:rsidRDefault="00FD6DF4" w:rsidP="0082242F">
            <w:pPr>
              <w:pStyle w:val="CellBody"/>
              <w:jc w:val="center"/>
            </w:pPr>
            <w:r>
              <w:rPr>
                <w:w w:val="100"/>
              </w:rPr>
              <w:t>–65</w:t>
            </w:r>
          </w:p>
        </w:tc>
      </w:tr>
      <w:tr w:rsidR="00FD6DF4" w14:paraId="424ADC81"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12411A" w14:textId="77777777" w:rsidR="00FD6DF4" w:rsidRDefault="00FD6DF4" w:rsidP="0082242F">
            <w:pPr>
              <w:pStyle w:val="CellBody"/>
              <w:jc w:val="center"/>
            </w:pPr>
            <w:r>
              <w:rPr>
                <w:w w:val="100"/>
              </w:rPr>
              <w:t>16-QAM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C588532" w14:textId="77777777" w:rsidR="00FD6DF4" w:rsidRDefault="00FD6DF4" w:rsidP="0082242F">
            <w:pPr>
              <w:pStyle w:val="CellBody"/>
              <w:jc w:val="center"/>
            </w:pPr>
            <w:r>
              <w:rPr>
                <w:w w:val="100"/>
              </w:rPr>
              <w:t>1/2</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FAA7A7" w14:textId="77777777" w:rsidR="00FD6DF4" w:rsidRDefault="00FD6DF4" w:rsidP="0082242F">
            <w:pPr>
              <w:pStyle w:val="CellBody"/>
              <w:jc w:val="center"/>
            </w:pPr>
            <w:r>
              <w:rPr>
                <w:w w:val="100"/>
              </w:rPr>
              <w:t>–74</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FE9F5C" w14:textId="77777777" w:rsidR="00FD6DF4" w:rsidRDefault="00FD6DF4" w:rsidP="0082242F">
            <w:pPr>
              <w:pStyle w:val="CellBody"/>
              <w:jc w:val="center"/>
            </w:pPr>
            <w:r>
              <w:rPr>
                <w:w w:val="100"/>
              </w:rPr>
              <w:t>–71</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3489A0" w14:textId="77777777" w:rsidR="00FD6DF4" w:rsidRDefault="00FD6DF4" w:rsidP="0082242F">
            <w:pPr>
              <w:pStyle w:val="CellBody"/>
              <w:jc w:val="center"/>
            </w:pPr>
            <w:r>
              <w:rPr>
                <w:w w:val="100"/>
              </w:rPr>
              <w:t>–68</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D90AD0C" w14:textId="77777777" w:rsidR="00FD6DF4" w:rsidRDefault="00FD6DF4" w:rsidP="0082242F">
            <w:pPr>
              <w:pStyle w:val="CellBody"/>
              <w:jc w:val="center"/>
            </w:pPr>
            <w:r>
              <w:rPr>
                <w:w w:val="100"/>
              </w:rPr>
              <w:t>–65</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24B6ABF" w14:textId="77777777" w:rsidR="00FD6DF4" w:rsidRDefault="00FD6DF4" w:rsidP="0082242F">
            <w:pPr>
              <w:pStyle w:val="CellBody"/>
              <w:jc w:val="center"/>
            </w:pPr>
            <w:r>
              <w:rPr>
                <w:w w:val="100"/>
              </w:rPr>
              <w:t>–62</w:t>
            </w:r>
          </w:p>
        </w:tc>
      </w:tr>
      <w:tr w:rsidR="00FD6DF4" w14:paraId="44DDF514" w14:textId="77777777" w:rsidTr="0082242F">
        <w:trPr>
          <w:trHeight w:val="5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CFA26C4" w14:textId="77777777" w:rsidR="00FD6DF4" w:rsidRDefault="00FD6DF4" w:rsidP="0082242F">
            <w:pPr>
              <w:pStyle w:val="CellBody"/>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pacing w:line="240" w:lineRule="auto"/>
              <w:jc w:val="center"/>
              <w:rPr>
                <w:w w:val="100"/>
              </w:rPr>
            </w:pPr>
            <w:r>
              <w:rPr>
                <w:w w:val="100"/>
              </w:rPr>
              <w:t>16-QAM</w:t>
            </w:r>
          </w:p>
          <w:p w14:paraId="33AE083E" w14:textId="77777777" w:rsidR="00FD6DF4" w:rsidRDefault="00FD6DF4" w:rsidP="0082242F">
            <w:pPr>
              <w:pStyle w:val="CellBody"/>
              <w:jc w:val="center"/>
            </w:pPr>
            <w:r>
              <w:rPr>
                <w:w w:val="100"/>
              </w:rPr>
              <w:t>(UHR-MCS 19)</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7F009A" w14:textId="77777777" w:rsidR="00FD6DF4" w:rsidRDefault="00FD6DF4" w:rsidP="0082242F">
            <w:pPr>
              <w:pStyle w:val="CellBody"/>
              <w:jc w:val="center"/>
            </w:pPr>
            <w:r>
              <w:rPr>
                <w:w w:val="100"/>
              </w:rPr>
              <w:t>2/3</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46D1C3" w14:textId="29277E4A" w:rsidR="00FD6DF4" w:rsidRDefault="00FD6DF4" w:rsidP="0082242F">
            <w:pPr>
              <w:pStyle w:val="CellBody"/>
              <w:jc w:val="center"/>
              <w:rPr>
                <w:color w:val="FF0000"/>
              </w:rPr>
            </w:pPr>
            <w:del w:id="22" w:author="Fang, Juan" w:date="2025-05-06T17:44:00Z" w16du:dateUtc="2025-05-07T00:44:00Z">
              <w:r w:rsidDel="005F430B">
                <w:rPr>
                  <w:color w:val="FF0000"/>
                  <w:w w:val="100"/>
                </w:rPr>
                <w:delText>TBD</w:delText>
              </w:r>
            </w:del>
            <w:ins w:id="23" w:author="Fang, Juan" w:date="2025-05-06T17:44:00Z" w16du:dateUtc="2025-05-07T00:44:00Z">
              <w:r w:rsidR="005F430B">
                <w:rPr>
                  <w:color w:val="FF0000"/>
                  <w:w w:val="100"/>
                </w:rPr>
                <w:t>-71</w:t>
              </w:r>
            </w:ins>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E9FA0F" w14:textId="6E730B30" w:rsidR="00FD6DF4" w:rsidRDefault="00FD6DF4" w:rsidP="0082242F">
            <w:pPr>
              <w:pStyle w:val="CellBody"/>
              <w:jc w:val="center"/>
            </w:pPr>
            <w:del w:id="24" w:author="Fang, Juan" w:date="2025-05-06T17:44:00Z" w16du:dateUtc="2025-05-07T00:44:00Z">
              <w:r w:rsidDel="005F430B">
                <w:rPr>
                  <w:color w:val="FF0000"/>
                  <w:w w:val="100"/>
                </w:rPr>
                <w:delText>TBD</w:delText>
              </w:r>
            </w:del>
            <w:ins w:id="25" w:author="Fang, Juan" w:date="2025-05-06T17:44:00Z" w16du:dateUtc="2025-05-07T00:44:00Z">
              <w:r w:rsidR="005F430B">
                <w:rPr>
                  <w:color w:val="FF0000"/>
                  <w:w w:val="100"/>
                </w:rPr>
                <w:t>-68</w:t>
              </w:r>
            </w:ins>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2AF195" w14:textId="64DD3824" w:rsidR="00FD6DF4" w:rsidRDefault="00FD6DF4" w:rsidP="0082242F">
            <w:pPr>
              <w:pStyle w:val="CellBody"/>
              <w:jc w:val="center"/>
            </w:pPr>
            <w:del w:id="26" w:author="Fang, Juan" w:date="2025-05-06T17:44:00Z" w16du:dateUtc="2025-05-07T00:44:00Z">
              <w:r w:rsidDel="005F430B">
                <w:rPr>
                  <w:color w:val="FF0000"/>
                  <w:w w:val="100"/>
                </w:rPr>
                <w:delText>TBD</w:delText>
              </w:r>
            </w:del>
            <w:ins w:id="27" w:author="Fang, Juan" w:date="2025-05-06T17:44:00Z" w16du:dateUtc="2025-05-07T00:44:00Z">
              <w:r w:rsidR="005F430B">
                <w:rPr>
                  <w:color w:val="FF0000"/>
                  <w:w w:val="100"/>
                </w:rPr>
                <w:t>-65</w:t>
              </w:r>
            </w:ins>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82BCB2" w14:textId="50FD9AED" w:rsidR="00FD6DF4" w:rsidRDefault="00FD6DF4" w:rsidP="0082242F">
            <w:pPr>
              <w:pStyle w:val="CellBody"/>
              <w:jc w:val="center"/>
            </w:pPr>
            <w:del w:id="28" w:author="Fang, Juan" w:date="2025-05-06T17:44:00Z" w16du:dateUtc="2025-05-07T00:44:00Z">
              <w:r w:rsidDel="005F430B">
                <w:rPr>
                  <w:color w:val="FF0000"/>
                  <w:w w:val="100"/>
                </w:rPr>
                <w:delText>TBD</w:delText>
              </w:r>
            </w:del>
            <w:ins w:id="29" w:author="Fang, Juan" w:date="2025-05-06T17:44:00Z" w16du:dateUtc="2025-05-07T00:44:00Z">
              <w:r w:rsidR="005F430B">
                <w:rPr>
                  <w:color w:val="FF0000"/>
                  <w:w w:val="100"/>
                </w:rPr>
                <w:t>-62</w:t>
              </w:r>
            </w:ins>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B8DAACB" w14:textId="05D174D9" w:rsidR="00FD6DF4" w:rsidRDefault="00FD6DF4" w:rsidP="0082242F">
            <w:pPr>
              <w:pStyle w:val="CellBody"/>
              <w:jc w:val="center"/>
            </w:pPr>
            <w:del w:id="30" w:author="Fang, Juan" w:date="2025-05-06T17:44:00Z" w16du:dateUtc="2025-05-07T00:44:00Z">
              <w:r w:rsidDel="005F430B">
                <w:rPr>
                  <w:color w:val="FF0000"/>
                  <w:w w:val="100"/>
                </w:rPr>
                <w:delText>TBD</w:delText>
              </w:r>
            </w:del>
            <w:ins w:id="31" w:author="Fang, Juan" w:date="2025-05-06T17:44:00Z" w16du:dateUtc="2025-05-07T00:44:00Z">
              <w:r w:rsidR="005F430B">
                <w:rPr>
                  <w:color w:val="FF0000"/>
                  <w:w w:val="100"/>
                </w:rPr>
                <w:t>-59</w:t>
              </w:r>
            </w:ins>
          </w:p>
        </w:tc>
      </w:tr>
      <w:tr w:rsidR="00FD6DF4" w14:paraId="5F9861B2"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20FD71C" w14:textId="77777777" w:rsidR="00FD6DF4" w:rsidRDefault="00FD6DF4" w:rsidP="0082242F">
            <w:pPr>
              <w:pStyle w:val="CellBody"/>
              <w:jc w:val="center"/>
            </w:pPr>
            <w:r>
              <w:rPr>
                <w:w w:val="100"/>
              </w:rPr>
              <w:t>16-QAM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4BC14A8" w14:textId="77777777" w:rsidR="00FD6DF4" w:rsidRDefault="00FD6DF4" w:rsidP="0082242F">
            <w:pPr>
              <w:pStyle w:val="CellBody"/>
              <w:jc w:val="center"/>
            </w:pPr>
            <w:r>
              <w:rPr>
                <w:w w:val="100"/>
              </w:rPr>
              <w:t>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712F72" w14:textId="77777777" w:rsidR="00FD6DF4" w:rsidRDefault="00FD6DF4" w:rsidP="0082242F">
            <w:pPr>
              <w:pStyle w:val="CellBody"/>
              <w:jc w:val="center"/>
            </w:pPr>
            <w:r>
              <w:rPr>
                <w:w w:val="100"/>
              </w:rPr>
              <w:t>–70</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360E05" w14:textId="77777777" w:rsidR="00FD6DF4" w:rsidRDefault="00FD6DF4" w:rsidP="0082242F">
            <w:pPr>
              <w:pStyle w:val="CellBody"/>
              <w:jc w:val="center"/>
            </w:pPr>
            <w:r>
              <w:rPr>
                <w:w w:val="100"/>
              </w:rPr>
              <w:t>–67</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C494FC" w14:textId="77777777" w:rsidR="00FD6DF4" w:rsidRDefault="00FD6DF4" w:rsidP="0082242F">
            <w:pPr>
              <w:pStyle w:val="CellBody"/>
              <w:jc w:val="center"/>
            </w:pPr>
            <w:r>
              <w:rPr>
                <w:w w:val="100"/>
              </w:rPr>
              <w:t>–64</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943FBF" w14:textId="77777777" w:rsidR="00FD6DF4" w:rsidRDefault="00FD6DF4" w:rsidP="0082242F">
            <w:pPr>
              <w:pStyle w:val="CellBody"/>
              <w:jc w:val="center"/>
            </w:pPr>
            <w:r>
              <w:rPr>
                <w:w w:val="100"/>
              </w:rPr>
              <w:t>–61</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95E3EB4" w14:textId="77777777" w:rsidR="00FD6DF4" w:rsidRDefault="00FD6DF4" w:rsidP="0082242F">
            <w:pPr>
              <w:pStyle w:val="CellBody"/>
              <w:jc w:val="center"/>
            </w:pPr>
            <w:r>
              <w:rPr>
                <w:w w:val="100"/>
              </w:rPr>
              <w:t>–58</w:t>
            </w:r>
          </w:p>
        </w:tc>
      </w:tr>
      <w:tr w:rsidR="00FD6DF4" w14:paraId="4B710E63" w14:textId="77777777" w:rsidTr="0082242F">
        <w:trPr>
          <w:trHeight w:val="5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3E8CF7D" w14:textId="77777777" w:rsidR="00FD6DF4" w:rsidRDefault="00FD6DF4" w:rsidP="0082242F">
            <w:pPr>
              <w:pStyle w:val="CellBody"/>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pacing w:line="240" w:lineRule="auto"/>
              <w:jc w:val="center"/>
              <w:rPr>
                <w:w w:val="100"/>
              </w:rPr>
            </w:pPr>
            <w:r>
              <w:rPr>
                <w:w w:val="100"/>
              </w:rPr>
              <w:t>16-QAM</w:t>
            </w:r>
          </w:p>
          <w:p w14:paraId="456CE8D8" w14:textId="77777777" w:rsidR="00FD6DF4" w:rsidRDefault="00FD6DF4" w:rsidP="0082242F">
            <w:pPr>
              <w:pStyle w:val="CellBody"/>
              <w:jc w:val="center"/>
            </w:pPr>
            <w:r>
              <w:rPr>
                <w:w w:val="100"/>
              </w:rPr>
              <w:t>(UHR-MCS 20)</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2D78D0" w14:textId="77777777" w:rsidR="00FD6DF4" w:rsidRDefault="00FD6DF4" w:rsidP="0082242F">
            <w:pPr>
              <w:pStyle w:val="CellBody"/>
              <w:jc w:val="center"/>
              <w:rPr>
                <w:w w:val="100"/>
              </w:rPr>
            </w:pPr>
            <w:r>
              <w:rPr>
                <w:w w:val="100"/>
              </w:rPr>
              <w:t>5/6</w:t>
            </w:r>
          </w:p>
          <w:p w14:paraId="3180B54E" w14:textId="77777777" w:rsidR="00FD6DF4" w:rsidRDefault="00FD6DF4" w:rsidP="0082242F">
            <w:pPr>
              <w:pStyle w:val="CellBody"/>
              <w:jc w:val="center"/>
            </w:pP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B840FC" w14:textId="193D0C6D" w:rsidR="00FD6DF4" w:rsidRDefault="00FD6DF4" w:rsidP="0082242F">
            <w:pPr>
              <w:pStyle w:val="CellBody"/>
              <w:jc w:val="center"/>
              <w:rPr>
                <w:color w:val="FF0000"/>
              </w:rPr>
            </w:pPr>
            <w:del w:id="32" w:author="Fang, Juan" w:date="2025-05-06T17:44:00Z" w16du:dateUtc="2025-05-07T00:44:00Z">
              <w:r w:rsidDel="005F430B">
                <w:rPr>
                  <w:color w:val="FF0000"/>
                  <w:w w:val="100"/>
                </w:rPr>
                <w:delText>TBD</w:delText>
              </w:r>
            </w:del>
            <w:ins w:id="33" w:author="Fang, Juan" w:date="2025-05-06T17:44:00Z" w16du:dateUtc="2025-05-07T00:44:00Z">
              <w:r w:rsidR="005F430B">
                <w:rPr>
                  <w:color w:val="FF0000"/>
                  <w:w w:val="100"/>
                </w:rPr>
                <w:t>-69</w:t>
              </w:r>
            </w:ins>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4A1E09D" w14:textId="607DCC36" w:rsidR="00FD6DF4" w:rsidRDefault="00FD6DF4" w:rsidP="0082242F">
            <w:pPr>
              <w:pStyle w:val="CellBody"/>
              <w:jc w:val="center"/>
            </w:pPr>
            <w:del w:id="34" w:author="Fang, Juan" w:date="2025-05-06T17:44:00Z" w16du:dateUtc="2025-05-07T00:44:00Z">
              <w:r w:rsidDel="005F430B">
                <w:rPr>
                  <w:color w:val="FF0000"/>
                  <w:w w:val="100"/>
                </w:rPr>
                <w:delText>TBD</w:delText>
              </w:r>
            </w:del>
            <w:ins w:id="35" w:author="Fang, Juan" w:date="2025-05-06T17:44:00Z" w16du:dateUtc="2025-05-07T00:44:00Z">
              <w:r w:rsidR="005F430B">
                <w:rPr>
                  <w:color w:val="FF0000"/>
                  <w:w w:val="100"/>
                </w:rPr>
                <w:t>-66</w:t>
              </w:r>
            </w:ins>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328B13" w14:textId="4DEFEC93" w:rsidR="00FD6DF4" w:rsidRDefault="00FD6DF4" w:rsidP="0082242F">
            <w:pPr>
              <w:pStyle w:val="CellBody"/>
              <w:jc w:val="center"/>
            </w:pPr>
            <w:del w:id="36" w:author="Fang, Juan" w:date="2025-05-06T17:44:00Z" w16du:dateUtc="2025-05-07T00:44:00Z">
              <w:r w:rsidDel="005F430B">
                <w:rPr>
                  <w:color w:val="FF0000"/>
                  <w:w w:val="100"/>
                </w:rPr>
                <w:delText>TBD</w:delText>
              </w:r>
            </w:del>
            <w:ins w:id="37" w:author="Fang, Juan" w:date="2025-05-06T17:44:00Z" w16du:dateUtc="2025-05-07T00:44:00Z">
              <w:r w:rsidR="005F430B">
                <w:rPr>
                  <w:color w:val="FF0000"/>
                  <w:w w:val="100"/>
                </w:rPr>
                <w:t>-63</w:t>
              </w:r>
            </w:ins>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0E3FE8" w14:textId="4E27B29B" w:rsidR="00FD6DF4" w:rsidRDefault="00FD6DF4" w:rsidP="0082242F">
            <w:pPr>
              <w:pStyle w:val="CellBody"/>
              <w:jc w:val="center"/>
            </w:pPr>
            <w:del w:id="38" w:author="Fang, Juan" w:date="2025-05-06T17:45:00Z" w16du:dateUtc="2025-05-07T00:45:00Z">
              <w:r w:rsidDel="005F430B">
                <w:rPr>
                  <w:color w:val="FF0000"/>
                  <w:w w:val="100"/>
                </w:rPr>
                <w:delText>TBD</w:delText>
              </w:r>
            </w:del>
            <w:ins w:id="39" w:author="Fang, Juan" w:date="2025-05-06T17:45:00Z" w16du:dateUtc="2025-05-07T00:45:00Z">
              <w:r w:rsidR="005F430B">
                <w:rPr>
                  <w:color w:val="FF0000"/>
                  <w:w w:val="100"/>
                </w:rPr>
                <w:t>-60</w:t>
              </w:r>
            </w:ins>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B65F42" w14:textId="1C08C125" w:rsidR="00FD6DF4" w:rsidRDefault="00FD6DF4" w:rsidP="0082242F">
            <w:pPr>
              <w:pStyle w:val="CellBody"/>
              <w:jc w:val="center"/>
            </w:pPr>
            <w:del w:id="40" w:author="Fang, Juan" w:date="2025-05-06T17:45:00Z" w16du:dateUtc="2025-05-07T00:45:00Z">
              <w:r w:rsidDel="005F430B">
                <w:rPr>
                  <w:color w:val="FF0000"/>
                  <w:w w:val="100"/>
                </w:rPr>
                <w:delText>TBD</w:delText>
              </w:r>
            </w:del>
            <w:ins w:id="41" w:author="Fang, Juan" w:date="2025-05-06T17:45:00Z" w16du:dateUtc="2025-05-07T00:45:00Z">
              <w:r w:rsidR="005F430B">
                <w:rPr>
                  <w:color w:val="FF0000"/>
                  <w:w w:val="100"/>
                </w:rPr>
                <w:t>-57</w:t>
              </w:r>
            </w:ins>
          </w:p>
        </w:tc>
      </w:tr>
      <w:tr w:rsidR="00FD6DF4" w14:paraId="28AC2BD2"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B41DAA2" w14:textId="77777777" w:rsidR="00FD6DF4" w:rsidRDefault="00FD6DF4" w:rsidP="0082242F">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6D5D8E" w14:textId="77777777" w:rsidR="00FD6DF4" w:rsidRDefault="00FD6DF4" w:rsidP="0082242F">
            <w:pPr>
              <w:pStyle w:val="CellBody"/>
              <w:jc w:val="center"/>
            </w:pPr>
            <w:r>
              <w:rPr>
                <w:w w:val="100"/>
              </w:rPr>
              <w:t>2/3</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AAEF38" w14:textId="77777777" w:rsidR="00FD6DF4" w:rsidRDefault="00FD6DF4" w:rsidP="0082242F">
            <w:pPr>
              <w:pStyle w:val="CellBody"/>
              <w:jc w:val="center"/>
            </w:pPr>
            <w:r>
              <w:rPr>
                <w:w w:val="100"/>
              </w:rPr>
              <w:t>–66</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A820FD" w14:textId="77777777" w:rsidR="00FD6DF4" w:rsidRDefault="00FD6DF4" w:rsidP="0082242F">
            <w:pPr>
              <w:pStyle w:val="CellBody"/>
              <w:jc w:val="center"/>
            </w:pPr>
            <w:r>
              <w:rPr>
                <w:w w:val="100"/>
              </w:rPr>
              <w:t>–63</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B068E76" w14:textId="77777777" w:rsidR="00FD6DF4" w:rsidRDefault="00FD6DF4" w:rsidP="0082242F">
            <w:pPr>
              <w:pStyle w:val="CellBody"/>
              <w:jc w:val="center"/>
            </w:pPr>
            <w:r>
              <w:rPr>
                <w:w w:val="100"/>
              </w:rPr>
              <w:t>–60</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9404C8" w14:textId="77777777" w:rsidR="00FD6DF4" w:rsidRDefault="00FD6DF4" w:rsidP="0082242F">
            <w:pPr>
              <w:pStyle w:val="CellBody"/>
              <w:jc w:val="center"/>
            </w:pPr>
            <w:r>
              <w:rPr>
                <w:w w:val="100"/>
              </w:rPr>
              <w:t>–57</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88442D" w14:textId="77777777" w:rsidR="00FD6DF4" w:rsidRDefault="00FD6DF4" w:rsidP="0082242F">
            <w:pPr>
              <w:pStyle w:val="CellBody"/>
              <w:jc w:val="center"/>
            </w:pPr>
            <w:r>
              <w:rPr>
                <w:w w:val="100"/>
              </w:rPr>
              <w:t>–54</w:t>
            </w:r>
          </w:p>
        </w:tc>
      </w:tr>
      <w:tr w:rsidR="00FD6DF4" w14:paraId="5B01A8DB"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019D6FA" w14:textId="77777777" w:rsidR="00FD6DF4" w:rsidRDefault="00FD6DF4" w:rsidP="0082242F">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591DCC" w14:textId="77777777" w:rsidR="00FD6DF4" w:rsidRDefault="00FD6DF4" w:rsidP="0082242F">
            <w:pPr>
              <w:pStyle w:val="CellBody"/>
              <w:jc w:val="center"/>
            </w:pPr>
            <w:r>
              <w:rPr>
                <w:w w:val="100"/>
              </w:rPr>
              <w:t>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D8E105" w14:textId="77777777" w:rsidR="00FD6DF4" w:rsidRDefault="00FD6DF4" w:rsidP="0082242F">
            <w:pPr>
              <w:pStyle w:val="CellBody"/>
              <w:jc w:val="center"/>
            </w:pPr>
            <w:r>
              <w:rPr>
                <w:w w:val="100"/>
              </w:rPr>
              <w:t>–65</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63D425A" w14:textId="77777777" w:rsidR="00FD6DF4" w:rsidRDefault="00FD6DF4" w:rsidP="0082242F">
            <w:pPr>
              <w:pStyle w:val="CellBody"/>
              <w:jc w:val="center"/>
            </w:pPr>
            <w:r>
              <w:rPr>
                <w:w w:val="100"/>
              </w:rPr>
              <w:t>–62</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273FC0" w14:textId="77777777" w:rsidR="00FD6DF4" w:rsidRDefault="00FD6DF4" w:rsidP="0082242F">
            <w:pPr>
              <w:pStyle w:val="CellBody"/>
              <w:jc w:val="center"/>
            </w:pPr>
            <w:r>
              <w:rPr>
                <w:w w:val="100"/>
              </w:rPr>
              <w:t>–59</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C58669" w14:textId="77777777" w:rsidR="00FD6DF4" w:rsidRDefault="00FD6DF4" w:rsidP="0082242F">
            <w:pPr>
              <w:pStyle w:val="CellBody"/>
              <w:jc w:val="center"/>
            </w:pPr>
            <w:r>
              <w:rPr>
                <w:w w:val="100"/>
              </w:rPr>
              <w:t>–56</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C245EE" w14:textId="77777777" w:rsidR="00FD6DF4" w:rsidRDefault="00FD6DF4" w:rsidP="0082242F">
            <w:pPr>
              <w:pStyle w:val="CellBody"/>
              <w:jc w:val="center"/>
            </w:pPr>
            <w:r>
              <w:rPr>
                <w:w w:val="100"/>
              </w:rPr>
              <w:t>–53</w:t>
            </w:r>
          </w:p>
        </w:tc>
      </w:tr>
      <w:tr w:rsidR="00FD6DF4" w14:paraId="117DEB16"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9B7BAE3" w14:textId="77777777" w:rsidR="00FD6DF4" w:rsidRDefault="00FD6DF4" w:rsidP="0082242F">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8994CB" w14:textId="77777777" w:rsidR="00FD6DF4" w:rsidRDefault="00FD6DF4" w:rsidP="0082242F">
            <w:pPr>
              <w:pStyle w:val="CellBody"/>
              <w:jc w:val="center"/>
            </w:pPr>
            <w:r>
              <w:rPr>
                <w:w w:val="100"/>
              </w:rPr>
              <w:t>5/6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1E1306" w14:textId="77777777" w:rsidR="00FD6DF4" w:rsidRDefault="00FD6DF4" w:rsidP="0082242F">
            <w:pPr>
              <w:pStyle w:val="CellBody"/>
              <w:jc w:val="center"/>
            </w:pPr>
            <w:r>
              <w:rPr>
                <w:w w:val="100"/>
              </w:rPr>
              <w:t>–64</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CCC0DE" w14:textId="77777777" w:rsidR="00FD6DF4" w:rsidRDefault="00FD6DF4" w:rsidP="0082242F">
            <w:pPr>
              <w:pStyle w:val="CellBody"/>
              <w:jc w:val="center"/>
            </w:pPr>
            <w:r>
              <w:rPr>
                <w:w w:val="100"/>
              </w:rPr>
              <w:t>–61</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0FEFE0" w14:textId="77777777" w:rsidR="00FD6DF4" w:rsidRDefault="00FD6DF4" w:rsidP="0082242F">
            <w:pPr>
              <w:pStyle w:val="CellBody"/>
              <w:jc w:val="center"/>
            </w:pPr>
            <w:r>
              <w:rPr>
                <w:w w:val="100"/>
              </w:rPr>
              <w:t>–58</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721514" w14:textId="77777777" w:rsidR="00FD6DF4" w:rsidRDefault="00FD6DF4" w:rsidP="0082242F">
            <w:pPr>
              <w:pStyle w:val="CellBody"/>
              <w:jc w:val="center"/>
            </w:pPr>
            <w:r>
              <w:rPr>
                <w:w w:val="100"/>
              </w:rPr>
              <w:t>–55</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09F7CA7" w14:textId="77777777" w:rsidR="00FD6DF4" w:rsidRDefault="00FD6DF4" w:rsidP="0082242F">
            <w:pPr>
              <w:pStyle w:val="CellBody"/>
              <w:jc w:val="center"/>
            </w:pPr>
            <w:r>
              <w:rPr>
                <w:w w:val="100"/>
              </w:rPr>
              <w:t>–52</w:t>
            </w:r>
          </w:p>
        </w:tc>
      </w:tr>
      <w:tr w:rsidR="00FD6DF4" w14:paraId="09C1B773" w14:textId="77777777" w:rsidTr="0082242F">
        <w:trPr>
          <w:trHeight w:val="5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6B06B5C" w14:textId="77777777" w:rsidR="00FD6DF4" w:rsidRDefault="00FD6DF4" w:rsidP="0082242F">
            <w:pPr>
              <w:pStyle w:val="CellBody"/>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pacing w:line="240" w:lineRule="auto"/>
              <w:jc w:val="center"/>
              <w:rPr>
                <w:w w:val="100"/>
              </w:rPr>
            </w:pPr>
            <w:r>
              <w:rPr>
                <w:w w:val="100"/>
              </w:rPr>
              <w:t>256-QAM</w:t>
            </w:r>
          </w:p>
          <w:p w14:paraId="59135D05" w14:textId="77777777" w:rsidR="00FD6DF4" w:rsidRDefault="00FD6DF4" w:rsidP="0082242F">
            <w:pPr>
              <w:pStyle w:val="CellBody"/>
              <w:jc w:val="center"/>
            </w:pPr>
            <w:r>
              <w:rPr>
                <w:w w:val="100"/>
              </w:rPr>
              <w:t>(UHR-MCS 23)</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E47649" w14:textId="77777777" w:rsidR="00FD6DF4" w:rsidRDefault="00FD6DF4" w:rsidP="0082242F">
            <w:pPr>
              <w:pStyle w:val="CellBody"/>
              <w:jc w:val="center"/>
              <w:rPr>
                <w:w w:val="100"/>
              </w:rPr>
            </w:pPr>
            <w:r>
              <w:rPr>
                <w:w w:val="100"/>
              </w:rPr>
              <w:t>2/3</w:t>
            </w:r>
          </w:p>
          <w:p w14:paraId="159AB6D3" w14:textId="77777777" w:rsidR="00FD6DF4" w:rsidRDefault="00FD6DF4" w:rsidP="0082242F">
            <w:pPr>
              <w:pStyle w:val="CellBody"/>
              <w:jc w:val="center"/>
            </w:pP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646A22" w14:textId="2C13FAF5" w:rsidR="00FD6DF4" w:rsidRDefault="00FD6DF4" w:rsidP="0082242F">
            <w:pPr>
              <w:pStyle w:val="CellBody"/>
              <w:jc w:val="center"/>
              <w:rPr>
                <w:color w:val="FF0000"/>
              </w:rPr>
            </w:pPr>
            <w:del w:id="42" w:author="Fang, Juan" w:date="2025-05-06T17:45:00Z" w16du:dateUtc="2025-05-07T00:45:00Z">
              <w:r w:rsidDel="00152C17">
                <w:rPr>
                  <w:color w:val="FF0000"/>
                  <w:w w:val="100"/>
                </w:rPr>
                <w:delText>TBD</w:delText>
              </w:r>
            </w:del>
            <w:ins w:id="43" w:author="Fang, Juan" w:date="2025-05-06T17:45:00Z" w16du:dateUtc="2025-05-07T00:45:00Z">
              <w:r w:rsidR="00152C17">
                <w:rPr>
                  <w:color w:val="FF0000"/>
                  <w:w w:val="100"/>
                </w:rPr>
                <w:t>-60</w:t>
              </w:r>
            </w:ins>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487E03" w14:textId="1B297994" w:rsidR="00FD6DF4" w:rsidRDefault="00FD6DF4" w:rsidP="0082242F">
            <w:pPr>
              <w:pStyle w:val="CellBody"/>
              <w:jc w:val="center"/>
            </w:pPr>
            <w:del w:id="44" w:author="Fang, Juan" w:date="2025-05-06T17:45:00Z" w16du:dateUtc="2025-05-07T00:45:00Z">
              <w:r w:rsidDel="00152C17">
                <w:rPr>
                  <w:color w:val="FF0000"/>
                  <w:w w:val="100"/>
                </w:rPr>
                <w:delText>TBD</w:delText>
              </w:r>
            </w:del>
            <w:ins w:id="45" w:author="Fang, Juan" w:date="2025-05-06T17:45:00Z" w16du:dateUtc="2025-05-07T00:45:00Z">
              <w:r w:rsidR="00152C17">
                <w:rPr>
                  <w:color w:val="FF0000"/>
                  <w:w w:val="100"/>
                </w:rPr>
                <w:t>-57</w:t>
              </w:r>
            </w:ins>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16DCAF" w14:textId="109C2419" w:rsidR="00FD6DF4" w:rsidRDefault="00FD6DF4" w:rsidP="0082242F">
            <w:pPr>
              <w:pStyle w:val="CellBody"/>
              <w:jc w:val="center"/>
            </w:pPr>
            <w:del w:id="46" w:author="Fang, Juan" w:date="2025-05-06T17:45:00Z" w16du:dateUtc="2025-05-07T00:45:00Z">
              <w:r w:rsidDel="00152C17">
                <w:rPr>
                  <w:color w:val="FF0000"/>
                  <w:w w:val="100"/>
                </w:rPr>
                <w:delText>TBD</w:delText>
              </w:r>
            </w:del>
            <w:ins w:id="47" w:author="Fang, Juan" w:date="2025-05-06T17:45:00Z" w16du:dateUtc="2025-05-07T00:45:00Z">
              <w:r w:rsidR="00152C17">
                <w:rPr>
                  <w:color w:val="FF0000"/>
                  <w:w w:val="100"/>
                </w:rPr>
                <w:t>-54</w:t>
              </w:r>
            </w:ins>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61CE3C4" w14:textId="528DC53C" w:rsidR="00FD6DF4" w:rsidRDefault="00FD6DF4" w:rsidP="0082242F">
            <w:pPr>
              <w:pStyle w:val="CellBody"/>
              <w:jc w:val="center"/>
            </w:pPr>
            <w:del w:id="48" w:author="Fang, Juan" w:date="2025-05-06T17:45:00Z" w16du:dateUtc="2025-05-07T00:45:00Z">
              <w:r w:rsidDel="00152C17">
                <w:rPr>
                  <w:color w:val="FF0000"/>
                  <w:w w:val="100"/>
                </w:rPr>
                <w:delText>TBD</w:delText>
              </w:r>
            </w:del>
            <w:ins w:id="49" w:author="Fang, Juan" w:date="2025-05-06T17:45:00Z" w16du:dateUtc="2025-05-07T00:45:00Z">
              <w:r w:rsidR="00152C17">
                <w:rPr>
                  <w:color w:val="FF0000"/>
                  <w:w w:val="100"/>
                </w:rPr>
                <w:t>-51</w:t>
              </w:r>
            </w:ins>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D5AA6E7" w14:textId="7E67EA68" w:rsidR="00FD6DF4" w:rsidRDefault="00FD6DF4" w:rsidP="0082242F">
            <w:pPr>
              <w:pStyle w:val="CellBody"/>
              <w:jc w:val="center"/>
            </w:pPr>
            <w:del w:id="50" w:author="Fang, Juan" w:date="2025-05-06T17:45:00Z" w16du:dateUtc="2025-05-07T00:45:00Z">
              <w:r w:rsidDel="00152C17">
                <w:rPr>
                  <w:color w:val="FF0000"/>
                  <w:w w:val="100"/>
                </w:rPr>
                <w:delText>TBD</w:delText>
              </w:r>
            </w:del>
            <w:ins w:id="51" w:author="Fang, Juan" w:date="2025-05-06T17:45:00Z" w16du:dateUtc="2025-05-07T00:45:00Z">
              <w:r w:rsidR="00152C17">
                <w:rPr>
                  <w:color w:val="FF0000"/>
                  <w:w w:val="100"/>
                </w:rPr>
                <w:t>-48</w:t>
              </w:r>
            </w:ins>
          </w:p>
        </w:tc>
      </w:tr>
      <w:tr w:rsidR="00FD6DF4" w14:paraId="20E6600D"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7A76DD9" w14:textId="77777777" w:rsidR="00FD6DF4" w:rsidRDefault="00FD6DF4" w:rsidP="0082242F">
            <w:pPr>
              <w:pStyle w:val="CellBody"/>
              <w:jc w:val="center"/>
            </w:pPr>
            <w:r>
              <w:rPr>
                <w:w w:val="100"/>
              </w:rPr>
              <w:t>256-QAM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2E0B14" w14:textId="77777777" w:rsidR="00FD6DF4" w:rsidRDefault="00FD6DF4" w:rsidP="0082242F">
            <w:pPr>
              <w:pStyle w:val="CellBody"/>
              <w:jc w:val="center"/>
            </w:pPr>
            <w:r>
              <w:rPr>
                <w:w w:val="100"/>
              </w:rPr>
              <w:t>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6BD1AA" w14:textId="77777777" w:rsidR="00FD6DF4" w:rsidRDefault="00FD6DF4" w:rsidP="0082242F">
            <w:pPr>
              <w:pStyle w:val="CellBody"/>
              <w:jc w:val="center"/>
            </w:pPr>
            <w:r>
              <w:rPr>
                <w:w w:val="100"/>
              </w:rPr>
              <w:t>–59</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57209A" w14:textId="77777777" w:rsidR="00FD6DF4" w:rsidRDefault="00FD6DF4" w:rsidP="0082242F">
            <w:pPr>
              <w:pStyle w:val="CellBody"/>
              <w:jc w:val="center"/>
            </w:pPr>
            <w:r>
              <w:rPr>
                <w:w w:val="100"/>
              </w:rPr>
              <w:t>–56</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8A967A" w14:textId="77777777" w:rsidR="00FD6DF4" w:rsidRDefault="00FD6DF4" w:rsidP="0082242F">
            <w:pPr>
              <w:pStyle w:val="CellBody"/>
              <w:jc w:val="center"/>
            </w:pPr>
            <w:r>
              <w:rPr>
                <w:w w:val="100"/>
              </w:rPr>
              <w:t>–53</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BB9AB1" w14:textId="77777777" w:rsidR="00FD6DF4" w:rsidRDefault="00FD6DF4" w:rsidP="0082242F">
            <w:pPr>
              <w:pStyle w:val="CellBody"/>
              <w:jc w:val="center"/>
            </w:pPr>
            <w:r>
              <w:rPr>
                <w:w w:val="100"/>
              </w:rPr>
              <w:t>–50</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52A4001" w14:textId="77777777" w:rsidR="00FD6DF4" w:rsidRDefault="00FD6DF4" w:rsidP="0082242F">
            <w:pPr>
              <w:pStyle w:val="CellBody"/>
              <w:jc w:val="center"/>
            </w:pPr>
            <w:r>
              <w:rPr>
                <w:w w:val="100"/>
              </w:rPr>
              <w:t>–47</w:t>
            </w:r>
          </w:p>
        </w:tc>
      </w:tr>
      <w:tr w:rsidR="00FD6DF4" w14:paraId="755844F1"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FF8599" w14:textId="77777777" w:rsidR="00FD6DF4" w:rsidRDefault="00FD6DF4" w:rsidP="0082242F">
            <w:pPr>
              <w:pStyle w:val="CellBody"/>
              <w:jc w:val="center"/>
            </w:pPr>
            <w:r>
              <w:rPr>
                <w:w w:val="100"/>
              </w:rPr>
              <w:lastRenderedPageBreak/>
              <w:t>256-QAM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B5253C" w14:textId="77777777" w:rsidR="00FD6DF4" w:rsidRDefault="00FD6DF4" w:rsidP="0082242F">
            <w:pPr>
              <w:pStyle w:val="CellBody"/>
              <w:jc w:val="center"/>
            </w:pPr>
            <w:r>
              <w:rPr>
                <w:w w:val="100"/>
              </w:rPr>
              <w:t>5/6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6242CB" w14:textId="77777777" w:rsidR="00FD6DF4" w:rsidRDefault="00FD6DF4" w:rsidP="0082242F">
            <w:pPr>
              <w:pStyle w:val="CellBody"/>
              <w:jc w:val="center"/>
            </w:pPr>
            <w:r>
              <w:rPr>
                <w:w w:val="100"/>
              </w:rPr>
              <w:t>–57</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A930FA" w14:textId="77777777" w:rsidR="00FD6DF4" w:rsidRDefault="00FD6DF4" w:rsidP="0082242F">
            <w:pPr>
              <w:pStyle w:val="CellBody"/>
              <w:jc w:val="center"/>
            </w:pPr>
            <w:r>
              <w:rPr>
                <w:w w:val="100"/>
              </w:rPr>
              <w:t>–54</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C8A861" w14:textId="77777777" w:rsidR="00FD6DF4" w:rsidRDefault="00FD6DF4" w:rsidP="0082242F">
            <w:pPr>
              <w:pStyle w:val="CellBody"/>
              <w:jc w:val="center"/>
            </w:pPr>
            <w:r>
              <w:rPr>
                <w:w w:val="100"/>
              </w:rPr>
              <w:t>–51</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6F08EF9" w14:textId="77777777" w:rsidR="00FD6DF4" w:rsidRDefault="00FD6DF4" w:rsidP="0082242F">
            <w:pPr>
              <w:pStyle w:val="CellBody"/>
              <w:jc w:val="center"/>
            </w:pPr>
            <w:r>
              <w:rPr>
                <w:w w:val="100"/>
              </w:rPr>
              <w:t>–48</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5A99224" w14:textId="77777777" w:rsidR="00FD6DF4" w:rsidRDefault="00FD6DF4" w:rsidP="0082242F">
            <w:pPr>
              <w:pStyle w:val="CellBody"/>
              <w:jc w:val="center"/>
            </w:pPr>
            <w:r>
              <w:rPr>
                <w:w w:val="100"/>
              </w:rPr>
              <w:t>–45</w:t>
            </w:r>
          </w:p>
        </w:tc>
      </w:tr>
      <w:tr w:rsidR="00FD6DF4" w14:paraId="76A31515"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59D7E5" w14:textId="77777777" w:rsidR="00FD6DF4" w:rsidRDefault="00FD6DF4" w:rsidP="0082242F">
            <w:pPr>
              <w:pStyle w:val="CellBody"/>
              <w:jc w:val="center"/>
            </w:pPr>
            <w:r>
              <w:rPr>
                <w:w w:val="100"/>
              </w:rPr>
              <w:t>1024-QAM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BC6041" w14:textId="77777777" w:rsidR="00FD6DF4" w:rsidRDefault="00FD6DF4" w:rsidP="0082242F">
            <w:pPr>
              <w:pStyle w:val="CellBody"/>
              <w:jc w:val="center"/>
            </w:pPr>
            <w:r>
              <w:rPr>
                <w:w w:val="100"/>
              </w:rPr>
              <w:t>3/4</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C58551" w14:textId="77777777" w:rsidR="00FD6DF4" w:rsidRDefault="00FD6DF4" w:rsidP="0082242F">
            <w:pPr>
              <w:pStyle w:val="CellBody"/>
              <w:jc w:val="center"/>
            </w:pPr>
            <w:r>
              <w:rPr>
                <w:w w:val="100"/>
              </w:rPr>
              <w:t>–54</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9836E4" w14:textId="77777777" w:rsidR="00FD6DF4" w:rsidRDefault="00FD6DF4" w:rsidP="0082242F">
            <w:pPr>
              <w:pStyle w:val="CellBody"/>
              <w:jc w:val="center"/>
            </w:pPr>
            <w:r>
              <w:rPr>
                <w:w w:val="100"/>
              </w:rPr>
              <w:t>–51</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67E80BA" w14:textId="77777777" w:rsidR="00FD6DF4" w:rsidRDefault="00FD6DF4" w:rsidP="0082242F">
            <w:pPr>
              <w:pStyle w:val="CellBody"/>
              <w:jc w:val="center"/>
            </w:pPr>
            <w:r>
              <w:rPr>
                <w:w w:val="100"/>
              </w:rPr>
              <w:t>–48</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1D2662" w14:textId="77777777" w:rsidR="00FD6DF4" w:rsidRDefault="00FD6DF4" w:rsidP="0082242F">
            <w:pPr>
              <w:pStyle w:val="CellBody"/>
              <w:jc w:val="center"/>
            </w:pPr>
            <w:r>
              <w:rPr>
                <w:w w:val="100"/>
              </w:rPr>
              <w:t>–45</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F5623AB" w14:textId="77777777" w:rsidR="00FD6DF4" w:rsidRDefault="00FD6DF4" w:rsidP="0082242F">
            <w:pPr>
              <w:pStyle w:val="CellBody"/>
              <w:jc w:val="center"/>
            </w:pPr>
            <w:r>
              <w:rPr>
                <w:w w:val="100"/>
              </w:rPr>
              <w:t>–42</w:t>
            </w:r>
          </w:p>
        </w:tc>
      </w:tr>
      <w:tr w:rsidR="00FD6DF4" w14:paraId="1AADB2A8"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96CCF25" w14:textId="77777777" w:rsidR="00FD6DF4" w:rsidRDefault="00FD6DF4" w:rsidP="0082242F">
            <w:pPr>
              <w:pStyle w:val="CellBody"/>
              <w:jc w:val="center"/>
            </w:pPr>
            <w:r>
              <w:rPr>
                <w:w w:val="100"/>
              </w:rPr>
              <w:t>1024-QAM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E53BCD9" w14:textId="77777777" w:rsidR="00FD6DF4" w:rsidRDefault="00FD6DF4" w:rsidP="0082242F">
            <w:pPr>
              <w:pStyle w:val="CellBody"/>
              <w:jc w:val="center"/>
            </w:pPr>
            <w:r>
              <w:rPr>
                <w:w w:val="100"/>
              </w:rPr>
              <w:t>5/6</w:t>
            </w:r>
          </w:p>
        </w:tc>
        <w:tc>
          <w:tcPr>
            <w:tcW w:w="11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8094B8" w14:textId="77777777" w:rsidR="00FD6DF4" w:rsidRDefault="00FD6DF4" w:rsidP="0082242F">
            <w:pPr>
              <w:pStyle w:val="CellBody"/>
              <w:jc w:val="center"/>
            </w:pPr>
            <w:r>
              <w:rPr>
                <w:w w:val="100"/>
              </w:rPr>
              <w:t>–52</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D6200D" w14:textId="77777777" w:rsidR="00FD6DF4" w:rsidRDefault="00FD6DF4" w:rsidP="0082242F">
            <w:pPr>
              <w:pStyle w:val="CellBody"/>
              <w:jc w:val="center"/>
            </w:pPr>
            <w:r>
              <w:rPr>
                <w:w w:val="100"/>
              </w:rPr>
              <w:t>–49</w:t>
            </w:r>
          </w:p>
        </w:tc>
        <w:tc>
          <w:tcPr>
            <w:tcW w:w="1100" w:type="dxa"/>
            <w:gridSpan w:val="2"/>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9857F6" w14:textId="77777777" w:rsidR="00FD6DF4" w:rsidRDefault="00FD6DF4" w:rsidP="0082242F">
            <w:pPr>
              <w:pStyle w:val="CellBody"/>
              <w:jc w:val="center"/>
            </w:pPr>
            <w:r>
              <w:rPr>
                <w:w w:val="100"/>
              </w:rPr>
              <w:t>–46</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473258E" w14:textId="77777777" w:rsidR="00FD6DF4" w:rsidRDefault="00FD6DF4" w:rsidP="0082242F">
            <w:pPr>
              <w:pStyle w:val="CellBody"/>
              <w:jc w:val="center"/>
            </w:pPr>
            <w:r>
              <w:rPr>
                <w:w w:val="100"/>
              </w:rPr>
              <w:t>–43</w:t>
            </w:r>
          </w:p>
        </w:tc>
        <w:tc>
          <w:tcPr>
            <w:tcW w:w="1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0745A01" w14:textId="77777777" w:rsidR="00FD6DF4" w:rsidRDefault="00FD6DF4" w:rsidP="0082242F">
            <w:pPr>
              <w:pStyle w:val="CellBody"/>
              <w:jc w:val="center"/>
            </w:pPr>
            <w:r>
              <w:rPr>
                <w:w w:val="100"/>
              </w:rPr>
              <w:t>–40</w:t>
            </w:r>
          </w:p>
        </w:tc>
      </w:tr>
      <w:tr w:rsidR="00FD6DF4" w14:paraId="19316A1F" w14:textId="77777777" w:rsidTr="0082242F">
        <w:trPr>
          <w:trHeight w:val="360"/>
          <w:jc w:val="center"/>
        </w:trPr>
        <w:tc>
          <w:tcPr>
            <w:tcW w:w="1600" w:type="dxa"/>
            <w:tcBorders>
              <w:top w:val="nil"/>
              <w:left w:val="single" w:sz="10" w:space="0" w:color="000000"/>
              <w:bottom w:val="single" w:sz="3" w:space="0" w:color="000000"/>
              <w:right w:val="single" w:sz="2" w:space="0" w:color="000000"/>
            </w:tcBorders>
            <w:tcMar>
              <w:top w:w="120" w:type="dxa"/>
              <w:left w:w="120" w:type="dxa"/>
              <w:bottom w:w="60" w:type="dxa"/>
              <w:right w:w="120" w:type="dxa"/>
            </w:tcMar>
          </w:tcPr>
          <w:p w14:paraId="14AB85CA" w14:textId="77777777" w:rsidR="00FD6DF4" w:rsidRDefault="00FD6DF4" w:rsidP="0082242F">
            <w:pPr>
              <w:pStyle w:val="CellBody"/>
              <w:jc w:val="center"/>
            </w:pPr>
            <w:r>
              <w:rPr>
                <w:w w:val="100"/>
              </w:rPr>
              <w:t>4096-QAM</w:t>
            </w:r>
          </w:p>
        </w:tc>
        <w:tc>
          <w:tcPr>
            <w:tcW w:w="8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1338570D" w14:textId="77777777" w:rsidR="00FD6DF4" w:rsidRDefault="00FD6DF4" w:rsidP="0082242F">
            <w:pPr>
              <w:pStyle w:val="CellBody"/>
              <w:jc w:val="center"/>
            </w:pPr>
            <w:r>
              <w:rPr>
                <w:w w:val="100"/>
              </w:rPr>
              <w:t>3/4</w:t>
            </w:r>
          </w:p>
        </w:tc>
        <w:tc>
          <w:tcPr>
            <w:tcW w:w="11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737037D4" w14:textId="77777777" w:rsidR="00FD6DF4" w:rsidRDefault="00FD6DF4" w:rsidP="0082242F">
            <w:pPr>
              <w:pStyle w:val="CellBody"/>
              <w:jc w:val="center"/>
            </w:pPr>
            <w:r>
              <w:rPr>
                <w:w w:val="100"/>
              </w:rPr>
              <w:t>–49</w:t>
            </w:r>
          </w:p>
        </w:tc>
        <w:tc>
          <w:tcPr>
            <w:tcW w:w="1100" w:type="dxa"/>
            <w:gridSpan w:val="2"/>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331AC35E" w14:textId="77777777" w:rsidR="00FD6DF4" w:rsidRDefault="00FD6DF4" w:rsidP="0082242F">
            <w:pPr>
              <w:pStyle w:val="CellBody"/>
              <w:jc w:val="center"/>
            </w:pPr>
            <w:r>
              <w:rPr>
                <w:w w:val="100"/>
              </w:rPr>
              <w:t>–46</w:t>
            </w:r>
          </w:p>
        </w:tc>
        <w:tc>
          <w:tcPr>
            <w:tcW w:w="1100" w:type="dxa"/>
            <w:gridSpan w:val="2"/>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24C5B0A9" w14:textId="77777777" w:rsidR="00FD6DF4" w:rsidRDefault="00FD6DF4" w:rsidP="0082242F">
            <w:pPr>
              <w:pStyle w:val="CellBody"/>
              <w:jc w:val="center"/>
            </w:pPr>
            <w:r>
              <w:rPr>
                <w:w w:val="100"/>
              </w:rPr>
              <w:t>–43</w:t>
            </w:r>
          </w:p>
        </w:tc>
        <w:tc>
          <w:tcPr>
            <w:tcW w:w="14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4F17101F" w14:textId="77777777" w:rsidR="00FD6DF4" w:rsidRDefault="00FD6DF4" w:rsidP="0082242F">
            <w:pPr>
              <w:pStyle w:val="CellBody"/>
              <w:jc w:val="center"/>
            </w:pPr>
            <w:r>
              <w:rPr>
                <w:w w:val="100"/>
              </w:rPr>
              <w:t>–40</w:t>
            </w:r>
          </w:p>
        </w:tc>
        <w:tc>
          <w:tcPr>
            <w:tcW w:w="1400" w:type="dxa"/>
            <w:tcBorders>
              <w:top w:val="nil"/>
              <w:left w:val="single" w:sz="2" w:space="0" w:color="000000"/>
              <w:bottom w:val="single" w:sz="3" w:space="0" w:color="000000"/>
              <w:right w:val="single" w:sz="10" w:space="0" w:color="000000"/>
            </w:tcBorders>
            <w:tcMar>
              <w:top w:w="120" w:type="dxa"/>
              <w:left w:w="120" w:type="dxa"/>
              <w:bottom w:w="60" w:type="dxa"/>
              <w:right w:w="120" w:type="dxa"/>
            </w:tcMar>
          </w:tcPr>
          <w:p w14:paraId="42D24F1A" w14:textId="77777777" w:rsidR="00FD6DF4" w:rsidRDefault="00FD6DF4" w:rsidP="0082242F">
            <w:pPr>
              <w:pStyle w:val="CellBody"/>
              <w:jc w:val="center"/>
            </w:pPr>
            <w:r>
              <w:rPr>
                <w:w w:val="100"/>
              </w:rPr>
              <w:t>–37</w:t>
            </w:r>
          </w:p>
        </w:tc>
      </w:tr>
      <w:tr w:rsidR="00FD6DF4" w14:paraId="31646472" w14:textId="77777777" w:rsidTr="0082242F">
        <w:trPr>
          <w:trHeight w:val="360"/>
          <w:jc w:val="center"/>
        </w:trPr>
        <w:tc>
          <w:tcPr>
            <w:tcW w:w="1600" w:type="dxa"/>
            <w:tcBorders>
              <w:top w:val="single" w:sz="3" w:space="0" w:color="000000"/>
              <w:left w:val="single" w:sz="10" w:space="0" w:color="000000"/>
              <w:bottom w:val="single" w:sz="3" w:space="0" w:color="000000"/>
              <w:right w:val="single" w:sz="2" w:space="0" w:color="000000"/>
            </w:tcBorders>
            <w:tcMar>
              <w:top w:w="120" w:type="dxa"/>
              <w:left w:w="120" w:type="dxa"/>
              <w:bottom w:w="60" w:type="dxa"/>
              <w:right w:w="120" w:type="dxa"/>
            </w:tcMar>
          </w:tcPr>
          <w:p w14:paraId="17C0DA4A" w14:textId="77777777" w:rsidR="00FD6DF4" w:rsidRDefault="00FD6DF4" w:rsidP="0082242F">
            <w:pPr>
              <w:pStyle w:val="CellBody"/>
              <w:jc w:val="center"/>
            </w:pPr>
            <w:r>
              <w:rPr>
                <w:w w:val="100"/>
              </w:rPr>
              <w:t>4096-QAM</w:t>
            </w:r>
          </w:p>
        </w:tc>
        <w:tc>
          <w:tcPr>
            <w:tcW w:w="80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tcPr>
          <w:p w14:paraId="5C83171B" w14:textId="77777777" w:rsidR="00FD6DF4" w:rsidRDefault="00FD6DF4" w:rsidP="0082242F">
            <w:pPr>
              <w:pStyle w:val="CellBody"/>
              <w:jc w:val="center"/>
            </w:pPr>
            <w:r>
              <w:rPr>
                <w:w w:val="100"/>
              </w:rPr>
              <w:t>5/6</w:t>
            </w:r>
          </w:p>
        </w:tc>
        <w:tc>
          <w:tcPr>
            <w:tcW w:w="110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tcPr>
          <w:p w14:paraId="2C1A58ED" w14:textId="77777777" w:rsidR="00FD6DF4" w:rsidRDefault="00FD6DF4" w:rsidP="0082242F">
            <w:pPr>
              <w:pStyle w:val="CellBody"/>
              <w:jc w:val="center"/>
            </w:pPr>
            <w:r>
              <w:rPr>
                <w:w w:val="100"/>
              </w:rPr>
              <w:t>–46</w:t>
            </w:r>
          </w:p>
        </w:tc>
        <w:tc>
          <w:tcPr>
            <w:tcW w:w="1100" w:type="dxa"/>
            <w:gridSpan w:val="2"/>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tcPr>
          <w:p w14:paraId="09D24814" w14:textId="77777777" w:rsidR="00FD6DF4" w:rsidRDefault="00FD6DF4" w:rsidP="0082242F">
            <w:pPr>
              <w:pStyle w:val="CellBody"/>
              <w:jc w:val="center"/>
            </w:pPr>
            <w:r>
              <w:rPr>
                <w:w w:val="100"/>
              </w:rPr>
              <w:t>–43</w:t>
            </w:r>
          </w:p>
        </w:tc>
        <w:tc>
          <w:tcPr>
            <w:tcW w:w="1100" w:type="dxa"/>
            <w:gridSpan w:val="2"/>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tcPr>
          <w:p w14:paraId="6323E1C8" w14:textId="77777777" w:rsidR="00FD6DF4" w:rsidRDefault="00FD6DF4" w:rsidP="0082242F">
            <w:pPr>
              <w:pStyle w:val="CellBody"/>
              <w:jc w:val="center"/>
            </w:pPr>
            <w:r>
              <w:rPr>
                <w:w w:val="100"/>
              </w:rPr>
              <w:t>–40</w:t>
            </w:r>
          </w:p>
        </w:tc>
        <w:tc>
          <w:tcPr>
            <w:tcW w:w="140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tcPr>
          <w:p w14:paraId="7299B089" w14:textId="77777777" w:rsidR="00FD6DF4" w:rsidRDefault="00FD6DF4" w:rsidP="0082242F">
            <w:pPr>
              <w:pStyle w:val="CellBody"/>
              <w:jc w:val="center"/>
            </w:pPr>
            <w:r>
              <w:rPr>
                <w:w w:val="100"/>
              </w:rPr>
              <w:t xml:space="preserve">–37 </w:t>
            </w:r>
          </w:p>
        </w:tc>
        <w:tc>
          <w:tcPr>
            <w:tcW w:w="1400" w:type="dxa"/>
            <w:tcBorders>
              <w:top w:val="single" w:sz="3" w:space="0" w:color="000000"/>
              <w:left w:val="single" w:sz="2" w:space="0" w:color="000000"/>
              <w:bottom w:val="single" w:sz="3" w:space="0" w:color="000000"/>
              <w:right w:val="single" w:sz="10" w:space="0" w:color="000000"/>
            </w:tcBorders>
            <w:tcMar>
              <w:top w:w="120" w:type="dxa"/>
              <w:left w:w="120" w:type="dxa"/>
              <w:bottom w:w="60" w:type="dxa"/>
              <w:right w:w="120" w:type="dxa"/>
            </w:tcMar>
          </w:tcPr>
          <w:p w14:paraId="0D1673C7" w14:textId="77777777" w:rsidR="00FD6DF4" w:rsidRDefault="00FD6DF4" w:rsidP="0082242F">
            <w:pPr>
              <w:pStyle w:val="CellBody"/>
              <w:jc w:val="center"/>
            </w:pPr>
            <w:r>
              <w:rPr>
                <w:w w:val="100"/>
              </w:rPr>
              <w:t>–34</w:t>
            </w:r>
          </w:p>
        </w:tc>
      </w:tr>
      <w:tr w:rsidR="00FD6DF4" w14:paraId="73BA993A" w14:textId="77777777" w:rsidTr="0082242F">
        <w:trPr>
          <w:trHeight w:val="560"/>
          <w:jc w:val="center"/>
        </w:trPr>
        <w:tc>
          <w:tcPr>
            <w:tcW w:w="1600" w:type="dxa"/>
            <w:tcBorders>
              <w:top w:val="single" w:sz="3" w:space="0" w:color="000000"/>
              <w:left w:val="single" w:sz="10" w:space="0" w:color="000000"/>
              <w:bottom w:val="single" w:sz="3" w:space="0" w:color="000000"/>
              <w:right w:val="single" w:sz="2" w:space="0" w:color="000000"/>
            </w:tcBorders>
            <w:tcMar>
              <w:top w:w="120" w:type="dxa"/>
              <w:left w:w="120" w:type="dxa"/>
              <w:bottom w:w="60" w:type="dxa"/>
              <w:right w:w="120" w:type="dxa"/>
            </w:tcMar>
          </w:tcPr>
          <w:p w14:paraId="736E4A5E" w14:textId="77777777" w:rsidR="00FD6DF4" w:rsidRDefault="00FD6DF4" w:rsidP="0082242F">
            <w:pPr>
              <w:pStyle w:val="CellBody"/>
              <w:jc w:val="center"/>
            </w:pPr>
            <w:r>
              <w:rPr>
                <w:w w:val="100"/>
              </w:rPr>
              <w:t>BPSK-DCM (UHR-MCS 15)</w:t>
            </w:r>
          </w:p>
        </w:tc>
        <w:tc>
          <w:tcPr>
            <w:tcW w:w="80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tcPr>
          <w:p w14:paraId="6927F9FF" w14:textId="77777777" w:rsidR="00FD6DF4" w:rsidRDefault="00FD6DF4" w:rsidP="0082242F">
            <w:pPr>
              <w:pStyle w:val="CellBody"/>
              <w:jc w:val="center"/>
            </w:pPr>
            <w:r>
              <w:rPr>
                <w:w w:val="100"/>
              </w:rPr>
              <w:t>1/2</w:t>
            </w:r>
          </w:p>
        </w:tc>
        <w:tc>
          <w:tcPr>
            <w:tcW w:w="110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tcPr>
          <w:p w14:paraId="3DAEA399" w14:textId="77777777" w:rsidR="00FD6DF4" w:rsidRDefault="00FD6DF4" w:rsidP="0082242F">
            <w:pPr>
              <w:pStyle w:val="CellBody"/>
              <w:jc w:val="center"/>
            </w:pPr>
            <w:r>
              <w:rPr>
                <w:w w:val="100"/>
              </w:rPr>
              <w:t>–82</w:t>
            </w:r>
          </w:p>
        </w:tc>
        <w:tc>
          <w:tcPr>
            <w:tcW w:w="1100" w:type="dxa"/>
            <w:gridSpan w:val="2"/>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tcPr>
          <w:p w14:paraId="6FC6F700" w14:textId="77777777" w:rsidR="00FD6DF4" w:rsidRDefault="00FD6DF4" w:rsidP="0082242F">
            <w:pPr>
              <w:pStyle w:val="CellBody"/>
              <w:jc w:val="center"/>
            </w:pPr>
            <w:r>
              <w:rPr>
                <w:w w:val="100"/>
              </w:rPr>
              <w:t>–79</w:t>
            </w:r>
          </w:p>
        </w:tc>
        <w:tc>
          <w:tcPr>
            <w:tcW w:w="1100" w:type="dxa"/>
            <w:gridSpan w:val="2"/>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tcPr>
          <w:p w14:paraId="3EFEB3B6" w14:textId="77777777" w:rsidR="00FD6DF4" w:rsidRDefault="00FD6DF4" w:rsidP="0082242F">
            <w:pPr>
              <w:pStyle w:val="CellBody"/>
              <w:jc w:val="center"/>
            </w:pPr>
            <w:r>
              <w:rPr>
                <w:w w:val="100"/>
              </w:rPr>
              <w:t>–76</w:t>
            </w:r>
          </w:p>
        </w:tc>
        <w:tc>
          <w:tcPr>
            <w:tcW w:w="140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tcPr>
          <w:p w14:paraId="4C411892" w14:textId="77777777" w:rsidR="00FD6DF4" w:rsidRDefault="00FD6DF4" w:rsidP="0082242F">
            <w:pPr>
              <w:pStyle w:val="CellBody"/>
              <w:jc w:val="center"/>
            </w:pPr>
            <w:r>
              <w:rPr>
                <w:w w:val="100"/>
              </w:rPr>
              <w:t>–73</w:t>
            </w:r>
          </w:p>
        </w:tc>
        <w:tc>
          <w:tcPr>
            <w:tcW w:w="1400" w:type="dxa"/>
            <w:tcBorders>
              <w:top w:val="single" w:sz="3" w:space="0" w:color="000000"/>
              <w:left w:val="single" w:sz="2" w:space="0" w:color="000000"/>
              <w:bottom w:val="single" w:sz="3" w:space="0" w:color="000000"/>
              <w:right w:val="single" w:sz="10" w:space="0" w:color="000000"/>
            </w:tcBorders>
            <w:tcMar>
              <w:top w:w="120" w:type="dxa"/>
              <w:left w:w="120" w:type="dxa"/>
              <w:bottom w:w="60" w:type="dxa"/>
              <w:right w:w="120" w:type="dxa"/>
            </w:tcMar>
          </w:tcPr>
          <w:p w14:paraId="78586F81" w14:textId="77777777" w:rsidR="00FD6DF4" w:rsidRDefault="00FD6DF4" w:rsidP="0082242F">
            <w:pPr>
              <w:pStyle w:val="CellBody"/>
              <w:jc w:val="center"/>
            </w:pPr>
            <w:r>
              <w:rPr>
                <w:w w:val="100"/>
              </w:rPr>
              <w:t>–70</w:t>
            </w:r>
          </w:p>
        </w:tc>
      </w:tr>
      <w:tr w:rsidR="00FD6DF4" w:rsidDel="00901E87" w14:paraId="1F70803A" w14:textId="27528CA7" w:rsidTr="0082242F">
        <w:trPr>
          <w:trHeight w:val="560"/>
          <w:jc w:val="center"/>
          <w:del w:id="52" w:author="Fang, Juan" w:date="2025-05-13T23:32:00Z" w16du:dateUtc="2025-05-14T06:32:00Z"/>
        </w:trPr>
        <w:tc>
          <w:tcPr>
            <w:tcW w:w="1600" w:type="dxa"/>
            <w:tcBorders>
              <w:top w:val="single" w:sz="3"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58953F87" w14:textId="15F73EEF" w:rsidR="00FD6DF4" w:rsidDel="00901E87" w:rsidRDefault="00FD6DF4" w:rsidP="0082242F">
            <w:pPr>
              <w:pStyle w:val="CellBody"/>
              <w:jc w:val="center"/>
              <w:rPr>
                <w:del w:id="53" w:author="Fang, Juan" w:date="2025-05-13T23:32:00Z" w16du:dateUtc="2025-05-14T06:32:00Z"/>
              </w:rPr>
            </w:pPr>
            <w:del w:id="54" w:author="Fang, Juan" w:date="2025-05-13T23:32:00Z" w16du:dateUtc="2025-05-14T06:32:00Z">
              <w:r w:rsidDel="00901E87">
                <w:rPr>
                  <w:w w:val="100"/>
                </w:rPr>
                <w:delText>BPSK-DCM (UHR-MCS 14)</w:delText>
              </w:r>
            </w:del>
          </w:p>
        </w:tc>
        <w:tc>
          <w:tcPr>
            <w:tcW w:w="80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0B308D0" w14:textId="39559C39" w:rsidR="00FD6DF4" w:rsidDel="00901E87" w:rsidRDefault="00FD6DF4" w:rsidP="0082242F">
            <w:pPr>
              <w:pStyle w:val="CellBody"/>
              <w:jc w:val="center"/>
              <w:rPr>
                <w:del w:id="55" w:author="Fang, Juan" w:date="2025-05-13T23:32:00Z" w16du:dateUtc="2025-05-14T06:32:00Z"/>
              </w:rPr>
            </w:pPr>
            <w:del w:id="56" w:author="Fang, Juan" w:date="2025-05-13T23:32:00Z" w16du:dateUtc="2025-05-14T06:32:00Z">
              <w:r w:rsidDel="00901E87">
                <w:rPr>
                  <w:w w:val="100"/>
                </w:rPr>
                <w:delText>1/2</w:delText>
              </w:r>
            </w:del>
          </w:p>
        </w:tc>
        <w:tc>
          <w:tcPr>
            <w:tcW w:w="110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F660D8C" w14:textId="3A060956" w:rsidR="00FD6DF4" w:rsidDel="00901E87" w:rsidRDefault="00FD6DF4" w:rsidP="0082242F">
            <w:pPr>
              <w:pStyle w:val="CellBody"/>
              <w:jc w:val="center"/>
              <w:rPr>
                <w:del w:id="57" w:author="Fang, Juan" w:date="2025-05-13T23:32:00Z" w16du:dateUtc="2025-05-14T06:32:00Z"/>
              </w:rPr>
            </w:pPr>
            <w:del w:id="58" w:author="Fang, Juan" w:date="2025-05-13T23:32:00Z" w16du:dateUtc="2025-05-14T06:32:00Z">
              <w:r w:rsidDel="00901E87">
                <w:rPr>
                  <w:w w:val="100"/>
                </w:rPr>
                <w:delText>N/A</w:delText>
              </w:r>
            </w:del>
          </w:p>
        </w:tc>
        <w:tc>
          <w:tcPr>
            <w:tcW w:w="1100" w:type="dxa"/>
            <w:gridSpan w:val="2"/>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922829C" w14:textId="7DAEEA42" w:rsidR="00FD6DF4" w:rsidDel="00901E87" w:rsidRDefault="00FD6DF4" w:rsidP="0082242F">
            <w:pPr>
              <w:pStyle w:val="CellBody"/>
              <w:jc w:val="center"/>
              <w:rPr>
                <w:del w:id="59" w:author="Fang, Juan" w:date="2025-05-13T23:32:00Z" w16du:dateUtc="2025-05-14T06:32:00Z"/>
              </w:rPr>
            </w:pPr>
            <w:del w:id="60" w:author="Fang, Juan" w:date="2025-05-13T23:32:00Z" w16du:dateUtc="2025-05-14T06:32:00Z">
              <w:r w:rsidDel="00901E87">
                <w:rPr>
                  <w:w w:val="100"/>
                </w:rPr>
                <w:delText>N/A</w:delText>
              </w:r>
            </w:del>
          </w:p>
        </w:tc>
        <w:tc>
          <w:tcPr>
            <w:tcW w:w="1100" w:type="dxa"/>
            <w:gridSpan w:val="2"/>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BF970D7" w14:textId="3DB936E0" w:rsidR="00FD6DF4" w:rsidDel="00901E87" w:rsidRDefault="00FD6DF4" w:rsidP="0082242F">
            <w:pPr>
              <w:pStyle w:val="CellBody"/>
              <w:jc w:val="center"/>
              <w:rPr>
                <w:del w:id="61" w:author="Fang, Juan" w:date="2025-05-13T23:32:00Z" w16du:dateUtc="2025-05-14T06:32:00Z"/>
              </w:rPr>
            </w:pPr>
            <w:del w:id="62" w:author="Fang, Juan" w:date="2025-05-13T23:32:00Z" w16du:dateUtc="2025-05-14T06:32:00Z">
              <w:r w:rsidDel="00901E87">
                <w:rPr>
                  <w:w w:val="100"/>
                </w:rPr>
                <w:delText>–78</w:delText>
              </w:r>
            </w:del>
          </w:p>
        </w:tc>
        <w:tc>
          <w:tcPr>
            <w:tcW w:w="140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B6ABD9A" w14:textId="5E1FDD80" w:rsidR="00FD6DF4" w:rsidDel="00901E87" w:rsidRDefault="00FD6DF4" w:rsidP="0082242F">
            <w:pPr>
              <w:pStyle w:val="CellBody"/>
              <w:jc w:val="center"/>
              <w:rPr>
                <w:del w:id="63" w:author="Fang, Juan" w:date="2025-05-13T23:32:00Z" w16du:dateUtc="2025-05-14T06:32:00Z"/>
              </w:rPr>
            </w:pPr>
            <w:del w:id="64" w:author="Fang, Juan" w:date="2025-05-13T23:32:00Z" w16du:dateUtc="2025-05-14T06:32:00Z">
              <w:r w:rsidDel="00901E87">
                <w:rPr>
                  <w:w w:val="100"/>
                </w:rPr>
                <w:delText>–75</w:delText>
              </w:r>
            </w:del>
          </w:p>
        </w:tc>
        <w:tc>
          <w:tcPr>
            <w:tcW w:w="1400" w:type="dxa"/>
            <w:tcBorders>
              <w:top w:val="single" w:sz="3"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68F87A16" w14:textId="0B7875F9" w:rsidR="00FD6DF4" w:rsidDel="00901E87" w:rsidRDefault="00FD6DF4" w:rsidP="0082242F">
            <w:pPr>
              <w:pStyle w:val="CellBody"/>
              <w:jc w:val="center"/>
              <w:rPr>
                <w:del w:id="65" w:author="Fang, Juan" w:date="2025-05-13T23:32:00Z" w16du:dateUtc="2025-05-14T06:32:00Z"/>
              </w:rPr>
            </w:pPr>
            <w:del w:id="66" w:author="Fang, Juan" w:date="2025-05-13T23:32:00Z" w16du:dateUtc="2025-05-14T06:32:00Z">
              <w:r w:rsidDel="00901E87">
                <w:rPr>
                  <w:w w:val="100"/>
                </w:rPr>
                <w:delText>–72</w:delText>
              </w:r>
            </w:del>
          </w:p>
        </w:tc>
      </w:tr>
      <w:tr w:rsidR="00FD6DF4" w14:paraId="5D5437DD" w14:textId="77777777" w:rsidTr="0082242F">
        <w:trPr>
          <w:trHeight w:val="360"/>
          <w:jc w:val="center"/>
        </w:trPr>
        <w:tc>
          <w:tcPr>
            <w:tcW w:w="8500" w:type="dxa"/>
            <w:gridSpan w:val="9"/>
            <w:tcBorders>
              <w:top w:val="single" w:sz="3"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39F3E991" w14:textId="77777777" w:rsidR="00FD6DF4" w:rsidRDefault="00FD6DF4" w:rsidP="0082242F">
            <w:pPr>
              <w:pStyle w:val="CellBody"/>
            </w:pPr>
            <w:r>
              <w:rPr>
                <w:w w:val="100"/>
              </w:rPr>
              <w:t>NOTE—N/A = not supported by the PPDU format.</w:t>
            </w:r>
          </w:p>
        </w:tc>
      </w:tr>
      <w:tr w:rsidR="00FD6DF4" w14:paraId="4EDB0FEB" w14:textId="77777777" w:rsidTr="0082242F">
        <w:trPr>
          <w:gridAfter w:val="3"/>
          <w:wAfter w:w="2900" w:type="dxa"/>
          <w:jc w:val="center"/>
        </w:trPr>
        <w:tc>
          <w:tcPr>
            <w:tcW w:w="5600" w:type="dxa"/>
            <w:gridSpan w:val="6"/>
            <w:tcBorders>
              <w:top w:val="nil"/>
              <w:left w:val="nil"/>
              <w:bottom w:val="nil"/>
              <w:right w:val="nil"/>
            </w:tcBorders>
            <w:tcMar>
              <w:top w:w="120" w:type="dxa"/>
              <w:left w:w="120" w:type="dxa"/>
              <w:bottom w:w="60" w:type="dxa"/>
              <w:right w:w="120" w:type="dxa"/>
            </w:tcMar>
            <w:vAlign w:val="center"/>
          </w:tcPr>
          <w:p w14:paraId="02F01179" w14:textId="77777777" w:rsidR="00FD6DF4" w:rsidRDefault="00FD6DF4" w:rsidP="00C435A9">
            <w:pPr>
              <w:pStyle w:val="TableTitle"/>
              <w:numPr>
                <w:ilvl w:val="0"/>
                <w:numId w:val="11"/>
              </w:numPr>
            </w:pPr>
            <w:bookmarkStart w:id="67" w:name="RTF34333634333a205461626c65"/>
            <w:r>
              <w:rPr>
                <w:w w:val="100"/>
              </w:rPr>
              <w:t>Receiver minimum input level sensitivity</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fo</w:t>
            </w:r>
            <w:bookmarkEnd w:id="67"/>
            <w:r>
              <w:rPr>
                <w:w w:val="100"/>
              </w:rPr>
              <w:t>r ELR</w:t>
            </w:r>
          </w:p>
        </w:tc>
      </w:tr>
      <w:tr w:rsidR="00FD6DF4" w14:paraId="66C6D30B" w14:textId="77777777" w:rsidTr="0082242F">
        <w:trPr>
          <w:gridAfter w:val="3"/>
          <w:wAfter w:w="2900" w:type="dxa"/>
          <w:trHeight w:val="1240"/>
          <w:jc w:val="center"/>
        </w:trPr>
        <w:tc>
          <w:tcPr>
            <w:tcW w:w="1600" w:type="dxa"/>
            <w:vMerge w:val="restart"/>
            <w:tcBorders>
              <w:top w:val="single" w:sz="10" w:space="0" w:color="000000"/>
              <w:left w:val="single" w:sz="10" w:space="0" w:color="000000"/>
              <w:bottom w:val="single" w:sz="3" w:space="0" w:color="000000"/>
              <w:right w:val="single" w:sz="2" w:space="0" w:color="000000"/>
            </w:tcBorders>
            <w:tcMar>
              <w:top w:w="160" w:type="dxa"/>
              <w:left w:w="120" w:type="dxa"/>
              <w:bottom w:w="100" w:type="dxa"/>
              <w:right w:w="120" w:type="dxa"/>
            </w:tcMar>
            <w:vAlign w:val="center"/>
          </w:tcPr>
          <w:p w14:paraId="44FE96B8" w14:textId="77777777" w:rsidR="00FD6DF4" w:rsidRDefault="00FD6DF4" w:rsidP="0082242F">
            <w:pPr>
              <w:pStyle w:val="CellHeading"/>
            </w:pPr>
            <w:r>
              <w:rPr>
                <w:w w:val="100"/>
              </w:rPr>
              <w:t>Modulation</w:t>
            </w:r>
          </w:p>
        </w:tc>
        <w:tc>
          <w:tcPr>
            <w:tcW w:w="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5E8F458" w14:textId="77777777" w:rsidR="00FD6DF4" w:rsidRDefault="00FD6DF4" w:rsidP="0082242F">
            <w:pPr>
              <w:pStyle w:val="CellHeading"/>
            </w:pPr>
            <w:r>
              <w:rPr>
                <w:w w:val="100"/>
              </w:rPr>
              <w:t>Rate (</w:t>
            </w:r>
            <w:r>
              <w:rPr>
                <w:i/>
                <w:iCs/>
                <w:w w:val="100"/>
              </w:rPr>
              <w:t>R</w:t>
            </w:r>
            <w:r>
              <w:rPr>
                <w:w w:val="100"/>
              </w:rPr>
              <w:t>)</w:t>
            </w:r>
          </w:p>
        </w:tc>
        <w:tc>
          <w:tcPr>
            <w:tcW w:w="2100" w:type="dxa"/>
            <w:gridSpan w:val="2"/>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4F2DC91" w14:textId="77777777" w:rsidR="00FD6DF4" w:rsidRDefault="00FD6DF4" w:rsidP="0082242F">
            <w:pPr>
              <w:pStyle w:val="CellHeading"/>
            </w:pPr>
            <w:r>
              <w:rPr>
                <w:w w:val="100"/>
              </w:rPr>
              <w:t>RU tone and DUP</w:t>
            </w:r>
          </w:p>
        </w:tc>
        <w:tc>
          <w:tcPr>
            <w:tcW w:w="1100" w:type="dxa"/>
            <w:gridSpan w:val="2"/>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4045F3E" w14:textId="77777777" w:rsidR="00FD6DF4" w:rsidRDefault="00FD6DF4" w:rsidP="0082242F">
            <w:pPr>
              <w:pStyle w:val="CellHeading"/>
            </w:pPr>
            <w:r>
              <w:rPr>
                <w:w w:val="100"/>
              </w:rPr>
              <w:t>Minimum sensitivity (20</w:t>
            </w:r>
            <w:r>
              <w:rPr>
                <w:b w:val="0"/>
                <w:bCs w:val="0"/>
                <w:w w:val="100"/>
                <w:sz w:val="20"/>
                <w:szCs w:val="20"/>
              </w:rPr>
              <w:t> </w:t>
            </w:r>
            <w:r>
              <w:rPr>
                <w:w w:val="100"/>
              </w:rPr>
              <w:t>MHz PPDU) (dBm)</w:t>
            </w:r>
          </w:p>
        </w:tc>
      </w:tr>
      <w:tr w:rsidR="00FD6DF4" w14:paraId="0F142A15" w14:textId="77777777" w:rsidTr="0082242F">
        <w:trPr>
          <w:gridAfter w:val="3"/>
          <w:wAfter w:w="2900" w:type="dxa"/>
          <w:trHeight w:val="294"/>
          <w:jc w:val="center"/>
        </w:trPr>
        <w:tc>
          <w:tcPr>
            <w:tcW w:w="1600" w:type="dxa"/>
            <w:vMerge/>
            <w:tcBorders>
              <w:top w:val="single" w:sz="10" w:space="0" w:color="000000"/>
              <w:left w:val="single" w:sz="10" w:space="0" w:color="000000"/>
              <w:bottom w:val="single" w:sz="3" w:space="0" w:color="000000"/>
              <w:right w:val="single" w:sz="2" w:space="0" w:color="000000"/>
            </w:tcBorders>
          </w:tcPr>
          <w:p w14:paraId="749B4135" w14:textId="77777777" w:rsidR="00FD6DF4" w:rsidRDefault="00FD6DF4" w:rsidP="0082242F">
            <w:pPr>
              <w:pStyle w:val="Bibliography"/>
              <w:widowControl w:val="0"/>
              <w:jc w:val="left"/>
              <w:rPr>
                <w:rFonts w:ascii="Symbol" w:hAnsi="Symbol" w:cstheme="minorBidi" w:hint="eastAsia"/>
                <w:sz w:val="24"/>
                <w:szCs w:val="24"/>
              </w:rPr>
            </w:pPr>
          </w:p>
        </w:tc>
        <w:tc>
          <w:tcPr>
            <w:tcW w:w="800" w:type="dxa"/>
            <w:vMerge/>
            <w:tcBorders>
              <w:top w:val="single" w:sz="10" w:space="0" w:color="000000"/>
              <w:left w:val="single" w:sz="2" w:space="0" w:color="000000"/>
              <w:bottom w:val="single" w:sz="10" w:space="0" w:color="000000"/>
              <w:right w:val="single" w:sz="2" w:space="0" w:color="000000"/>
            </w:tcBorders>
          </w:tcPr>
          <w:p w14:paraId="032183E5" w14:textId="77777777" w:rsidR="00FD6DF4" w:rsidRDefault="00FD6DF4" w:rsidP="0082242F">
            <w:pPr>
              <w:pStyle w:val="Bibliography"/>
              <w:widowControl w:val="0"/>
              <w:jc w:val="left"/>
              <w:rPr>
                <w:rFonts w:ascii="Symbol" w:hAnsi="Symbol" w:cstheme="minorBidi" w:hint="eastAsia"/>
                <w:sz w:val="24"/>
                <w:szCs w:val="24"/>
              </w:rPr>
            </w:pPr>
          </w:p>
        </w:tc>
        <w:tc>
          <w:tcPr>
            <w:tcW w:w="2100" w:type="dxa"/>
            <w:gridSpan w:val="2"/>
            <w:vMerge/>
            <w:tcBorders>
              <w:top w:val="single" w:sz="10" w:space="0" w:color="000000"/>
              <w:left w:val="single" w:sz="2" w:space="0" w:color="000000"/>
              <w:bottom w:val="single" w:sz="10" w:space="0" w:color="000000"/>
              <w:right w:val="single" w:sz="2" w:space="0" w:color="000000"/>
            </w:tcBorders>
          </w:tcPr>
          <w:p w14:paraId="37CDA290" w14:textId="77777777" w:rsidR="00FD6DF4" w:rsidRDefault="00FD6DF4" w:rsidP="0082242F">
            <w:pPr>
              <w:pStyle w:val="Bibliography"/>
              <w:widowControl w:val="0"/>
              <w:jc w:val="left"/>
              <w:rPr>
                <w:rFonts w:ascii="Symbol" w:hAnsi="Symbol" w:cstheme="minorBidi" w:hint="eastAsia"/>
                <w:sz w:val="24"/>
                <w:szCs w:val="24"/>
              </w:rPr>
            </w:pPr>
          </w:p>
        </w:tc>
        <w:tc>
          <w:tcPr>
            <w:tcW w:w="1100" w:type="dxa"/>
            <w:gridSpan w:val="2"/>
            <w:vMerge/>
            <w:tcBorders>
              <w:top w:val="single" w:sz="10" w:space="0" w:color="000000"/>
              <w:left w:val="single" w:sz="2" w:space="0" w:color="000000"/>
              <w:bottom w:val="single" w:sz="10" w:space="0" w:color="000000"/>
              <w:right w:val="single" w:sz="10" w:space="0" w:color="000000"/>
            </w:tcBorders>
          </w:tcPr>
          <w:p w14:paraId="66E234E5" w14:textId="77777777" w:rsidR="00FD6DF4" w:rsidRDefault="00FD6DF4" w:rsidP="0082242F">
            <w:pPr>
              <w:pStyle w:val="Bibliography"/>
              <w:widowControl w:val="0"/>
              <w:jc w:val="left"/>
              <w:rPr>
                <w:rFonts w:ascii="Symbol" w:hAnsi="Symbol" w:cstheme="minorBidi" w:hint="eastAsia"/>
                <w:sz w:val="24"/>
                <w:szCs w:val="24"/>
              </w:rPr>
            </w:pPr>
          </w:p>
        </w:tc>
      </w:tr>
      <w:tr w:rsidR="00FD6DF4" w14:paraId="659C18A2" w14:textId="77777777" w:rsidTr="0082242F">
        <w:trPr>
          <w:gridAfter w:val="3"/>
          <w:wAfter w:w="2900" w:type="dxa"/>
          <w:trHeight w:val="560"/>
          <w:jc w:val="center"/>
        </w:trPr>
        <w:tc>
          <w:tcPr>
            <w:tcW w:w="16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39F28E5" w14:textId="77777777" w:rsidR="00FD6DF4" w:rsidRDefault="00FD6DF4" w:rsidP="0082242F">
            <w:pPr>
              <w:pStyle w:val="CellBody"/>
              <w:jc w:val="center"/>
            </w:pPr>
            <w:r>
              <w:rPr>
                <w:w w:val="100"/>
              </w:rPr>
              <w:t>BPSK</w:t>
            </w:r>
          </w:p>
        </w:tc>
        <w:tc>
          <w:tcPr>
            <w:tcW w:w="8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F094AF" w14:textId="77777777" w:rsidR="00FD6DF4" w:rsidRDefault="00FD6DF4" w:rsidP="0082242F">
            <w:pPr>
              <w:pStyle w:val="CellBody"/>
              <w:jc w:val="center"/>
            </w:pPr>
            <w:r>
              <w:rPr>
                <w:w w:val="100"/>
              </w:rPr>
              <w:t>1/2</w:t>
            </w:r>
          </w:p>
        </w:tc>
        <w:tc>
          <w:tcPr>
            <w:tcW w:w="210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84DFF5" w14:textId="77777777" w:rsidR="00FD6DF4" w:rsidRDefault="00FD6DF4" w:rsidP="0082242F">
            <w:pPr>
              <w:pStyle w:val="CellBody"/>
              <w:jc w:val="center"/>
            </w:pPr>
            <w:r>
              <w:rPr>
                <w:w w:val="100"/>
              </w:rPr>
              <w:t>52-tone RRU with four times duplication</w:t>
            </w:r>
          </w:p>
        </w:tc>
        <w:tc>
          <w:tcPr>
            <w:tcW w:w="1100" w:type="dxa"/>
            <w:gridSpan w:val="2"/>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F90806F" w14:textId="77777777" w:rsidR="00FD6DF4" w:rsidRDefault="00FD6DF4" w:rsidP="0082242F">
            <w:pPr>
              <w:pStyle w:val="CellBody"/>
              <w:jc w:val="center"/>
            </w:pPr>
            <w:r>
              <w:rPr>
                <w:w w:val="100"/>
              </w:rPr>
              <w:t>-82</w:t>
            </w:r>
          </w:p>
        </w:tc>
      </w:tr>
      <w:tr w:rsidR="00FD6DF4" w14:paraId="08EE4794" w14:textId="77777777" w:rsidTr="0082242F">
        <w:trPr>
          <w:gridAfter w:val="3"/>
          <w:wAfter w:w="2900" w:type="dxa"/>
          <w:trHeight w:val="560"/>
          <w:jc w:val="center"/>
        </w:trPr>
        <w:tc>
          <w:tcPr>
            <w:tcW w:w="16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3069F7DD" w14:textId="77777777" w:rsidR="00FD6DF4" w:rsidRDefault="00FD6DF4" w:rsidP="0082242F">
            <w:pPr>
              <w:pStyle w:val="CellBody"/>
              <w:jc w:val="center"/>
            </w:pPr>
            <w:r>
              <w:rPr>
                <w:w w:val="100"/>
              </w:rPr>
              <w:t>QPSK</w:t>
            </w:r>
          </w:p>
        </w:tc>
        <w:tc>
          <w:tcPr>
            <w:tcW w:w="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6C569A2C" w14:textId="77777777" w:rsidR="00FD6DF4" w:rsidRDefault="00FD6DF4" w:rsidP="0082242F">
            <w:pPr>
              <w:pStyle w:val="CellBody"/>
              <w:jc w:val="center"/>
            </w:pPr>
            <w:r>
              <w:rPr>
                <w:w w:val="100"/>
              </w:rPr>
              <w:t>1/2</w:t>
            </w:r>
          </w:p>
        </w:tc>
        <w:tc>
          <w:tcPr>
            <w:tcW w:w="2100" w:type="dxa"/>
            <w:gridSpan w:val="2"/>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51656F5D" w14:textId="77777777" w:rsidR="00FD6DF4" w:rsidRDefault="00FD6DF4" w:rsidP="0082242F">
            <w:pPr>
              <w:pStyle w:val="CellBody"/>
              <w:jc w:val="center"/>
            </w:pPr>
            <w:r>
              <w:rPr>
                <w:w w:val="100"/>
              </w:rPr>
              <w:t>52-tone RRU with four times duplication</w:t>
            </w:r>
          </w:p>
        </w:tc>
        <w:tc>
          <w:tcPr>
            <w:tcW w:w="1100" w:type="dxa"/>
            <w:gridSpan w:val="2"/>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center"/>
          </w:tcPr>
          <w:p w14:paraId="3B6E137C" w14:textId="77777777" w:rsidR="00FD6DF4" w:rsidRDefault="00FD6DF4" w:rsidP="0082242F">
            <w:pPr>
              <w:pStyle w:val="CellBody"/>
              <w:jc w:val="center"/>
            </w:pPr>
            <w:r>
              <w:rPr>
                <w:w w:val="100"/>
              </w:rPr>
              <w:t>-82</w:t>
            </w:r>
          </w:p>
        </w:tc>
      </w:tr>
    </w:tbl>
    <w:p w14:paraId="383CAFD7" w14:textId="77777777" w:rsidR="00FD6DF4" w:rsidRDefault="00FD6DF4" w:rsidP="00FD6DF4">
      <w:pPr>
        <w:pStyle w:val="T"/>
        <w:tabs>
          <w:tab w:val="left" w:pos="0"/>
        </w:tabs>
        <w:rPr>
          <w:w w:val="100"/>
        </w:rPr>
      </w:pPr>
    </w:p>
    <w:p w14:paraId="0B3291FE" w14:textId="77777777" w:rsidR="00FD6DF4" w:rsidRDefault="00FD6DF4" w:rsidP="00C435A9">
      <w:pPr>
        <w:pStyle w:val="H4"/>
        <w:numPr>
          <w:ilvl w:val="0"/>
          <w:numId w:val="12"/>
        </w:numPr>
        <w:tabs>
          <w:tab w:val="left" w:pos="0"/>
        </w:tabs>
        <w:rPr>
          <w:w w:val="100"/>
        </w:rPr>
      </w:pPr>
      <w:bookmarkStart w:id="68" w:name="RTF35303835313a2048342c312e"/>
      <w:r>
        <w:rPr>
          <w:w w:val="100"/>
        </w:rPr>
        <w:t>Adjacent channel rejection</w:t>
      </w:r>
      <w:bookmarkEnd w:id="68"/>
    </w:p>
    <w:p w14:paraId="2E176A4F" w14:textId="35A35A07" w:rsidR="00FD6DF4" w:rsidRDefault="00FD6DF4" w:rsidP="00FD6DF4">
      <w:pPr>
        <w:pStyle w:val="T"/>
        <w:rPr>
          <w:w w:val="100"/>
        </w:rPr>
      </w:pPr>
      <w:r>
        <w:rPr>
          <w:w w:val="100"/>
        </w:rPr>
        <w:t xml:space="preserve">Adjacent channel rejection for </w:t>
      </w:r>
      <w:r>
        <w:rPr>
          <w:i/>
          <w:iCs/>
          <w:w w:val="100"/>
        </w:rPr>
        <w:t>W</w:t>
      </w:r>
      <w:r>
        <w:rPr>
          <w:w w:val="100"/>
        </w:rPr>
        <w:t xml:space="preserve"> MHz (where </w:t>
      </w:r>
      <w:r>
        <w:rPr>
          <w:i/>
          <w:iCs/>
          <w:w w:val="100"/>
        </w:rPr>
        <w:t>W</w:t>
      </w:r>
      <w:r>
        <w:rPr>
          <w:w w:val="100"/>
        </w:rPr>
        <w:t xml:space="preserve"> is 20, 40, 80, 160, or 320) shall be measured by setting the desired signal’s strength 3 dB above the rate-dependent sensitivity specified in </w:t>
      </w:r>
      <w:r>
        <w:rPr>
          <w:w w:val="100"/>
        </w:rPr>
        <w:fldChar w:fldCharType="begin"/>
      </w:r>
      <w:r>
        <w:rPr>
          <w:w w:val="100"/>
        </w:rPr>
        <w:instrText xml:space="preserve"> REF  RTF37333631343a205461626c65 \h</w:instrText>
      </w:r>
      <w:r>
        <w:rPr>
          <w:w w:val="100"/>
        </w:rPr>
      </w:r>
      <w:r>
        <w:rPr>
          <w:w w:val="100"/>
        </w:rPr>
        <w:fldChar w:fldCharType="separate"/>
      </w:r>
      <w:r>
        <w:rPr>
          <w:w w:val="100"/>
        </w:rPr>
        <w:t>Table38-49 (Minimum required adjacent and nonadjacent channel rejection levels)</w:t>
      </w:r>
      <w:r>
        <w:rPr>
          <w:w w:val="100"/>
        </w:rPr>
        <w:fldChar w:fldCharType="end"/>
      </w:r>
      <w:r>
        <w:rPr>
          <w:w w:val="100"/>
        </w:rPr>
        <w:t xml:space="preserve"> and raising the power of the interfering signal of </w:t>
      </w:r>
      <w:r>
        <w:rPr>
          <w:i/>
          <w:iCs/>
          <w:w w:val="100"/>
        </w:rPr>
        <w:t>W</w:t>
      </w:r>
      <w:r>
        <w:rPr>
          <w:w w:val="100"/>
        </w:rPr>
        <w:t xml:space="preserve"> MHz bandwidth until 10% PER is caused for a PSDU length of </w:t>
      </w:r>
      <w:del w:id="69" w:author="Fang, Juan" w:date="2025-05-06T20:10:00Z" w16du:dateUtc="2025-05-07T03:10:00Z">
        <w:r w:rsidDel="00C435A9">
          <w:rPr>
            <w:w w:val="100"/>
          </w:rPr>
          <w:delText>2048 octets for BPSK modulation with DCM or 4096 octets for all other modulations.</w:delText>
        </w:r>
      </w:del>
      <w:ins w:id="70" w:author="Fang, Juan" w:date="2025-05-06T20:09:00Z" w16du:dateUtc="2025-05-07T03:09:00Z">
        <w:r w:rsidR="00C435A9">
          <w:rPr>
            <w:w w:val="100"/>
          </w:rPr>
          <w:t>512 octets for ELR-MCS0 and ELR-MCS1, 2048 octets for UHR-MCS 15, 4096 octets for all other modulations[#3246].</w:t>
        </w:r>
      </w:ins>
      <w:r>
        <w:rPr>
          <w:w w:val="100"/>
        </w:rPr>
        <w:t xml:space="preserve"> The difference in power between the signals in the interfering channel and the desired channel is the corresponding adjacent channel rejection. The center frequency of the adjacent channel shall be placed </w:t>
      </w:r>
      <w:r>
        <w:rPr>
          <w:i/>
          <w:iCs/>
          <w:w w:val="100"/>
        </w:rPr>
        <w:t>W</w:t>
      </w:r>
      <w:r>
        <w:rPr>
          <w:w w:val="100"/>
        </w:rPr>
        <w:t> MHz away from the center frequency of the desired signal.</w:t>
      </w:r>
    </w:p>
    <w:p w14:paraId="5356128B" w14:textId="77777777" w:rsidR="00FD6DF4" w:rsidRDefault="00FD6DF4" w:rsidP="00FD6DF4">
      <w:pPr>
        <w:pStyle w:val="T"/>
        <w:tabs>
          <w:tab w:val="left" w:pos="0"/>
        </w:tabs>
        <w:rPr>
          <w:w w:val="100"/>
        </w:rPr>
      </w:pPr>
      <w:r>
        <w:rPr>
          <w:w w:val="100"/>
        </w:rPr>
        <w:t xml:space="preserve">The interfering signal in the adjacent channel shall be a signal compliant with the UHR PHY, unsynchronized with the signal in the channel under test, and shall have a minimum duty cycle of 50%. The corresponding rejection shall be no less than specified in </w:t>
      </w:r>
      <w:r>
        <w:rPr>
          <w:w w:val="100"/>
        </w:rPr>
        <w:fldChar w:fldCharType="begin"/>
      </w:r>
      <w:r>
        <w:rPr>
          <w:w w:val="100"/>
        </w:rPr>
        <w:instrText xml:space="preserve"> REF  RTF37333631343a205461626c65 \h</w:instrText>
      </w:r>
      <w:r>
        <w:rPr>
          <w:w w:val="100"/>
        </w:rPr>
      </w:r>
      <w:r>
        <w:rPr>
          <w:w w:val="100"/>
        </w:rPr>
        <w:fldChar w:fldCharType="separate"/>
      </w:r>
      <w:r>
        <w:rPr>
          <w:w w:val="100"/>
        </w:rPr>
        <w:t>Table38-49 (Minimum required adjacent and nonadjacent channel rejection levels)</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800"/>
        <w:gridCol w:w="3000"/>
        <w:gridCol w:w="3000"/>
      </w:tblGrid>
      <w:tr w:rsidR="00FD6DF4" w14:paraId="5F557DE9" w14:textId="77777777" w:rsidTr="0082242F">
        <w:trPr>
          <w:jc w:val="center"/>
        </w:trPr>
        <w:tc>
          <w:tcPr>
            <w:tcW w:w="8400" w:type="dxa"/>
            <w:gridSpan w:val="4"/>
            <w:tcBorders>
              <w:top w:val="nil"/>
              <w:left w:val="nil"/>
              <w:bottom w:val="nil"/>
              <w:right w:val="nil"/>
            </w:tcBorders>
            <w:tcMar>
              <w:top w:w="120" w:type="dxa"/>
              <w:left w:w="120" w:type="dxa"/>
              <w:bottom w:w="60" w:type="dxa"/>
              <w:right w:w="120" w:type="dxa"/>
            </w:tcMar>
            <w:vAlign w:val="center"/>
          </w:tcPr>
          <w:p w14:paraId="28124107" w14:textId="6585AE2E" w:rsidR="00FD6DF4" w:rsidRDefault="00FD6DF4" w:rsidP="00C435A9">
            <w:pPr>
              <w:pStyle w:val="TableTitle"/>
              <w:numPr>
                <w:ilvl w:val="0"/>
                <w:numId w:val="13"/>
              </w:numPr>
            </w:pPr>
            <w:bookmarkStart w:id="71" w:name="RTF37333631343a205461626c65"/>
            <w:r>
              <w:rPr>
                <w:w w:val="100"/>
              </w:rPr>
              <w:t xml:space="preserve">Minimum required adjacent and nonadjacent channel rejection </w:t>
            </w:r>
            <w:r>
              <w:rPr>
                <w:w w:val="100"/>
              </w:rPr>
              <w:lastRenderedPageBreak/>
              <w:t>levels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71"/>
            <w:ins w:id="72" w:author="Fang, Juan" w:date="2025-05-06T20:01:00Z" w16du:dateUtc="2025-05-07T03:01:00Z">
              <w:r w:rsidR="0092015A">
                <w:rPr>
                  <w:rFonts w:ascii="SimSun" w:eastAsia="SimSun" w:hAnsi="SimSun"/>
                  <w:w w:val="100"/>
                  <w:lang w:eastAsia="zh-CN"/>
                </w:rPr>
                <w:t>(#</w:t>
              </w:r>
            </w:ins>
            <w:ins w:id="73" w:author="Fang, Juan" w:date="2025-05-06T20:02:00Z" w16du:dateUtc="2025-05-07T03:02:00Z">
              <w:r w:rsidR="0092015A">
                <w:rPr>
                  <w:rFonts w:ascii="SimSun" w:eastAsia="SimSun" w:hAnsi="SimSun"/>
                  <w:w w:val="100"/>
                  <w:lang w:eastAsia="zh-CN"/>
                </w:rPr>
                <w:t>959</w:t>
              </w:r>
            </w:ins>
            <w:ins w:id="74" w:author="Fang, Juan" w:date="2025-05-06T20:01:00Z" w16du:dateUtc="2025-05-07T03:01:00Z">
              <w:r w:rsidR="0092015A">
                <w:rPr>
                  <w:rFonts w:ascii="SimSun" w:eastAsia="SimSun" w:hAnsi="SimSun"/>
                  <w:w w:val="100"/>
                  <w:lang w:eastAsia="zh-CN"/>
                </w:rPr>
                <w:t>)</w:t>
              </w:r>
            </w:ins>
          </w:p>
        </w:tc>
      </w:tr>
      <w:tr w:rsidR="00FD6DF4" w14:paraId="75757AB5" w14:textId="77777777" w:rsidTr="0082242F">
        <w:trPr>
          <w:trHeight w:val="440"/>
          <w:jc w:val="center"/>
        </w:trPr>
        <w:tc>
          <w:tcPr>
            <w:tcW w:w="1600" w:type="dxa"/>
            <w:vMerge w:val="restart"/>
            <w:tcBorders>
              <w:top w:val="single" w:sz="10" w:space="0" w:color="000000"/>
              <w:left w:val="single" w:sz="10" w:space="0" w:color="000000"/>
              <w:bottom w:val="single" w:sz="3" w:space="0" w:color="000000"/>
              <w:right w:val="single" w:sz="2" w:space="0" w:color="000000"/>
            </w:tcBorders>
            <w:tcMar>
              <w:top w:w="160" w:type="dxa"/>
              <w:left w:w="120" w:type="dxa"/>
              <w:bottom w:w="100" w:type="dxa"/>
              <w:right w:w="120" w:type="dxa"/>
            </w:tcMar>
            <w:vAlign w:val="center"/>
          </w:tcPr>
          <w:p w14:paraId="6DCC41B6" w14:textId="77777777" w:rsidR="00FD6DF4" w:rsidRDefault="00FD6DF4" w:rsidP="0082242F">
            <w:pPr>
              <w:pStyle w:val="CellHeading"/>
            </w:pPr>
            <w:r>
              <w:rPr>
                <w:w w:val="100"/>
              </w:rPr>
              <w:lastRenderedPageBreak/>
              <w:t>Modulation</w:t>
            </w:r>
          </w:p>
        </w:tc>
        <w:tc>
          <w:tcPr>
            <w:tcW w:w="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001DCCD" w14:textId="77777777" w:rsidR="00FD6DF4" w:rsidRDefault="00FD6DF4" w:rsidP="0082242F">
            <w:pPr>
              <w:pStyle w:val="CellHeading"/>
            </w:pPr>
            <w:r>
              <w:rPr>
                <w:w w:val="100"/>
              </w:rPr>
              <w:t>Rate (</w:t>
            </w:r>
            <w:r>
              <w:rPr>
                <w:i/>
                <w:iCs/>
                <w:w w:val="100"/>
              </w:rPr>
              <w:t>R</w:t>
            </w:r>
            <w:r>
              <w:rPr>
                <w:w w:val="100"/>
              </w:rPr>
              <w:t>)</w:t>
            </w:r>
          </w:p>
        </w:tc>
        <w:tc>
          <w:tcPr>
            <w:tcW w:w="3000" w:type="dxa"/>
            <w:tcBorders>
              <w:top w:val="single" w:sz="10" w:space="0" w:color="000000"/>
              <w:left w:val="single" w:sz="2" w:space="0" w:color="000000"/>
              <w:bottom w:val="single" w:sz="3" w:space="0" w:color="000000"/>
              <w:right w:val="single" w:sz="2" w:space="0" w:color="000000"/>
            </w:tcBorders>
            <w:tcMar>
              <w:top w:w="160" w:type="dxa"/>
              <w:left w:w="120" w:type="dxa"/>
              <w:bottom w:w="100" w:type="dxa"/>
              <w:right w:w="120" w:type="dxa"/>
            </w:tcMar>
            <w:vAlign w:val="center"/>
          </w:tcPr>
          <w:p w14:paraId="72807DB6" w14:textId="77777777" w:rsidR="00FD6DF4" w:rsidRDefault="00FD6DF4" w:rsidP="0082242F">
            <w:pPr>
              <w:pStyle w:val="CellHeading"/>
            </w:pPr>
            <w:r>
              <w:rPr>
                <w:w w:val="100"/>
              </w:rPr>
              <w:t>Adjacent channel rejection (dB)</w:t>
            </w:r>
          </w:p>
        </w:tc>
        <w:tc>
          <w:tcPr>
            <w:tcW w:w="3000" w:type="dxa"/>
            <w:tcBorders>
              <w:top w:val="single" w:sz="10" w:space="0" w:color="000000"/>
              <w:left w:val="single" w:sz="2" w:space="0" w:color="000000"/>
              <w:bottom w:val="single" w:sz="3" w:space="0" w:color="000000"/>
              <w:right w:val="single" w:sz="10" w:space="0" w:color="000000"/>
            </w:tcBorders>
            <w:tcMar>
              <w:top w:w="160" w:type="dxa"/>
              <w:left w:w="120" w:type="dxa"/>
              <w:bottom w:w="100" w:type="dxa"/>
              <w:right w:w="120" w:type="dxa"/>
            </w:tcMar>
            <w:vAlign w:val="center"/>
          </w:tcPr>
          <w:p w14:paraId="466395C5" w14:textId="77777777" w:rsidR="00FD6DF4" w:rsidRDefault="00FD6DF4" w:rsidP="0082242F">
            <w:pPr>
              <w:pStyle w:val="CellHeading"/>
            </w:pPr>
            <w:r>
              <w:rPr>
                <w:w w:val="100"/>
              </w:rPr>
              <w:t>Nonadjacent channel rejection (dB)</w:t>
            </w:r>
          </w:p>
        </w:tc>
      </w:tr>
      <w:tr w:rsidR="00FD6DF4" w14:paraId="1C5CF8CE" w14:textId="77777777" w:rsidTr="0082242F">
        <w:trPr>
          <w:trHeight w:val="440"/>
          <w:jc w:val="center"/>
        </w:trPr>
        <w:tc>
          <w:tcPr>
            <w:tcW w:w="1600" w:type="dxa"/>
            <w:vMerge/>
            <w:tcBorders>
              <w:top w:val="single" w:sz="10" w:space="0" w:color="000000"/>
              <w:left w:val="single" w:sz="10" w:space="0" w:color="000000"/>
              <w:bottom w:val="single" w:sz="3" w:space="0" w:color="000000"/>
              <w:right w:val="single" w:sz="2" w:space="0" w:color="000000"/>
            </w:tcBorders>
          </w:tcPr>
          <w:p w14:paraId="36F17148" w14:textId="77777777" w:rsidR="00FD6DF4" w:rsidRDefault="00FD6DF4" w:rsidP="0082242F">
            <w:pPr>
              <w:pStyle w:val="Bibliography"/>
              <w:widowControl w:val="0"/>
              <w:jc w:val="left"/>
              <w:rPr>
                <w:rFonts w:ascii="Symbol" w:hAnsi="Symbol" w:cstheme="minorBidi" w:hint="eastAsia"/>
                <w:sz w:val="24"/>
                <w:szCs w:val="24"/>
              </w:rPr>
            </w:pPr>
          </w:p>
        </w:tc>
        <w:tc>
          <w:tcPr>
            <w:tcW w:w="800" w:type="dxa"/>
            <w:vMerge/>
            <w:tcBorders>
              <w:top w:val="single" w:sz="10" w:space="0" w:color="000000"/>
              <w:left w:val="single" w:sz="2" w:space="0" w:color="000000"/>
              <w:bottom w:val="single" w:sz="10" w:space="0" w:color="000000"/>
              <w:right w:val="single" w:sz="2" w:space="0" w:color="000000"/>
            </w:tcBorders>
          </w:tcPr>
          <w:p w14:paraId="6793B6FD" w14:textId="77777777" w:rsidR="00FD6DF4" w:rsidRDefault="00FD6DF4" w:rsidP="0082242F">
            <w:pPr>
              <w:pStyle w:val="Bibliography"/>
              <w:widowControl w:val="0"/>
              <w:jc w:val="left"/>
              <w:rPr>
                <w:rFonts w:ascii="Symbol" w:hAnsi="Symbol" w:cstheme="minorBidi" w:hint="eastAsia"/>
                <w:sz w:val="24"/>
                <w:szCs w:val="24"/>
              </w:rPr>
            </w:pPr>
          </w:p>
        </w:tc>
        <w:tc>
          <w:tcPr>
            <w:tcW w:w="3000" w:type="dxa"/>
            <w:tcBorders>
              <w:top w:val="single" w:sz="3"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8DFEDF7" w14:textId="77777777" w:rsidR="00FD6DF4" w:rsidRDefault="00FD6DF4" w:rsidP="0082242F">
            <w:pPr>
              <w:pStyle w:val="CellHeading"/>
            </w:pPr>
            <w:r>
              <w:rPr>
                <w:w w:val="100"/>
              </w:rPr>
              <w:t>20/40/80/160/320</w:t>
            </w:r>
            <w:r>
              <w:rPr>
                <w:b w:val="0"/>
                <w:bCs w:val="0"/>
                <w:w w:val="100"/>
                <w:sz w:val="20"/>
                <w:szCs w:val="20"/>
              </w:rPr>
              <w:t> </w:t>
            </w:r>
            <w:r>
              <w:rPr>
                <w:w w:val="100"/>
              </w:rPr>
              <w:t>MHz channel</w:t>
            </w:r>
          </w:p>
        </w:tc>
        <w:tc>
          <w:tcPr>
            <w:tcW w:w="3000" w:type="dxa"/>
            <w:tcBorders>
              <w:top w:val="single" w:sz="3"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1B8DF58" w14:textId="77777777" w:rsidR="00FD6DF4" w:rsidRDefault="00FD6DF4" w:rsidP="0082242F">
            <w:pPr>
              <w:pStyle w:val="CellHeading"/>
            </w:pPr>
            <w:r>
              <w:rPr>
                <w:w w:val="100"/>
              </w:rPr>
              <w:t>20/40/80/160/320</w:t>
            </w:r>
            <w:r>
              <w:rPr>
                <w:b w:val="0"/>
                <w:bCs w:val="0"/>
                <w:w w:val="100"/>
                <w:sz w:val="20"/>
                <w:szCs w:val="20"/>
              </w:rPr>
              <w:t> </w:t>
            </w:r>
            <w:r>
              <w:rPr>
                <w:w w:val="100"/>
              </w:rPr>
              <w:t>MHz channel</w:t>
            </w:r>
          </w:p>
        </w:tc>
      </w:tr>
      <w:tr w:rsidR="00FD6DF4" w14:paraId="35F30C9F" w14:textId="77777777" w:rsidTr="0082242F">
        <w:trPr>
          <w:trHeight w:val="360"/>
          <w:jc w:val="center"/>
        </w:trPr>
        <w:tc>
          <w:tcPr>
            <w:tcW w:w="16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5C1B567" w14:textId="77777777" w:rsidR="00FD6DF4" w:rsidRDefault="00FD6DF4" w:rsidP="0082242F">
            <w:pPr>
              <w:pStyle w:val="CellBody"/>
              <w:jc w:val="center"/>
            </w:pPr>
            <w:r>
              <w:rPr>
                <w:w w:val="100"/>
              </w:rPr>
              <w:t>BPSK</w:t>
            </w:r>
          </w:p>
        </w:tc>
        <w:tc>
          <w:tcPr>
            <w:tcW w:w="8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58FD98" w14:textId="77777777" w:rsidR="00FD6DF4" w:rsidRDefault="00FD6DF4" w:rsidP="0082242F">
            <w:pPr>
              <w:pStyle w:val="CellBody"/>
              <w:jc w:val="center"/>
            </w:pPr>
            <w:r>
              <w:rPr>
                <w:w w:val="100"/>
              </w:rPr>
              <w:t>1/2</w:t>
            </w:r>
          </w:p>
        </w:tc>
        <w:tc>
          <w:tcPr>
            <w:tcW w:w="3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058D81" w14:textId="77777777" w:rsidR="00FD6DF4" w:rsidRDefault="00FD6DF4" w:rsidP="0082242F">
            <w:pPr>
              <w:pStyle w:val="CellBody"/>
              <w:jc w:val="center"/>
            </w:pPr>
            <w:r>
              <w:rPr>
                <w:w w:val="100"/>
              </w:rPr>
              <w:t>16</w:t>
            </w:r>
          </w:p>
        </w:tc>
        <w:tc>
          <w:tcPr>
            <w:tcW w:w="30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8126D2C" w14:textId="77777777" w:rsidR="00FD6DF4" w:rsidRDefault="00FD6DF4" w:rsidP="0082242F">
            <w:pPr>
              <w:pStyle w:val="CellBody"/>
              <w:jc w:val="center"/>
            </w:pPr>
            <w:r>
              <w:rPr>
                <w:w w:val="100"/>
              </w:rPr>
              <w:t>32</w:t>
            </w:r>
          </w:p>
        </w:tc>
      </w:tr>
      <w:tr w:rsidR="00FD6DF4" w14:paraId="0350341A"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8380F38" w14:textId="77777777" w:rsidR="00FD6DF4" w:rsidRDefault="00FD6DF4" w:rsidP="0082242F">
            <w:pPr>
              <w:pStyle w:val="CellBody"/>
              <w:jc w:val="center"/>
            </w:pPr>
            <w:r>
              <w:rPr>
                <w:w w:val="100"/>
              </w:rPr>
              <w:t>QPSK</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9ACC0EB" w14:textId="77777777" w:rsidR="00FD6DF4" w:rsidRDefault="00FD6DF4" w:rsidP="0082242F">
            <w:pPr>
              <w:pStyle w:val="CellBody"/>
              <w:jc w:val="center"/>
            </w:pPr>
            <w:r>
              <w:rPr>
                <w:w w:val="100"/>
              </w:rPr>
              <w:t>1/2</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71CE96" w14:textId="77777777" w:rsidR="00FD6DF4" w:rsidRDefault="00FD6DF4" w:rsidP="0082242F">
            <w:pPr>
              <w:pStyle w:val="CellBody"/>
              <w:jc w:val="center"/>
            </w:pPr>
            <w:r>
              <w:rPr>
                <w:w w:val="100"/>
              </w:rPr>
              <w:t>13</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00F3AD1" w14:textId="77777777" w:rsidR="00FD6DF4" w:rsidRDefault="00FD6DF4" w:rsidP="0082242F">
            <w:pPr>
              <w:pStyle w:val="CellBody"/>
              <w:jc w:val="center"/>
            </w:pPr>
            <w:r>
              <w:rPr>
                <w:w w:val="100"/>
              </w:rPr>
              <w:t>29</w:t>
            </w:r>
          </w:p>
        </w:tc>
      </w:tr>
      <w:tr w:rsidR="00FD6DF4" w14:paraId="66BBAAB5" w14:textId="77777777" w:rsidTr="0082242F">
        <w:trPr>
          <w:trHeight w:val="5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6EB8A8F" w14:textId="77777777" w:rsidR="00FD6DF4" w:rsidRDefault="00FD6DF4" w:rsidP="0082242F">
            <w:pPr>
              <w:pStyle w:val="CellBody"/>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pacing w:line="240" w:lineRule="auto"/>
              <w:jc w:val="center"/>
              <w:rPr>
                <w:w w:val="100"/>
              </w:rPr>
            </w:pPr>
            <w:r>
              <w:rPr>
                <w:w w:val="100"/>
              </w:rPr>
              <w:t>QPSK</w:t>
            </w:r>
          </w:p>
          <w:p w14:paraId="052F63E0" w14:textId="77777777" w:rsidR="00FD6DF4" w:rsidRDefault="00FD6DF4" w:rsidP="0082242F">
            <w:pPr>
              <w:pStyle w:val="CellBody"/>
              <w:jc w:val="center"/>
            </w:pPr>
            <w:r>
              <w:rPr>
                <w:w w:val="100"/>
              </w:rPr>
              <w:t>(UHR-MCS 17)</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173D47" w14:textId="77777777" w:rsidR="00FD6DF4" w:rsidRDefault="00FD6DF4" w:rsidP="0082242F">
            <w:pPr>
              <w:pStyle w:val="CellBody"/>
              <w:jc w:val="center"/>
            </w:pPr>
            <w:r>
              <w:rPr>
                <w:w w:val="100"/>
              </w:rPr>
              <w:t>2/3</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4968969" w14:textId="17B3DC18" w:rsidR="00FD6DF4" w:rsidRDefault="00FD6DF4" w:rsidP="0082242F">
            <w:pPr>
              <w:pStyle w:val="CellBody"/>
              <w:jc w:val="center"/>
              <w:rPr>
                <w:color w:val="FF0000"/>
              </w:rPr>
            </w:pPr>
            <w:del w:id="75" w:author="Fang, Juan" w:date="2025-05-06T20:02:00Z" w16du:dateUtc="2025-05-07T03:02:00Z">
              <w:r w:rsidDel="0092015A">
                <w:rPr>
                  <w:color w:val="FF0000"/>
                  <w:w w:val="100"/>
                </w:rPr>
                <w:delText>TBD</w:delText>
              </w:r>
            </w:del>
            <w:ins w:id="76" w:author="Fang, Juan" w:date="2025-05-06T20:02:00Z" w16du:dateUtc="2025-05-07T03:02:00Z">
              <w:r w:rsidR="0092015A">
                <w:rPr>
                  <w:color w:val="FF0000"/>
                  <w:w w:val="100"/>
                </w:rPr>
                <w:t>12</w:t>
              </w:r>
            </w:ins>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E2258F5" w14:textId="3209875F" w:rsidR="00FD6DF4" w:rsidRDefault="00FD6DF4" w:rsidP="0082242F">
            <w:pPr>
              <w:pStyle w:val="CellBody"/>
              <w:jc w:val="center"/>
              <w:rPr>
                <w:color w:val="FF0000"/>
              </w:rPr>
            </w:pPr>
            <w:del w:id="77" w:author="Fang, Juan" w:date="2025-05-06T20:02:00Z" w16du:dateUtc="2025-05-07T03:02:00Z">
              <w:r w:rsidDel="0092015A">
                <w:rPr>
                  <w:color w:val="FF0000"/>
                  <w:w w:val="100"/>
                </w:rPr>
                <w:delText>TBD</w:delText>
              </w:r>
            </w:del>
            <w:ins w:id="78" w:author="Fang, Juan" w:date="2025-05-06T20:02:00Z" w16du:dateUtc="2025-05-07T03:02:00Z">
              <w:r w:rsidR="0092015A">
                <w:rPr>
                  <w:color w:val="FF0000"/>
                  <w:w w:val="100"/>
                </w:rPr>
                <w:t>28</w:t>
              </w:r>
            </w:ins>
          </w:p>
        </w:tc>
      </w:tr>
      <w:tr w:rsidR="00FD6DF4" w14:paraId="60D666AF"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890DDAF" w14:textId="77777777" w:rsidR="00FD6DF4" w:rsidRDefault="00FD6DF4" w:rsidP="0082242F">
            <w:pPr>
              <w:pStyle w:val="CellBody"/>
              <w:jc w:val="center"/>
            </w:pPr>
            <w:r>
              <w:rPr>
                <w:w w:val="100"/>
              </w:rPr>
              <w:t>QPSK</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956D0B" w14:textId="77777777" w:rsidR="00FD6DF4" w:rsidRDefault="00FD6DF4" w:rsidP="0082242F">
            <w:pPr>
              <w:pStyle w:val="CellBody"/>
              <w:jc w:val="center"/>
            </w:pPr>
            <w:r>
              <w:rPr>
                <w:w w:val="100"/>
              </w:rPr>
              <w:t>3/4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7854379" w14:textId="77777777" w:rsidR="00FD6DF4" w:rsidRDefault="00FD6DF4" w:rsidP="0082242F">
            <w:pPr>
              <w:pStyle w:val="CellBody"/>
              <w:jc w:val="center"/>
            </w:pPr>
            <w:r>
              <w:rPr>
                <w:w w:val="100"/>
              </w:rPr>
              <w:t>11</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E7A31D3" w14:textId="77777777" w:rsidR="00FD6DF4" w:rsidRDefault="00FD6DF4" w:rsidP="0082242F">
            <w:pPr>
              <w:pStyle w:val="CellBody"/>
              <w:jc w:val="center"/>
            </w:pPr>
            <w:r>
              <w:rPr>
                <w:w w:val="100"/>
              </w:rPr>
              <w:t>27</w:t>
            </w:r>
          </w:p>
        </w:tc>
      </w:tr>
      <w:tr w:rsidR="00FD6DF4" w14:paraId="6E9E48F1"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C2E2B4E" w14:textId="77777777" w:rsidR="00FD6DF4" w:rsidRDefault="00FD6DF4" w:rsidP="0082242F">
            <w:pPr>
              <w:pStyle w:val="CellBody"/>
              <w:jc w:val="center"/>
            </w:pPr>
            <w:r>
              <w:rPr>
                <w:w w:val="100"/>
              </w:rPr>
              <w:t>16-QAM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40201C" w14:textId="77777777" w:rsidR="00FD6DF4" w:rsidRDefault="00FD6DF4" w:rsidP="0082242F">
            <w:pPr>
              <w:pStyle w:val="CellBody"/>
              <w:jc w:val="center"/>
            </w:pPr>
            <w:r>
              <w:rPr>
                <w:w w:val="100"/>
              </w:rPr>
              <w:t>1/2</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1CA4AB" w14:textId="77777777" w:rsidR="00FD6DF4" w:rsidRDefault="00FD6DF4" w:rsidP="0082242F">
            <w:pPr>
              <w:pStyle w:val="CellBody"/>
              <w:jc w:val="center"/>
            </w:pPr>
            <w:r>
              <w:rPr>
                <w:w w:val="100"/>
              </w:rPr>
              <w:t>8</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2E60D70" w14:textId="77777777" w:rsidR="00FD6DF4" w:rsidRDefault="00FD6DF4" w:rsidP="0082242F">
            <w:pPr>
              <w:pStyle w:val="CellBody"/>
              <w:jc w:val="center"/>
            </w:pPr>
            <w:r>
              <w:rPr>
                <w:w w:val="100"/>
              </w:rPr>
              <w:t>24</w:t>
            </w:r>
          </w:p>
        </w:tc>
      </w:tr>
      <w:tr w:rsidR="00FD6DF4" w14:paraId="07495971" w14:textId="77777777" w:rsidTr="0082242F">
        <w:trPr>
          <w:trHeight w:val="5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9613BCA" w14:textId="77777777" w:rsidR="00FD6DF4" w:rsidRDefault="00FD6DF4" w:rsidP="0082242F">
            <w:pPr>
              <w:pStyle w:val="CellBody"/>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pacing w:line="240" w:lineRule="auto"/>
              <w:jc w:val="center"/>
              <w:rPr>
                <w:w w:val="100"/>
              </w:rPr>
            </w:pPr>
            <w:r>
              <w:rPr>
                <w:w w:val="100"/>
              </w:rPr>
              <w:t>16-QAM</w:t>
            </w:r>
          </w:p>
          <w:p w14:paraId="323F8023" w14:textId="77777777" w:rsidR="00FD6DF4" w:rsidRDefault="00FD6DF4" w:rsidP="0082242F">
            <w:pPr>
              <w:pStyle w:val="CellBody"/>
              <w:jc w:val="center"/>
            </w:pPr>
            <w:r>
              <w:rPr>
                <w:w w:val="100"/>
              </w:rPr>
              <w:t>(UHR-MCS 19)</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238AB1" w14:textId="77777777" w:rsidR="00FD6DF4" w:rsidRDefault="00FD6DF4" w:rsidP="0082242F">
            <w:pPr>
              <w:pStyle w:val="CellBody"/>
              <w:jc w:val="center"/>
            </w:pPr>
            <w:r>
              <w:rPr>
                <w:w w:val="100"/>
              </w:rPr>
              <w:t>2/3</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8C892E" w14:textId="160EC33E" w:rsidR="00FD6DF4" w:rsidRDefault="00FD6DF4" w:rsidP="0082242F">
            <w:pPr>
              <w:pStyle w:val="CellBody"/>
              <w:jc w:val="center"/>
              <w:rPr>
                <w:color w:val="FF0000"/>
              </w:rPr>
            </w:pPr>
            <w:del w:id="79" w:author="Fang, Juan" w:date="2025-05-06T20:02:00Z" w16du:dateUtc="2025-05-07T03:02:00Z">
              <w:r w:rsidDel="0092015A">
                <w:rPr>
                  <w:color w:val="FF0000"/>
                  <w:w w:val="100"/>
                </w:rPr>
                <w:delText>TBD</w:delText>
              </w:r>
            </w:del>
            <w:ins w:id="80" w:author="Fang, Juan" w:date="2025-05-06T20:02:00Z" w16du:dateUtc="2025-05-07T03:02:00Z">
              <w:r w:rsidR="0092015A">
                <w:rPr>
                  <w:color w:val="FF0000"/>
                  <w:w w:val="100"/>
                </w:rPr>
                <w:t>5</w:t>
              </w:r>
            </w:ins>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177A497" w14:textId="52686F43" w:rsidR="00FD6DF4" w:rsidRDefault="00FD6DF4" w:rsidP="0082242F">
            <w:pPr>
              <w:pStyle w:val="CellBody"/>
              <w:jc w:val="center"/>
              <w:rPr>
                <w:color w:val="FF0000"/>
                <w:w w:val="100"/>
              </w:rPr>
            </w:pPr>
            <w:del w:id="81" w:author="Fang, Juan" w:date="2025-05-06T20:02:00Z" w16du:dateUtc="2025-05-07T03:02:00Z">
              <w:r w:rsidDel="0092015A">
                <w:rPr>
                  <w:color w:val="FF0000"/>
                  <w:w w:val="100"/>
                </w:rPr>
                <w:delText>TBD</w:delText>
              </w:r>
            </w:del>
            <w:ins w:id="82" w:author="Fang, Juan" w:date="2025-05-06T20:02:00Z" w16du:dateUtc="2025-05-07T03:02:00Z">
              <w:r w:rsidR="0092015A">
                <w:rPr>
                  <w:color w:val="FF0000"/>
                  <w:w w:val="100"/>
                </w:rPr>
                <w:t>21</w:t>
              </w:r>
            </w:ins>
          </w:p>
          <w:p w14:paraId="15F230DD" w14:textId="77777777" w:rsidR="00FD6DF4" w:rsidRDefault="00FD6DF4" w:rsidP="0082242F">
            <w:pPr>
              <w:pStyle w:val="CellBody"/>
              <w:jc w:val="center"/>
            </w:pPr>
          </w:p>
        </w:tc>
      </w:tr>
      <w:tr w:rsidR="00FD6DF4" w14:paraId="7C3DA0F7"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3F8FEA6" w14:textId="77777777" w:rsidR="00FD6DF4" w:rsidRDefault="00FD6DF4" w:rsidP="0082242F">
            <w:pPr>
              <w:pStyle w:val="CellBody"/>
              <w:jc w:val="center"/>
            </w:pPr>
            <w:r>
              <w:rPr>
                <w:w w:val="100"/>
              </w:rPr>
              <w:t>16-QAM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4DDB6E" w14:textId="77777777" w:rsidR="00FD6DF4" w:rsidRDefault="00FD6DF4" w:rsidP="0082242F">
            <w:pPr>
              <w:pStyle w:val="CellBody"/>
              <w:jc w:val="center"/>
            </w:pPr>
            <w:r>
              <w:rPr>
                <w:w w:val="100"/>
              </w:rPr>
              <w:t>3/4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E7DC7C" w14:textId="77777777" w:rsidR="00FD6DF4" w:rsidRDefault="00FD6DF4" w:rsidP="0082242F">
            <w:pPr>
              <w:pStyle w:val="CellBody"/>
              <w:jc w:val="center"/>
            </w:pPr>
            <w:r>
              <w:rPr>
                <w:w w:val="100"/>
              </w:rPr>
              <w:t>4</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D024C81" w14:textId="77777777" w:rsidR="00FD6DF4" w:rsidRDefault="00FD6DF4" w:rsidP="0082242F">
            <w:pPr>
              <w:pStyle w:val="CellBody"/>
              <w:jc w:val="center"/>
            </w:pPr>
            <w:r>
              <w:rPr>
                <w:w w:val="100"/>
              </w:rPr>
              <w:t>20</w:t>
            </w:r>
          </w:p>
        </w:tc>
      </w:tr>
      <w:tr w:rsidR="00FD6DF4" w14:paraId="41E01EA7" w14:textId="77777777" w:rsidTr="0082242F">
        <w:trPr>
          <w:trHeight w:val="5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3551518" w14:textId="77777777" w:rsidR="00FD6DF4" w:rsidRDefault="00FD6DF4" w:rsidP="0082242F">
            <w:pPr>
              <w:pStyle w:val="CellBody"/>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pacing w:line="240" w:lineRule="auto"/>
              <w:jc w:val="center"/>
              <w:rPr>
                <w:w w:val="100"/>
              </w:rPr>
            </w:pPr>
            <w:r>
              <w:rPr>
                <w:w w:val="100"/>
              </w:rPr>
              <w:t>16-QAM</w:t>
            </w:r>
          </w:p>
          <w:p w14:paraId="5217332D" w14:textId="77777777" w:rsidR="00FD6DF4" w:rsidRDefault="00FD6DF4" w:rsidP="0082242F">
            <w:pPr>
              <w:pStyle w:val="CellBody"/>
              <w:jc w:val="center"/>
            </w:pPr>
            <w:r>
              <w:rPr>
                <w:w w:val="100"/>
              </w:rPr>
              <w:t>(UHR-MCS 20)</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13300B" w14:textId="77777777" w:rsidR="00FD6DF4" w:rsidRDefault="00FD6DF4" w:rsidP="0082242F">
            <w:pPr>
              <w:pStyle w:val="CellBody"/>
              <w:jc w:val="center"/>
            </w:pPr>
            <w:r>
              <w:rPr>
                <w:w w:val="100"/>
              </w:rPr>
              <w:t>5/6</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E270902" w14:textId="7950AA51" w:rsidR="00FD6DF4" w:rsidRDefault="00FD6DF4" w:rsidP="0082242F">
            <w:pPr>
              <w:pStyle w:val="CellBody"/>
              <w:jc w:val="center"/>
              <w:rPr>
                <w:color w:val="FF0000"/>
              </w:rPr>
            </w:pPr>
            <w:del w:id="83" w:author="Fang, Juan" w:date="2025-05-06T20:02:00Z" w16du:dateUtc="2025-05-07T03:02:00Z">
              <w:r w:rsidDel="0092015A">
                <w:rPr>
                  <w:color w:val="FF0000"/>
                  <w:w w:val="100"/>
                </w:rPr>
                <w:delText>TBD</w:delText>
              </w:r>
            </w:del>
            <w:ins w:id="84" w:author="Fang, Juan" w:date="2025-05-06T20:02:00Z" w16du:dateUtc="2025-05-07T03:02:00Z">
              <w:r w:rsidR="0092015A">
                <w:rPr>
                  <w:color w:val="FF0000"/>
                  <w:w w:val="100"/>
                </w:rPr>
                <w:t>3</w:t>
              </w:r>
            </w:ins>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A918AF6" w14:textId="4C967E1A" w:rsidR="00FD6DF4" w:rsidRDefault="00FD6DF4" w:rsidP="0082242F">
            <w:pPr>
              <w:pStyle w:val="CellBody"/>
              <w:jc w:val="center"/>
              <w:rPr>
                <w:color w:val="FF0000"/>
                <w:w w:val="100"/>
              </w:rPr>
            </w:pPr>
            <w:del w:id="85" w:author="Fang, Juan" w:date="2025-05-06T20:02:00Z" w16du:dateUtc="2025-05-07T03:02:00Z">
              <w:r w:rsidDel="0092015A">
                <w:rPr>
                  <w:color w:val="FF0000"/>
                  <w:w w:val="100"/>
                </w:rPr>
                <w:delText>TBD</w:delText>
              </w:r>
            </w:del>
            <w:ins w:id="86" w:author="Fang, Juan" w:date="2025-05-06T20:02:00Z" w16du:dateUtc="2025-05-07T03:02:00Z">
              <w:r w:rsidR="0092015A">
                <w:rPr>
                  <w:color w:val="FF0000"/>
                  <w:w w:val="100"/>
                </w:rPr>
                <w:t>19</w:t>
              </w:r>
            </w:ins>
          </w:p>
          <w:p w14:paraId="7C8CD54E" w14:textId="77777777" w:rsidR="00FD6DF4" w:rsidRDefault="00FD6DF4" w:rsidP="0082242F">
            <w:pPr>
              <w:pStyle w:val="CellBody"/>
              <w:jc w:val="center"/>
            </w:pPr>
          </w:p>
        </w:tc>
      </w:tr>
      <w:tr w:rsidR="00FD6DF4" w14:paraId="67A2F520"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E04B652" w14:textId="77777777" w:rsidR="00FD6DF4" w:rsidRDefault="00FD6DF4" w:rsidP="0082242F">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D356D6" w14:textId="77777777" w:rsidR="00FD6DF4" w:rsidRDefault="00FD6DF4" w:rsidP="0082242F">
            <w:pPr>
              <w:pStyle w:val="CellBody"/>
              <w:jc w:val="center"/>
            </w:pPr>
            <w:r>
              <w:rPr>
                <w:w w:val="100"/>
              </w:rPr>
              <w:t>2/3</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B70A90" w14:textId="77777777" w:rsidR="00FD6DF4" w:rsidRDefault="00FD6DF4" w:rsidP="0082242F">
            <w:pPr>
              <w:pStyle w:val="CellBody"/>
              <w:jc w:val="center"/>
            </w:pPr>
            <w:r>
              <w:rPr>
                <w:w w:val="100"/>
              </w:rPr>
              <w:t>0</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41D0058" w14:textId="77777777" w:rsidR="00FD6DF4" w:rsidRDefault="00FD6DF4" w:rsidP="0082242F">
            <w:pPr>
              <w:pStyle w:val="CellBody"/>
              <w:jc w:val="center"/>
            </w:pPr>
            <w:r>
              <w:rPr>
                <w:w w:val="100"/>
              </w:rPr>
              <w:t>16</w:t>
            </w:r>
          </w:p>
        </w:tc>
      </w:tr>
      <w:tr w:rsidR="00FD6DF4" w14:paraId="2438555B"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1A2BF90" w14:textId="77777777" w:rsidR="00FD6DF4" w:rsidRDefault="00FD6DF4" w:rsidP="0082242F">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9BE995" w14:textId="77777777" w:rsidR="00FD6DF4" w:rsidRDefault="00FD6DF4" w:rsidP="0082242F">
            <w:pPr>
              <w:pStyle w:val="CellBody"/>
              <w:jc w:val="center"/>
            </w:pPr>
            <w:r>
              <w:rPr>
                <w:w w:val="100"/>
              </w:rPr>
              <w:t>3/4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75CACC0" w14:textId="77777777" w:rsidR="00FD6DF4" w:rsidRDefault="00FD6DF4" w:rsidP="0082242F">
            <w:pPr>
              <w:pStyle w:val="CellBody"/>
              <w:jc w:val="center"/>
            </w:pPr>
            <w:r>
              <w:rPr>
                <w:w w:val="100"/>
              </w:rPr>
              <w:t>–1</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95C47B9" w14:textId="77777777" w:rsidR="00FD6DF4" w:rsidRDefault="00FD6DF4" w:rsidP="0082242F">
            <w:pPr>
              <w:pStyle w:val="CellBody"/>
              <w:jc w:val="center"/>
            </w:pPr>
            <w:r>
              <w:rPr>
                <w:w w:val="100"/>
              </w:rPr>
              <w:t>15</w:t>
            </w:r>
          </w:p>
        </w:tc>
      </w:tr>
      <w:tr w:rsidR="00FD6DF4" w14:paraId="746D84F7"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02F5309" w14:textId="77777777" w:rsidR="00FD6DF4" w:rsidRDefault="00FD6DF4" w:rsidP="0082242F">
            <w:pPr>
              <w:pStyle w:val="CellBody"/>
              <w:jc w:val="center"/>
            </w:pPr>
            <w:r>
              <w:rPr>
                <w:w w:val="100"/>
              </w:rPr>
              <w:t>64-QAM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29144FA" w14:textId="77777777" w:rsidR="00FD6DF4" w:rsidRDefault="00FD6DF4" w:rsidP="0082242F">
            <w:pPr>
              <w:pStyle w:val="CellBody"/>
              <w:jc w:val="center"/>
            </w:pPr>
            <w:r>
              <w:rPr>
                <w:w w:val="100"/>
              </w:rPr>
              <w:t>5/6</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101A51" w14:textId="77777777" w:rsidR="00FD6DF4" w:rsidRDefault="00FD6DF4" w:rsidP="0082242F">
            <w:pPr>
              <w:pStyle w:val="CellBody"/>
              <w:jc w:val="center"/>
            </w:pPr>
            <w:r>
              <w:rPr>
                <w:w w:val="100"/>
              </w:rPr>
              <w:t>–2</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6CE53B1" w14:textId="77777777" w:rsidR="00FD6DF4" w:rsidRDefault="00FD6DF4" w:rsidP="0082242F">
            <w:pPr>
              <w:pStyle w:val="CellBody"/>
              <w:jc w:val="center"/>
            </w:pPr>
            <w:r>
              <w:rPr>
                <w:w w:val="100"/>
              </w:rPr>
              <w:t>14</w:t>
            </w:r>
          </w:p>
        </w:tc>
      </w:tr>
      <w:tr w:rsidR="00FD6DF4" w14:paraId="034D8DA8" w14:textId="77777777" w:rsidTr="0082242F">
        <w:trPr>
          <w:trHeight w:val="5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892E581" w14:textId="77777777" w:rsidR="00FD6DF4" w:rsidRDefault="00FD6DF4" w:rsidP="0082242F">
            <w:pPr>
              <w:pStyle w:val="CellBody"/>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pacing w:line="240" w:lineRule="auto"/>
              <w:jc w:val="center"/>
              <w:rPr>
                <w:w w:val="100"/>
              </w:rPr>
            </w:pPr>
            <w:r>
              <w:rPr>
                <w:w w:val="100"/>
              </w:rPr>
              <w:t>256-QAM</w:t>
            </w:r>
          </w:p>
          <w:p w14:paraId="267B3D63" w14:textId="77777777" w:rsidR="00FD6DF4" w:rsidRDefault="00FD6DF4" w:rsidP="0082242F">
            <w:pPr>
              <w:pStyle w:val="CellBody"/>
              <w:jc w:val="center"/>
            </w:pPr>
            <w:r>
              <w:rPr>
                <w:w w:val="100"/>
              </w:rPr>
              <w:t>(UHR-MCS 23)</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0EEC94B" w14:textId="77777777" w:rsidR="00FD6DF4" w:rsidRDefault="00FD6DF4" w:rsidP="0082242F">
            <w:pPr>
              <w:pStyle w:val="CellBody"/>
              <w:jc w:val="center"/>
            </w:pPr>
            <w:r>
              <w:rPr>
                <w:w w:val="100"/>
              </w:rPr>
              <w:t>2/3</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AD2347" w14:textId="481BCA61" w:rsidR="00FD6DF4" w:rsidRDefault="00FD6DF4" w:rsidP="0082242F">
            <w:pPr>
              <w:pStyle w:val="CellBody"/>
              <w:jc w:val="center"/>
              <w:rPr>
                <w:color w:val="FF0000"/>
              </w:rPr>
            </w:pPr>
            <w:del w:id="87" w:author="Fang, Juan" w:date="2025-05-06T20:03:00Z" w16du:dateUtc="2025-05-07T03:03:00Z">
              <w:r w:rsidDel="0092015A">
                <w:rPr>
                  <w:color w:val="FF0000"/>
                  <w:w w:val="100"/>
                </w:rPr>
                <w:delText>TBD</w:delText>
              </w:r>
            </w:del>
            <w:ins w:id="88" w:author="Fang, Juan" w:date="2025-05-06T20:03:00Z" w16du:dateUtc="2025-05-07T03:03:00Z">
              <w:r w:rsidR="0092015A">
                <w:rPr>
                  <w:color w:val="FF0000"/>
                  <w:w w:val="100"/>
                </w:rPr>
                <w:t>-6</w:t>
              </w:r>
            </w:ins>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42F3D3F" w14:textId="56E60DE7" w:rsidR="00FD6DF4" w:rsidRDefault="00FD6DF4" w:rsidP="0082242F">
            <w:pPr>
              <w:pStyle w:val="CellBody"/>
              <w:jc w:val="center"/>
              <w:rPr>
                <w:color w:val="FF0000"/>
              </w:rPr>
            </w:pPr>
            <w:del w:id="89" w:author="Fang, Juan" w:date="2025-05-06T20:03:00Z" w16du:dateUtc="2025-05-07T03:03:00Z">
              <w:r w:rsidDel="0092015A">
                <w:rPr>
                  <w:color w:val="FF0000"/>
                  <w:w w:val="100"/>
                </w:rPr>
                <w:delText>TBD</w:delText>
              </w:r>
            </w:del>
            <w:ins w:id="90" w:author="Fang, Juan" w:date="2025-05-06T20:03:00Z" w16du:dateUtc="2025-05-07T03:03:00Z">
              <w:r w:rsidR="0092015A">
                <w:rPr>
                  <w:color w:val="FF0000"/>
                  <w:w w:val="100"/>
                </w:rPr>
                <w:t>10</w:t>
              </w:r>
            </w:ins>
          </w:p>
        </w:tc>
      </w:tr>
      <w:tr w:rsidR="00FD6DF4" w14:paraId="48201A43"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1400B7F" w14:textId="77777777" w:rsidR="00FD6DF4" w:rsidRDefault="00FD6DF4" w:rsidP="0082242F">
            <w:pPr>
              <w:pStyle w:val="CellBody"/>
              <w:jc w:val="center"/>
            </w:pPr>
            <w:r>
              <w:rPr>
                <w:w w:val="100"/>
              </w:rPr>
              <w:t>256-QAM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105DA16" w14:textId="77777777" w:rsidR="00FD6DF4" w:rsidRDefault="00FD6DF4" w:rsidP="0082242F">
            <w:pPr>
              <w:pStyle w:val="CellBody"/>
              <w:jc w:val="center"/>
            </w:pPr>
            <w:r>
              <w:rPr>
                <w:w w:val="100"/>
              </w:rPr>
              <w:t>3/4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8C4B64" w14:textId="77777777" w:rsidR="00FD6DF4" w:rsidRDefault="00FD6DF4" w:rsidP="0082242F">
            <w:pPr>
              <w:pStyle w:val="CellBody"/>
              <w:jc w:val="center"/>
            </w:pPr>
            <w:r>
              <w:rPr>
                <w:w w:val="100"/>
              </w:rPr>
              <w:t>–7</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9352D85" w14:textId="77777777" w:rsidR="00FD6DF4" w:rsidRDefault="00FD6DF4" w:rsidP="0082242F">
            <w:pPr>
              <w:pStyle w:val="CellBody"/>
              <w:jc w:val="center"/>
            </w:pPr>
            <w:r>
              <w:rPr>
                <w:w w:val="100"/>
              </w:rPr>
              <w:t>9</w:t>
            </w:r>
          </w:p>
        </w:tc>
      </w:tr>
      <w:tr w:rsidR="00FD6DF4" w14:paraId="67E3FBA4"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29C591B" w14:textId="77777777" w:rsidR="00FD6DF4" w:rsidRDefault="00FD6DF4" w:rsidP="0082242F">
            <w:pPr>
              <w:pStyle w:val="CellBody"/>
              <w:jc w:val="center"/>
            </w:pPr>
            <w:r>
              <w:rPr>
                <w:w w:val="100"/>
              </w:rPr>
              <w:t>256-QAM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130F58" w14:textId="77777777" w:rsidR="00FD6DF4" w:rsidRDefault="00FD6DF4" w:rsidP="0082242F">
            <w:pPr>
              <w:pStyle w:val="CellBody"/>
              <w:jc w:val="center"/>
            </w:pPr>
            <w:r>
              <w:rPr>
                <w:w w:val="100"/>
              </w:rPr>
              <w:t>5/6</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404EBA" w14:textId="77777777" w:rsidR="00FD6DF4" w:rsidRDefault="00FD6DF4" w:rsidP="0082242F">
            <w:pPr>
              <w:pStyle w:val="CellBody"/>
              <w:jc w:val="center"/>
            </w:pPr>
            <w:r>
              <w:rPr>
                <w:w w:val="100"/>
              </w:rPr>
              <w:t>–9</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7191269" w14:textId="77777777" w:rsidR="00FD6DF4" w:rsidRDefault="00FD6DF4" w:rsidP="0082242F">
            <w:pPr>
              <w:pStyle w:val="CellBody"/>
              <w:jc w:val="center"/>
            </w:pPr>
            <w:r>
              <w:rPr>
                <w:w w:val="100"/>
              </w:rPr>
              <w:t>7</w:t>
            </w:r>
          </w:p>
        </w:tc>
      </w:tr>
      <w:tr w:rsidR="00FD6DF4" w14:paraId="2295DFAE"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039B6F1" w14:textId="77777777" w:rsidR="00FD6DF4" w:rsidRDefault="00FD6DF4" w:rsidP="0082242F">
            <w:pPr>
              <w:pStyle w:val="CellBody"/>
              <w:jc w:val="center"/>
            </w:pPr>
            <w:r>
              <w:rPr>
                <w:w w:val="100"/>
              </w:rPr>
              <w:t>1024-QAM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12C18C3" w14:textId="77777777" w:rsidR="00FD6DF4" w:rsidRDefault="00FD6DF4" w:rsidP="0082242F">
            <w:pPr>
              <w:pStyle w:val="CellBody"/>
              <w:jc w:val="center"/>
            </w:pPr>
            <w:r>
              <w:rPr>
                <w:w w:val="100"/>
              </w:rPr>
              <w:t>3/4</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3BEC92F" w14:textId="77777777" w:rsidR="00FD6DF4" w:rsidRDefault="00FD6DF4" w:rsidP="0082242F">
            <w:pPr>
              <w:pStyle w:val="CellBody"/>
              <w:jc w:val="center"/>
            </w:pPr>
            <w:r>
              <w:rPr>
                <w:w w:val="100"/>
              </w:rPr>
              <w:t>–12</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938C978" w14:textId="77777777" w:rsidR="00FD6DF4" w:rsidRDefault="00FD6DF4" w:rsidP="0082242F">
            <w:pPr>
              <w:pStyle w:val="CellBody"/>
              <w:jc w:val="center"/>
            </w:pPr>
            <w:r>
              <w:rPr>
                <w:w w:val="100"/>
              </w:rPr>
              <w:t>4</w:t>
            </w:r>
          </w:p>
        </w:tc>
      </w:tr>
      <w:tr w:rsidR="00FD6DF4" w14:paraId="60EEBCF5" w14:textId="77777777" w:rsidTr="0082242F">
        <w:trPr>
          <w:trHeight w:val="360"/>
          <w:jc w:val="center"/>
        </w:trPr>
        <w:tc>
          <w:tcPr>
            <w:tcW w:w="16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AB2DCF1" w14:textId="77777777" w:rsidR="00FD6DF4" w:rsidRDefault="00FD6DF4" w:rsidP="0082242F">
            <w:pPr>
              <w:pStyle w:val="CellBody"/>
              <w:jc w:val="center"/>
            </w:pPr>
            <w:r>
              <w:rPr>
                <w:w w:val="100"/>
              </w:rPr>
              <w:t>1024-QAM</w:t>
            </w:r>
          </w:p>
        </w:tc>
        <w:tc>
          <w:tcPr>
            <w:tcW w:w="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D2F55F" w14:textId="77777777" w:rsidR="00FD6DF4" w:rsidRDefault="00FD6DF4" w:rsidP="0082242F">
            <w:pPr>
              <w:pStyle w:val="CellBody"/>
              <w:jc w:val="center"/>
            </w:pPr>
            <w:r>
              <w:rPr>
                <w:w w:val="100"/>
              </w:rPr>
              <w:t>5/6</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1C25F6" w14:textId="77777777" w:rsidR="00FD6DF4" w:rsidRDefault="00FD6DF4" w:rsidP="0082242F">
            <w:pPr>
              <w:pStyle w:val="CellBody"/>
              <w:jc w:val="center"/>
            </w:pPr>
            <w:r>
              <w:rPr>
                <w:w w:val="100"/>
              </w:rPr>
              <w:t>–14</w:t>
            </w:r>
          </w:p>
        </w:tc>
        <w:tc>
          <w:tcPr>
            <w:tcW w:w="30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4E9304C" w14:textId="77777777" w:rsidR="00FD6DF4" w:rsidRDefault="00FD6DF4" w:rsidP="0082242F">
            <w:pPr>
              <w:pStyle w:val="CellBody"/>
              <w:jc w:val="center"/>
            </w:pPr>
            <w:r>
              <w:rPr>
                <w:w w:val="100"/>
              </w:rPr>
              <w:t>2</w:t>
            </w:r>
          </w:p>
        </w:tc>
      </w:tr>
      <w:tr w:rsidR="00FD6DF4" w14:paraId="038FF5FA" w14:textId="77777777" w:rsidTr="0082242F">
        <w:trPr>
          <w:trHeight w:val="360"/>
          <w:jc w:val="center"/>
        </w:trPr>
        <w:tc>
          <w:tcPr>
            <w:tcW w:w="1600" w:type="dxa"/>
            <w:tcBorders>
              <w:top w:val="nil"/>
              <w:left w:val="single" w:sz="10" w:space="0" w:color="000000"/>
              <w:bottom w:val="single" w:sz="3" w:space="0" w:color="000000"/>
              <w:right w:val="single" w:sz="2" w:space="0" w:color="000000"/>
            </w:tcBorders>
            <w:tcMar>
              <w:top w:w="120" w:type="dxa"/>
              <w:left w:w="120" w:type="dxa"/>
              <w:bottom w:w="60" w:type="dxa"/>
              <w:right w:w="120" w:type="dxa"/>
            </w:tcMar>
            <w:vAlign w:val="center"/>
          </w:tcPr>
          <w:p w14:paraId="41D3EBAE" w14:textId="77777777" w:rsidR="00FD6DF4" w:rsidRDefault="00FD6DF4" w:rsidP="0082242F">
            <w:pPr>
              <w:pStyle w:val="CellBody"/>
              <w:jc w:val="center"/>
            </w:pPr>
            <w:r>
              <w:rPr>
                <w:w w:val="100"/>
              </w:rPr>
              <w:t>4096-QAM</w:t>
            </w:r>
          </w:p>
        </w:tc>
        <w:tc>
          <w:tcPr>
            <w:tcW w:w="800" w:type="dxa"/>
            <w:tcBorders>
              <w:top w:val="nil"/>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7A054288" w14:textId="77777777" w:rsidR="00FD6DF4" w:rsidRDefault="00FD6DF4" w:rsidP="0082242F">
            <w:pPr>
              <w:pStyle w:val="CellBody"/>
              <w:jc w:val="center"/>
            </w:pPr>
            <w:r>
              <w:rPr>
                <w:w w:val="100"/>
              </w:rPr>
              <w:t>3/4</w:t>
            </w:r>
          </w:p>
        </w:tc>
        <w:tc>
          <w:tcPr>
            <w:tcW w:w="3000" w:type="dxa"/>
            <w:tcBorders>
              <w:top w:val="nil"/>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36D650D2" w14:textId="77777777" w:rsidR="00FD6DF4" w:rsidRDefault="00FD6DF4" w:rsidP="0082242F">
            <w:pPr>
              <w:pStyle w:val="CellBody"/>
              <w:jc w:val="center"/>
            </w:pPr>
            <w:r>
              <w:rPr>
                <w:w w:val="100"/>
              </w:rPr>
              <w:t>–17</w:t>
            </w:r>
          </w:p>
        </w:tc>
        <w:tc>
          <w:tcPr>
            <w:tcW w:w="3000" w:type="dxa"/>
            <w:tcBorders>
              <w:top w:val="nil"/>
              <w:left w:val="single" w:sz="2" w:space="0" w:color="000000"/>
              <w:bottom w:val="single" w:sz="3" w:space="0" w:color="000000"/>
              <w:right w:val="single" w:sz="10" w:space="0" w:color="000000"/>
            </w:tcBorders>
            <w:tcMar>
              <w:top w:w="120" w:type="dxa"/>
              <w:left w:w="120" w:type="dxa"/>
              <w:bottom w:w="60" w:type="dxa"/>
              <w:right w:w="120" w:type="dxa"/>
            </w:tcMar>
            <w:vAlign w:val="center"/>
          </w:tcPr>
          <w:p w14:paraId="56E7540A" w14:textId="77777777" w:rsidR="00FD6DF4" w:rsidRDefault="00FD6DF4" w:rsidP="0082242F">
            <w:pPr>
              <w:pStyle w:val="CellBody"/>
              <w:jc w:val="center"/>
            </w:pPr>
            <w:r>
              <w:rPr>
                <w:w w:val="100"/>
              </w:rPr>
              <w:t>–1</w:t>
            </w:r>
          </w:p>
        </w:tc>
      </w:tr>
      <w:tr w:rsidR="00FD6DF4" w14:paraId="0C0E506F" w14:textId="77777777" w:rsidTr="0082242F">
        <w:trPr>
          <w:trHeight w:val="360"/>
          <w:jc w:val="center"/>
        </w:trPr>
        <w:tc>
          <w:tcPr>
            <w:tcW w:w="1600" w:type="dxa"/>
            <w:tcBorders>
              <w:top w:val="single" w:sz="3" w:space="0" w:color="000000"/>
              <w:left w:val="single" w:sz="10" w:space="0" w:color="000000"/>
              <w:bottom w:val="single" w:sz="3" w:space="0" w:color="000000"/>
              <w:right w:val="single" w:sz="2" w:space="0" w:color="000000"/>
            </w:tcBorders>
            <w:tcMar>
              <w:top w:w="120" w:type="dxa"/>
              <w:left w:w="120" w:type="dxa"/>
              <w:bottom w:w="60" w:type="dxa"/>
              <w:right w:w="120" w:type="dxa"/>
            </w:tcMar>
            <w:vAlign w:val="center"/>
          </w:tcPr>
          <w:p w14:paraId="44DC3257" w14:textId="77777777" w:rsidR="00FD6DF4" w:rsidRDefault="00FD6DF4" w:rsidP="0082242F">
            <w:pPr>
              <w:pStyle w:val="CellBody"/>
              <w:jc w:val="center"/>
            </w:pPr>
            <w:r>
              <w:rPr>
                <w:w w:val="100"/>
              </w:rPr>
              <w:t>4096-QAM</w:t>
            </w:r>
          </w:p>
        </w:tc>
        <w:tc>
          <w:tcPr>
            <w:tcW w:w="80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4E840820" w14:textId="77777777" w:rsidR="00FD6DF4" w:rsidRDefault="00FD6DF4" w:rsidP="0082242F">
            <w:pPr>
              <w:pStyle w:val="CellBody"/>
              <w:jc w:val="center"/>
            </w:pPr>
            <w:r>
              <w:rPr>
                <w:w w:val="100"/>
              </w:rPr>
              <w:t>5/6</w:t>
            </w:r>
          </w:p>
        </w:tc>
        <w:tc>
          <w:tcPr>
            <w:tcW w:w="300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3A388945" w14:textId="77777777" w:rsidR="00FD6DF4" w:rsidRDefault="00FD6DF4" w:rsidP="0082242F">
            <w:pPr>
              <w:pStyle w:val="CellBody"/>
              <w:jc w:val="center"/>
            </w:pPr>
            <w:r>
              <w:rPr>
                <w:w w:val="100"/>
              </w:rPr>
              <w:t>–20</w:t>
            </w:r>
          </w:p>
        </w:tc>
        <w:tc>
          <w:tcPr>
            <w:tcW w:w="3000" w:type="dxa"/>
            <w:tcBorders>
              <w:top w:val="single" w:sz="3" w:space="0" w:color="000000"/>
              <w:left w:val="single" w:sz="2" w:space="0" w:color="000000"/>
              <w:bottom w:val="single" w:sz="3" w:space="0" w:color="000000"/>
              <w:right w:val="single" w:sz="10" w:space="0" w:color="000000"/>
            </w:tcBorders>
            <w:tcMar>
              <w:top w:w="120" w:type="dxa"/>
              <w:left w:w="120" w:type="dxa"/>
              <w:bottom w:w="60" w:type="dxa"/>
              <w:right w:w="120" w:type="dxa"/>
            </w:tcMar>
            <w:vAlign w:val="center"/>
          </w:tcPr>
          <w:p w14:paraId="25F6E725" w14:textId="77777777" w:rsidR="00FD6DF4" w:rsidRDefault="00FD6DF4" w:rsidP="0082242F">
            <w:pPr>
              <w:pStyle w:val="CellBody"/>
              <w:jc w:val="center"/>
            </w:pPr>
            <w:r>
              <w:rPr>
                <w:w w:val="100"/>
              </w:rPr>
              <w:t>–4</w:t>
            </w:r>
          </w:p>
        </w:tc>
      </w:tr>
      <w:tr w:rsidR="00FD6DF4" w14:paraId="734DAD79" w14:textId="77777777" w:rsidTr="0082242F">
        <w:trPr>
          <w:trHeight w:val="560"/>
          <w:jc w:val="center"/>
        </w:trPr>
        <w:tc>
          <w:tcPr>
            <w:tcW w:w="1600" w:type="dxa"/>
            <w:tcBorders>
              <w:top w:val="single" w:sz="3" w:space="0" w:color="000000"/>
              <w:left w:val="single" w:sz="10" w:space="0" w:color="000000"/>
              <w:bottom w:val="single" w:sz="3" w:space="0" w:color="000000"/>
              <w:right w:val="single" w:sz="2" w:space="0" w:color="000000"/>
            </w:tcBorders>
            <w:tcMar>
              <w:top w:w="120" w:type="dxa"/>
              <w:left w:w="120" w:type="dxa"/>
              <w:bottom w:w="60" w:type="dxa"/>
              <w:right w:w="120" w:type="dxa"/>
            </w:tcMar>
            <w:vAlign w:val="center"/>
          </w:tcPr>
          <w:p w14:paraId="1C306B92" w14:textId="77777777" w:rsidR="00FD6DF4" w:rsidRDefault="00FD6DF4" w:rsidP="0082242F">
            <w:pPr>
              <w:pStyle w:val="CellBody"/>
              <w:jc w:val="center"/>
            </w:pPr>
            <w:r>
              <w:rPr>
                <w:w w:val="100"/>
              </w:rPr>
              <w:t>BPSK-DCM (UHR-MCS 15)</w:t>
            </w:r>
          </w:p>
        </w:tc>
        <w:tc>
          <w:tcPr>
            <w:tcW w:w="80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089B9131" w14:textId="77777777" w:rsidR="00FD6DF4" w:rsidRDefault="00FD6DF4" w:rsidP="0082242F">
            <w:pPr>
              <w:pStyle w:val="CellBody"/>
              <w:jc w:val="center"/>
            </w:pPr>
            <w:r>
              <w:rPr>
                <w:w w:val="100"/>
              </w:rPr>
              <w:t>1/2</w:t>
            </w:r>
          </w:p>
        </w:tc>
        <w:tc>
          <w:tcPr>
            <w:tcW w:w="3000" w:type="dxa"/>
            <w:tcBorders>
              <w:top w:val="single" w:sz="3" w:space="0" w:color="000000"/>
              <w:left w:val="single" w:sz="2" w:space="0" w:color="000000"/>
              <w:bottom w:val="single" w:sz="3" w:space="0" w:color="000000"/>
              <w:right w:val="single" w:sz="2" w:space="0" w:color="000000"/>
            </w:tcBorders>
            <w:tcMar>
              <w:top w:w="120" w:type="dxa"/>
              <w:left w:w="120" w:type="dxa"/>
              <w:bottom w:w="60" w:type="dxa"/>
              <w:right w:w="120" w:type="dxa"/>
            </w:tcMar>
            <w:vAlign w:val="center"/>
          </w:tcPr>
          <w:p w14:paraId="531DAD69" w14:textId="77777777" w:rsidR="00FD6DF4" w:rsidRDefault="00FD6DF4" w:rsidP="0082242F">
            <w:pPr>
              <w:pStyle w:val="CellBody"/>
              <w:jc w:val="center"/>
            </w:pPr>
            <w:r>
              <w:rPr>
                <w:w w:val="100"/>
              </w:rPr>
              <w:t>16</w:t>
            </w:r>
          </w:p>
        </w:tc>
        <w:tc>
          <w:tcPr>
            <w:tcW w:w="3000" w:type="dxa"/>
            <w:tcBorders>
              <w:top w:val="single" w:sz="3" w:space="0" w:color="000000"/>
              <w:left w:val="single" w:sz="2" w:space="0" w:color="000000"/>
              <w:bottom w:val="single" w:sz="3" w:space="0" w:color="000000"/>
              <w:right w:val="single" w:sz="10" w:space="0" w:color="000000"/>
            </w:tcBorders>
            <w:tcMar>
              <w:top w:w="120" w:type="dxa"/>
              <w:left w:w="120" w:type="dxa"/>
              <w:bottom w:w="60" w:type="dxa"/>
              <w:right w:w="120" w:type="dxa"/>
            </w:tcMar>
            <w:vAlign w:val="center"/>
          </w:tcPr>
          <w:p w14:paraId="34928038" w14:textId="77777777" w:rsidR="00FD6DF4" w:rsidRDefault="00FD6DF4" w:rsidP="0082242F">
            <w:pPr>
              <w:pStyle w:val="CellBody"/>
              <w:jc w:val="center"/>
            </w:pPr>
            <w:r>
              <w:rPr>
                <w:w w:val="100"/>
              </w:rPr>
              <w:t>32</w:t>
            </w:r>
          </w:p>
        </w:tc>
      </w:tr>
      <w:tr w:rsidR="00FD6DF4" w:rsidDel="00F076E3" w14:paraId="59299295" w14:textId="29B364D6" w:rsidTr="0082242F">
        <w:trPr>
          <w:trHeight w:val="560"/>
          <w:jc w:val="center"/>
          <w:del w:id="91" w:author="Fang, Juan" w:date="2025-05-13T23:33:00Z" w16du:dateUtc="2025-05-14T06:33:00Z"/>
        </w:trPr>
        <w:tc>
          <w:tcPr>
            <w:tcW w:w="1600" w:type="dxa"/>
            <w:tcBorders>
              <w:top w:val="single" w:sz="3" w:space="0" w:color="000000"/>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0604DF97" w14:textId="2B5D2E97" w:rsidR="00FD6DF4" w:rsidDel="00F076E3" w:rsidRDefault="00FD6DF4" w:rsidP="0082242F">
            <w:pPr>
              <w:pStyle w:val="CellBody"/>
              <w:jc w:val="center"/>
              <w:rPr>
                <w:del w:id="92" w:author="Fang, Juan" w:date="2025-05-13T23:33:00Z" w16du:dateUtc="2025-05-14T06:33:00Z"/>
              </w:rPr>
            </w:pPr>
            <w:del w:id="93" w:author="Fang, Juan" w:date="2025-05-13T23:33:00Z" w16du:dateUtc="2025-05-14T06:33:00Z">
              <w:r w:rsidDel="00F076E3">
                <w:rPr>
                  <w:w w:val="100"/>
                </w:rPr>
                <w:lastRenderedPageBreak/>
                <w:delText>BPSK-DCM (UHR-MCS 14)</w:delText>
              </w:r>
            </w:del>
          </w:p>
        </w:tc>
        <w:tc>
          <w:tcPr>
            <w:tcW w:w="80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0402553D" w14:textId="63E9F279" w:rsidR="00FD6DF4" w:rsidDel="00F076E3" w:rsidRDefault="00FD6DF4" w:rsidP="0082242F">
            <w:pPr>
              <w:pStyle w:val="CellBody"/>
              <w:jc w:val="center"/>
              <w:rPr>
                <w:del w:id="94" w:author="Fang, Juan" w:date="2025-05-13T23:33:00Z" w16du:dateUtc="2025-05-14T06:33:00Z"/>
              </w:rPr>
            </w:pPr>
            <w:del w:id="95" w:author="Fang, Juan" w:date="2025-05-13T23:33:00Z" w16du:dateUtc="2025-05-14T06:33:00Z">
              <w:r w:rsidDel="00F076E3">
                <w:rPr>
                  <w:w w:val="100"/>
                </w:rPr>
                <w:delText>1/2</w:delText>
              </w:r>
            </w:del>
          </w:p>
        </w:tc>
        <w:tc>
          <w:tcPr>
            <w:tcW w:w="300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688CAD2B" w14:textId="497A3897" w:rsidR="00FD6DF4" w:rsidDel="00F076E3" w:rsidRDefault="00FD6DF4" w:rsidP="0082242F">
            <w:pPr>
              <w:pStyle w:val="CellBody"/>
              <w:jc w:val="center"/>
              <w:rPr>
                <w:del w:id="96" w:author="Fang, Juan" w:date="2025-05-13T23:33:00Z" w16du:dateUtc="2025-05-14T06:33:00Z"/>
              </w:rPr>
            </w:pPr>
            <w:del w:id="97" w:author="Fang, Juan" w:date="2025-05-13T23:33:00Z" w16du:dateUtc="2025-05-14T06:33:00Z">
              <w:r w:rsidDel="00F076E3">
                <w:rPr>
                  <w:w w:val="100"/>
                </w:rPr>
                <w:delText>16</w:delText>
              </w:r>
            </w:del>
          </w:p>
        </w:tc>
        <w:tc>
          <w:tcPr>
            <w:tcW w:w="3000" w:type="dxa"/>
            <w:tcBorders>
              <w:top w:val="single" w:sz="3" w:space="0" w:color="000000"/>
              <w:left w:val="single" w:sz="2" w:space="0" w:color="000000"/>
              <w:bottom w:val="single" w:sz="10" w:space="0" w:color="000000"/>
              <w:right w:val="single" w:sz="10" w:space="0" w:color="000000"/>
            </w:tcBorders>
            <w:tcMar>
              <w:top w:w="120" w:type="dxa"/>
              <w:left w:w="120" w:type="dxa"/>
              <w:bottom w:w="60" w:type="dxa"/>
              <w:right w:w="120" w:type="dxa"/>
            </w:tcMar>
            <w:vAlign w:val="center"/>
          </w:tcPr>
          <w:p w14:paraId="77DC4AAC" w14:textId="6CFC64C9" w:rsidR="00FD6DF4" w:rsidDel="00F076E3" w:rsidRDefault="00FD6DF4" w:rsidP="0082242F">
            <w:pPr>
              <w:pStyle w:val="CellBody"/>
              <w:jc w:val="center"/>
              <w:rPr>
                <w:del w:id="98" w:author="Fang, Juan" w:date="2025-05-13T23:33:00Z" w16du:dateUtc="2025-05-14T06:33:00Z"/>
              </w:rPr>
            </w:pPr>
            <w:del w:id="99" w:author="Fang, Juan" w:date="2025-05-13T23:33:00Z" w16du:dateUtc="2025-05-14T06:33:00Z">
              <w:r w:rsidDel="00F076E3">
                <w:rPr>
                  <w:w w:val="100"/>
                </w:rPr>
                <w:delText>32</w:delText>
              </w:r>
            </w:del>
          </w:p>
        </w:tc>
      </w:tr>
    </w:tbl>
    <w:p w14:paraId="2AE93FC3" w14:textId="77777777" w:rsidR="00FD6DF4" w:rsidRDefault="00FD6DF4" w:rsidP="00FD6DF4">
      <w:pPr>
        <w:pStyle w:val="T"/>
        <w:tabs>
          <w:tab w:val="left" w:pos="0"/>
        </w:tabs>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00"/>
        <w:gridCol w:w="800"/>
        <w:gridCol w:w="2500"/>
        <w:gridCol w:w="1800"/>
        <w:gridCol w:w="1680"/>
      </w:tblGrid>
      <w:tr w:rsidR="00FD6DF4" w14:paraId="1BE69B39" w14:textId="77777777" w:rsidTr="0082242F">
        <w:trPr>
          <w:jc w:val="center"/>
        </w:trPr>
        <w:tc>
          <w:tcPr>
            <w:tcW w:w="8380" w:type="dxa"/>
            <w:gridSpan w:val="5"/>
            <w:tcBorders>
              <w:top w:val="nil"/>
              <w:left w:val="nil"/>
              <w:bottom w:val="nil"/>
              <w:right w:val="nil"/>
            </w:tcBorders>
            <w:tcMar>
              <w:top w:w="120" w:type="dxa"/>
              <w:left w:w="120" w:type="dxa"/>
              <w:bottom w:w="60" w:type="dxa"/>
              <w:right w:w="120" w:type="dxa"/>
            </w:tcMar>
            <w:vAlign w:val="center"/>
          </w:tcPr>
          <w:p w14:paraId="513FE951" w14:textId="77777777" w:rsidR="00FD6DF4" w:rsidRDefault="00FD6DF4" w:rsidP="00C435A9">
            <w:pPr>
              <w:pStyle w:val="TableTitle"/>
              <w:numPr>
                <w:ilvl w:val="0"/>
                <w:numId w:val="14"/>
              </w:numPr>
            </w:pPr>
            <w:r>
              <w:rPr>
                <w:w w:val="100"/>
              </w:rPr>
              <w:t>Minimum required adjacent and nonadjacent channel rejection levels</w:t>
            </w:r>
            <w:r>
              <w:rPr>
                <w:w w:val="100"/>
              </w:rPr>
              <w:fldChar w:fldCharType="begin"/>
            </w:r>
            <w:r>
              <w:rPr>
                <w:w w:val="100"/>
              </w:rPr>
              <w:instrText xml:space="preserve"> FILENAME </w:instrText>
            </w:r>
            <w:r>
              <w:rPr>
                <w:w w:val="100"/>
              </w:rPr>
              <w:fldChar w:fldCharType="separate"/>
            </w:r>
            <w:r>
              <w:rPr>
                <w:w w:val="100"/>
              </w:rPr>
              <w:t> </w:t>
            </w:r>
            <w:r>
              <w:rPr>
                <w:w w:val="100"/>
              </w:rPr>
              <w:fldChar w:fldCharType="end"/>
            </w:r>
            <w:r>
              <w:rPr>
                <w:w w:val="100"/>
              </w:rPr>
              <w:t>for ELR MCS</w:t>
            </w:r>
          </w:p>
        </w:tc>
      </w:tr>
      <w:tr w:rsidR="00FD6DF4" w14:paraId="1831E293" w14:textId="77777777" w:rsidTr="0082242F">
        <w:trPr>
          <w:trHeight w:val="840"/>
          <w:jc w:val="center"/>
        </w:trPr>
        <w:tc>
          <w:tcPr>
            <w:tcW w:w="1600" w:type="dxa"/>
            <w:vMerge w:val="restart"/>
            <w:tcBorders>
              <w:top w:val="single" w:sz="10" w:space="0" w:color="000000"/>
              <w:left w:val="single" w:sz="10" w:space="0" w:color="000000"/>
              <w:bottom w:val="single" w:sz="3" w:space="0" w:color="000000"/>
              <w:right w:val="single" w:sz="2" w:space="0" w:color="000000"/>
            </w:tcBorders>
            <w:tcMar>
              <w:top w:w="160" w:type="dxa"/>
              <w:left w:w="120" w:type="dxa"/>
              <w:bottom w:w="100" w:type="dxa"/>
              <w:right w:w="120" w:type="dxa"/>
            </w:tcMar>
            <w:vAlign w:val="center"/>
          </w:tcPr>
          <w:p w14:paraId="78DDA887" w14:textId="77777777" w:rsidR="00FD6DF4" w:rsidRDefault="00FD6DF4" w:rsidP="0082242F">
            <w:pPr>
              <w:pStyle w:val="CellHeading"/>
            </w:pPr>
            <w:r>
              <w:rPr>
                <w:w w:val="100"/>
              </w:rPr>
              <w:t>Modulation</w:t>
            </w:r>
          </w:p>
        </w:tc>
        <w:tc>
          <w:tcPr>
            <w:tcW w:w="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A97468A" w14:textId="77777777" w:rsidR="00FD6DF4" w:rsidRDefault="00FD6DF4" w:rsidP="0082242F">
            <w:pPr>
              <w:pStyle w:val="CellHeading"/>
            </w:pPr>
            <w:r>
              <w:rPr>
                <w:w w:val="100"/>
              </w:rPr>
              <w:t>Rate (</w:t>
            </w:r>
            <w:r>
              <w:rPr>
                <w:i/>
                <w:iCs/>
                <w:w w:val="100"/>
              </w:rPr>
              <w:t>R</w:t>
            </w:r>
            <w:r>
              <w:rPr>
                <w:w w:val="100"/>
              </w:rPr>
              <w:t>)</w:t>
            </w:r>
          </w:p>
        </w:tc>
        <w:tc>
          <w:tcPr>
            <w:tcW w:w="25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87A13F1" w14:textId="77777777" w:rsidR="00FD6DF4" w:rsidRDefault="00FD6DF4" w:rsidP="0082242F">
            <w:pPr>
              <w:pStyle w:val="CellHeading"/>
            </w:pPr>
            <w:r>
              <w:rPr>
                <w:w w:val="100"/>
              </w:rPr>
              <w:t>RU tone and DUP</w:t>
            </w:r>
          </w:p>
        </w:tc>
        <w:tc>
          <w:tcPr>
            <w:tcW w:w="1800" w:type="dxa"/>
            <w:tcBorders>
              <w:top w:val="single" w:sz="10" w:space="0" w:color="000000"/>
              <w:left w:val="single" w:sz="2" w:space="0" w:color="000000"/>
              <w:bottom w:val="single" w:sz="3" w:space="0" w:color="000000"/>
              <w:right w:val="single" w:sz="2" w:space="0" w:color="000000"/>
            </w:tcBorders>
            <w:tcMar>
              <w:top w:w="160" w:type="dxa"/>
              <w:left w:w="120" w:type="dxa"/>
              <w:bottom w:w="100" w:type="dxa"/>
              <w:right w:w="120" w:type="dxa"/>
            </w:tcMar>
            <w:vAlign w:val="center"/>
          </w:tcPr>
          <w:p w14:paraId="0E5BEF67" w14:textId="77777777" w:rsidR="00FD6DF4" w:rsidRDefault="00FD6DF4" w:rsidP="0082242F">
            <w:pPr>
              <w:pStyle w:val="CellHeading"/>
            </w:pPr>
            <w:r>
              <w:rPr>
                <w:w w:val="100"/>
              </w:rPr>
              <w:t>Adjacent channel rejection (dB)</w:t>
            </w:r>
          </w:p>
        </w:tc>
        <w:tc>
          <w:tcPr>
            <w:tcW w:w="1680" w:type="dxa"/>
            <w:tcBorders>
              <w:top w:val="single" w:sz="10" w:space="0" w:color="000000"/>
              <w:left w:val="single" w:sz="2" w:space="0" w:color="000000"/>
              <w:bottom w:val="single" w:sz="3" w:space="0" w:color="000000"/>
              <w:right w:val="single" w:sz="10" w:space="0" w:color="000000"/>
            </w:tcBorders>
            <w:tcMar>
              <w:top w:w="160" w:type="dxa"/>
              <w:left w:w="120" w:type="dxa"/>
              <w:bottom w:w="100" w:type="dxa"/>
              <w:right w:w="120" w:type="dxa"/>
            </w:tcMar>
            <w:vAlign w:val="center"/>
          </w:tcPr>
          <w:p w14:paraId="77FBF6A4" w14:textId="77777777" w:rsidR="00FD6DF4" w:rsidRDefault="00FD6DF4" w:rsidP="0082242F">
            <w:pPr>
              <w:pStyle w:val="CellHeading"/>
            </w:pPr>
            <w:r>
              <w:rPr>
                <w:w w:val="100"/>
              </w:rPr>
              <w:t>Nonadjacent channel rejection (dB)</w:t>
            </w:r>
          </w:p>
        </w:tc>
      </w:tr>
      <w:tr w:rsidR="00FD6DF4" w14:paraId="0099C56D" w14:textId="77777777" w:rsidTr="0082242F">
        <w:trPr>
          <w:trHeight w:val="440"/>
          <w:jc w:val="center"/>
        </w:trPr>
        <w:tc>
          <w:tcPr>
            <w:tcW w:w="1600" w:type="dxa"/>
            <w:vMerge/>
            <w:tcBorders>
              <w:top w:val="single" w:sz="10" w:space="0" w:color="000000"/>
              <w:left w:val="single" w:sz="10" w:space="0" w:color="000000"/>
              <w:bottom w:val="single" w:sz="3" w:space="0" w:color="000000"/>
              <w:right w:val="single" w:sz="2" w:space="0" w:color="000000"/>
            </w:tcBorders>
          </w:tcPr>
          <w:p w14:paraId="4CCDD195" w14:textId="77777777" w:rsidR="00FD6DF4" w:rsidRDefault="00FD6DF4" w:rsidP="0082242F">
            <w:pPr>
              <w:pStyle w:val="Bibliography"/>
              <w:widowControl w:val="0"/>
              <w:jc w:val="left"/>
              <w:rPr>
                <w:rFonts w:ascii="Symbol" w:hAnsi="Symbol" w:cstheme="minorBidi" w:hint="eastAsia"/>
                <w:sz w:val="24"/>
                <w:szCs w:val="24"/>
              </w:rPr>
            </w:pPr>
          </w:p>
        </w:tc>
        <w:tc>
          <w:tcPr>
            <w:tcW w:w="800" w:type="dxa"/>
            <w:vMerge/>
            <w:tcBorders>
              <w:top w:val="single" w:sz="10" w:space="0" w:color="000000"/>
              <w:left w:val="single" w:sz="2" w:space="0" w:color="000000"/>
              <w:bottom w:val="single" w:sz="10" w:space="0" w:color="000000"/>
              <w:right w:val="single" w:sz="2" w:space="0" w:color="000000"/>
            </w:tcBorders>
          </w:tcPr>
          <w:p w14:paraId="0EEE131B" w14:textId="77777777" w:rsidR="00FD6DF4" w:rsidRDefault="00FD6DF4" w:rsidP="0082242F">
            <w:pPr>
              <w:pStyle w:val="Bibliography"/>
              <w:widowControl w:val="0"/>
              <w:jc w:val="left"/>
              <w:rPr>
                <w:rFonts w:ascii="Symbol" w:hAnsi="Symbol" w:cstheme="minorBidi" w:hint="eastAsia"/>
                <w:sz w:val="24"/>
                <w:szCs w:val="24"/>
              </w:rPr>
            </w:pPr>
          </w:p>
        </w:tc>
        <w:tc>
          <w:tcPr>
            <w:tcW w:w="2500" w:type="dxa"/>
            <w:vMerge/>
            <w:tcBorders>
              <w:top w:val="single" w:sz="10" w:space="0" w:color="000000"/>
              <w:left w:val="single" w:sz="2" w:space="0" w:color="000000"/>
              <w:bottom w:val="single" w:sz="10" w:space="0" w:color="000000"/>
              <w:right w:val="single" w:sz="2" w:space="0" w:color="000000"/>
            </w:tcBorders>
          </w:tcPr>
          <w:p w14:paraId="5E5F9B58" w14:textId="77777777" w:rsidR="00FD6DF4" w:rsidRDefault="00FD6DF4" w:rsidP="0082242F">
            <w:pPr>
              <w:pStyle w:val="Bibliography"/>
              <w:widowControl w:val="0"/>
              <w:jc w:val="left"/>
              <w:rPr>
                <w:rFonts w:ascii="Symbol" w:hAnsi="Symbol" w:cstheme="minorBidi" w:hint="eastAsia"/>
                <w:sz w:val="24"/>
                <w:szCs w:val="24"/>
              </w:rPr>
            </w:pPr>
          </w:p>
        </w:tc>
        <w:tc>
          <w:tcPr>
            <w:tcW w:w="1800" w:type="dxa"/>
            <w:tcBorders>
              <w:top w:val="single" w:sz="3"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4D76313" w14:textId="77777777" w:rsidR="00FD6DF4" w:rsidRDefault="00FD6DF4" w:rsidP="0082242F">
            <w:pPr>
              <w:pStyle w:val="CellHeading"/>
            </w:pPr>
            <w:r>
              <w:rPr>
                <w:w w:val="100"/>
              </w:rPr>
              <w:t>20</w:t>
            </w:r>
            <w:r>
              <w:rPr>
                <w:b w:val="0"/>
                <w:bCs w:val="0"/>
                <w:w w:val="100"/>
                <w:sz w:val="20"/>
                <w:szCs w:val="20"/>
              </w:rPr>
              <w:t> </w:t>
            </w:r>
            <w:r>
              <w:rPr>
                <w:w w:val="100"/>
              </w:rPr>
              <w:t>MHz channel</w:t>
            </w:r>
          </w:p>
        </w:tc>
        <w:tc>
          <w:tcPr>
            <w:tcW w:w="1680" w:type="dxa"/>
            <w:tcBorders>
              <w:top w:val="single" w:sz="3"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6009D28" w14:textId="77777777" w:rsidR="00FD6DF4" w:rsidRDefault="00FD6DF4" w:rsidP="0082242F">
            <w:pPr>
              <w:pStyle w:val="CellHeading"/>
            </w:pPr>
            <w:r>
              <w:rPr>
                <w:w w:val="100"/>
              </w:rPr>
              <w:t>20</w:t>
            </w:r>
            <w:r>
              <w:rPr>
                <w:b w:val="0"/>
                <w:bCs w:val="0"/>
                <w:w w:val="100"/>
                <w:sz w:val="20"/>
                <w:szCs w:val="20"/>
              </w:rPr>
              <w:t> </w:t>
            </w:r>
            <w:r>
              <w:rPr>
                <w:w w:val="100"/>
              </w:rPr>
              <w:t>MHz channel</w:t>
            </w:r>
          </w:p>
        </w:tc>
      </w:tr>
      <w:tr w:rsidR="00FD6DF4" w14:paraId="28814CB9" w14:textId="77777777" w:rsidTr="0082242F">
        <w:trPr>
          <w:trHeight w:val="560"/>
          <w:jc w:val="center"/>
        </w:trPr>
        <w:tc>
          <w:tcPr>
            <w:tcW w:w="16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6379B6D" w14:textId="77777777" w:rsidR="00FD6DF4" w:rsidRDefault="00FD6DF4" w:rsidP="0082242F">
            <w:pPr>
              <w:pStyle w:val="CellBody"/>
              <w:jc w:val="center"/>
            </w:pPr>
            <w:r>
              <w:rPr>
                <w:w w:val="100"/>
              </w:rPr>
              <w:t>BPSK</w:t>
            </w:r>
          </w:p>
        </w:tc>
        <w:tc>
          <w:tcPr>
            <w:tcW w:w="8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E525A3F" w14:textId="77777777" w:rsidR="00FD6DF4" w:rsidRDefault="00FD6DF4" w:rsidP="0082242F">
            <w:pPr>
              <w:pStyle w:val="CellBody"/>
              <w:jc w:val="center"/>
            </w:pPr>
            <w:r>
              <w:rPr>
                <w:w w:val="100"/>
              </w:rPr>
              <w:t>1/2</w:t>
            </w:r>
          </w:p>
        </w:tc>
        <w:tc>
          <w:tcPr>
            <w:tcW w:w="25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5D0A52" w14:textId="77777777" w:rsidR="00FD6DF4" w:rsidRDefault="00FD6DF4" w:rsidP="0082242F">
            <w:pPr>
              <w:pStyle w:val="CellBody"/>
              <w:jc w:val="center"/>
            </w:pPr>
            <w:r>
              <w:rPr>
                <w:w w:val="100"/>
              </w:rPr>
              <w:t>52-tone RRU with four times duplication</w:t>
            </w:r>
          </w:p>
        </w:tc>
        <w:tc>
          <w:tcPr>
            <w:tcW w:w="18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61F5CF" w14:textId="77777777" w:rsidR="00FD6DF4" w:rsidRDefault="00FD6DF4" w:rsidP="0082242F">
            <w:pPr>
              <w:pStyle w:val="CellBody"/>
              <w:jc w:val="center"/>
            </w:pPr>
            <w:r>
              <w:rPr>
                <w:w w:val="100"/>
              </w:rPr>
              <w:t>16</w:t>
            </w:r>
          </w:p>
        </w:tc>
        <w:tc>
          <w:tcPr>
            <w:tcW w:w="168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D1FD027" w14:textId="77777777" w:rsidR="00FD6DF4" w:rsidRDefault="00FD6DF4" w:rsidP="0082242F">
            <w:pPr>
              <w:pStyle w:val="CellBody"/>
              <w:jc w:val="center"/>
            </w:pPr>
            <w:r>
              <w:rPr>
                <w:w w:val="100"/>
              </w:rPr>
              <w:t>32</w:t>
            </w:r>
          </w:p>
        </w:tc>
      </w:tr>
      <w:tr w:rsidR="00FD6DF4" w14:paraId="423D87AB" w14:textId="77777777" w:rsidTr="0082242F">
        <w:trPr>
          <w:trHeight w:val="760"/>
          <w:jc w:val="center"/>
        </w:trPr>
        <w:tc>
          <w:tcPr>
            <w:tcW w:w="16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vAlign w:val="center"/>
          </w:tcPr>
          <w:p w14:paraId="036925E9" w14:textId="77777777" w:rsidR="00FD6DF4" w:rsidRDefault="00FD6DF4" w:rsidP="0082242F">
            <w:pPr>
              <w:pStyle w:val="CellBody"/>
              <w:jc w:val="center"/>
            </w:pPr>
            <w:r>
              <w:rPr>
                <w:w w:val="100"/>
              </w:rPr>
              <w:t>QPSK</w:t>
            </w:r>
          </w:p>
        </w:tc>
        <w:tc>
          <w:tcPr>
            <w:tcW w:w="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73E000CE" w14:textId="77777777" w:rsidR="00FD6DF4" w:rsidRDefault="00FD6DF4" w:rsidP="0082242F">
            <w:pPr>
              <w:pStyle w:val="CellBody"/>
              <w:jc w:val="center"/>
            </w:pPr>
            <w:r>
              <w:rPr>
                <w:w w:val="100"/>
              </w:rPr>
              <w:t>1/2</w:t>
            </w:r>
          </w:p>
        </w:tc>
        <w:tc>
          <w:tcPr>
            <w:tcW w:w="2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738BE2A2" w14:textId="77777777" w:rsidR="00FD6DF4" w:rsidRDefault="00FD6DF4" w:rsidP="0082242F">
            <w:pPr>
              <w:pStyle w:val="CellBody"/>
              <w:jc w:val="center"/>
              <w:rPr>
                <w:w w:val="100"/>
              </w:rPr>
            </w:pPr>
            <w:r>
              <w:rPr>
                <w:w w:val="100"/>
              </w:rPr>
              <w:t>52-tone RRU with four times duplication</w:t>
            </w:r>
          </w:p>
          <w:p w14:paraId="58824E2C" w14:textId="77777777" w:rsidR="00FD6DF4" w:rsidRDefault="00FD6DF4" w:rsidP="0082242F">
            <w:pPr>
              <w:pStyle w:val="CellBody"/>
              <w:jc w:val="center"/>
            </w:pP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vAlign w:val="center"/>
          </w:tcPr>
          <w:p w14:paraId="19FDC86D" w14:textId="77777777" w:rsidR="00FD6DF4" w:rsidRDefault="00FD6DF4" w:rsidP="0082242F">
            <w:pPr>
              <w:pStyle w:val="CellBody"/>
              <w:jc w:val="center"/>
            </w:pPr>
            <w:r>
              <w:rPr>
                <w:w w:val="100"/>
              </w:rPr>
              <w:t>16</w:t>
            </w:r>
          </w:p>
        </w:tc>
        <w:tc>
          <w:tcPr>
            <w:tcW w:w="168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vAlign w:val="center"/>
          </w:tcPr>
          <w:p w14:paraId="37FEBA4A" w14:textId="77777777" w:rsidR="00FD6DF4" w:rsidRDefault="00FD6DF4" w:rsidP="0082242F">
            <w:pPr>
              <w:pStyle w:val="CellBody"/>
              <w:jc w:val="center"/>
            </w:pPr>
            <w:r>
              <w:rPr>
                <w:w w:val="100"/>
              </w:rPr>
              <w:t>32</w:t>
            </w:r>
          </w:p>
        </w:tc>
      </w:tr>
    </w:tbl>
    <w:p w14:paraId="4D8A7C58" w14:textId="77777777" w:rsidR="00FD6DF4" w:rsidRDefault="00FD6DF4" w:rsidP="00FD6DF4">
      <w:pPr>
        <w:pStyle w:val="T"/>
        <w:rPr>
          <w:w w:val="100"/>
        </w:rPr>
      </w:pPr>
    </w:p>
    <w:p w14:paraId="54D111E9" w14:textId="77777777" w:rsidR="00FD6DF4" w:rsidRDefault="00FD6DF4" w:rsidP="00FD6DF4">
      <w:pPr>
        <w:pStyle w:val="T"/>
        <w:rPr>
          <w:w w:val="100"/>
        </w:rPr>
      </w:pPr>
      <w:r>
        <w:rPr>
          <w:w w:val="100"/>
        </w:rPr>
        <w:t>The measurement of adjacent channel rejection for 160 MHz and 320 MHz operation in regulatory domain is required only if such a frequency band plan is permitted in the regulatory domain.</w:t>
      </w:r>
    </w:p>
    <w:p w14:paraId="73A8FE98" w14:textId="77777777" w:rsidR="00FD6DF4" w:rsidRDefault="00FD6DF4" w:rsidP="00C435A9">
      <w:pPr>
        <w:pStyle w:val="H4"/>
        <w:numPr>
          <w:ilvl w:val="0"/>
          <w:numId w:val="15"/>
        </w:numPr>
        <w:tabs>
          <w:tab w:val="left" w:pos="0"/>
        </w:tabs>
        <w:rPr>
          <w:w w:val="100"/>
        </w:rPr>
      </w:pPr>
      <w:bookmarkStart w:id="100" w:name="RTF33393938373a2048342c312e"/>
      <w:r>
        <w:rPr>
          <w:w w:val="100"/>
        </w:rPr>
        <w:t>Nonadjacent channel rejection</w:t>
      </w:r>
      <w:bookmarkEnd w:id="100"/>
    </w:p>
    <w:p w14:paraId="353BFD16" w14:textId="51819D1E" w:rsidR="00FD6DF4" w:rsidRDefault="00FD6DF4" w:rsidP="00FD6DF4">
      <w:pPr>
        <w:pStyle w:val="T"/>
        <w:rPr>
          <w:w w:val="100"/>
        </w:rPr>
      </w:pPr>
      <w:r>
        <w:rPr>
          <w:w w:val="100"/>
        </w:rPr>
        <w:t xml:space="preserve">Nonadjacent channel rejection for </w:t>
      </w:r>
      <w:r>
        <w:rPr>
          <w:i/>
          <w:iCs/>
          <w:w w:val="100"/>
        </w:rPr>
        <w:t>W</w:t>
      </w:r>
      <w:r>
        <w:rPr>
          <w:w w:val="100"/>
        </w:rPr>
        <w:t xml:space="preserve"> MHz channels (where </w:t>
      </w:r>
      <w:r>
        <w:rPr>
          <w:i/>
          <w:iCs/>
          <w:w w:val="100"/>
        </w:rPr>
        <w:t>W</w:t>
      </w:r>
      <w:r>
        <w:rPr>
          <w:w w:val="100"/>
        </w:rPr>
        <w:t xml:space="preserve"> is 20, 40, 80, 160, or 320) shall be measured by setting the desired signal’s strength 3 dB above the rate-dependent sensitivity specified in </w:t>
      </w:r>
      <w:r>
        <w:rPr>
          <w:w w:val="100"/>
        </w:rPr>
        <w:fldChar w:fldCharType="begin"/>
      </w:r>
      <w:r>
        <w:rPr>
          <w:w w:val="100"/>
        </w:rPr>
        <w:instrText xml:space="preserve"> REF  RTF33363338343a205461626c65 \h</w:instrText>
      </w:r>
      <w:r>
        <w:rPr>
          <w:w w:val="100"/>
        </w:rPr>
      </w:r>
      <w:r>
        <w:rPr>
          <w:w w:val="100"/>
        </w:rPr>
        <w:fldChar w:fldCharType="separate"/>
      </w:r>
      <w:r>
        <w:rPr>
          <w:w w:val="100"/>
        </w:rPr>
        <w:t>Table38-47 (Receiver minimum input level sensitivity)</w:t>
      </w:r>
      <w:r>
        <w:rPr>
          <w:w w:val="100"/>
        </w:rPr>
        <w:fldChar w:fldCharType="end"/>
      </w:r>
      <w:r>
        <w:rPr>
          <w:w w:val="100"/>
        </w:rPr>
        <w:t xml:space="preserve">, and raising the power of the interfering signal of </w:t>
      </w:r>
      <w:r>
        <w:rPr>
          <w:i/>
          <w:iCs/>
          <w:w w:val="100"/>
        </w:rPr>
        <w:t>W</w:t>
      </w:r>
      <w:r>
        <w:rPr>
          <w:w w:val="100"/>
        </w:rPr>
        <w:t xml:space="preserve"> MHz bandwidth until a 10% PER occurs for a PSDU length of </w:t>
      </w:r>
      <w:del w:id="101" w:author="Fang, Juan" w:date="2025-05-06T20:11:00Z" w16du:dateUtc="2025-05-07T03:11:00Z">
        <w:r w:rsidDel="00C435A9">
          <w:rPr>
            <w:w w:val="100"/>
          </w:rPr>
          <w:delText xml:space="preserve">2048 octets for BPSK modulation with DCM or 4096 octets for all other modulations. </w:delText>
        </w:r>
      </w:del>
      <w:ins w:id="102" w:author="Fang, Juan" w:date="2025-05-06T20:10:00Z" w16du:dateUtc="2025-05-07T03:10:00Z">
        <w:r w:rsidR="00C435A9">
          <w:rPr>
            <w:w w:val="100"/>
          </w:rPr>
          <w:t>512 octets for ELR-MCS0 and ELR-MCS1, 2048 octets for UHR-MCS 15, 4096 octets for all other modulations[#3246].</w:t>
        </w:r>
      </w:ins>
      <w:r>
        <w:rPr>
          <w:w w:val="100"/>
        </w:rPr>
        <w:t>The difference in power between the signals in the interfering channel and the desired channel is the corresponding nonadjacent channel rejection. The nonadjacent channel rejection shall be met with any nonadjacent channels located at least 2</w:t>
      </w:r>
      <w:r>
        <w:rPr>
          <w:rFonts w:ascii="Symbol" w:hAnsi="Symbol" w:cs="Symbol"/>
          <w:w w:val="100"/>
        </w:rPr>
        <w:t>´</w:t>
      </w:r>
      <w:r>
        <w:rPr>
          <w:i/>
          <w:iCs/>
          <w:w w:val="100"/>
        </w:rPr>
        <w:t>W</w:t>
      </w:r>
      <w:r>
        <w:rPr>
          <w:w w:val="100"/>
        </w:rPr>
        <w:t> MHz away from the center frequency of the desired signal.</w:t>
      </w:r>
    </w:p>
    <w:p w14:paraId="5969162C" w14:textId="77777777" w:rsidR="00FD6DF4" w:rsidRDefault="00FD6DF4" w:rsidP="00FD6DF4">
      <w:pPr>
        <w:pStyle w:val="T"/>
        <w:rPr>
          <w:w w:val="100"/>
        </w:rPr>
      </w:pPr>
      <w:r>
        <w:rPr>
          <w:w w:val="100"/>
        </w:rPr>
        <w:t xml:space="preserve">The interfering signal in the nonadjacent channel shall be a signal compliant with the UHR PHY, unsynchronized with the signal in the channel under test, and shall have a minimum duty cycle of 50%. The corresponding rejection shall be no less than specified in </w:t>
      </w:r>
      <w:r>
        <w:rPr>
          <w:w w:val="100"/>
        </w:rPr>
        <w:fldChar w:fldCharType="begin"/>
      </w:r>
      <w:r>
        <w:rPr>
          <w:w w:val="100"/>
        </w:rPr>
        <w:instrText xml:space="preserve"> REF  RTF37333631343a205461626c65 \h</w:instrText>
      </w:r>
      <w:r>
        <w:rPr>
          <w:w w:val="100"/>
        </w:rPr>
      </w:r>
      <w:r>
        <w:rPr>
          <w:w w:val="100"/>
        </w:rPr>
        <w:fldChar w:fldCharType="separate"/>
      </w:r>
      <w:r>
        <w:rPr>
          <w:w w:val="100"/>
        </w:rPr>
        <w:t>Table38-49 (Minimum required adjacent and nonadjacent channel rejection levels)</w:t>
      </w:r>
      <w:r>
        <w:rPr>
          <w:w w:val="100"/>
        </w:rPr>
        <w:fldChar w:fldCharType="end"/>
      </w:r>
      <w:r>
        <w:rPr>
          <w:w w:val="100"/>
        </w:rPr>
        <w:t>.</w:t>
      </w:r>
    </w:p>
    <w:p w14:paraId="2F848661" w14:textId="77777777" w:rsidR="00FD6DF4" w:rsidRDefault="00FD6DF4" w:rsidP="00FD6DF4">
      <w:pPr>
        <w:pStyle w:val="T"/>
        <w:rPr>
          <w:w w:val="100"/>
        </w:rPr>
      </w:pPr>
      <w:r>
        <w:rPr>
          <w:w w:val="100"/>
        </w:rPr>
        <w:t>The measurement of nonadjacent channel rejection for 160 MHz and 320 MHz operation in regulatory domain is required only if such a frequency band plan is permitted in the regulatory domain.</w:t>
      </w:r>
    </w:p>
    <w:p w14:paraId="0A23FC67" w14:textId="77777777" w:rsidR="00FD6DF4" w:rsidRDefault="00FD6DF4" w:rsidP="00C435A9">
      <w:pPr>
        <w:pStyle w:val="H4"/>
        <w:numPr>
          <w:ilvl w:val="0"/>
          <w:numId w:val="16"/>
        </w:numPr>
        <w:tabs>
          <w:tab w:val="left" w:pos="0"/>
        </w:tabs>
        <w:rPr>
          <w:w w:val="100"/>
        </w:rPr>
      </w:pPr>
      <w:r>
        <w:rPr>
          <w:w w:val="100"/>
        </w:rPr>
        <w:t>Receiver maximum input level</w:t>
      </w:r>
    </w:p>
    <w:p w14:paraId="2196A1A2" w14:textId="77777777" w:rsidR="00FD6DF4" w:rsidRDefault="00FD6DF4" w:rsidP="00FD6DF4">
      <w:pPr>
        <w:pStyle w:val="T"/>
        <w:rPr>
          <w:w w:val="100"/>
        </w:rPr>
      </w:pPr>
      <w:r>
        <w:rPr>
          <w:w w:val="100"/>
        </w:rPr>
        <w:t>The receiver shall provide a maximum PER of 10% at a PSDU length of 2048 octets for BPSK modulation with DCM or 4096 octets for all other modulations, for a maximum input level of –30 dBm in the 5 GHz and 6 GHz bands and –20 dBm in the 2.4 GHz band, measured at each physical antenna port for any baseband UHR modulation.</w:t>
      </w:r>
    </w:p>
    <w:p w14:paraId="2AC38FC1" w14:textId="571DFD9A" w:rsidR="00FD6DF4" w:rsidRDefault="00FD6DF4" w:rsidP="00C435A9">
      <w:pPr>
        <w:pStyle w:val="H4"/>
        <w:numPr>
          <w:ilvl w:val="0"/>
          <w:numId w:val="17"/>
        </w:numPr>
        <w:suppressAutoHyphens/>
        <w:rPr>
          <w:w w:val="100"/>
        </w:rPr>
      </w:pPr>
      <w:bookmarkStart w:id="103" w:name="RTF39353034363a2048342c312e"/>
      <w:r>
        <w:rPr>
          <w:w w:val="100"/>
        </w:rPr>
        <w:lastRenderedPageBreak/>
        <w:t xml:space="preserve">CCA </w:t>
      </w:r>
      <w:proofErr w:type="gramStart"/>
      <w:r>
        <w:rPr>
          <w:w w:val="100"/>
        </w:rPr>
        <w:t>sensitivity</w:t>
      </w:r>
      <w:bookmarkEnd w:id="103"/>
      <w:ins w:id="104" w:author="Fang, Juan" w:date="2025-05-12T06:21:00Z" w16du:dateUtc="2025-05-12T13:21:00Z">
        <w:r w:rsidR="00A27276">
          <w:rPr>
            <w:w w:val="100"/>
          </w:rPr>
          <w:t xml:space="preserve"> [</w:t>
        </w:r>
        <w:r w:rsidR="00A27276" w:rsidRPr="004237B4">
          <w:rPr>
            <w:rFonts w:eastAsia="Times New Roman"/>
            <w:lang w:eastAsia="zh-CN"/>
          </w:rPr>
          <w:t>#</w:t>
        </w:r>
        <w:proofErr w:type="gramEnd"/>
        <w:r w:rsidR="00A27276">
          <w:rPr>
            <w:rFonts w:eastAsia="Times New Roman"/>
            <w:lang w:eastAsia="zh-CN"/>
          </w:rPr>
          <w:t>1658]</w:t>
        </w:r>
      </w:ins>
    </w:p>
    <w:p w14:paraId="2B6EB907" w14:textId="77777777" w:rsidR="00FD6DF4" w:rsidRDefault="00FD6DF4" w:rsidP="00C435A9">
      <w:pPr>
        <w:pStyle w:val="H5"/>
        <w:numPr>
          <w:ilvl w:val="0"/>
          <w:numId w:val="18"/>
        </w:numPr>
        <w:rPr>
          <w:w w:val="100"/>
        </w:rPr>
      </w:pPr>
      <w:r>
        <w:rPr>
          <w:w w:val="100"/>
        </w:rPr>
        <w:t>General</w:t>
      </w:r>
    </w:p>
    <w:p w14:paraId="51BD1A2F" w14:textId="77777777" w:rsidR="00FD6DF4" w:rsidRDefault="00FD6DF4" w:rsidP="00FD6DF4">
      <w:pPr>
        <w:pStyle w:val="T"/>
        <w:rPr>
          <w:w w:val="100"/>
        </w:rPr>
      </w:pPr>
      <w:r>
        <w:rPr>
          <w:w w:val="100"/>
        </w:rPr>
        <w:t>The thresholds in this subclause are compared with the signal level at each receiving antenna.</w:t>
      </w:r>
    </w:p>
    <w:p w14:paraId="5EA25257" w14:textId="77777777" w:rsidR="00FD6DF4" w:rsidRDefault="00FD6DF4" w:rsidP="00C435A9">
      <w:pPr>
        <w:pStyle w:val="H5"/>
        <w:numPr>
          <w:ilvl w:val="0"/>
          <w:numId w:val="19"/>
        </w:numPr>
        <w:rPr>
          <w:w w:val="100"/>
        </w:rPr>
      </w:pPr>
      <w:bookmarkStart w:id="105" w:name="RTF37313534333a2048352c312e"/>
      <w:r>
        <w:rPr>
          <w:w w:val="100"/>
        </w:rPr>
        <w:t>CCA sensitivity for operating classes requiring CCA-ED</w:t>
      </w:r>
      <w:bookmarkEnd w:id="105"/>
    </w:p>
    <w:p w14:paraId="135FFBED" w14:textId="5E763F69" w:rsidR="00A27276" w:rsidDel="00E77A6F" w:rsidRDefault="00FD6DF4" w:rsidP="00E77A6F">
      <w:pPr>
        <w:rPr>
          <w:del w:id="106" w:author="Fang, Juan" w:date="2025-05-12T11:34:00Z" w16du:dateUtc="2025-05-12T18:34:00Z"/>
          <w:color w:val="000000"/>
          <w:sz w:val="20"/>
          <w:lang w:val="en-US" w:eastAsia="zh-CN"/>
        </w:rPr>
      </w:pPr>
      <w:del w:id="107" w:author="Fang, Juan" w:date="2025-05-12T11:51:00Z" w16du:dateUtc="2025-05-12T18:51:00Z">
        <w:r w:rsidDel="00E77A6F">
          <w:delText>It is a placeholder subclause</w:delText>
        </w:r>
      </w:del>
      <w:ins w:id="108" w:author="Fang, Juan" w:date="2025-05-12T11:34:00Z">
        <w:r w:rsidR="005672AA" w:rsidRPr="00E77A6F">
          <w:rPr>
            <w:rFonts w:eastAsiaTheme="minorEastAsia"/>
            <w:color w:val="000000"/>
            <w:sz w:val="20"/>
            <w:lang w:val="en-US"/>
          </w:rPr>
          <w:t>A UHR STA follows the rules defined in 3</w:t>
        </w:r>
      </w:ins>
      <w:ins w:id="109" w:author="Fang, Juan" w:date="2025-05-12T11:36:00Z" w16du:dateUtc="2025-05-12T18:36:00Z">
        <w:r w:rsidR="005672AA">
          <w:rPr>
            <w:rFonts w:hint="eastAsia"/>
            <w:color w:val="000000"/>
            <w:sz w:val="20"/>
            <w:lang w:val="en-US" w:eastAsia="zh-CN"/>
          </w:rPr>
          <w:t>6</w:t>
        </w:r>
      </w:ins>
      <w:ins w:id="110" w:author="Fang, Juan" w:date="2025-05-12T11:34:00Z">
        <w:r w:rsidR="005672AA" w:rsidRPr="00E77A6F">
          <w:rPr>
            <w:rFonts w:eastAsiaTheme="minorEastAsia"/>
            <w:color w:val="000000"/>
            <w:sz w:val="20"/>
            <w:lang w:val="en-US"/>
          </w:rPr>
          <w:t>.</w:t>
        </w:r>
      </w:ins>
      <w:ins w:id="111" w:author="Fang, Juan" w:date="2025-05-12T11:36:00Z" w16du:dateUtc="2025-05-12T18:36:00Z">
        <w:r w:rsidR="005672AA">
          <w:rPr>
            <w:rFonts w:hint="eastAsia"/>
            <w:color w:val="000000"/>
            <w:sz w:val="20"/>
            <w:lang w:val="en-US" w:eastAsia="zh-CN"/>
          </w:rPr>
          <w:t>3.</w:t>
        </w:r>
        <w:proofErr w:type="gramStart"/>
        <w:r w:rsidR="005672AA">
          <w:rPr>
            <w:rFonts w:hint="eastAsia"/>
            <w:color w:val="000000"/>
            <w:sz w:val="20"/>
            <w:lang w:val="en-US" w:eastAsia="zh-CN"/>
          </w:rPr>
          <w:t>21.6.2</w:t>
        </w:r>
      </w:ins>
      <w:proofErr w:type="gramEnd"/>
      <w:ins w:id="112" w:author="Fang, Juan" w:date="2025-05-12T11:34:00Z">
        <w:r w:rsidR="005672AA" w:rsidRPr="00E77A6F">
          <w:rPr>
            <w:rFonts w:eastAsiaTheme="minorEastAsia"/>
            <w:color w:val="000000"/>
            <w:sz w:val="20"/>
            <w:lang w:val="en-US"/>
          </w:rPr>
          <w:t xml:space="preserve"> (</w:t>
        </w:r>
      </w:ins>
      <w:ins w:id="113" w:author="Fang, Juan" w:date="2025-05-12T11:36:00Z">
        <w:r w:rsidR="005672AA" w:rsidRPr="005672AA">
          <w:rPr>
            <w:rFonts w:eastAsiaTheme="minorEastAsia"/>
            <w:b/>
            <w:bCs/>
            <w:color w:val="000000"/>
            <w:sz w:val="20"/>
            <w:lang w:val="en-US"/>
          </w:rPr>
          <w:t>CCA sensitivity for operating classes requiring CCA-ED</w:t>
        </w:r>
      </w:ins>
      <w:ins w:id="114" w:author="Fang, Juan" w:date="2025-05-12T11:34:00Z">
        <w:r w:rsidR="005672AA" w:rsidRPr="00E77A6F">
          <w:rPr>
            <w:rFonts w:eastAsiaTheme="minorEastAsia"/>
            <w:color w:val="000000"/>
            <w:sz w:val="20"/>
            <w:lang w:val="en-US"/>
          </w:rPr>
          <w:t>)</w:t>
        </w:r>
      </w:ins>
      <w:ins w:id="115" w:author="Fang, Juan" w:date="2025-05-12T11:37:00Z" w16du:dateUtc="2025-05-12T18:37:00Z">
        <w:r w:rsidR="005672AA">
          <w:rPr>
            <w:rFonts w:hint="eastAsia"/>
            <w:color w:val="000000"/>
            <w:sz w:val="20"/>
            <w:lang w:val="en-US" w:eastAsia="zh-CN"/>
          </w:rPr>
          <w:t>.</w:t>
        </w:r>
      </w:ins>
    </w:p>
    <w:p w14:paraId="6B0DB124" w14:textId="77777777" w:rsidR="00E77A6F" w:rsidRPr="00E77A6F" w:rsidRDefault="00E77A6F" w:rsidP="00E77A6F">
      <w:pPr>
        <w:rPr>
          <w:color w:val="000000"/>
          <w:sz w:val="20"/>
          <w:lang w:val="en-US" w:eastAsia="zh-CN"/>
        </w:rPr>
      </w:pPr>
    </w:p>
    <w:p w14:paraId="21445146" w14:textId="77777777" w:rsidR="00FD6DF4" w:rsidRDefault="00FD6DF4" w:rsidP="00C435A9">
      <w:pPr>
        <w:pStyle w:val="H5"/>
        <w:numPr>
          <w:ilvl w:val="0"/>
          <w:numId w:val="20"/>
        </w:numPr>
        <w:rPr>
          <w:w w:val="100"/>
        </w:rPr>
      </w:pPr>
      <w:bookmarkStart w:id="116" w:name="RTF35363339353a2048352c312e"/>
      <w:r>
        <w:rPr>
          <w:w w:val="100"/>
        </w:rPr>
        <w:t>CCA sensitivity for the primary 20 MHz channel</w:t>
      </w:r>
      <w:bookmarkEnd w:id="116"/>
    </w:p>
    <w:p w14:paraId="711055B0" w14:textId="5C87AA7A" w:rsidR="005672AA" w:rsidRPr="00E77A6F" w:rsidRDefault="00FD6DF4" w:rsidP="00E77A6F">
      <w:pPr>
        <w:rPr>
          <w:rFonts w:eastAsiaTheme="minorEastAsia"/>
          <w:color w:val="000000"/>
          <w:sz w:val="20"/>
          <w:lang w:val="en-US"/>
        </w:rPr>
      </w:pPr>
      <w:del w:id="117" w:author="Fang, Juan" w:date="2025-05-12T11:51:00Z" w16du:dateUtc="2025-05-12T18:51:00Z">
        <w:r w:rsidDel="00E77A6F">
          <w:delText>It is a placeholder subclause</w:delText>
        </w:r>
      </w:del>
      <w:ins w:id="118" w:author="Fang, Juan" w:date="2025-05-12T11:37:00Z" w16du:dateUtc="2025-05-12T18:37:00Z">
        <w:r w:rsidR="005672AA" w:rsidRPr="00BA0715">
          <w:rPr>
            <w:rFonts w:eastAsiaTheme="minorEastAsia"/>
            <w:color w:val="000000"/>
            <w:sz w:val="20"/>
            <w:lang w:val="en-US"/>
          </w:rPr>
          <w:t>A UHR STA follows the rules defined in 3</w:t>
        </w:r>
        <w:r w:rsidR="005672AA" w:rsidRPr="00E77A6F">
          <w:rPr>
            <w:rFonts w:eastAsiaTheme="minorEastAsia" w:hint="eastAsia"/>
            <w:color w:val="000000"/>
            <w:sz w:val="20"/>
            <w:lang w:val="en-US"/>
          </w:rPr>
          <w:t>6</w:t>
        </w:r>
        <w:r w:rsidR="005672AA" w:rsidRPr="00BA0715">
          <w:rPr>
            <w:rFonts w:eastAsiaTheme="minorEastAsia"/>
            <w:color w:val="000000"/>
            <w:sz w:val="20"/>
            <w:lang w:val="en-US"/>
          </w:rPr>
          <w:t>.</w:t>
        </w:r>
        <w:r w:rsidR="005672AA" w:rsidRPr="00E77A6F">
          <w:rPr>
            <w:rFonts w:eastAsiaTheme="minorEastAsia" w:hint="eastAsia"/>
            <w:color w:val="000000"/>
            <w:sz w:val="20"/>
            <w:lang w:val="en-US"/>
          </w:rPr>
          <w:t>3.21.6.</w:t>
        </w:r>
        <w:r w:rsidR="005672AA">
          <w:rPr>
            <w:rFonts w:hint="eastAsia"/>
            <w:color w:val="000000"/>
            <w:sz w:val="20"/>
            <w:lang w:val="en-US" w:eastAsia="zh-CN"/>
          </w:rPr>
          <w:t>3</w:t>
        </w:r>
        <w:r w:rsidR="005672AA" w:rsidRPr="00BA0715">
          <w:rPr>
            <w:rFonts w:eastAsiaTheme="minorEastAsia"/>
            <w:color w:val="000000"/>
            <w:sz w:val="20"/>
            <w:lang w:val="en-US"/>
          </w:rPr>
          <w:t xml:space="preserve"> (</w:t>
        </w:r>
        <w:r w:rsidR="005672AA" w:rsidRPr="00E77A6F">
          <w:rPr>
            <w:rFonts w:eastAsiaTheme="minorEastAsia"/>
            <w:color w:val="000000"/>
            <w:sz w:val="20"/>
            <w:lang w:val="en-US"/>
          </w:rPr>
          <w:t xml:space="preserve">CCA sensitivity for </w:t>
        </w:r>
        <w:r w:rsidR="005672AA">
          <w:rPr>
            <w:rFonts w:hint="eastAsia"/>
            <w:color w:val="000000"/>
            <w:sz w:val="20"/>
            <w:lang w:val="en-US" w:eastAsia="zh-CN"/>
          </w:rPr>
          <w:t>primary 20 MHz channel</w:t>
        </w:r>
        <w:r w:rsidR="005672AA" w:rsidRPr="00BA0715">
          <w:rPr>
            <w:rFonts w:eastAsiaTheme="minorEastAsia"/>
            <w:color w:val="000000"/>
            <w:sz w:val="20"/>
            <w:lang w:val="en-US"/>
          </w:rPr>
          <w:t>)</w:t>
        </w:r>
        <w:r w:rsidR="005672AA" w:rsidRPr="00E77A6F">
          <w:rPr>
            <w:rFonts w:eastAsiaTheme="minorEastAsia" w:hint="eastAsia"/>
            <w:color w:val="000000"/>
            <w:sz w:val="20"/>
            <w:lang w:val="en-US"/>
          </w:rPr>
          <w:t>.</w:t>
        </w:r>
      </w:ins>
    </w:p>
    <w:p w14:paraId="61C2183A" w14:textId="77777777" w:rsidR="00FD6DF4" w:rsidRDefault="00FD6DF4" w:rsidP="00C435A9">
      <w:pPr>
        <w:pStyle w:val="H5"/>
        <w:numPr>
          <w:ilvl w:val="0"/>
          <w:numId w:val="21"/>
        </w:numPr>
        <w:rPr>
          <w:w w:val="100"/>
        </w:rPr>
      </w:pPr>
      <w:bookmarkStart w:id="119" w:name="RTF39353733353a2048352c312e"/>
      <w:r>
        <w:rPr>
          <w:w w:val="100"/>
        </w:rPr>
        <w:t>Per 20 MHz CCA sensitivity</w:t>
      </w:r>
      <w:bookmarkEnd w:id="119"/>
    </w:p>
    <w:p w14:paraId="6E285258" w14:textId="2D6DA448" w:rsidR="00FD6DF4" w:rsidDel="00E77A6F" w:rsidRDefault="00FD6DF4" w:rsidP="00C435A9">
      <w:pPr>
        <w:pStyle w:val="EditorNote"/>
        <w:numPr>
          <w:ilvl w:val="0"/>
          <w:numId w:val="4"/>
        </w:numPr>
        <w:rPr>
          <w:del w:id="120" w:author="Fang, Juan" w:date="2025-05-12T11:51:00Z" w16du:dateUtc="2025-05-12T18:51:00Z"/>
          <w:w w:val="100"/>
        </w:rPr>
      </w:pPr>
      <w:del w:id="121" w:author="Fang, Juan" w:date="2025-05-12T11:51:00Z" w16du:dateUtc="2025-05-12T18:51:00Z">
        <w:r w:rsidDel="00E77A6F">
          <w:rPr>
            <w:w w:val="100"/>
          </w:rPr>
          <w:delText>It is a placeholder subclause</w:delText>
        </w:r>
      </w:del>
    </w:p>
    <w:p w14:paraId="3B56E2F3" w14:textId="0DE31970" w:rsidR="005672AA" w:rsidRPr="005672AA" w:rsidRDefault="005672AA" w:rsidP="00E77A6F">
      <w:pPr>
        <w:pStyle w:val="ListParagraph"/>
        <w:ind w:left="0"/>
        <w:rPr>
          <w:ins w:id="122" w:author="Fang, Juan" w:date="2025-05-12T11:38:00Z" w16du:dateUtc="2025-05-12T18:38:00Z"/>
          <w:rFonts w:eastAsiaTheme="minorEastAsia"/>
          <w:color w:val="000000"/>
          <w:sz w:val="20"/>
          <w:lang w:val="en-US"/>
        </w:rPr>
      </w:pPr>
      <w:ins w:id="123" w:author="Fang, Juan" w:date="2025-05-12T11:38:00Z" w16du:dateUtc="2025-05-12T18:38:00Z">
        <w:r w:rsidRPr="005672AA">
          <w:rPr>
            <w:rFonts w:eastAsiaTheme="minorEastAsia"/>
            <w:color w:val="000000"/>
            <w:sz w:val="20"/>
            <w:lang w:val="en-US"/>
          </w:rPr>
          <w:t>A UHR STA follows the rules defined in 3</w:t>
        </w:r>
        <w:r w:rsidRPr="005672AA">
          <w:rPr>
            <w:rFonts w:eastAsiaTheme="minorEastAsia" w:hint="eastAsia"/>
            <w:color w:val="000000"/>
            <w:sz w:val="20"/>
            <w:lang w:val="en-US"/>
          </w:rPr>
          <w:t>6</w:t>
        </w:r>
        <w:r w:rsidRPr="005672AA">
          <w:rPr>
            <w:rFonts w:eastAsiaTheme="minorEastAsia"/>
            <w:color w:val="000000"/>
            <w:sz w:val="20"/>
            <w:lang w:val="en-US"/>
          </w:rPr>
          <w:t>.</w:t>
        </w:r>
        <w:r w:rsidRPr="005672AA">
          <w:rPr>
            <w:rFonts w:eastAsiaTheme="minorEastAsia" w:hint="eastAsia"/>
            <w:color w:val="000000"/>
            <w:sz w:val="20"/>
            <w:lang w:val="en-US"/>
          </w:rPr>
          <w:t>3.21.6.</w:t>
        </w:r>
        <w:r>
          <w:rPr>
            <w:rFonts w:hint="eastAsia"/>
            <w:color w:val="000000"/>
            <w:sz w:val="20"/>
            <w:lang w:val="en-US" w:eastAsia="zh-CN"/>
          </w:rPr>
          <w:t>4</w:t>
        </w:r>
        <w:r w:rsidRPr="005672AA">
          <w:rPr>
            <w:rFonts w:eastAsiaTheme="minorEastAsia"/>
            <w:color w:val="000000"/>
            <w:sz w:val="20"/>
            <w:lang w:val="en-US"/>
          </w:rPr>
          <w:t xml:space="preserve"> (</w:t>
        </w:r>
        <w:r>
          <w:rPr>
            <w:rFonts w:hint="eastAsia"/>
            <w:color w:val="000000"/>
            <w:sz w:val="20"/>
            <w:lang w:val="en-US" w:eastAsia="zh-CN"/>
          </w:rPr>
          <w:t xml:space="preserve">Per 20 MHz </w:t>
        </w:r>
        <w:r w:rsidRPr="005672AA">
          <w:rPr>
            <w:rFonts w:eastAsiaTheme="minorEastAsia"/>
            <w:color w:val="000000"/>
            <w:sz w:val="20"/>
            <w:lang w:val="en-US"/>
          </w:rPr>
          <w:t>CCA sensitivity)</w:t>
        </w:r>
        <w:r w:rsidRPr="005672AA">
          <w:rPr>
            <w:rFonts w:eastAsiaTheme="minorEastAsia" w:hint="eastAsia"/>
            <w:color w:val="000000"/>
            <w:sz w:val="20"/>
            <w:lang w:val="en-US"/>
          </w:rPr>
          <w:t>.</w:t>
        </w:r>
      </w:ins>
    </w:p>
    <w:p w14:paraId="4E9BBD58" w14:textId="77777777" w:rsidR="005807A3" w:rsidRPr="00E77A6F" w:rsidRDefault="005807A3" w:rsidP="00FD6DF4">
      <w:pPr>
        <w:rPr>
          <w:ins w:id="124" w:author="Fang, Juan" w:date="2025-05-12T04:20:00Z" w16du:dateUtc="2025-05-12T11:20:00Z"/>
          <w:lang w:val="en-US"/>
        </w:rPr>
      </w:pPr>
    </w:p>
    <w:p w14:paraId="23305A4B" w14:textId="77777777" w:rsidR="00A52744" w:rsidRDefault="00A52744" w:rsidP="004237B4">
      <w:pPr>
        <w:rPr>
          <w:ins w:id="125" w:author="Fang, Juan" w:date="2025-05-12T04:27:00Z" w16du:dateUtc="2025-05-12T11:27:00Z"/>
          <w:b/>
          <w:bCs/>
          <w:lang w:val="en-US" w:eastAsia="zh-CN"/>
        </w:rPr>
      </w:pPr>
    </w:p>
    <w:p w14:paraId="0FA95453" w14:textId="4803AF68" w:rsidR="004237B4" w:rsidRPr="004237B4" w:rsidRDefault="004237B4" w:rsidP="004237B4">
      <w:pPr>
        <w:rPr>
          <w:ins w:id="126" w:author="Fang, Juan" w:date="2025-05-12T04:20:00Z"/>
          <w:b/>
          <w:bCs/>
          <w:lang w:val="en-US" w:eastAsia="zh-CN"/>
        </w:rPr>
      </w:pPr>
      <w:ins w:id="127" w:author="Fang, Juan" w:date="2025-05-12T04:22:00Z" w16du:dateUtc="2025-05-12T11:22:00Z">
        <w:r>
          <w:rPr>
            <w:rFonts w:hint="eastAsia"/>
            <w:b/>
            <w:bCs/>
            <w:lang w:val="en-US" w:eastAsia="zh-CN"/>
          </w:rPr>
          <w:t xml:space="preserve">38.3.25.6.5 </w:t>
        </w:r>
      </w:ins>
      <w:ins w:id="128" w:author="Fang, Juan" w:date="2025-05-12T04:20:00Z">
        <w:r w:rsidRPr="004237B4">
          <w:rPr>
            <w:b/>
            <w:bCs/>
            <w:lang w:val="en-US"/>
          </w:rPr>
          <w:t xml:space="preserve">Received channel power indicator (RCPI) </w:t>
        </w:r>
      </w:ins>
      <w:proofErr w:type="gramStart"/>
      <w:ins w:id="129" w:author="Fang, Juan" w:date="2025-05-12T04:29:00Z" w16du:dateUtc="2025-05-12T11:29:00Z">
        <w:r w:rsidR="00B57A3E" w:rsidRPr="004237B4">
          <w:rPr>
            <w:b/>
            <w:bCs/>
            <w:lang w:val="en-US"/>
          </w:rPr>
          <w:t>measurement</w:t>
        </w:r>
        <w:r w:rsidR="00B57A3E">
          <w:rPr>
            <w:b/>
            <w:bCs/>
            <w:lang w:val="en-US"/>
          </w:rPr>
          <w:t xml:space="preserve"> </w:t>
        </w:r>
        <w:r w:rsidR="00B57A3E">
          <w:rPr>
            <w:b/>
            <w:bCs/>
            <w:lang w:val="en-US" w:eastAsia="zh-CN"/>
          </w:rPr>
          <w:t>(#</w:t>
        </w:r>
      </w:ins>
      <w:proofErr w:type="gramEnd"/>
      <w:ins w:id="130" w:author="Fang, Juan" w:date="2025-05-12T04:23:00Z" w16du:dateUtc="2025-05-12T11:23:00Z">
        <w:r>
          <w:rPr>
            <w:b/>
            <w:bCs/>
            <w:lang w:val="en-US" w:eastAsia="zh-CN"/>
          </w:rPr>
          <w:t>271</w:t>
        </w:r>
      </w:ins>
      <w:ins w:id="131" w:author="Fang, Juan" w:date="2025-05-12T04:22:00Z" w16du:dateUtc="2025-05-12T11:22:00Z">
        <w:r>
          <w:rPr>
            <w:b/>
            <w:bCs/>
            <w:lang w:val="en-US" w:eastAsia="zh-CN"/>
          </w:rPr>
          <w:t>)</w:t>
        </w:r>
      </w:ins>
    </w:p>
    <w:p w14:paraId="16FF999F" w14:textId="77777777" w:rsidR="00B57A3E" w:rsidRDefault="00B57A3E" w:rsidP="004237B4">
      <w:pPr>
        <w:rPr>
          <w:ins w:id="132" w:author="Fang, Juan" w:date="2025-05-12T04:31:00Z" w16du:dateUtc="2025-05-12T11:31:00Z"/>
          <w:rFonts w:eastAsiaTheme="minorEastAsia"/>
          <w:color w:val="000000"/>
          <w:sz w:val="20"/>
          <w:lang w:val="en-US"/>
        </w:rPr>
      </w:pPr>
    </w:p>
    <w:p w14:paraId="5E394CA5" w14:textId="688A74B3" w:rsidR="004237B4" w:rsidRDefault="004237B4" w:rsidP="004237B4">
      <w:pPr>
        <w:rPr>
          <w:ins w:id="133" w:author="Fang, Juan" w:date="2025-05-12T04:31:00Z" w16du:dateUtc="2025-05-12T11:31:00Z"/>
          <w:lang w:val="en-US"/>
        </w:rPr>
      </w:pPr>
      <w:ins w:id="134" w:author="Fang, Juan" w:date="2025-05-12T04:20:00Z">
        <w:r w:rsidRPr="00E77A6F">
          <w:rPr>
            <w:rFonts w:eastAsiaTheme="minorEastAsia"/>
            <w:color w:val="000000"/>
            <w:sz w:val="20"/>
            <w:lang w:val="en-US"/>
          </w:rPr>
          <w:t>The RCPI is a measure of the received RF power in the selected channel for a received PPDU. This</w:t>
        </w:r>
      </w:ins>
      <w:ins w:id="135" w:author="Fang, Juan" w:date="2025-05-12T04:30:00Z" w16du:dateUtc="2025-05-12T11:30:00Z">
        <w:r w:rsidR="00B57A3E">
          <w:rPr>
            <w:rFonts w:eastAsiaTheme="minorEastAsia"/>
            <w:color w:val="000000"/>
            <w:sz w:val="20"/>
            <w:lang w:val="en-US"/>
          </w:rPr>
          <w:t xml:space="preserve"> </w:t>
        </w:r>
      </w:ins>
      <w:ins w:id="136" w:author="Fang, Juan" w:date="2025-05-12T04:20:00Z">
        <w:r w:rsidRPr="00E77A6F">
          <w:rPr>
            <w:rFonts w:eastAsiaTheme="minorEastAsia"/>
            <w:color w:val="000000"/>
            <w:sz w:val="20"/>
            <w:lang w:val="en-US"/>
          </w:rPr>
          <w:t>parameter shall be a measurement by the PHY of the received RF power in the channel measured over the</w:t>
        </w:r>
      </w:ins>
      <w:ins w:id="137" w:author="Fang, Juan" w:date="2025-05-12T04:30:00Z" w16du:dateUtc="2025-05-12T11:30:00Z">
        <w:r w:rsidR="00B57A3E">
          <w:rPr>
            <w:rFonts w:eastAsiaTheme="minorEastAsia"/>
            <w:color w:val="000000"/>
            <w:sz w:val="20"/>
            <w:lang w:val="en-US"/>
          </w:rPr>
          <w:t xml:space="preserve"> </w:t>
        </w:r>
      </w:ins>
      <w:ins w:id="138" w:author="Fang, Juan" w:date="2025-05-12T04:23:00Z" w16du:dateUtc="2025-05-12T11:23:00Z">
        <w:r w:rsidRPr="00E77A6F">
          <w:rPr>
            <w:rFonts w:eastAsiaTheme="minorEastAsia"/>
            <w:color w:val="000000"/>
            <w:sz w:val="20"/>
            <w:lang w:val="en-US"/>
          </w:rPr>
          <w:t>UHR</w:t>
        </w:r>
      </w:ins>
      <w:ins w:id="139" w:author="Fang, Juan" w:date="2025-05-12T04:20:00Z">
        <w:r w:rsidRPr="00E77A6F">
          <w:rPr>
            <w:rFonts w:eastAsiaTheme="minorEastAsia"/>
            <w:color w:val="000000"/>
            <w:sz w:val="20"/>
            <w:lang w:val="en-US"/>
          </w:rPr>
          <w:t xml:space="preserve">-STF or </w:t>
        </w:r>
      </w:ins>
      <w:ins w:id="140" w:author="Fang, Juan" w:date="2025-05-12T04:23:00Z" w16du:dateUtc="2025-05-12T11:23:00Z">
        <w:r w:rsidRPr="00E77A6F">
          <w:rPr>
            <w:rFonts w:eastAsiaTheme="minorEastAsia"/>
            <w:color w:val="000000"/>
            <w:sz w:val="20"/>
            <w:lang w:val="en-US"/>
          </w:rPr>
          <w:t>UHR</w:t>
        </w:r>
      </w:ins>
      <w:ins w:id="141" w:author="Fang, Juan" w:date="2025-05-12T04:20:00Z">
        <w:r w:rsidRPr="00E77A6F">
          <w:rPr>
            <w:rFonts w:eastAsiaTheme="minorEastAsia"/>
            <w:color w:val="000000"/>
            <w:sz w:val="20"/>
            <w:lang w:val="en-US"/>
          </w:rPr>
          <w:t xml:space="preserve">-LTF field of the received PPDU. If the RCPI is measured for </w:t>
        </w:r>
      </w:ins>
      <w:ins w:id="142" w:author="Fang, Juan" w:date="2025-05-12T04:24:00Z" w16du:dateUtc="2025-05-12T11:24:00Z">
        <w:r w:rsidRPr="00E77A6F">
          <w:rPr>
            <w:rFonts w:eastAsiaTheme="minorEastAsia"/>
            <w:color w:val="000000"/>
            <w:sz w:val="20"/>
            <w:lang w:val="en-US"/>
          </w:rPr>
          <w:t>a UHR ELR</w:t>
        </w:r>
      </w:ins>
      <w:ins w:id="143" w:author="Fang, Juan" w:date="2025-05-12T04:20:00Z">
        <w:r w:rsidRPr="00E77A6F">
          <w:rPr>
            <w:rFonts w:eastAsiaTheme="minorEastAsia"/>
            <w:color w:val="000000"/>
            <w:sz w:val="20"/>
            <w:lang w:val="en-US"/>
          </w:rPr>
          <w:t xml:space="preserve"> PPDU, then</w:t>
        </w:r>
      </w:ins>
      <w:ins w:id="144" w:author="Fang, Juan" w:date="2025-05-12T04:21:00Z" w16du:dateUtc="2025-05-12T11:21:00Z">
        <w:r w:rsidRPr="00E77A6F">
          <w:rPr>
            <w:rFonts w:eastAsiaTheme="minorEastAsia"/>
            <w:color w:val="000000"/>
            <w:sz w:val="20"/>
            <w:lang w:val="en-US"/>
          </w:rPr>
          <w:t xml:space="preserve"> </w:t>
        </w:r>
      </w:ins>
      <w:ins w:id="145" w:author="Fang, Juan" w:date="2025-05-12T04:21:00Z">
        <w:r w:rsidRPr="00E77A6F">
          <w:rPr>
            <w:rFonts w:eastAsiaTheme="minorEastAsia"/>
            <w:color w:val="000000"/>
            <w:sz w:val="20"/>
            <w:lang w:val="en-US"/>
          </w:rPr>
          <w:t>the reported RCPI value</w:t>
        </w:r>
      </w:ins>
      <w:ins w:id="146" w:author="Fang, Juan" w:date="2025-05-12T04:25:00Z" w16du:dateUtc="2025-05-12T11:25:00Z">
        <w:r w:rsidRPr="00E77A6F">
          <w:rPr>
            <w:rFonts w:eastAsiaTheme="minorEastAsia"/>
            <w:color w:val="000000"/>
            <w:sz w:val="20"/>
            <w:lang w:val="en-US"/>
          </w:rPr>
          <w:t xml:space="preserve"> </w:t>
        </w:r>
      </w:ins>
      <w:ins w:id="147" w:author="Fang, Juan" w:date="2025-05-12T04:21:00Z">
        <w:r w:rsidRPr="00E77A6F">
          <w:rPr>
            <w:rFonts w:eastAsiaTheme="minorEastAsia"/>
            <w:color w:val="000000"/>
            <w:sz w:val="20"/>
            <w:lang w:val="en-US"/>
          </w:rPr>
          <w:t xml:space="preserve">is 3 dB less than the measured power over the </w:t>
        </w:r>
      </w:ins>
      <w:ins w:id="148" w:author="Fang, Juan" w:date="2025-05-12T04:25:00Z" w16du:dateUtc="2025-05-12T11:25:00Z">
        <w:r w:rsidRPr="00E77A6F">
          <w:rPr>
            <w:rFonts w:eastAsiaTheme="minorEastAsia"/>
            <w:color w:val="000000"/>
            <w:sz w:val="20"/>
            <w:lang w:val="en-US"/>
          </w:rPr>
          <w:t>UHR</w:t>
        </w:r>
      </w:ins>
      <w:ins w:id="149" w:author="Fang, Juan" w:date="2025-05-12T04:21:00Z">
        <w:r w:rsidRPr="00E77A6F">
          <w:rPr>
            <w:rFonts w:eastAsiaTheme="minorEastAsia"/>
            <w:color w:val="000000"/>
            <w:sz w:val="20"/>
            <w:lang w:val="en-US"/>
          </w:rPr>
          <w:t xml:space="preserve">-STF or </w:t>
        </w:r>
      </w:ins>
      <w:ins w:id="150" w:author="Fang, Juan" w:date="2025-05-12T04:25:00Z" w16du:dateUtc="2025-05-12T11:25:00Z">
        <w:r w:rsidRPr="00E77A6F">
          <w:rPr>
            <w:rFonts w:eastAsiaTheme="minorEastAsia"/>
            <w:color w:val="000000"/>
            <w:sz w:val="20"/>
            <w:lang w:val="en-US"/>
          </w:rPr>
          <w:t>UHR</w:t>
        </w:r>
      </w:ins>
      <w:ins w:id="151" w:author="Fang, Juan" w:date="2025-05-12T04:21:00Z">
        <w:r w:rsidRPr="00E77A6F">
          <w:rPr>
            <w:rFonts w:eastAsiaTheme="minorEastAsia"/>
            <w:color w:val="000000"/>
            <w:sz w:val="20"/>
            <w:lang w:val="en-US"/>
          </w:rPr>
          <w:t>-LTF field.</w:t>
        </w:r>
      </w:ins>
      <w:ins w:id="152" w:author="Fang, Juan" w:date="2025-05-12T04:31:00Z" w16du:dateUtc="2025-05-12T11:31:00Z">
        <w:r w:rsidR="00B57A3E">
          <w:rPr>
            <w:rFonts w:eastAsiaTheme="minorEastAsia"/>
            <w:color w:val="000000"/>
            <w:sz w:val="20"/>
            <w:lang w:val="en-US"/>
          </w:rPr>
          <w:t xml:space="preserve"> </w:t>
        </w:r>
      </w:ins>
      <w:ins w:id="153" w:author="Fang, Juan" w:date="2025-05-12T04:21:00Z">
        <w:r w:rsidRPr="004237B4">
          <w:rPr>
            <w:lang w:val="en-US"/>
          </w:rPr>
          <w:t>The received power shall be the average of the power in all active receive chains.</w:t>
        </w:r>
      </w:ins>
    </w:p>
    <w:p w14:paraId="7FD014F5" w14:textId="77777777" w:rsidR="00B57A3E" w:rsidRPr="004237B4" w:rsidRDefault="00B57A3E" w:rsidP="004237B4">
      <w:pPr>
        <w:rPr>
          <w:ins w:id="154" w:author="Fang, Juan" w:date="2025-05-12T04:21:00Z"/>
          <w:lang w:val="en-US"/>
        </w:rPr>
      </w:pPr>
    </w:p>
    <w:p w14:paraId="09E6A45F" w14:textId="2AB21C35" w:rsidR="004237B4" w:rsidRPr="00E77A6F" w:rsidRDefault="004237B4" w:rsidP="004237B4">
      <w:pPr>
        <w:rPr>
          <w:ins w:id="155" w:author="Fang, Juan" w:date="2025-05-12T04:31:00Z" w16du:dateUtc="2025-05-12T11:31:00Z"/>
          <w:rFonts w:eastAsiaTheme="minorEastAsia"/>
          <w:color w:val="000000"/>
          <w:sz w:val="20"/>
          <w:lang w:val="en-US"/>
        </w:rPr>
      </w:pPr>
      <w:ins w:id="156" w:author="Fang, Juan" w:date="2025-05-12T04:21:00Z">
        <w:r w:rsidRPr="00E77A6F">
          <w:rPr>
            <w:rFonts w:eastAsiaTheme="minorEastAsia"/>
            <w:color w:val="000000"/>
            <w:sz w:val="20"/>
            <w:lang w:val="en-US"/>
          </w:rPr>
          <w:t xml:space="preserve">NOTE—The </w:t>
        </w:r>
      </w:ins>
      <w:ins w:id="157" w:author="Fang, Juan" w:date="2025-05-12T04:25:00Z" w16du:dateUtc="2025-05-12T11:25:00Z">
        <w:r w:rsidRPr="00E77A6F">
          <w:rPr>
            <w:rFonts w:eastAsiaTheme="minorEastAsia"/>
            <w:color w:val="000000"/>
            <w:sz w:val="20"/>
            <w:lang w:val="en-US"/>
          </w:rPr>
          <w:t>UHR</w:t>
        </w:r>
      </w:ins>
      <w:ins w:id="158" w:author="Fang, Juan" w:date="2025-05-12T04:21:00Z">
        <w:r w:rsidRPr="00E77A6F">
          <w:rPr>
            <w:rFonts w:eastAsiaTheme="minorEastAsia"/>
            <w:color w:val="000000"/>
            <w:sz w:val="20"/>
            <w:lang w:val="en-US"/>
          </w:rPr>
          <w:t xml:space="preserve">-STF and </w:t>
        </w:r>
      </w:ins>
      <w:ins w:id="159" w:author="Fang, Juan" w:date="2025-05-12T04:26:00Z" w16du:dateUtc="2025-05-12T11:26:00Z">
        <w:r w:rsidRPr="00E77A6F">
          <w:rPr>
            <w:rFonts w:eastAsiaTheme="minorEastAsia"/>
            <w:color w:val="000000"/>
            <w:sz w:val="20"/>
            <w:lang w:val="en-US"/>
          </w:rPr>
          <w:t>UHR</w:t>
        </w:r>
      </w:ins>
      <w:ins w:id="160" w:author="Fang, Juan" w:date="2025-05-12T04:21:00Z">
        <w:r w:rsidRPr="00E77A6F">
          <w:rPr>
            <w:rFonts w:eastAsiaTheme="minorEastAsia"/>
            <w:color w:val="000000"/>
            <w:sz w:val="20"/>
            <w:lang w:val="en-US"/>
          </w:rPr>
          <w:t xml:space="preserve">-LTF fields in </w:t>
        </w:r>
      </w:ins>
      <w:ins w:id="161" w:author="Fang, Juan" w:date="2025-05-12T04:26:00Z" w16du:dateUtc="2025-05-12T11:26:00Z">
        <w:r w:rsidRPr="00E77A6F">
          <w:rPr>
            <w:rFonts w:eastAsiaTheme="minorEastAsia"/>
            <w:color w:val="000000"/>
            <w:sz w:val="20"/>
            <w:lang w:val="en-US"/>
          </w:rPr>
          <w:t>a UHR ELR</w:t>
        </w:r>
      </w:ins>
      <w:ins w:id="162" w:author="Fang, Juan" w:date="2025-05-12T04:21:00Z">
        <w:r w:rsidRPr="00E77A6F">
          <w:rPr>
            <w:rFonts w:eastAsiaTheme="minorEastAsia"/>
            <w:color w:val="000000"/>
            <w:sz w:val="20"/>
            <w:lang w:val="en-US"/>
          </w:rPr>
          <w:t xml:space="preserve"> PPDU have 3 dB higher power than the Data field, hence the</w:t>
        </w:r>
      </w:ins>
      <w:ins w:id="163" w:author="Fang, Juan" w:date="2025-05-12T04:26:00Z" w16du:dateUtc="2025-05-12T11:26:00Z">
        <w:r w:rsidRPr="00E77A6F">
          <w:rPr>
            <w:rFonts w:eastAsiaTheme="minorEastAsia"/>
            <w:color w:val="000000"/>
            <w:sz w:val="20"/>
            <w:lang w:val="en-US"/>
          </w:rPr>
          <w:t xml:space="preserve"> </w:t>
        </w:r>
      </w:ins>
      <w:ins w:id="164" w:author="Fang, Juan" w:date="2025-05-12T04:21:00Z">
        <w:r w:rsidRPr="00E77A6F">
          <w:rPr>
            <w:rFonts w:eastAsiaTheme="minorEastAsia"/>
            <w:color w:val="000000"/>
            <w:sz w:val="20"/>
            <w:lang w:val="en-US"/>
          </w:rPr>
          <w:t>reported RCPI value is subtracting 3 dB from the measured power.</w:t>
        </w:r>
      </w:ins>
    </w:p>
    <w:p w14:paraId="03553774" w14:textId="77777777" w:rsidR="00B57A3E" w:rsidRPr="00E77A6F" w:rsidRDefault="00B57A3E" w:rsidP="004237B4">
      <w:pPr>
        <w:rPr>
          <w:ins w:id="165" w:author="Fang, Juan" w:date="2025-05-12T04:21:00Z"/>
          <w:rFonts w:eastAsiaTheme="minorEastAsia"/>
          <w:color w:val="000000"/>
          <w:sz w:val="20"/>
          <w:lang w:val="en-US"/>
        </w:rPr>
      </w:pPr>
    </w:p>
    <w:p w14:paraId="703C8DCD" w14:textId="77777777" w:rsidR="004237B4" w:rsidRPr="00E77A6F" w:rsidRDefault="004237B4" w:rsidP="004237B4">
      <w:pPr>
        <w:rPr>
          <w:ins w:id="166" w:author="Fang, Juan" w:date="2025-05-12T04:21:00Z"/>
          <w:rFonts w:eastAsiaTheme="minorEastAsia"/>
          <w:color w:val="000000"/>
          <w:sz w:val="20"/>
          <w:lang w:val="en-US"/>
        </w:rPr>
      </w:pPr>
      <w:ins w:id="167" w:author="Fang, Juan" w:date="2025-05-12T04:21:00Z">
        <w:r w:rsidRPr="00E77A6F">
          <w:rPr>
            <w:rFonts w:eastAsiaTheme="minorEastAsia"/>
            <w:color w:val="000000"/>
            <w:sz w:val="20"/>
            <w:lang w:val="en-US"/>
          </w:rPr>
          <w:t>RCPI shall equal the received RF power in dBm within an accuracy of ± 5 dB (95% confidence interval)</w:t>
        </w:r>
      </w:ins>
    </w:p>
    <w:p w14:paraId="4F81F39A" w14:textId="5E18E1A4" w:rsidR="004237B4" w:rsidRPr="00E77A6F" w:rsidRDefault="004237B4" w:rsidP="004237B4">
      <w:pPr>
        <w:rPr>
          <w:rFonts w:eastAsiaTheme="minorEastAsia"/>
          <w:color w:val="000000"/>
          <w:sz w:val="20"/>
          <w:lang w:val="en-US"/>
        </w:rPr>
      </w:pPr>
      <w:ins w:id="168" w:author="Fang, Juan" w:date="2025-05-12T04:21:00Z">
        <w:r w:rsidRPr="00E77A6F">
          <w:rPr>
            <w:rFonts w:eastAsiaTheme="minorEastAsia"/>
            <w:color w:val="000000"/>
            <w:sz w:val="20"/>
            <w:lang w:val="en-US"/>
          </w:rPr>
          <w:t>within the specified dynamic range of the receiver.</w:t>
        </w:r>
      </w:ins>
    </w:p>
    <w:sectPr w:rsidR="004237B4" w:rsidRPr="00E77A6F"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8E7EB" w14:textId="77777777" w:rsidR="0043128B" w:rsidRDefault="0043128B">
      <w:r>
        <w:separator/>
      </w:r>
    </w:p>
  </w:endnote>
  <w:endnote w:type="continuationSeparator" w:id="0">
    <w:p w14:paraId="5665BBDE" w14:textId="77777777" w:rsidR="0043128B" w:rsidRDefault="0043128B">
      <w:r>
        <w:continuationSeparator/>
      </w:r>
    </w:p>
  </w:endnote>
  <w:endnote w:type="continuationNotice" w:id="1">
    <w:p w14:paraId="4AF272AF" w14:textId="77777777" w:rsidR="0043128B" w:rsidRDefault="004312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Yu Gothic"/>
    <w:panose1 w:val="00000000000000000000"/>
    <w:charset w:val="00"/>
    <w:family w:val="roman"/>
    <w:notTrueType/>
    <w:pitch w:val="default"/>
    <w:sig w:usb0="00000003"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527475EE"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sidR="0000614C">
      <w:rPr>
        <w:rFonts w:hint="eastAsia"/>
        <w:noProof/>
        <w:lang w:eastAsia="zh-CN"/>
      </w:rPr>
      <w:t>Juan Fang</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720FC" w14:textId="77777777" w:rsidR="0043128B" w:rsidRDefault="0043128B">
      <w:r>
        <w:separator/>
      </w:r>
    </w:p>
  </w:footnote>
  <w:footnote w:type="continuationSeparator" w:id="0">
    <w:p w14:paraId="59C19BA5" w14:textId="77777777" w:rsidR="0043128B" w:rsidRDefault="0043128B">
      <w:r>
        <w:continuationSeparator/>
      </w:r>
    </w:p>
  </w:footnote>
  <w:footnote w:type="continuationNotice" w:id="1">
    <w:p w14:paraId="1AC410EF" w14:textId="77777777" w:rsidR="0043128B" w:rsidRDefault="004312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41627F63"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113E8B">
      <w:rPr>
        <w:noProof/>
      </w:rPr>
      <w:t>May 2025</w:t>
    </w:r>
    <w:r>
      <w:fldChar w:fldCharType="end"/>
    </w:r>
    <w:r>
      <w:tab/>
    </w:r>
    <w:r>
      <w:tab/>
    </w:r>
    <w:r w:rsidR="00113E8B">
      <w:fldChar w:fldCharType="begin"/>
    </w:r>
    <w:r w:rsidR="00113E8B">
      <w:instrText xml:space="preserve"> TITLE  \* MERGEFORMAT </w:instrText>
    </w:r>
    <w:r w:rsidR="00113E8B">
      <w:fldChar w:fldCharType="separate"/>
    </w:r>
    <w:r w:rsidR="00113E8B">
      <w:t>doc.: IEEE 802.11-25/</w:t>
    </w:r>
    <w:r w:rsidR="00113E8B">
      <w:rPr>
        <w:lang w:eastAsia="zh-CN"/>
      </w:rPr>
      <w:t>0777</w:t>
    </w:r>
    <w:r w:rsidR="00113E8B">
      <w:t>r</w:t>
    </w:r>
    <w:r w:rsidR="00113E8B">
      <w:rPr>
        <w:rFonts w:hint="eastAsia"/>
        <w:lang w:eastAsia="zh-CN"/>
      </w:rPr>
      <w:t>2</w:t>
    </w:r>
    <w:r w:rsidR="00113E8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4"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7642454">
    <w:abstractNumId w:val="0"/>
  </w:num>
  <w:num w:numId="2" w16cid:durableId="1885632867">
    <w:abstractNumId w:val="2"/>
  </w:num>
  <w:num w:numId="3" w16cid:durableId="1125466868">
    <w:abstractNumId w:val="3"/>
  </w:num>
  <w:num w:numId="4" w16cid:durableId="88768616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5" w16cid:durableId="1458832949">
    <w:abstractNumId w:val="4"/>
  </w:num>
  <w:num w:numId="6" w16cid:durableId="66331768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16cid:durableId="841166611">
    <w:abstractNumId w:val="1"/>
    <w:lvlOverride w:ilvl="0">
      <w:lvl w:ilvl="0">
        <w:start w:val="1"/>
        <w:numFmt w:val="bullet"/>
        <w:lvlText w:val="38.3.25 "/>
        <w:legacy w:legacy="1" w:legacySpace="0" w:legacyIndent="0"/>
        <w:lvlJc w:val="left"/>
        <w:pPr>
          <w:ind w:left="1260" w:firstLine="0"/>
        </w:pPr>
        <w:rPr>
          <w:rFonts w:ascii="Arial" w:hAnsi="Arial" w:cs="Arial" w:hint="default"/>
          <w:b/>
          <w:i w:val="0"/>
          <w:strike w:val="0"/>
          <w:color w:val="000000"/>
          <w:sz w:val="20"/>
          <w:u w:val="none"/>
        </w:rPr>
      </w:lvl>
    </w:lvlOverride>
  </w:num>
  <w:num w:numId="8" w16cid:durableId="880246197">
    <w:abstractNumId w:val="1"/>
    <w:lvlOverride w:ilvl="0">
      <w:lvl w:ilvl="0">
        <w:start w:val="1"/>
        <w:numFmt w:val="bullet"/>
        <w:lvlText w:val="38.3.25.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841119110">
    <w:abstractNumId w:val="1"/>
    <w:lvlOverride w:ilvl="0">
      <w:lvl w:ilvl="0">
        <w:start w:val="1"/>
        <w:numFmt w:val="bullet"/>
        <w:lvlText w:val="38.3.25.2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728498512">
    <w:abstractNumId w:val="1"/>
    <w:lvlOverride w:ilvl="0">
      <w:lvl w:ilvl="0">
        <w:start w:val="1"/>
        <w:numFmt w:val="bullet"/>
        <w:lvlText w:val="Table 38-47—"/>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1974747180">
    <w:abstractNumId w:val="1"/>
    <w:lvlOverride w:ilvl="0">
      <w:lvl w:ilvl="0">
        <w:start w:val="1"/>
        <w:numFmt w:val="bullet"/>
        <w:lvlText w:val="Table 38-48—"/>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628779881">
    <w:abstractNumId w:val="1"/>
    <w:lvlOverride w:ilvl="0">
      <w:lvl w:ilvl="0">
        <w:start w:val="1"/>
        <w:numFmt w:val="bullet"/>
        <w:lvlText w:val="38.3.25.3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905871650">
    <w:abstractNumId w:val="1"/>
    <w:lvlOverride w:ilvl="0">
      <w:lvl w:ilvl="0">
        <w:start w:val="1"/>
        <w:numFmt w:val="bullet"/>
        <w:lvlText w:val="Table 38-49—"/>
        <w:legacy w:legacy="1" w:legacySpace="0" w:legacyIndent="0"/>
        <w:lvlJc w:val="center"/>
        <w:pPr>
          <w:ind w:left="0" w:firstLine="0"/>
        </w:pPr>
        <w:rPr>
          <w:rFonts w:ascii="Arial" w:hAnsi="Arial" w:cs="Arial" w:hint="default"/>
          <w:b/>
          <w:i w:val="0"/>
          <w:strike w:val="0"/>
          <w:color w:val="000000"/>
          <w:sz w:val="20"/>
          <w:u w:val="none"/>
        </w:rPr>
      </w:lvl>
    </w:lvlOverride>
  </w:num>
  <w:num w:numId="14" w16cid:durableId="734161726">
    <w:abstractNumId w:val="1"/>
    <w:lvlOverride w:ilvl="0">
      <w:lvl w:ilvl="0">
        <w:start w:val="1"/>
        <w:numFmt w:val="bullet"/>
        <w:lvlText w:val="Table 38-50—"/>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1756440364">
    <w:abstractNumId w:val="1"/>
    <w:lvlOverride w:ilvl="0">
      <w:lvl w:ilvl="0">
        <w:start w:val="1"/>
        <w:numFmt w:val="bullet"/>
        <w:lvlText w:val="38.3.25.4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918057495">
    <w:abstractNumId w:val="1"/>
    <w:lvlOverride w:ilvl="0">
      <w:lvl w:ilvl="0">
        <w:start w:val="1"/>
        <w:numFmt w:val="bullet"/>
        <w:lvlText w:val="38.3.25.5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2129858527">
    <w:abstractNumId w:val="1"/>
    <w:lvlOverride w:ilvl="0">
      <w:lvl w:ilvl="0">
        <w:start w:val="1"/>
        <w:numFmt w:val="bullet"/>
        <w:lvlText w:val="38.3.25.6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519467352">
    <w:abstractNumId w:val="1"/>
    <w:lvlOverride w:ilvl="0">
      <w:lvl w:ilvl="0">
        <w:start w:val="1"/>
        <w:numFmt w:val="bullet"/>
        <w:lvlText w:val="38.3.25.6.1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394160256">
    <w:abstractNumId w:val="1"/>
    <w:lvlOverride w:ilvl="0">
      <w:lvl w:ilvl="0">
        <w:start w:val="1"/>
        <w:numFmt w:val="bullet"/>
        <w:lvlText w:val="38.3.25.6.2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205017989">
    <w:abstractNumId w:val="1"/>
    <w:lvlOverride w:ilvl="0">
      <w:lvl w:ilvl="0">
        <w:start w:val="1"/>
        <w:numFmt w:val="bullet"/>
        <w:lvlText w:val="38.3.25.6.3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882407700">
    <w:abstractNumId w:val="1"/>
    <w:lvlOverride w:ilvl="0">
      <w:lvl w:ilvl="0">
        <w:start w:val="1"/>
        <w:numFmt w:val="bullet"/>
        <w:lvlText w:val="38.3.25.6.4 "/>
        <w:legacy w:legacy="1" w:legacySpace="0" w:legacyIndent="0"/>
        <w:lvlJc w:val="left"/>
        <w:pPr>
          <w:ind w:left="0" w:firstLine="0"/>
        </w:pPr>
        <w:rPr>
          <w:rFonts w:ascii="Arial" w:hAnsi="Arial" w:cs="Arial" w:hint="default"/>
          <w:b/>
          <w:i w:val="0"/>
          <w:strike w:val="0"/>
          <w:color w:val="000000"/>
          <w:sz w:val="20"/>
          <w:u w:val="none"/>
        </w:rPr>
      </w:lvl>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ang, Juan">
    <w15:presenceInfo w15:providerId="AD" w15:userId="S::juan.fang@intel.com::c49291d6-e9d9-42a4-a1d1-3277e0431f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E0D"/>
    <w:rsid w:val="00002781"/>
    <w:rsid w:val="00002B6A"/>
    <w:rsid w:val="00003827"/>
    <w:rsid w:val="000044B3"/>
    <w:rsid w:val="000053CF"/>
    <w:rsid w:val="00005903"/>
    <w:rsid w:val="000059DD"/>
    <w:rsid w:val="0000614C"/>
    <w:rsid w:val="00007917"/>
    <w:rsid w:val="00007A56"/>
    <w:rsid w:val="00007C9B"/>
    <w:rsid w:val="00007FCB"/>
    <w:rsid w:val="00010E69"/>
    <w:rsid w:val="000118FA"/>
    <w:rsid w:val="00013308"/>
    <w:rsid w:val="00013A38"/>
    <w:rsid w:val="00013F2D"/>
    <w:rsid w:val="00015EE0"/>
    <w:rsid w:val="00016100"/>
    <w:rsid w:val="00016828"/>
    <w:rsid w:val="00016FF7"/>
    <w:rsid w:val="00017168"/>
    <w:rsid w:val="00021324"/>
    <w:rsid w:val="00021A2A"/>
    <w:rsid w:val="000225F0"/>
    <w:rsid w:val="000229C4"/>
    <w:rsid w:val="000233A6"/>
    <w:rsid w:val="0002423B"/>
    <w:rsid w:val="00025651"/>
    <w:rsid w:val="00025D3B"/>
    <w:rsid w:val="0002651F"/>
    <w:rsid w:val="00026522"/>
    <w:rsid w:val="00026850"/>
    <w:rsid w:val="0002714F"/>
    <w:rsid w:val="0002756A"/>
    <w:rsid w:val="000305EF"/>
    <w:rsid w:val="000308AB"/>
    <w:rsid w:val="000314B7"/>
    <w:rsid w:val="00033B02"/>
    <w:rsid w:val="0003493B"/>
    <w:rsid w:val="00034D42"/>
    <w:rsid w:val="00035667"/>
    <w:rsid w:val="00035D4D"/>
    <w:rsid w:val="00036302"/>
    <w:rsid w:val="00036574"/>
    <w:rsid w:val="000371D3"/>
    <w:rsid w:val="000374C2"/>
    <w:rsid w:val="00037685"/>
    <w:rsid w:val="00037695"/>
    <w:rsid w:val="0003771E"/>
    <w:rsid w:val="00037B5E"/>
    <w:rsid w:val="000413C4"/>
    <w:rsid w:val="000423B2"/>
    <w:rsid w:val="00042854"/>
    <w:rsid w:val="00043F70"/>
    <w:rsid w:val="0004439F"/>
    <w:rsid w:val="00044A8A"/>
    <w:rsid w:val="00045515"/>
    <w:rsid w:val="00045549"/>
    <w:rsid w:val="0004587C"/>
    <w:rsid w:val="000465C1"/>
    <w:rsid w:val="000469E1"/>
    <w:rsid w:val="000470C2"/>
    <w:rsid w:val="00047F77"/>
    <w:rsid w:val="000505E9"/>
    <w:rsid w:val="0005061B"/>
    <w:rsid w:val="0005074E"/>
    <w:rsid w:val="00051832"/>
    <w:rsid w:val="00051A9D"/>
    <w:rsid w:val="00052F47"/>
    <w:rsid w:val="000552BF"/>
    <w:rsid w:val="000556CE"/>
    <w:rsid w:val="000567FC"/>
    <w:rsid w:val="000568B0"/>
    <w:rsid w:val="0005694E"/>
    <w:rsid w:val="00061359"/>
    <w:rsid w:val="00061429"/>
    <w:rsid w:val="0006155B"/>
    <w:rsid w:val="00061C3D"/>
    <w:rsid w:val="000625A3"/>
    <w:rsid w:val="0006290F"/>
    <w:rsid w:val="000631E0"/>
    <w:rsid w:val="00064757"/>
    <w:rsid w:val="0006639B"/>
    <w:rsid w:val="000663E6"/>
    <w:rsid w:val="00066D8A"/>
    <w:rsid w:val="00067ABC"/>
    <w:rsid w:val="00070DE7"/>
    <w:rsid w:val="00071548"/>
    <w:rsid w:val="00071F86"/>
    <w:rsid w:val="00072045"/>
    <w:rsid w:val="0007260F"/>
    <w:rsid w:val="000732EB"/>
    <w:rsid w:val="00073B29"/>
    <w:rsid w:val="00074C9D"/>
    <w:rsid w:val="000760F0"/>
    <w:rsid w:val="000763E2"/>
    <w:rsid w:val="00076E6E"/>
    <w:rsid w:val="000804D5"/>
    <w:rsid w:val="0008051E"/>
    <w:rsid w:val="000818A3"/>
    <w:rsid w:val="00082FC7"/>
    <w:rsid w:val="000833B2"/>
    <w:rsid w:val="00083668"/>
    <w:rsid w:val="00084407"/>
    <w:rsid w:val="000845A2"/>
    <w:rsid w:val="000846C1"/>
    <w:rsid w:val="00084992"/>
    <w:rsid w:val="00084A2D"/>
    <w:rsid w:val="00084A57"/>
    <w:rsid w:val="0008604E"/>
    <w:rsid w:val="000862E6"/>
    <w:rsid w:val="0008641A"/>
    <w:rsid w:val="00086987"/>
    <w:rsid w:val="00086BBE"/>
    <w:rsid w:val="000872B2"/>
    <w:rsid w:val="00090605"/>
    <w:rsid w:val="0009335A"/>
    <w:rsid w:val="00093524"/>
    <w:rsid w:val="00093ED9"/>
    <w:rsid w:val="00094181"/>
    <w:rsid w:val="000946B8"/>
    <w:rsid w:val="00094C78"/>
    <w:rsid w:val="00094D85"/>
    <w:rsid w:val="000950CD"/>
    <w:rsid w:val="000966CD"/>
    <w:rsid w:val="000969A1"/>
    <w:rsid w:val="0009756B"/>
    <w:rsid w:val="0009769B"/>
    <w:rsid w:val="000979D0"/>
    <w:rsid w:val="000A1955"/>
    <w:rsid w:val="000A1B13"/>
    <w:rsid w:val="000A22C9"/>
    <w:rsid w:val="000A2445"/>
    <w:rsid w:val="000A2B3F"/>
    <w:rsid w:val="000A43A6"/>
    <w:rsid w:val="000A4D1F"/>
    <w:rsid w:val="000A4DB9"/>
    <w:rsid w:val="000A4F79"/>
    <w:rsid w:val="000A5110"/>
    <w:rsid w:val="000A5BB0"/>
    <w:rsid w:val="000A6532"/>
    <w:rsid w:val="000A6647"/>
    <w:rsid w:val="000A6B90"/>
    <w:rsid w:val="000A6C58"/>
    <w:rsid w:val="000A6DC0"/>
    <w:rsid w:val="000B0DD6"/>
    <w:rsid w:val="000B1D6A"/>
    <w:rsid w:val="000B2409"/>
    <w:rsid w:val="000B3501"/>
    <w:rsid w:val="000B4A8E"/>
    <w:rsid w:val="000B5262"/>
    <w:rsid w:val="000B5DD0"/>
    <w:rsid w:val="000B5E5B"/>
    <w:rsid w:val="000B6E84"/>
    <w:rsid w:val="000B784B"/>
    <w:rsid w:val="000B79CD"/>
    <w:rsid w:val="000C22BF"/>
    <w:rsid w:val="000C2EF6"/>
    <w:rsid w:val="000C30E2"/>
    <w:rsid w:val="000C3B02"/>
    <w:rsid w:val="000C46CF"/>
    <w:rsid w:val="000C4C38"/>
    <w:rsid w:val="000C5509"/>
    <w:rsid w:val="000C5F3E"/>
    <w:rsid w:val="000C7275"/>
    <w:rsid w:val="000C7663"/>
    <w:rsid w:val="000D01A8"/>
    <w:rsid w:val="000D2926"/>
    <w:rsid w:val="000D380E"/>
    <w:rsid w:val="000D4B7D"/>
    <w:rsid w:val="000D4FAF"/>
    <w:rsid w:val="000D5894"/>
    <w:rsid w:val="000D6F13"/>
    <w:rsid w:val="000D775A"/>
    <w:rsid w:val="000D79D5"/>
    <w:rsid w:val="000D7E3D"/>
    <w:rsid w:val="000E0050"/>
    <w:rsid w:val="000E0183"/>
    <w:rsid w:val="000E0186"/>
    <w:rsid w:val="000E109B"/>
    <w:rsid w:val="000E1235"/>
    <w:rsid w:val="000E12C8"/>
    <w:rsid w:val="000E1361"/>
    <w:rsid w:val="000E2315"/>
    <w:rsid w:val="000E233B"/>
    <w:rsid w:val="000E2CA6"/>
    <w:rsid w:val="000E2DA6"/>
    <w:rsid w:val="000E3163"/>
    <w:rsid w:val="000E3450"/>
    <w:rsid w:val="000E4DD1"/>
    <w:rsid w:val="000E5695"/>
    <w:rsid w:val="000E590B"/>
    <w:rsid w:val="000E6488"/>
    <w:rsid w:val="000E6714"/>
    <w:rsid w:val="000E70CE"/>
    <w:rsid w:val="000E7782"/>
    <w:rsid w:val="000F0315"/>
    <w:rsid w:val="000F09C1"/>
    <w:rsid w:val="000F1E50"/>
    <w:rsid w:val="000F2088"/>
    <w:rsid w:val="000F2094"/>
    <w:rsid w:val="000F278B"/>
    <w:rsid w:val="000F3CC6"/>
    <w:rsid w:val="000F6945"/>
    <w:rsid w:val="000F6BDC"/>
    <w:rsid w:val="000F6CED"/>
    <w:rsid w:val="000F70FD"/>
    <w:rsid w:val="000F7821"/>
    <w:rsid w:val="000F7838"/>
    <w:rsid w:val="000F7A8D"/>
    <w:rsid w:val="000F7EC8"/>
    <w:rsid w:val="00100690"/>
    <w:rsid w:val="001009C8"/>
    <w:rsid w:val="00100DA6"/>
    <w:rsid w:val="0010100E"/>
    <w:rsid w:val="0010152F"/>
    <w:rsid w:val="00101596"/>
    <w:rsid w:val="0010245D"/>
    <w:rsid w:val="0010266E"/>
    <w:rsid w:val="00102782"/>
    <w:rsid w:val="0010281E"/>
    <w:rsid w:val="0010351D"/>
    <w:rsid w:val="0010363F"/>
    <w:rsid w:val="001037B4"/>
    <w:rsid w:val="00103EE3"/>
    <w:rsid w:val="001053BD"/>
    <w:rsid w:val="00105B2B"/>
    <w:rsid w:val="00106127"/>
    <w:rsid w:val="00106B71"/>
    <w:rsid w:val="001072C2"/>
    <w:rsid w:val="001074AE"/>
    <w:rsid w:val="00107BC5"/>
    <w:rsid w:val="001100CB"/>
    <w:rsid w:val="001108D3"/>
    <w:rsid w:val="00110B78"/>
    <w:rsid w:val="00110F63"/>
    <w:rsid w:val="001111E4"/>
    <w:rsid w:val="001115FA"/>
    <w:rsid w:val="00111CFA"/>
    <w:rsid w:val="00111F98"/>
    <w:rsid w:val="00113E15"/>
    <w:rsid w:val="00113E8B"/>
    <w:rsid w:val="0011490F"/>
    <w:rsid w:val="001163CE"/>
    <w:rsid w:val="001171AF"/>
    <w:rsid w:val="00117386"/>
    <w:rsid w:val="001176D3"/>
    <w:rsid w:val="00117CC9"/>
    <w:rsid w:val="00121430"/>
    <w:rsid w:val="00121B31"/>
    <w:rsid w:val="00121F64"/>
    <w:rsid w:val="001232FC"/>
    <w:rsid w:val="00123EEE"/>
    <w:rsid w:val="00125399"/>
    <w:rsid w:val="00126AF5"/>
    <w:rsid w:val="001275BA"/>
    <w:rsid w:val="0012772B"/>
    <w:rsid w:val="001278D2"/>
    <w:rsid w:val="00127F15"/>
    <w:rsid w:val="001305FA"/>
    <w:rsid w:val="00130C0D"/>
    <w:rsid w:val="00131E3B"/>
    <w:rsid w:val="00131FFE"/>
    <w:rsid w:val="0013223F"/>
    <w:rsid w:val="00132348"/>
    <w:rsid w:val="001323E9"/>
    <w:rsid w:val="00132AD2"/>
    <w:rsid w:val="00133A38"/>
    <w:rsid w:val="001342EB"/>
    <w:rsid w:val="00134C55"/>
    <w:rsid w:val="0013617A"/>
    <w:rsid w:val="0013662C"/>
    <w:rsid w:val="00136CFC"/>
    <w:rsid w:val="00137A60"/>
    <w:rsid w:val="00140540"/>
    <w:rsid w:val="00140AF7"/>
    <w:rsid w:val="00141376"/>
    <w:rsid w:val="0014150D"/>
    <w:rsid w:val="00141692"/>
    <w:rsid w:val="001418AB"/>
    <w:rsid w:val="001419B6"/>
    <w:rsid w:val="00141CA4"/>
    <w:rsid w:val="00141DFD"/>
    <w:rsid w:val="00141E86"/>
    <w:rsid w:val="0014280C"/>
    <w:rsid w:val="00142F85"/>
    <w:rsid w:val="00143077"/>
    <w:rsid w:val="00143B8C"/>
    <w:rsid w:val="00144611"/>
    <w:rsid w:val="001449EA"/>
    <w:rsid w:val="00144B29"/>
    <w:rsid w:val="00146B6F"/>
    <w:rsid w:val="00146D80"/>
    <w:rsid w:val="00147724"/>
    <w:rsid w:val="00147FD6"/>
    <w:rsid w:val="001507F2"/>
    <w:rsid w:val="00150ECB"/>
    <w:rsid w:val="0015160B"/>
    <w:rsid w:val="00151B2B"/>
    <w:rsid w:val="00152359"/>
    <w:rsid w:val="00152C17"/>
    <w:rsid w:val="001530C9"/>
    <w:rsid w:val="00153D55"/>
    <w:rsid w:val="00155F03"/>
    <w:rsid w:val="00157122"/>
    <w:rsid w:val="00157365"/>
    <w:rsid w:val="00157AE7"/>
    <w:rsid w:val="001603D0"/>
    <w:rsid w:val="00160858"/>
    <w:rsid w:val="00160E79"/>
    <w:rsid w:val="001610A7"/>
    <w:rsid w:val="00162511"/>
    <w:rsid w:val="00162976"/>
    <w:rsid w:val="0016406E"/>
    <w:rsid w:val="00164C75"/>
    <w:rsid w:val="00164F97"/>
    <w:rsid w:val="00165B29"/>
    <w:rsid w:val="00166E59"/>
    <w:rsid w:val="0016743E"/>
    <w:rsid w:val="0016746F"/>
    <w:rsid w:val="001677BF"/>
    <w:rsid w:val="00167DBE"/>
    <w:rsid w:val="00170A3C"/>
    <w:rsid w:val="00170E50"/>
    <w:rsid w:val="00172F06"/>
    <w:rsid w:val="00173CCC"/>
    <w:rsid w:val="00173E5E"/>
    <w:rsid w:val="0017432E"/>
    <w:rsid w:val="001743FC"/>
    <w:rsid w:val="00174718"/>
    <w:rsid w:val="001747DB"/>
    <w:rsid w:val="00174EAC"/>
    <w:rsid w:val="0017574E"/>
    <w:rsid w:val="001757F2"/>
    <w:rsid w:val="00176BB5"/>
    <w:rsid w:val="00176F23"/>
    <w:rsid w:val="00177068"/>
    <w:rsid w:val="0018044B"/>
    <w:rsid w:val="001806EE"/>
    <w:rsid w:val="00180D46"/>
    <w:rsid w:val="00181E30"/>
    <w:rsid w:val="00181F98"/>
    <w:rsid w:val="001834F0"/>
    <w:rsid w:val="001842D5"/>
    <w:rsid w:val="00184827"/>
    <w:rsid w:val="001854C1"/>
    <w:rsid w:val="00185986"/>
    <w:rsid w:val="00185A13"/>
    <w:rsid w:val="00186744"/>
    <w:rsid w:val="001911EC"/>
    <w:rsid w:val="0019193B"/>
    <w:rsid w:val="00192A58"/>
    <w:rsid w:val="00192A5B"/>
    <w:rsid w:val="00193306"/>
    <w:rsid w:val="00195DE5"/>
    <w:rsid w:val="00195EBE"/>
    <w:rsid w:val="001968A8"/>
    <w:rsid w:val="001969DC"/>
    <w:rsid w:val="00196DF0"/>
    <w:rsid w:val="001A0178"/>
    <w:rsid w:val="001A01E8"/>
    <w:rsid w:val="001A0F38"/>
    <w:rsid w:val="001A10AA"/>
    <w:rsid w:val="001A1A08"/>
    <w:rsid w:val="001A1C46"/>
    <w:rsid w:val="001A25FA"/>
    <w:rsid w:val="001A51BC"/>
    <w:rsid w:val="001A5286"/>
    <w:rsid w:val="001A597C"/>
    <w:rsid w:val="001A6C05"/>
    <w:rsid w:val="001A70E5"/>
    <w:rsid w:val="001B1B49"/>
    <w:rsid w:val="001B2685"/>
    <w:rsid w:val="001B2A31"/>
    <w:rsid w:val="001B2CC4"/>
    <w:rsid w:val="001B2E1E"/>
    <w:rsid w:val="001B312D"/>
    <w:rsid w:val="001B31A6"/>
    <w:rsid w:val="001B32C0"/>
    <w:rsid w:val="001B3D70"/>
    <w:rsid w:val="001B4A1F"/>
    <w:rsid w:val="001B4FC3"/>
    <w:rsid w:val="001B613C"/>
    <w:rsid w:val="001B6471"/>
    <w:rsid w:val="001B76FE"/>
    <w:rsid w:val="001C1587"/>
    <w:rsid w:val="001C169D"/>
    <w:rsid w:val="001C1ADC"/>
    <w:rsid w:val="001C34F7"/>
    <w:rsid w:val="001C3A5F"/>
    <w:rsid w:val="001C44AC"/>
    <w:rsid w:val="001C481E"/>
    <w:rsid w:val="001C5AFD"/>
    <w:rsid w:val="001C5CB8"/>
    <w:rsid w:val="001C5EA1"/>
    <w:rsid w:val="001C6548"/>
    <w:rsid w:val="001C685B"/>
    <w:rsid w:val="001C7EAD"/>
    <w:rsid w:val="001D0814"/>
    <w:rsid w:val="001D11EB"/>
    <w:rsid w:val="001D2EBF"/>
    <w:rsid w:val="001D39F8"/>
    <w:rsid w:val="001D3C40"/>
    <w:rsid w:val="001D3C8F"/>
    <w:rsid w:val="001D58D1"/>
    <w:rsid w:val="001D5C30"/>
    <w:rsid w:val="001D6097"/>
    <w:rsid w:val="001D723B"/>
    <w:rsid w:val="001D78C5"/>
    <w:rsid w:val="001D7BA8"/>
    <w:rsid w:val="001E048B"/>
    <w:rsid w:val="001E0504"/>
    <w:rsid w:val="001E0ADE"/>
    <w:rsid w:val="001E1245"/>
    <w:rsid w:val="001E12A8"/>
    <w:rsid w:val="001E1A10"/>
    <w:rsid w:val="001E2B02"/>
    <w:rsid w:val="001E2D74"/>
    <w:rsid w:val="001E4107"/>
    <w:rsid w:val="001E5449"/>
    <w:rsid w:val="001E5609"/>
    <w:rsid w:val="001E5896"/>
    <w:rsid w:val="001E6213"/>
    <w:rsid w:val="001E768F"/>
    <w:rsid w:val="001E77AF"/>
    <w:rsid w:val="001F0489"/>
    <w:rsid w:val="001F053A"/>
    <w:rsid w:val="001F07B2"/>
    <w:rsid w:val="001F0DC7"/>
    <w:rsid w:val="001F10D9"/>
    <w:rsid w:val="001F15E4"/>
    <w:rsid w:val="001F19EF"/>
    <w:rsid w:val="001F1C30"/>
    <w:rsid w:val="001F2FD4"/>
    <w:rsid w:val="001F3F11"/>
    <w:rsid w:val="001F4A65"/>
    <w:rsid w:val="001F4C16"/>
    <w:rsid w:val="001F546A"/>
    <w:rsid w:val="001F5B4B"/>
    <w:rsid w:val="001F62DF"/>
    <w:rsid w:val="001F674B"/>
    <w:rsid w:val="001F6858"/>
    <w:rsid w:val="001F711E"/>
    <w:rsid w:val="001F7526"/>
    <w:rsid w:val="001F75A8"/>
    <w:rsid w:val="001F7C92"/>
    <w:rsid w:val="002007A5"/>
    <w:rsid w:val="00200BF6"/>
    <w:rsid w:val="00202106"/>
    <w:rsid w:val="00202A4B"/>
    <w:rsid w:val="00204F98"/>
    <w:rsid w:val="0020516C"/>
    <w:rsid w:val="002056CB"/>
    <w:rsid w:val="0020642D"/>
    <w:rsid w:val="002067E1"/>
    <w:rsid w:val="00206986"/>
    <w:rsid w:val="00206CF5"/>
    <w:rsid w:val="002071F4"/>
    <w:rsid w:val="00207535"/>
    <w:rsid w:val="00207743"/>
    <w:rsid w:val="00210200"/>
    <w:rsid w:val="002102DD"/>
    <w:rsid w:val="0021035F"/>
    <w:rsid w:val="00210E83"/>
    <w:rsid w:val="00211BAD"/>
    <w:rsid w:val="00212A9C"/>
    <w:rsid w:val="002142AE"/>
    <w:rsid w:val="00215CE5"/>
    <w:rsid w:val="00216D1C"/>
    <w:rsid w:val="00216EF4"/>
    <w:rsid w:val="002175D9"/>
    <w:rsid w:val="00217BB3"/>
    <w:rsid w:val="00217BFE"/>
    <w:rsid w:val="00220286"/>
    <w:rsid w:val="002210FF"/>
    <w:rsid w:val="002220B7"/>
    <w:rsid w:val="002225BC"/>
    <w:rsid w:val="0022278D"/>
    <w:rsid w:val="00222B2D"/>
    <w:rsid w:val="00222C15"/>
    <w:rsid w:val="00222E77"/>
    <w:rsid w:val="00222EFA"/>
    <w:rsid w:val="0022329A"/>
    <w:rsid w:val="00224F97"/>
    <w:rsid w:val="0022611E"/>
    <w:rsid w:val="00226709"/>
    <w:rsid w:val="00227435"/>
    <w:rsid w:val="002274D6"/>
    <w:rsid w:val="00230372"/>
    <w:rsid w:val="0023042E"/>
    <w:rsid w:val="00230F2B"/>
    <w:rsid w:val="00231460"/>
    <w:rsid w:val="00231AA6"/>
    <w:rsid w:val="002322A5"/>
    <w:rsid w:val="00233058"/>
    <w:rsid w:val="00234F7E"/>
    <w:rsid w:val="00236E6F"/>
    <w:rsid w:val="00240051"/>
    <w:rsid w:val="002410DA"/>
    <w:rsid w:val="0024174B"/>
    <w:rsid w:val="00244006"/>
    <w:rsid w:val="002449B9"/>
    <w:rsid w:val="00244CEA"/>
    <w:rsid w:val="0024525A"/>
    <w:rsid w:val="00245E73"/>
    <w:rsid w:val="002464CA"/>
    <w:rsid w:val="00247F77"/>
    <w:rsid w:val="00250605"/>
    <w:rsid w:val="00250CF0"/>
    <w:rsid w:val="002513D5"/>
    <w:rsid w:val="002517EF"/>
    <w:rsid w:val="002534C4"/>
    <w:rsid w:val="00253ED0"/>
    <w:rsid w:val="002545BF"/>
    <w:rsid w:val="0025518D"/>
    <w:rsid w:val="002556CC"/>
    <w:rsid w:val="0025635A"/>
    <w:rsid w:val="002563AD"/>
    <w:rsid w:val="002563D6"/>
    <w:rsid w:val="00256E53"/>
    <w:rsid w:val="002578BB"/>
    <w:rsid w:val="00257D5A"/>
    <w:rsid w:val="002614E1"/>
    <w:rsid w:val="002615DE"/>
    <w:rsid w:val="00261602"/>
    <w:rsid w:val="00261FC6"/>
    <w:rsid w:val="0026206F"/>
    <w:rsid w:val="0026228C"/>
    <w:rsid w:val="00262F96"/>
    <w:rsid w:val="002633B1"/>
    <w:rsid w:val="00263692"/>
    <w:rsid w:val="00264848"/>
    <w:rsid w:val="00264CF3"/>
    <w:rsid w:val="00264EFE"/>
    <w:rsid w:val="00264F76"/>
    <w:rsid w:val="00265FB5"/>
    <w:rsid w:val="00267CFE"/>
    <w:rsid w:val="00267EB8"/>
    <w:rsid w:val="00272782"/>
    <w:rsid w:val="002727FA"/>
    <w:rsid w:val="00273983"/>
    <w:rsid w:val="00275269"/>
    <w:rsid w:val="00275C0D"/>
    <w:rsid w:val="00275DCC"/>
    <w:rsid w:val="002769AB"/>
    <w:rsid w:val="00277985"/>
    <w:rsid w:val="00280D2E"/>
    <w:rsid w:val="00280D77"/>
    <w:rsid w:val="00281228"/>
    <w:rsid w:val="0028152B"/>
    <w:rsid w:val="0028235F"/>
    <w:rsid w:val="0028292F"/>
    <w:rsid w:val="0028319B"/>
    <w:rsid w:val="0028366C"/>
    <w:rsid w:val="002837D3"/>
    <w:rsid w:val="00284ACE"/>
    <w:rsid w:val="0028678D"/>
    <w:rsid w:val="0029020B"/>
    <w:rsid w:val="00291334"/>
    <w:rsid w:val="00291DF9"/>
    <w:rsid w:val="002929AC"/>
    <w:rsid w:val="00293A4A"/>
    <w:rsid w:val="00293E56"/>
    <w:rsid w:val="00293F73"/>
    <w:rsid w:val="0029410C"/>
    <w:rsid w:val="00294BD0"/>
    <w:rsid w:val="002952EB"/>
    <w:rsid w:val="002955E8"/>
    <w:rsid w:val="0029575F"/>
    <w:rsid w:val="00296981"/>
    <w:rsid w:val="002970E0"/>
    <w:rsid w:val="00297C9A"/>
    <w:rsid w:val="002A0ADD"/>
    <w:rsid w:val="002A0C93"/>
    <w:rsid w:val="002A16C3"/>
    <w:rsid w:val="002A16DF"/>
    <w:rsid w:val="002A1C7D"/>
    <w:rsid w:val="002A2CF6"/>
    <w:rsid w:val="002A3512"/>
    <w:rsid w:val="002A390D"/>
    <w:rsid w:val="002A423C"/>
    <w:rsid w:val="002A43EC"/>
    <w:rsid w:val="002A54E2"/>
    <w:rsid w:val="002A5759"/>
    <w:rsid w:val="002A7273"/>
    <w:rsid w:val="002B1A82"/>
    <w:rsid w:val="002B2694"/>
    <w:rsid w:val="002B3331"/>
    <w:rsid w:val="002B3890"/>
    <w:rsid w:val="002B436C"/>
    <w:rsid w:val="002B5D91"/>
    <w:rsid w:val="002B5FB2"/>
    <w:rsid w:val="002B6510"/>
    <w:rsid w:val="002B65D0"/>
    <w:rsid w:val="002B6673"/>
    <w:rsid w:val="002B6B00"/>
    <w:rsid w:val="002B72EF"/>
    <w:rsid w:val="002B76F1"/>
    <w:rsid w:val="002C1765"/>
    <w:rsid w:val="002C1B9A"/>
    <w:rsid w:val="002C24B0"/>
    <w:rsid w:val="002C522E"/>
    <w:rsid w:val="002C5D18"/>
    <w:rsid w:val="002C6304"/>
    <w:rsid w:val="002D02D7"/>
    <w:rsid w:val="002D1600"/>
    <w:rsid w:val="002D1BA9"/>
    <w:rsid w:val="002D1F73"/>
    <w:rsid w:val="002D2754"/>
    <w:rsid w:val="002D2C4B"/>
    <w:rsid w:val="002D2EA5"/>
    <w:rsid w:val="002D3131"/>
    <w:rsid w:val="002D4185"/>
    <w:rsid w:val="002D44BE"/>
    <w:rsid w:val="002D46F6"/>
    <w:rsid w:val="002D53EF"/>
    <w:rsid w:val="002D586D"/>
    <w:rsid w:val="002D5CAE"/>
    <w:rsid w:val="002D6130"/>
    <w:rsid w:val="002D6402"/>
    <w:rsid w:val="002D6B31"/>
    <w:rsid w:val="002D6BA1"/>
    <w:rsid w:val="002D6D2D"/>
    <w:rsid w:val="002D7127"/>
    <w:rsid w:val="002E13B4"/>
    <w:rsid w:val="002E18D1"/>
    <w:rsid w:val="002E1ACF"/>
    <w:rsid w:val="002E1D58"/>
    <w:rsid w:val="002E1F86"/>
    <w:rsid w:val="002E3493"/>
    <w:rsid w:val="002E36EB"/>
    <w:rsid w:val="002E3800"/>
    <w:rsid w:val="002E3DF7"/>
    <w:rsid w:val="002E4285"/>
    <w:rsid w:val="002E48B8"/>
    <w:rsid w:val="002E5B83"/>
    <w:rsid w:val="002E5D3B"/>
    <w:rsid w:val="002E6800"/>
    <w:rsid w:val="002E6B14"/>
    <w:rsid w:val="002E7044"/>
    <w:rsid w:val="002E74FB"/>
    <w:rsid w:val="002E7B37"/>
    <w:rsid w:val="002E7EFE"/>
    <w:rsid w:val="002F0431"/>
    <w:rsid w:val="002F098B"/>
    <w:rsid w:val="002F0D74"/>
    <w:rsid w:val="002F10C6"/>
    <w:rsid w:val="002F17F0"/>
    <w:rsid w:val="002F1A9E"/>
    <w:rsid w:val="002F1EAA"/>
    <w:rsid w:val="002F2390"/>
    <w:rsid w:val="002F24B1"/>
    <w:rsid w:val="002F33DE"/>
    <w:rsid w:val="002F3FA7"/>
    <w:rsid w:val="002F490A"/>
    <w:rsid w:val="002F4F34"/>
    <w:rsid w:val="002F53CF"/>
    <w:rsid w:val="002F54AA"/>
    <w:rsid w:val="002F5AB0"/>
    <w:rsid w:val="002F5E0A"/>
    <w:rsid w:val="002F6C65"/>
    <w:rsid w:val="00300236"/>
    <w:rsid w:val="003009B6"/>
    <w:rsid w:val="003017E1"/>
    <w:rsid w:val="00301855"/>
    <w:rsid w:val="00303227"/>
    <w:rsid w:val="00303AA2"/>
    <w:rsid w:val="00303AD1"/>
    <w:rsid w:val="003047B0"/>
    <w:rsid w:val="00305E30"/>
    <w:rsid w:val="003063FB"/>
    <w:rsid w:val="003070BA"/>
    <w:rsid w:val="00310075"/>
    <w:rsid w:val="0031008B"/>
    <w:rsid w:val="00310514"/>
    <w:rsid w:val="00310DB1"/>
    <w:rsid w:val="003111DF"/>
    <w:rsid w:val="003115A5"/>
    <w:rsid w:val="0031231B"/>
    <w:rsid w:val="00312546"/>
    <w:rsid w:val="00313332"/>
    <w:rsid w:val="00314DE7"/>
    <w:rsid w:val="00314E66"/>
    <w:rsid w:val="00315704"/>
    <w:rsid w:val="003165E2"/>
    <w:rsid w:val="00316ECB"/>
    <w:rsid w:val="003173B3"/>
    <w:rsid w:val="0031742F"/>
    <w:rsid w:val="003177AD"/>
    <w:rsid w:val="00317AB3"/>
    <w:rsid w:val="00320E15"/>
    <w:rsid w:val="003217AF"/>
    <w:rsid w:val="003218C1"/>
    <w:rsid w:val="00321A8F"/>
    <w:rsid w:val="00322A1E"/>
    <w:rsid w:val="003234A6"/>
    <w:rsid w:val="00324C83"/>
    <w:rsid w:val="00325031"/>
    <w:rsid w:val="00325B00"/>
    <w:rsid w:val="00325C7B"/>
    <w:rsid w:val="003274DB"/>
    <w:rsid w:val="00331E0E"/>
    <w:rsid w:val="00331E45"/>
    <w:rsid w:val="00332263"/>
    <w:rsid w:val="003322E7"/>
    <w:rsid w:val="0033263A"/>
    <w:rsid w:val="00333DDF"/>
    <w:rsid w:val="003358E4"/>
    <w:rsid w:val="003362E9"/>
    <w:rsid w:val="0033661A"/>
    <w:rsid w:val="003368A8"/>
    <w:rsid w:val="003369B1"/>
    <w:rsid w:val="00336CD7"/>
    <w:rsid w:val="00336DA6"/>
    <w:rsid w:val="00337AD1"/>
    <w:rsid w:val="003402D7"/>
    <w:rsid w:val="00340A63"/>
    <w:rsid w:val="003414E1"/>
    <w:rsid w:val="00341C5E"/>
    <w:rsid w:val="00344235"/>
    <w:rsid w:val="00344752"/>
    <w:rsid w:val="00344903"/>
    <w:rsid w:val="00344B05"/>
    <w:rsid w:val="00346890"/>
    <w:rsid w:val="00346D99"/>
    <w:rsid w:val="00346FF3"/>
    <w:rsid w:val="003471BA"/>
    <w:rsid w:val="0035042C"/>
    <w:rsid w:val="00353808"/>
    <w:rsid w:val="00355E53"/>
    <w:rsid w:val="00355F62"/>
    <w:rsid w:val="0035611C"/>
    <w:rsid w:val="00356887"/>
    <w:rsid w:val="00356D91"/>
    <w:rsid w:val="00356FE9"/>
    <w:rsid w:val="0035725E"/>
    <w:rsid w:val="003573D5"/>
    <w:rsid w:val="00357B12"/>
    <w:rsid w:val="0036010A"/>
    <w:rsid w:val="00360184"/>
    <w:rsid w:val="0036060F"/>
    <w:rsid w:val="003618A8"/>
    <w:rsid w:val="00361EAC"/>
    <w:rsid w:val="00362750"/>
    <w:rsid w:val="00362D39"/>
    <w:rsid w:val="00362D57"/>
    <w:rsid w:val="003639EB"/>
    <w:rsid w:val="00363AE1"/>
    <w:rsid w:val="00363E37"/>
    <w:rsid w:val="003642E1"/>
    <w:rsid w:val="00365E37"/>
    <w:rsid w:val="00366056"/>
    <w:rsid w:val="00367156"/>
    <w:rsid w:val="00370459"/>
    <w:rsid w:val="00370AC0"/>
    <w:rsid w:val="003711EB"/>
    <w:rsid w:val="0037198F"/>
    <w:rsid w:val="003731DD"/>
    <w:rsid w:val="00374A71"/>
    <w:rsid w:val="00374DB1"/>
    <w:rsid w:val="003758F5"/>
    <w:rsid w:val="00375C23"/>
    <w:rsid w:val="00375D98"/>
    <w:rsid w:val="0038091F"/>
    <w:rsid w:val="00380B99"/>
    <w:rsid w:val="00380BCB"/>
    <w:rsid w:val="00381234"/>
    <w:rsid w:val="00382F06"/>
    <w:rsid w:val="003837F2"/>
    <w:rsid w:val="00383827"/>
    <w:rsid w:val="00383D6D"/>
    <w:rsid w:val="0038452E"/>
    <w:rsid w:val="003864D1"/>
    <w:rsid w:val="003864D6"/>
    <w:rsid w:val="00386B58"/>
    <w:rsid w:val="00386FFB"/>
    <w:rsid w:val="00387323"/>
    <w:rsid w:val="0039077B"/>
    <w:rsid w:val="0039087D"/>
    <w:rsid w:val="00391C61"/>
    <w:rsid w:val="00391DF8"/>
    <w:rsid w:val="003929FD"/>
    <w:rsid w:val="00392AFE"/>
    <w:rsid w:val="00393702"/>
    <w:rsid w:val="00393AC0"/>
    <w:rsid w:val="0039491A"/>
    <w:rsid w:val="00397031"/>
    <w:rsid w:val="0039759D"/>
    <w:rsid w:val="00397A0B"/>
    <w:rsid w:val="00397DF2"/>
    <w:rsid w:val="003A0762"/>
    <w:rsid w:val="003A09AC"/>
    <w:rsid w:val="003A0A11"/>
    <w:rsid w:val="003A1172"/>
    <w:rsid w:val="003A1EFD"/>
    <w:rsid w:val="003A23BD"/>
    <w:rsid w:val="003A304D"/>
    <w:rsid w:val="003A37C1"/>
    <w:rsid w:val="003A3E84"/>
    <w:rsid w:val="003A3F27"/>
    <w:rsid w:val="003A55E4"/>
    <w:rsid w:val="003A5C63"/>
    <w:rsid w:val="003A60F7"/>
    <w:rsid w:val="003A6F58"/>
    <w:rsid w:val="003B051C"/>
    <w:rsid w:val="003B09FE"/>
    <w:rsid w:val="003B0DBD"/>
    <w:rsid w:val="003B4F97"/>
    <w:rsid w:val="003B5CC8"/>
    <w:rsid w:val="003B6E5D"/>
    <w:rsid w:val="003B7D21"/>
    <w:rsid w:val="003C02F0"/>
    <w:rsid w:val="003C08A5"/>
    <w:rsid w:val="003C1D44"/>
    <w:rsid w:val="003C3DAD"/>
    <w:rsid w:val="003C476F"/>
    <w:rsid w:val="003C49D7"/>
    <w:rsid w:val="003C4F03"/>
    <w:rsid w:val="003D0DB8"/>
    <w:rsid w:val="003D1229"/>
    <w:rsid w:val="003D1BE9"/>
    <w:rsid w:val="003D1C3B"/>
    <w:rsid w:val="003D298F"/>
    <w:rsid w:val="003D3012"/>
    <w:rsid w:val="003D332C"/>
    <w:rsid w:val="003D3577"/>
    <w:rsid w:val="003D4366"/>
    <w:rsid w:val="003D490E"/>
    <w:rsid w:val="003D50F2"/>
    <w:rsid w:val="003D59F6"/>
    <w:rsid w:val="003D5CB0"/>
    <w:rsid w:val="003D5EB5"/>
    <w:rsid w:val="003D6B06"/>
    <w:rsid w:val="003D6D5B"/>
    <w:rsid w:val="003E013D"/>
    <w:rsid w:val="003E01F3"/>
    <w:rsid w:val="003E0F54"/>
    <w:rsid w:val="003E11F0"/>
    <w:rsid w:val="003E2843"/>
    <w:rsid w:val="003E2DA7"/>
    <w:rsid w:val="003E32DF"/>
    <w:rsid w:val="003E3832"/>
    <w:rsid w:val="003E42D5"/>
    <w:rsid w:val="003E4ABA"/>
    <w:rsid w:val="003E4F93"/>
    <w:rsid w:val="003E7086"/>
    <w:rsid w:val="003E72CB"/>
    <w:rsid w:val="003F074F"/>
    <w:rsid w:val="003F0808"/>
    <w:rsid w:val="003F10E4"/>
    <w:rsid w:val="003F110A"/>
    <w:rsid w:val="003F11D9"/>
    <w:rsid w:val="003F2561"/>
    <w:rsid w:val="003F2A50"/>
    <w:rsid w:val="003F3CC2"/>
    <w:rsid w:val="003F4755"/>
    <w:rsid w:val="003F4B3C"/>
    <w:rsid w:val="003F5656"/>
    <w:rsid w:val="003F5E7C"/>
    <w:rsid w:val="0040059B"/>
    <w:rsid w:val="00400645"/>
    <w:rsid w:val="00400A64"/>
    <w:rsid w:val="004029AC"/>
    <w:rsid w:val="00402FD4"/>
    <w:rsid w:val="0040358F"/>
    <w:rsid w:val="00403CA9"/>
    <w:rsid w:val="004043C7"/>
    <w:rsid w:val="004052EC"/>
    <w:rsid w:val="00406E7F"/>
    <w:rsid w:val="00407470"/>
    <w:rsid w:val="0040756F"/>
    <w:rsid w:val="00410C4F"/>
    <w:rsid w:val="00412266"/>
    <w:rsid w:val="0041233C"/>
    <w:rsid w:val="00413373"/>
    <w:rsid w:val="00414100"/>
    <w:rsid w:val="00414A09"/>
    <w:rsid w:val="004152FA"/>
    <w:rsid w:val="0041594D"/>
    <w:rsid w:val="00416503"/>
    <w:rsid w:val="0042004A"/>
    <w:rsid w:val="00420100"/>
    <w:rsid w:val="0042107E"/>
    <w:rsid w:val="0042131A"/>
    <w:rsid w:val="00422975"/>
    <w:rsid w:val="004237B4"/>
    <w:rsid w:val="004237B6"/>
    <w:rsid w:val="00423D03"/>
    <w:rsid w:val="00424D2C"/>
    <w:rsid w:val="00425B89"/>
    <w:rsid w:val="00426CF1"/>
    <w:rsid w:val="00427240"/>
    <w:rsid w:val="00430522"/>
    <w:rsid w:val="0043128B"/>
    <w:rsid w:val="004312B3"/>
    <w:rsid w:val="0043189E"/>
    <w:rsid w:val="00432950"/>
    <w:rsid w:val="0043318E"/>
    <w:rsid w:val="00433349"/>
    <w:rsid w:val="00433406"/>
    <w:rsid w:val="00433BF2"/>
    <w:rsid w:val="00434119"/>
    <w:rsid w:val="00435B8B"/>
    <w:rsid w:val="0043689F"/>
    <w:rsid w:val="00436CF1"/>
    <w:rsid w:val="00437BE2"/>
    <w:rsid w:val="0044021D"/>
    <w:rsid w:val="004406EA"/>
    <w:rsid w:val="00440C98"/>
    <w:rsid w:val="00441322"/>
    <w:rsid w:val="004415A6"/>
    <w:rsid w:val="0044179E"/>
    <w:rsid w:val="00442037"/>
    <w:rsid w:val="004421F6"/>
    <w:rsid w:val="00442856"/>
    <w:rsid w:val="004434D6"/>
    <w:rsid w:val="00443B20"/>
    <w:rsid w:val="00443B88"/>
    <w:rsid w:val="00443D79"/>
    <w:rsid w:val="004445DF"/>
    <w:rsid w:val="0044570A"/>
    <w:rsid w:val="00445FC0"/>
    <w:rsid w:val="00447038"/>
    <w:rsid w:val="00447213"/>
    <w:rsid w:val="00447341"/>
    <w:rsid w:val="0045004E"/>
    <w:rsid w:val="00451A53"/>
    <w:rsid w:val="00451CDF"/>
    <w:rsid w:val="00452423"/>
    <w:rsid w:val="00452BAC"/>
    <w:rsid w:val="004532E1"/>
    <w:rsid w:val="0045431C"/>
    <w:rsid w:val="00454701"/>
    <w:rsid w:val="00454AB3"/>
    <w:rsid w:val="00454B20"/>
    <w:rsid w:val="004555A6"/>
    <w:rsid w:val="00455F9B"/>
    <w:rsid w:val="00456014"/>
    <w:rsid w:val="004572A6"/>
    <w:rsid w:val="00457333"/>
    <w:rsid w:val="004574B5"/>
    <w:rsid w:val="00457797"/>
    <w:rsid w:val="00457AB0"/>
    <w:rsid w:val="0046038C"/>
    <w:rsid w:val="00461952"/>
    <w:rsid w:val="004622B1"/>
    <w:rsid w:val="00462CAE"/>
    <w:rsid w:val="004631A0"/>
    <w:rsid w:val="004636C6"/>
    <w:rsid w:val="00463797"/>
    <w:rsid w:val="00465131"/>
    <w:rsid w:val="004655C4"/>
    <w:rsid w:val="00465C13"/>
    <w:rsid w:val="00466231"/>
    <w:rsid w:val="00466599"/>
    <w:rsid w:val="00466ECB"/>
    <w:rsid w:val="00466F86"/>
    <w:rsid w:val="004674E8"/>
    <w:rsid w:val="004701F8"/>
    <w:rsid w:val="004713E5"/>
    <w:rsid w:val="004733CB"/>
    <w:rsid w:val="00474372"/>
    <w:rsid w:val="00474930"/>
    <w:rsid w:val="004754AC"/>
    <w:rsid w:val="00475ABE"/>
    <w:rsid w:val="004772AC"/>
    <w:rsid w:val="004773F2"/>
    <w:rsid w:val="00477B5A"/>
    <w:rsid w:val="00477ED3"/>
    <w:rsid w:val="004809E5"/>
    <w:rsid w:val="00480B32"/>
    <w:rsid w:val="0048113C"/>
    <w:rsid w:val="00481DFF"/>
    <w:rsid w:val="00482B76"/>
    <w:rsid w:val="00482BF6"/>
    <w:rsid w:val="00482E03"/>
    <w:rsid w:val="00483E50"/>
    <w:rsid w:val="00484002"/>
    <w:rsid w:val="00484A16"/>
    <w:rsid w:val="00484D2F"/>
    <w:rsid w:val="00485A7F"/>
    <w:rsid w:val="00487A30"/>
    <w:rsid w:val="00487C22"/>
    <w:rsid w:val="004900B5"/>
    <w:rsid w:val="004907E5"/>
    <w:rsid w:val="00490A41"/>
    <w:rsid w:val="004916EB"/>
    <w:rsid w:val="0049281B"/>
    <w:rsid w:val="0049405F"/>
    <w:rsid w:val="0049524F"/>
    <w:rsid w:val="004958C0"/>
    <w:rsid w:val="00495B74"/>
    <w:rsid w:val="004962C2"/>
    <w:rsid w:val="00496822"/>
    <w:rsid w:val="00496F06"/>
    <w:rsid w:val="00496F47"/>
    <w:rsid w:val="0049723A"/>
    <w:rsid w:val="00497A2E"/>
    <w:rsid w:val="004A0148"/>
    <w:rsid w:val="004A046D"/>
    <w:rsid w:val="004A0DB7"/>
    <w:rsid w:val="004A1533"/>
    <w:rsid w:val="004A19F9"/>
    <w:rsid w:val="004A1DDC"/>
    <w:rsid w:val="004A2094"/>
    <w:rsid w:val="004A33E0"/>
    <w:rsid w:val="004A3EBE"/>
    <w:rsid w:val="004A5446"/>
    <w:rsid w:val="004A5867"/>
    <w:rsid w:val="004A5C51"/>
    <w:rsid w:val="004A60F1"/>
    <w:rsid w:val="004A62FB"/>
    <w:rsid w:val="004A6378"/>
    <w:rsid w:val="004A66CC"/>
    <w:rsid w:val="004A68E3"/>
    <w:rsid w:val="004A6A39"/>
    <w:rsid w:val="004A7825"/>
    <w:rsid w:val="004A7932"/>
    <w:rsid w:val="004A7B05"/>
    <w:rsid w:val="004B0077"/>
    <w:rsid w:val="004B064B"/>
    <w:rsid w:val="004B106A"/>
    <w:rsid w:val="004B1501"/>
    <w:rsid w:val="004B1A3D"/>
    <w:rsid w:val="004B25C6"/>
    <w:rsid w:val="004B2A3C"/>
    <w:rsid w:val="004B2E9A"/>
    <w:rsid w:val="004B36B2"/>
    <w:rsid w:val="004B4382"/>
    <w:rsid w:val="004B43DC"/>
    <w:rsid w:val="004B546D"/>
    <w:rsid w:val="004B616E"/>
    <w:rsid w:val="004B61D0"/>
    <w:rsid w:val="004B64BE"/>
    <w:rsid w:val="004B7327"/>
    <w:rsid w:val="004B74B3"/>
    <w:rsid w:val="004B795D"/>
    <w:rsid w:val="004B7979"/>
    <w:rsid w:val="004B7E51"/>
    <w:rsid w:val="004C1419"/>
    <w:rsid w:val="004C1C53"/>
    <w:rsid w:val="004C1E5B"/>
    <w:rsid w:val="004C1EFA"/>
    <w:rsid w:val="004C4331"/>
    <w:rsid w:val="004C44DF"/>
    <w:rsid w:val="004C51D1"/>
    <w:rsid w:val="004C5993"/>
    <w:rsid w:val="004C5B84"/>
    <w:rsid w:val="004D0485"/>
    <w:rsid w:val="004D1376"/>
    <w:rsid w:val="004D1A3A"/>
    <w:rsid w:val="004D2809"/>
    <w:rsid w:val="004D3125"/>
    <w:rsid w:val="004D39EA"/>
    <w:rsid w:val="004D3B3F"/>
    <w:rsid w:val="004D5AF9"/>
    <w:rsid w:val="004D5D2D"/>
    <w:rsid w:val="004D5EBB"/>
    <w:rsid w:val="004D5F09"/>
    <w:rsid w:val="004D648B"/>
    <w:rsid w:val="004D67AF"/>
    <w:rsid w:val="004D6850"/>
    <w:rsid w:val="004D7960"/>
    <w:rsid w:val="004E05AA"/>
    <w:rsid w:val="004E08F8"/>
    <w:rsid w:val="004E0917"/>
    <w:rsid w:val="004E13CF"/>
    <w:rsid w:val="004E1DBD"/>
    <w:rsid w:val="004E217F"/>
    <w:rsid w:val="004E3374"/>
    <w:rsid w:val="004E37D8"/>
    <w:rsid w:val="004E4B12"/>
    <w:rsid w:val="004E4BAA"/>
    <w:rsid w:val="004E4ED4"/>
    <w:rsid w:val="004E5276"/>
    <w:rsid w:val="004E680F"/>
    <w:rsid w:val="004E697E"/>
    <w:rsid w:val="004E6BFB"/>
    <w:rsid w:val="004E70CC"/>
    <w:rsid w:val="004F10C4"/>
    <w:rsid w:val="004F1BAB"/>
    <w:rsid w:val="004F22E6"/>
    <w:rsid w:val="004F3EBB"/>
    <w:rsid w:val="004F4A03"/>
    <w:rsid w:val="004F4E6F"/>
    <w:rsid w:val="004F56A0"/>
    <w:rsid w:val="004F6745"/>
    <w:rsid w:val="0050057C"/>
    <w:rsid w:val="005009D9"/>
    <w:rsid w:val="005011B9"/>
    <w:rsid w:val="00501840"/>
    <w:rsid w:val="00503EE9"/>
    <w:rsid w:val="0050417E"/>
    <w:rsid w:val="0050425A"/>
    <w:rsid w:val="00504480"/>
    <w:rsid w:val="00504577"/>
    <w:rsid w:val="005058C1"/>
    <w:rsid w:val="005076A5"/>
    <w:rsid w:val="0050776F"/>
    <w:rsid w:val="00511255"/>
    <w:rsid w:val="005118D6"/>
    <w:rsid w:val="005124B1"/>
    <w:rsid w:val="00512AA7"/>
    <w:rsid w:val="0051498D"/>
    <w:rsid w:val="00515CE3"/>
    <w:rsid w:val="00515F3E"/>
    <w:rsid w:val="005162BF"/>
    <w:rsid w:val="00516697"/>
    <w:rsid w:val="00516F06"/>
    <w:rsid w:val="0052071E"/>
    <w:rsid w:val="00520DE2"/>
    <w:rsid w:val="00520F4C"/>
    <w:rsid w:val="0052116A"/>
    <w:rsid w:val="005219DB"/>
    <w:rsid w:val="005227A7"/>
    <w:rsid w:val="00523D51"/>
    <w:rsid w:val="00523E0F"/>
    <w:rsid w:val="00524371"/>
    <w:rsid w:val="00524875"/>
    <w:rsid w:val="00524DF4"/>
    <w:rsid w:val="0052628F"/>
    <w:rsid w:val="005264E6"/>
    <w:rsid w:val="00530421"/>
    <w:rsid w:val="00531A88"/>
    <w:rsid w:val="005325FF"/>
    <w:rsid w:val="0053399E"/>
    <w:rsid w:val="005352E1"/>
    <w:rsid w:val="00535678"/>
    <w:rsid w:val="00535E38"/>
    <w:rsid w:val="005360B1"/>
    <w:rsid w:val="005362FF"/>
    <w:rsid w:val="005364A1"/>
    <w:rsid w:val="00536D38"/>
    <w:rsid w:val="00536E0D"/>
    <w:rsid w:val="00537403"/>
    <w:rsid w:val="0053793F"/>
    <w:rsid w:val="005413DE"/>
    <w:rsid w:val="00541C65"/>
    <w:rsid w:val="00542106"/>
    <w:rsid w:val="005421A4"/>
    <w:rsid w:val="00542EE2"/>
    <w:rsid w:val="005438DA"/>
    <w:rsid w:val="00543C2C"/>
    <w:rsid w:val="00543DA5"/>
    <w:rsid w:val="00545004"/>
    <w:rsid w:val="005452AB"/>
    <w:rsid w:val="00545AAE"/>
    <w:rsid w:val="00545C19"/>
    <w:rsid w:val="00545F0D"/>
    <w:rsid w:val="00546C4B"/>
    <w:rsid w:val="00546CF0"/>
    <w:rsid w:val="00547544"/>
    <w:rsid w:val="00547719"/>
    <w:rsid w:val="00547A2F"/>
    <w:rsid w:val="00550228"/>
    <w:rsid w:val="00551162"/>
    <w:rsid w:val="00551711"/>
    <w:rsid w:val="00551D4E"/>
    <w:rsid w:val="0055267F"/>
    <w:rsid w:val="005526C9"/>
    <w:rsid w:val="00552D3B"/>
    <w:rsid w:val="005531F7"/>
    <w:rsid w:val="0055346F"/>
    <w:rsid w:val="00553924"/>
    <w:rsid w:val="005539E8"/>
    <w:rsid w:val="00554160"/>
    <w:rsid w:val="00554C09"/>
    <w:rsid w:val="0055659B"/>
    <w:rsid w:val="00556AB3"/>
    <w:rsid w:val="0055737B"/>
    <w:rsid w:val="00557650"/>
    <w:rsid w:val="00557BF7"/>
    <w:rsid w:val="00560B5A"/>
    <w:rsid w:val="005613E8"/>
    <w:rsid w:val="005628B9"/>
    <w:rsid w:val="00562EB4"/>
    <w:rsid w:val="0056305B"/>
    <w:rsid w:val="00563DA8"/>
    <w:rsid w:val="00564678"/>
    <w:rsid w:val="005651A1"/>
    <w:rsid w:val="005652D5"/>
    <w:rsid w:val="005653C8"/>
    <w:rsid w:val="00566268"/>
    <w:rsid w:val="005672AA"/>
    <w:rsid w:val="0056763B"/>
    <w:rsid w:val="00567DAC"/>
    <w:rsid w:val="00567E80"/>
    <w:rsid w:val="005706EB"/>
    <w:rsid w:val="00570AA6"/>
    <w:rsid w:val="00570B37"/>
    <w:rsid w:val="00571578"/>
    <w:rsid w:val="00571DE6"/>
    <w:rsid w:val="00572437"/>
    <w:rsid w:val="00572580"/>
    <w:rsid w:val="00572898"/>
    <w:rsid w:val="00572C38"/>
    <w:rsid w:val="00572F1B"/>
    <w:rsid w:val="005734C0"/>
    <w:rsid w:val="00573E44"/>
    <w:rsid w:val="00573EE2"/>
    <w:rsid w:val="00574448"/>
    <w:rsid w:val="0057454F"/>
    <w:rsid w:val="00574EED"/>
    <w:rsid w:val="00575869"/>
    <w:rsid w:val="00575EF9"/>
    <w:rsid w:val="00576508"/>
    <w:rsid w:val="00576EEC"/>
    <w:rsid w:val="00576F16"/>
    <w:rsid w:val="005807A3"/>
    <w:rsid w:val="005808D7"/>
    <w:rsid w:val="00581754"/>
    <w:rsid w:val="00581C35"/>
    <w:rsid w:val="00582627"/>
    <w:rsid w:val="0058320B"/>
    <w:rsid w:val="0058343F"/>
    <w:rsid w:val="00583917"/>
    <w:rsid w:val="00584126"/>
    <w:rsid w:val="0058446C"/>
    <w:rsid w:val="005851E1"/>
    <w:rsid w:val="005853C4"/>
    <w:rsid w:val="005859F6"/>
    <w:rsid w:val="00585BA6"/>
    <w:rsid w:val="00585CFD"/>
    <w:rsid w:val="0058671F"/>
    <w:rsid w:val="005908FD"/>
    <w:rsid w:val="0059472C"/>
    <w:rsid w:val="005947DD"/>
    <w:rsid w:val="005955E7"/>
    <w:rsid w:val="00596D07"/>
    <w:rsid w:val="00596D9C"/>
    <w:rsid w:val="005979BC"/>
    <w:rsid w:val="005A043E"/>
    <w:rsid w:val="005A05BD"/>
    <w:rsid w:val="005A1428"/>
    <w:rsid w:val="005A36B9"/>
    <w:rsid w:val="005A3811"/>
    <w:rsid w:val="005A3CE6"/>
    <w:rsid w:val="005A5DE3"/>
    <w:rsid w:val="005A6338"/>
    <w:rsid w:val="005A7953"/>
    <w:rsid w:val="005A7B3A"/>
    <w:rsid w:val="005B02D3"/>
    <w:rsid w:val="005B0DD2"/>
    <w:rsid w:val="005B1708"/>
    <w:rsid w:val="005B2385"/>
    <w:rsid w:val="005B23EA"/>
    <w:rsid w:val="005B28DF"/>
    <w:rsid w:val="005B2C7F"/>
    <w:rsid w:val="005B33DA"/>
    <w:rsid w:val="005B341A"/>
    <w:rsid w:val="005B34EE"/>
    <w:rsid w:val="005B3884"/>
    <w:rsid w:val="005B3F0F"/>
    <w:rsid w:val="005B41FC"/>
    <w:rsid w:val="005B4337"/>
    <w:rsid w:val="005B53FC"/>
    <w:rsid w:val="005B54A4"/>
    <w:rsid w:val="005B5A9F"/>
    <w:rsid w:val="005B6234"/>
    <w:rsid w:val="005B6B5C"/>
    <w:rsid w:val="005B7390"/>
    <w:rsid w:val="005B75E2"/>
    <w:rsid w:val="005C0DF5"/>
    <w:rsid w:val="005C0EC6"/>
    <w:rsid w:val="005C11BF"/>
    <w:rsid w:val="005C1485"/>
    <w:rsid w:val="005C2B71"/>
    <w:rsid w:val="005C4003"/>
    <w:rsid w:val="005C436B"/>
    <w:rsid w:val="005C4D5D"/>
    <w:rsid w:val="005C60C1"/>
    <w:rsid w:val="005D0034"/>
    <w:rsid w:val="005D1E21"/>
    <w:rsid w:val="005D2073"/>
    <w:rsid w:val="005D2C88"/>
    <w:rsid w:val="005D4930"/>
    <w:rsid w:val="005D4BA2"/>
    <w:rsid w:val="005D5886"/>
    <w:rsid w:val="005D5C70"/>
    <w:rsid w:val="005D6C33"/>
    <w:rsid w:val="005D743B"/>
    <w:rsid w:val="005D7655"/>
    <w:rsid w:val="005E0591"/>
    <w:rsid w:val="005E0A06"/>
    <w:rsid w:val="005E14D1"/>
    <w:rsid w:val="005E1BA7"/>
    <w:rsid w:val="005E1F44"/>
    <w:rsid w:val="005E2F43"/>
    <w:rsid w:val="005E38AF"/>
    <w:rsid w:val="005E39E3"/>
    <w:rsid w:val="005E453C"/>
    <w:rsid w:val="005E4B9F"/>
    <w:rsid w:val="005E5326"/>
    <w:rsid w:val="005E575A"/>
    <w:rsid w:val="005E5830"/>
    <w:rsid w:val="005E5B2F"/>
    <w:rsid w:val="005E6FFF"/>
    <w:rsid w:val="005E7238"/>
    <w:rsid w:val="005E77EC"/>
    <w:rsid w:val="005E7D1F"/>
    <w:rsid w:val="005F0499"/>
    <w:rsid w:val="005F1673"/>
    <w:rsid w:val="005F1D70"/>
    <w:rsid w:val="005F2F27"/>
    <w:rsid w:val="005F3348"/>
    <w:rsid w:val="005F37BB"/>
    <w:rsid w:val="005F3BED"/>
    <w:rsid w:val="005F3D01"/>
    <w:rsid w:val="005F430B"/>
    <w:rsid w:val="005F6010"/>
    <w:rsid w:val="006000E6"/>
    <w:rsid w:val="00600838"/>
    <w:rsid w:val="006009C5"/>
    <w:rsid w:val="00601010"/>
    <w:rsid w:val="00601249"/>
    <w:rsid w:val="0060192D"/>
    <w:rsid w:val="00601C4F"/>
    <w:rsid w:val="00601C9A"/>
    <w:rsid w:val="00602668"/>
    <w:rsid w:val="00602713"/>
    <w:rsid w:val="00602890"/>
    <w:rsid w:val="00602BDA"/>
    <w:rsid w:val="00602DB5"/>
    <w:rsid w:val="00602EBF"/>
    <w:rsid w:val="006035CE"/>
    <w:rsid w:val="00604420"/>
    <w:rsid w:val="00605611"/>
    <w:rsid w:val="00605CEB"/>
    <w:rsid w:val="0060647B"/>
    <w:rsid w:val="00606CB7"/>
    <w:rsid w:val="00607BD8"/>
    <w:rsid w:val="00610C38"/>
    <w:rsid w:val="0061129C"/>
    <w:rsid w:val="00611E65"/>
    <w:rsid w:val="0061216C"/>
    <w:rsid w:val="00612629"/>
    <w:rsid w:val="00613220"/>
    <w:rsid w:val="00613553"/>
    <w:rsid w:val="006139DB"/>
    <w:rsid w:val="00613C1A"/>
    <w:rsid w:val="00613E61"/>
    <w:rsid w:val="00614499"/>
    <w:rsid w:val="00614B04"/>
    <w:rsid w:val="00615061"/>
    <w:rsid w:val="00615634"/>
    <w:rsid w:val="00615C22"/>
    <w:rsid w:val="00616272"/>
    <w:rsid w:val="006163F8"/>
    <w:rsid w:val="00617076"/>
    <w:rsid w:val="006171E7"/>
    <w:rsid w:val="0061741C"/>
    <w:rsid w:val="006224C2"/>
    <w:rsid w:val="00622559"/>
    <w:rsid w:val="006234BE"/>
    <w:rsid w:val="00623EC7"/>
    <w:rsid w:val="0062440B"/>
    <w:rsid w:val="00624795"/>
    <w:rsid w:val="006247FA"/>
    <w:rsid w:val="006258DC"/>
    <w:rsid w:val="00625A2B"/>
    <w:rsid w:val="00626321"/>
    <w:rsid w:val="0062675E"/>
    <w:rsid w:val="00626F7A"/>
    <w:rsid w:val="00627B94"/>
    <w:rsid w:val="006300C1"/>
    <w:rsid w:val="0063011F"/>
    <w:rsid w:val="00630639"/>
    <w:rsid w:val="0063093A"/>
    <w:rsid w:val="006311ED"/>
    <w:rsid w:val="00631349"/>
    <w:rsid w:val="00631EDE"/>
    <w:rsid w:val="00632B7C"/>
    <w:rsid w:val="00633372"/>
    <w:rsid w:val="00634CEC"/>
    <w:rsid w:val="00635BC9"/>
    <w:rsid w:val="00635D73"/>
    <w:rsid w:val="00636C8E"/>
    <w:rsid w:val="00637908"/>
    <w:rsid w:val="00637BF6"/>
    <w:rsid w:val="00637C35"/>
    <w:rsid w:val="0064116C"/>
    <w:rsid w:val="00641C8B"/>
    <w:rsid w:val="006429CB"/>
    <w:rsid w:val="0064428A"/>
    <w:rsid w:val="00644578"/>
    <w:rsid w:val="0064496D"/>
    <w:rsid w:val="00644A90"/>
    <w:rsid w:val="00645B64"/>
    <w:rsid w:val="006460FB"/>
    <w:rsid w:val="00647ACD"/>
    <w:rsid w:val="0065045C"/>
    <w:rsid w:val="00651865"/>
    <w:rsid w:val="00652F8C"/>
    <w:rsid w:val="006535EA"/>
    <w:rsid w:val="00653853"/>
    <w:rsid w:val="00653A01"/>
    <w:rsid w:val="006540F7"/>
    <w:rsid w:val="00655F76"/>
    <w:rsid w:val="006601CB"/>
    <w:rsid w:val="00660E4B"/>
    <w:rsid w:val="006613F4"/>
    <w:rsid w:val="00661895"/>
    <w:rsid w:val="00661B07"/>
    <w:rsid w:val="00661BC4"/>
    <w:rsid w:val="00661C19"/>
    <w:rsid w:val="006622EC"/>
    <w:rsid w:val="00663E7A"/>
    <w:rsid w:val="0066471B"/>
    <w:rsid w:val="00664F05"/>
    <w:rsid w:val="00665024"/>
    <w:rsid w:val="006650D0"/>
    <w:rsid w:val="00665646"/>
    <w:rsid w:val="00666CEF"/>
    <w:rsid w:val="00666EB2"/>
    <w:rsid w:val="00667838"/>
    <w:rsid w:val="00667C22"/>
    <w:rsid w:val="00670ADC"/>
    <w:rsid w:val="0067180E"/>
    <w:rsid w:val="00671BF7"/>
    <w:rsid w:val="00671D22"/>
    <w:rsid w:val="00672AE1"/>
    <w:rsid w:val="0067358E"/>
    <w:rsid w:val="00674796"/>
    <w:rsid w:val="00674A0F"/>
    <w:rsid w:val="00674B18"/>
    <w:rsid w:val="00675C9C"/>
    <w:rsid w:val="0067600D"/>
    <w:rsid w:val="00676BF6"/>
    <w:rsid w:val="0068017B"/>
    <w:rsid w:val="00680E7D"/>
    <w:rsid w:val="006810F8"/>
    <w:rsid w:val="00681C5C"/>
    <w:rsid w:val="006825EA"/>
    <w:rsid w:val="0068294F"/>
    <w:rsid w:val="00682DF2"/>
    <w:rsid w:val="006842FC"/>
    <w:rsid w:val="00684D32"/>
    <w:rsid w:val="00685A8E"/>
    <w:rsid w:val="00685D92"/>
    <w:rsid w:val="00685EEB"/>
    <w:rsid w:val="00685F48"/>
    <w:rsid w:val="0069034E"/>
    <w:rsid w:val="006909EC"/>
    <w:rsid w:val="0069130A"/>
    <w:rsid w:val="0069281D"/>
    <w:rsid w:val="00693E64"/>
    <w:rsid w:val="00695205"/>
    <w:rsid w:val="0069587B"/>
    <w:rsid w:val="006963B9"/>
    <w:rsid w:val="006963D1"/>
    <w:rsid w:val="00696565"/>
    <w:rsid w:val="00697530"/>
    <w:rsid w:val="0069776D"/>
    <w:rsid w:val="006A0ECD"/>
    <w:rsid w:val="006A0FEA"/>
    <w:rsid w:val="006A2103"/>
    <w:rsid w:val="006A21ED"/>
    <w:rsid w:val="006A3B26"/>
    <w:rsid w:val="006A4C8B"/>
    <w:rsid w:val="006A5204"/>
    <w:rsid w:val="006A534D"/>
    <w:rsid w:val="006A5C90"/>
    <w:rsid w:val="006A701A"/>
    <w:rsid w:val="006A74D6"/>
    <w:rsid w:val="006B01D7"/>
    <w:rsid w:val="006B0A84"/>
    <w:rsid w:val="006B13AE"/>
    <w:rsid w:val="006B1585"/>
    <w:rsid w:val="006B28DB"/>
    <w:rsid w:val="006B2F91"/>
    <w:rsid w:val="006B3970"/>
    <w:rsid w:val="006B39E0"/>
    <w:rsid w:val="006B47AD"/>
    <w:rsid w:val="006B4EB4"/>
    <w:rsid w:val="006B50A3"/>
    <w:rsid w:val="006B51DC"/>
    <w:rsid w:val="006B5430"/>
    <w:rsid w:val="006B5EF1"/>
    <w:rsid w:val="006B6115"/>
    <w:rsid w:val="006B6385"/>
    <w:rsid w:val="006B6394"/>
    <w:rsid w:val="006B6395"/>
    <w:rsid w:val="006B64EF"/>
    <w:rsid w:val="006B7B23"/>
    <w:rsid w:val="006B7CA1"/>
    <w:rsid w:val="006C02B8"/>
    <w:rsid w:val="006C05CC"/>
    <w:rsid w:val="006C0727"/>
    <w:rsid w:val="006C0BA7"/>
    <w:rsid w:val="006C166A"/>
    <w:rsid w:val="006C1B47"/>
    <w:rsid w:val="006C2119"/>
    <w:rsid w:val="006C30B6"/>
    <w:rsid w:val="006C3401"/>
    <w:rsid w:val="006C34C4"/>
    <w:rsid w:val="006C3535"/>
    <w:rsid w:val="006C3A62"/>
    <w:rsid w:val="006C3A89"/>
    <w:rsid w:val="006C3BD3"/>
    <w:rsid w:val="006C4C3A"/>
    <w:rsid w:val="006C5602"/>
    <w:rsid w:val="006C63C3"/>
    <w:rsid w:val="006C6A2E"/>
    <w:rsid w:val="006C71DD"/>
    <w:rsid w:val="006C720C"/>
    <w:rsid w:val="006D351D"/>
    <w:rsid w:val="006D3D72"/>
    <w:rsid w:val="006D4579"/>
    <w:rsid w:val="006D4FFA"/>
    <w:rsid w:val="006D505A"/>
    <w:rsid w:val="006D56D3"/>
    <w:rsid w:val="006D633C"/>
    <w:rsid w:val="006D7079"/>
    <w:rsid w:val="006D7843"/>
    <w:rsid w:val="006E0064"/>
    <w:rsid w:val="006E145F"/>
    <w:rsid w:val="006E1C65"/>
    <w:rsid w:val="006E1F44"/>
    <w:rsid w:val="006E2EF3"/>
    <w:rsid w:val="006E3BF2"/>
    <w:rsid w:val="006E3E56"/>
    <w:rsid w:val="006E3FDC"/>
    <w:rsid w:val="006E4DDB"/>
    <w:rsid w:val="006E6A26"/>
    <w:rsid w:val="006F1C7A"/>
    <w:rsid w:val="006F1D3C"/>
    <w:rsid w:val="006F318D"/>
    <w:rsid w:val="006F3AC8"/>
    <w:rsid w:val="006F440D"/>
    <w:rsid w:val="006F523F"/>
    <w:rsid w:val="006F62ED"/>
    <w:rsid w:val="006F7098"/>
    <w:rsid w:val="006F711B"/>
    <w:rsid w:val="006F790D"/>
    <w:rsid w:val="0070110C"/>
    <w:rsid w:val="007018A3"/>
    <w:rsid w:val="00701A00"/>
    <w:rsid w:val="007039C3"/>
    <w:rsid w:val="0070423B"/>
    <w:rsid w:val="007043CB"/>
    <w:rsid w:val="007055E7"/>
    <w:rsid w:val="0070697A"/>
    <w:rsid w:val="007109B4"/>
    <w:rsid w:val="00710F1C"/>
    <w:rsid w:val="007110EF"/>
    <w:rsid w:val="007113CD"/>
    <w:rsid w:val="007118E4"/>
    <w:rsid w:val="00711AE2"/>
    <w:rsid w:val="00711E8F"/>
    <w:rsid w:val="007123FC"/>
    <w:rsid w:val="00712739"/>
    <w:rsid w:val="0071380C"/>
    <w:rsid w:val="00713A7F"/>
    <w:rsid w:val="007147DC"/>
    <w:rsid w:val="007155E5"/>
    <w:rsid w:val="007157C1"/>
    <w:rsid w:val="007158C8"/>
    <w:rsid w:val="00715DA2"/>
    <w:rsid w:val="007164B8"/>
    <w:rsid w:val="0071657F"/>
    <w:rsid w:val="00717085"/>
    <w:rsid w:val="0071740E"/>
    <w:rsid w:val="007176EB"/>
    <w:rsid w:val="00717B30"/>
    <w:rsid w:val="00717BAA"/>
    <w:rsid w:val="007202F3"/>
    <w:rsid w:val="0072297D"/>
    <w:rsid w:val="00723203"/>
    <w:rsid w:val="00724536"/>
    <w:rsid w:val="007247CA"/>
    <w:rsid w:val="007247E9"/>
    <w:rsid w:val="007252DE"/>
    <w:rsid w:val="00725509"/>
    <w:rsid w:val="0072649D"/>
    <w:rsid w:val="007276A3"/>
    <w:rsid w:val="00730381"/>
    <w:rsid w:val="00730644"/>
    <w:rsid w:val="00730E97"/>
    <w:rsid w:val="00731793"/>
    <w:rsid w:val="00732253"/>
    <w:rsid w:val="00732800"/>
    <w:rsid w:val="00732A57"/>
    <w:rsid w:val="00733302"/>
    <w:rsid w:val="0073367B"/>
    <w:rsid w:val="00735672"/>
    <w:rsid w:val="00736762"/>
    <w:rsid w:val="00736C92"/>
    <w:rsid w:val="00736FFD"/>
    <w:rsid w:val="00737461"/>
    <w:rsid w:val="00740BF0"/>
    <w:rsid w:val="00741219"/>
    <w:rsid w:val="00742F5D"/>
    <w:rsid w:val="00743502"/>
    <w:rsid w:val="00744990"/>
    <w:rsid w:val="00744DBA"/>
    <w:rsid w:val="007474BE"/>
    <w:rsid w:val="0074755A"/>
    <w:rsid w:val="0074790C"/>
    <w:rsid w:val="00747A46"/>
    <w:rsid w:val="00750393"/>
    <w:rsid w:val="007503F5"/>
    <w:rsid w:val="00751C23"/>
    <w:rsid w:val="00751DC7"/>
    <w:rsid w:val="00752005"/>
    <w:rsid w:val="0075228C"/>
    <w:rsid w:val="0075351A"/>
    <w:rsid w:val="00753C0A"/>
    <w:rsid w:val="00753D2E"/>
    <w:rsid w:val="00753E18"/>
    <w:rsid w:val="007541F8"/>
    <w:rsid w:val="00754351"/>
    <w:rsid w:val="0075470C"/>
    <w:rsid w:val="0075470F"/>
    <w:rsid w:val="0075525D"/>
    <w:rsid w:val="007560B9"/>
    <w:rsid w:val="00756374"/>
    <w:rsid w:val="007563B3"/>
    <w:rsid w:val="00756A08"/>
    <w:rsid w:val="0075795D"/>
    <w:rsid w:val="00761A36"/>
    <w:rsid w:val="00761ADC"/>
    <w:rsid w:val="007631C4"/>
    <w:rsid w:val="00763BF3"/>
    <w:rsid w:val="007643A2"/>
    <w:rsid w:val="007646DE"/>
    <w:rsid w:val="00764988"/>
    <w:rsid w:val="00765996"/>
    <w:rsid w:val="00766780"/>
    <w:rsid w:val="00766BE1"/>
    <w:rsid w:val="00766F21"/>
    <w:rsid w:val="007673D3"/>
    <w:rsid w:val="00767673"/>
    <w:rsid w:val="00767C0C"/>
    <w:rsid w:val="00770293"/>
    <w:rsid w:val="007703ED"/>
    <w:rsid w:val="00770572"/>
    <w:rsid w:val="00771455"/>
    <w:rsid w:val="0077307F"/>
    <w:rsid w:val="0077553F"/>
    <w:rsid w:val="00775643"/>
    <w:rsid w:val="00776263"/>
    <w:rsid w:val="00782A1A"/>
    <w:rsid w:val="00782D01"/>
    <w:rsid w:val="0078328D"/>
    <w:rsid w:val="00783913"/>
    <w:rsid w:val="00783C87"/>
    <w:rsid w:val="0078553D"/>
    <w:rsid w:val="007870BF"/>
    <w:rsid w:val="00787930"/>
    <w:rsid w:val="00787C83"/>
    <w:rsid w:val="007902C6"/>
    <w:rsid w:val="0079079D"/>
    <w:rsid w:val="00791E38"/>
    <w:rsid w:val="0079279A"/>
    <w:rsid w:val="007929B4"/>
    <w:rsid w:val="00792AD4"/>
    <w:rsid w:val="00792F55"/>
    <w:rsid w:val="0079306F"/>
    <w:rsid w:val="007934EF"/>
    <w:rsid w:val="0079555D"/>
    <w:rsid w:val="0079577E"/>
    <w:rsid w:val="00796DAE"/>
    <w:rsid w:val="0079729C"/>
    <w:rsid w:val="007A0541"/>
    <w:rsid w:val="007A1C50"/>
    <w:rsid w:val="007A2B01"/>
    <w:rsid w:val="007A3B91"/>
    <w:rsid w:val="007A3C88"/>
    <w:rsid w:val="007A3F63"/>
    <w:rsid w:val="007A41AD"/>
    <w:rsid w:val="007A4991"/>
    <w:rsid w:val="007A4C75"/>
    <w:rsid w:val="007A4E89"/>
    <w:rsid w:val="007A5EF3"/>
    <w:rsid w:val="007A6CEE"/>
    <w:rsid w:val="007A761B"/>
    <w:rsid w:val="007A7EE3"/>
    <w:rsid w:val="007B12CE"/>
    <w:rsid w:val="007B1F75"/>
    <w:rsid w:val="007B20C8"/>
    <w:rsid w:val="007B384A"/>
    <w:rsid w:val="007B42B7"/>
    <w:rsid w:val="007B4D64"/>
    <w:rsid w:val="007B600D"/>
    <w:rsid w:val="007B65CF"/>
    <w:rsid w:val="007B68D1"/>
    <w:rsid w:val="007C0CF5"/>
    <w:rsid w:val="007C0E5F"/>
    <w:rsid w:val="007C19F6"/>
    <w:rsid w:val="007C25D1"/>
    <w:rsid w:val="007C2C14"/>
    <w:rsid w:val="007C3D19"/>
    <w:rsid w:val="007C4D88"/>
    <w:rsid w:val="007C5A1F"/>
    <w:rsid w:val="007C6132"/>
    <w:rsid w:val="007C6261"/>
    <w:rsid w:val="007C64F4"/>
    <w:rsid w:val="007C6872"/>
    <w:rsid w:val="007C7571"/>
    <w:rsid w:val="007C7BDC"/>
    <w:rsid w:val="007D0610"/>
    <w:rsid w:val="007D0688"/>
    <w:rsid w:val="007D0FDA"/>
    <w:rsid w:val="007D1F2D"/>
    <w:rsid w:val="007D1F57"/>
    <w:rsid w:val="007D2973"/>
    <w:rsid w:val="007D3BBE"/>
    <w:rsid w:val="007D4358"/>
    <w:rsid w:val="007D5244"/>
    <w:rsid w:val="007D6AB0"/>
    <w:rsid w:val="007D784F"/>
    <w:rsid w:val="007E0347"/>
    <w:rsid w:val="007E045E"/>
    <w:rsid w:val="007E0666"/>
    <w:rsid w:val="007E0CEA"/>
    <w:rsid w:val="007E19B7"/>
    <w:rsid w:val="007E19F4"/>
    <w:rsid w:val="007E22DA"/>
    <w:rsid w:val="007E40DA"/>
    <w:rsid w:val="007E41B4"/>
    <w:rsid w:val="007E52CB"/>
    <w:rsid w:val="007E55A0"/>
    <w:rsid w:val="007E5A72"/>
    <w:rsid w:val="007E71CA"/>
    <w:rsid w:val="007E7418"/>
    <w:rsid w:val="007E79D2"/>
    <w:rsid w:val="007E7D9E"/>
    <w:rsid w:val="007F01F2"/>
    <w:rsid w:val="007F02F6"/>
    <w:rsid w:val="007F2962"/>
    <w:rsid w:val="007F35F8"/>
    <w:rsid w:val="007F3D4D"/>
    <w:rsid w:val="007F4A61"/>
    <w:rsid w:val="007F50C1"/>
    <w:rsid w:val="007F5A40"/>
    <w:rsid w:val="007F63D3"/>
    <w:rsid w:val="007F64BD"/>
    <w:rsid w:val="007F66C2"/>
    <w:rsid w:val="007F6914"/>
    <w:rsid w:val="007F7304"/>
    <w:rsid w:val="007F73CC"/>
    <w:rsid w:val="0080013D"/>
    <w:rsid w:val="008002E6"/>
    <w:rsid w:val="008005B2"/>
    <w:rsid w:val="00800678"/>
    <w:rsid w:val="008006B9"/>
    <w:rsid w:val="00800701"/>
    <w:rsid w:val="00800905"/>
    <w:rsid w:val="00801480"/>
    <w:rsid w:val="00801D22"/>
    <w:rsid w:val="00801F28"/>
    <w:rsid w:val="008022E8"/>
    <w:rsid w:val="00802890"/>
    <w:rsid w:val="0080316F"/>
    <w:rsid w:val="008049D7"/>
    <w:rsid w:val="00805182"/>
    <w:rsid w:val="00805256"/>
    <w:rsid w:val="00805475"/>
    <w:rsid w:val="00807DDE"/>
    <w:rsid w:val="00811660"/>
    <w:rsid w:val="008130FD"/>
    <w:rsid w:val="00813A48"/>
    <w:rsid w:val="008143C4"/>
    <w:rsid w:val="00814BE2"/>
    <w:rsid w:val="00814C40"/>
    <w:rsid w:val="00815CAC"/>
    <w:rsid w:val="00816031"/>
    <w:rsid w:val="0081615B"/>
    <w:rsid w:val="0081639E"/>
    <w:rsid w:val="00817362"/>
    <w:rsid w:val="0081797D"/>
    <w:rsid w:val="008202C1"/>
    <w:rsid w:val="0082062D"/>
    <w:rsid w:val="008206D3"/>
    <w:rsid w:val="0082074F"/>
    <w:rsid w:val="008209F7"/>
    <w:rsid w:val="00821766"/>
    <w:rsid w:val="00822B41"/>
    <w:rsid w:val="00823289"/>
    <w:rsid w:val="0082331E"/>
    <w:rsid w:val="00823A3D"/>
    <w:rsid w:val="00824F5F"/>
    <w:rsid w:val="0082522F"/>
    <w:rsid w:val="00825DD2"/>
    <w:rsid w:val="00827743"/>
    <w:rsid w:val="0083034E"/>
    <w:rsid w:val="008309C1"/>
    <w:rsid w:val="0083195E"/>
    <w:rsid w:val="008327F8"/>
    <w:rsid w:val="00833518"/>
    <w:rsid w:val="00834DBF"/>
    <w:rsid w:val="00836941"/>
    <w:rsid w:val="00836B0D"/>
    <w:rsid w:val="00836D3B"/>
    <w:rsid w:val="008401D9"/>
    <w:rsid w:val="00840D83"/>
    <w:rsid w:val="00842B40"/>
    <w:rsid w:val="00843484"/>
    <w:rsid w:val="00844487"/>
    <w:rsid w:val="00844B41"/>
    <w:rsid w:val="00845F9C"/>
    <w:rsid w:val="0084628F"/>
    <w:rsid w:val="008463AD"/>
    <w:rsid w:val="00846784"/>
    <w:rsid w:val="008474C2"/>
    <w:rsid w:val="008508FB"/>
    <w:rsid w:val="00851917"/>
    <w:rsid w:val="00852179"/>
    <w:rsid w:val="0085294B"/>
    <w:rsid w:val="00852AE6"/>
    <w:rsid w:val="00852C73"/>
    <w:rsid w:val="00852ED6"/>
    <w:rsid w:val="00852FF0"/>
    <w:rsid w:val="0085327B"/>
    <w:rsid w:val="008537C7"/>
    <w:rsid w:val="00855066"/>
    <w:rsid w:val="00855337"/>
    <w:rsid w:val="00855D2D"/>
    <w:rsid w:val="008561CA"/>
    <w:rsid w:val="00856E37"/>
    <w:rsid w:val="00857627"/>
    <w:rsid w:val="00857D93"/>
    <w:rsid w:val="00860397"/>
    <w:rsid w:val="008617AA"/>
    <w:rsid w:val="00863195"/>
    <w:rsid w:val="008645E6"/>
    <w:rsid w:val="008659E6"/>
    <w:rsid w:val="00865FBE"/>
    <w:rsid w:val="008667CF"/>
    <w:rsid w:val="0086683F"/>
    <w:rsid w:val="00866CA7"/>
    <w:rsid w:val="008676A5"/>
    <w:rsid w:val="0087051D"/>
    <w:rsid w:val="00870CA4"/>
    <w:rsid w:val="00870D82"/>
    <w:rsid w:val="00870ED1"/>
    <w:rsid w:val="00870FD9"/>
    <w:rsid w:val="00872093"/>
    <w:rsid w:val="008727C8"/>
    <w:rsid w:val="008728C0"/>
    <w:rsid w:val="0087403B"/>
    <w:rsid w:val="00874EFA"/>
    <w:rsid w:val="00875B30"/>
    <w:rsid w:val="00877D61"/>
    <w:rsid w:val="00877E77"/>
    <w:rsid w:val="00880678"/>
    <w:rsid w:val="00880EF4"/>
    <w:rsid w:val="00881494"/>
    <w:rsid w:val="00882857"/>
    <w:rsid w:val="00882FC1"/>
    <w:rsid w:val="008833BB"/>
    <w:rsid w:val="008834AC"/>
    <w:rsid w:val="0088483F"/>
    <w:rsid w:val="0088556F"/>
    <w:rsid w:val="0088560D"/>
    <w:rsid w:val="0089041F"/>
    <w:rsid w:val="00890CB6"/>
    <w:rsid w:val="00891FF9"/>
    <w:rsid w:val="00892294"/>
    <w:rsid w:val="00892C49"/>
    <w:rsid w:val="008944CF"/>
    <w:rsid w:val="00894FF3"/>
    <w:rsid w:val="008960CB"/>
    <w:rsid w:val="008961B6"/>
    <w:rsid w:val="008966CB"/>
    <w:rsid w:val="0089696C"/>
    <w:rsid w:val="00897087"/>
    <w:rsid w:val="008A003F"/>
    <w:rsid w:val="008A07AA"/>
    <w:rsid w:val="008A08E1"/>
    <w:rsid w:val="008A0F62"/>
    <w:rsid w:val="008A1939"/>
    <w:rsid w:val="008A7016"/>
    <w:rsid w:val="008A717F"/>
    <w:rsid w:val="008B01A0"/>
    <w:rsid w:val="008B09D6"/>
    <w:rsid w:val="008B1708"/>
    <w:rsid w:val="008B17A6"/>
    <w:rsid w:val="008B204C"/>
    <w:rsid w:val="008B395E"/>
    <w:rsid w:val="008B3C1E"/>
    <w:rsid w:val="008B4029"/>
    <w:rsid w:val="008B46F9"/>
    <w:rsid w:val="008B4C26"/>
    <w:rsid w:val="008B528F"/>
    <w:rsid w:val="008B759B"/>
    <w:rsid w:val="008B7B54"/>
    <w:rsid w:val="008C00F5"/>
    <w:rsid w:val="008C02D7"/>
    <w:rsid w:val="008C1AB0"/>
    <w:rsid w:val="008C1DFC"/>
    <w:rsid w:val="008C2677"/>
    <w:rsid w:val="008C3726"/>
    <w:rsid w:val="008C42D6"/>
    <w:rsid w:val="008C4508"/>
    <w:rsid w:val="008C7CA6"/>
    <w:rsid w:val="008D0037"/>
    <w:rsid w:val="008D0042"/>
    <w:rsid w:val="008D029C"/>
    <w:rsid w:val="008D081F"/>
    <w:rsid w:val="008D085C"/>
    <w:rsid w:val="008D12B5"/>
    <w:rsid w:val="008D1C66"/>
    <w:rsid w:val="008D2869"/>
    <w:rsid w:val="008D287E"/>
    <w:rsid w:val="008D31D2"/>
    <w:rsid w:val="008D42F7"/>
    <w:rsid w:val="008D465E"/>
    <w:rsid w:val="008D4911"/>
    <w:rsid w:val="008D4982"/>
    <w:rsid w:val="008D5103"/>
    <w:rsid w:val="008D53E3"/>
    <w:rsid w:val="008D5B03"/>
    <w:rsid w:val="008D6710"/>
    <w:rsid w:val="008D6726"/>
    <w:rsid w:val="008D716F"/>
    <w:rsid w:val="008E1AA4"/>
    <w:rsid w:val="008E1D85"/>
    <w:rsid w:val="008E1F35"/>
    <w:rsid w:val="008E27ED"/>
    <w:rsid w:val="008E2D05"/>
    <w:rsid w:val="008E3151"/>
    <w:rsid w:val="008E31D6"/>
    <w:rsid w:val="008E3855"/>
    <w:rsid w:val="008E4541"/>
    <w:rsid w:val="008E45B7"/>
    <w:rsid w:val="008E4DA6"/>
    <w:rsid w:val="008E5777"/>
    <w:rsid w:val="008E6C1A"/>
    <w:rsid w:val="008E6C62"/>
    <w:rsid w:val="008E6CB5"/>
    <w:rsid w:val="008E77FB"/>
    <w:rsid w:val="008E7B8B"/>
    <w:rsid w:val="008F0FDA"/>
    <w:rsid w:val="008F254D"/>
    <w:rsid w:val="008F25F9"/>
    <w:rsid w:val="008F2B43"/>
    <w:rsid w:val="008F3733"/>
    <w:rsid w:val="008F3AF0"/>
    <w:rsid w:val="008F411A"/>
    <w:rsid w:val="008F4717"/>
    <w:rsid w:val="008F4B97"/>
    <w:rsid w:val="008F5E13"/>
    <w:rsid w:val="008F65F6"/>
    <w:rsid w:val="008F7A6B"/>
    <w:rsid w:val="00901245"/>
    <w:rsid w:val="00901CAB"/>
    <w:rsid w:val="00901E87"/>
    <w:rsid w:val="0090332A"/>
    <w:rsid w:val="00904C41"/>
    <w:rsid w:val="00904CC2"/>
    <w:rsid w:val="009054DE"/>
    <w:rsid w:val="00905668"/>
    <w:rsid w:val="00905951"/>
    <w:rsid w:val="00905ADD"/>
    <w:rsid w:val="00905C64"/>
    <w:rsid w:val="009064F8"/>
    <w:rsid w:val="009069C1"/>
    <w:rsid w:val="00906DFC"/>
    <w:rsid w:val="00906E02"/>
    <w:rsid w:val="00906FAA"/>
    <w:rsid w:val="00907076"/>
    <w:rsid w:val="009075C3"/>
    <w:rsid w:val="009076C5"/>
    <w:rsid w:val="00907A4C"/>
    <w:rsid w:val="00907C14"/>
    <w:rsid w:val="00907DCC"/>
    <w:rsid w:val="00907EF9"/>
    <w:rsid w:val="00907F30"/>
    <w:rsid w:val="00911648"/>
    <w:rsid w:val="009116EF"/>
    <w:rsid w:val="00913028"/>
    <w:rsid w:val="00913ABF"/>
    <w:rsid w:val="0091755D"/>
    <w:rsid w:val="00917C91"/>
    <w:rsid w:val="00917DAC"/>
    <w:rsid w:val="0092015A"/>
    <w:rsid w:val="009218A4"/>
    <w:rsid w:val="0092198F"/>
    <w:rsid w:val="0092202A"/>
    <w:rsid w:val="00922D4C"/>
    <w:rsid w:val="00923796"/>
    <w:rsid w:val="009243BB"/>
    <w:rsid w:val="00924661"/>
    <w:rsid w:val="00924DDD"/>
    <w:rsid w:val="009267D1"/>
    <w:rsid w:val="00926D2D"/>
    <w:rsid w:val="00927569"/>
    <w:rsid w:val="0093037C"/>
    <w:rsid w:val="00930D15"/>
    <w:rsid w:val="0093128A"/>
    <w:rsid w:val="00931D42"/>
    <w:rsid w:val="009333C5"/>
    <w:rsid w:val="009338CF"/>
    <w:rsid w:val="00933C84"/>
    <w:rsid w:val="0093427B"/>
    <w:rsid w:val="009347CF"/>
    <w:rsid w:val="00934DEF"/>
    <w:rsid w:val="0093524C"/>
    <w:rsid w:val="009352C6"/>
    <w:rsid w:val="00935C18"/>
    <w:rsid w:val="00936B8A"/>
    <w:rsid w:val="009376B5"/>
    <w:rsid w:val="00940284"/>
    <w:rsid w:val="00940725"/>
    <w:rsid w:val="00941A14"/>
    <w:rsid w:val="00942A4D"/>
    <w:rsid w:val="0094301D"/>
    <w:rsid w:val="009430D5"/>
    <w:rsid w:val="00943105"/>
    <w:rsid w:val="0094390B"/>
    <w:rsid w:val="00943A55"/>
    <w:rsid w:val="009458AA"/>
    <w:rsid w:val="00945EDA"/>
    <w:rsid w:val="00947237"/>
    <w:rsid w:val="00950BD6"/>
    <w:rsid w:val="00950CA3"/>
    <w:rsid w:val="00951701"/>
    <w:rsid w:val="0095278A"/>
    <w:rsid w:val="0095278D"/>
    <w:rsid w:val="00952C94"/>
    <w:rsid w:val="00953713"/>
    <w:rsid w:val="00954E6A"/>
    <w:rsid w:val="00954F9E"/>
    <w:rsid w:val="00955397"/>
    <w:rsid w:val="009558F8"/>
    <w:rsid w:val="00956233"/>
    <w:rsid w:val="00956816"/>
    <w:rsid w:val="00956A67"/>
    <w:rsid w:val="00956D71"/>
    <w:rsid w:val="00960BFD"/>
    <w:rsid w:val="0096124E"/>
    <w:rsid w:val="0096140C"/>
    <w:rsid w:val="00961F60"/>
    <w:rsid w:val="00961F9D"/>
    <w:rsid w:val="00962264"/>
    <w:rsid w:val="009625AA"/>
    <w:rsid w:val="009629DC"/>
    <w:rsid w:val="00962B10"/>
    <w:rsid w:val="00962B44"/>
    <w:rsid w:val="00962D8E"/>
    <w:rsid w:val="00963414"/>
    <w:rsid w:val="0096400C"/>
    <w:rsid w:val="00964819"/>
    <w:rsid w:val="009657B2"/>
    <w:rsid w:val="00965B4F"/>
    <w:rsid w:val="00966616"/>
    <w:rsid w:val="00967441"/>
    <w:rsid w:val="00967C93"/>
    <w:rsid w:val="00971189"/>
    <w:rsid w:val="009711D1"/>
    <w:rsid w:val="009712DA"/>
    <w:rsid w:val="0097131C"/>
    <w:rsid w:val="00971326"/>
    <w:rsid w:val="00971DEA"/>
    <w:rsid w:val="009728BB"/>
    <w:rsid w:val="00972C35"/>
    <w:rsid w:val="00972E37"/>
    <w:rsid w:val="009733BE"/>
    <w:rsid w:val="00973D9F"/>
    <w:rsid w:val="0097478B"/>
    <w:rsid w:val="009747CF"/>
    <w:rsid w:val="009751B3"/>
    <w:rsid w:val="00975242"/>
    <w:rsid w:val="00975AB6"/>
    <w:rsid w:val="0097684C"/>
    <w:rsid w:val="00976D68"/>
    <w:rsid w:val="00976E0D"/>
    <w:rsid w:val="00977E7C"/>
    <w:rsid w:val="00977FA9"/>
    <w:rsid w:val="009801D5"/>
    <w:rsid w:val="009804D4"/>
    <w:rsid w:val="00982161"/>
    <w:rsid w:val="00982AFC"/>
    <w:rsid w:val="009832B7"/>
    <w:rsid w:val="0098396C"/>
    <w:rsid w:val="00983EB7"/>
    <w:rsid w:val="00984796"/>
    <w:rsid w:val="00984B9F"/>
    <w:rsid w:val="0098573F"/>
    <w:rsid w:val="00986597"/>
    <w:rsid w:val="009867FE"/>
    <w:rsid w:val="00987D84"/>
    <w:rsid w:val="00987FB8"/>
    <w:rsid w:val="00990867"/>
    <w:rsid w:val="00990C48"/>
    <w:rsid w:val="009918E8"/>
    <w:rsid w:val="0099194D"/>
    <w:rsid w:val="00991CE4"/>
    <w:rsid w:val="00991D34"/>
    <w:rsid w:val="0099208A"/>
    <w:rsid w:val="00992113"/>
    <w:rsid w:val="009921F4"/>
    <w:rsid w:val="00992414"/>
    <w:rsid w:val="00992C93"/>
    <w:rsid w:val="009931FC"/>
    <w:rsid w:val="009941C0"/>
    <w:rsid w:val="009944A2"/>
    <w:rsid w:val="00995397"/>
    <w:rsid w:val="00996581"/>
    <w:rsid w:val="00996C9F"/>
    <w:rsid w:val="00997D2E"/>
    <w:rsid w:val="009A01CE"/>
    <w:rsid w:val="009A03D6"/>
    <w:rsid w:val="009A0E03"/>
    <w:rsid w:val="009A0E12"/>
    <w:rsid w:val="009A2575"/>
    <w:rsid w:val="009A2582"/>
    <w:rsid w:val="009A4918"/>
    <w:rsid w:val="009A4ACB"/>
    <w:rsid w:val="009A4F2C"/>
    <w:rsid w:val="009A6B9C"/>
    <w:rsid w:val="009A7336"/>
    <w:rsid w:val="009A776E"/>
    <w:rsid w:val="009A7D3F"/>
    <w:rsid w:val="009B3D34"/>
    <w:rsid w:val="009B47DE"/>
    <w:rsid w:val="009B4E2D"/>
    <w:rsid w:val="009B4E6B"/>
    <w:rsid w:val="009B5B5F"/>
    <w:rsid w:val="009B6CBB"/>
    <w:rsid w:val="009B776E"/>
    <w:rsid w:val="009C04C4"/>
    <w:rsid w:val="009C09C6"/>
    <w:rsid w:val="009C15C2"/>
    <w:rsid w:val="009C215E"/>
    <w:rsid w:val="009C35D2"/>
    <w:rsid w:val="009C486D"/>
    <w:rsid w:val="009C4889"/>
    <w:rsid w:val="009C493C"/>
    <w:rsid w:val="009C4D2D"/>
    <w:rsid w:val="009C5362"/>
    <w:rsid w:val="009C56EC"/>
    <w:rsid w:val="009C6087"/>
    <w:rsid w:val="009C72D8"/>
    <w:rsid w:val="009C74E4"/>
    <w:rsid w:val="009C7961"/>
    <w:rsid w:val="009D0604"/>
    <w:rsid w:val="009D13E3"/>
    <w:rsid w:val="009D199A"/>
    <w:rsid w:val="009D2D59"/>
    <w:rsid w:val="009D3C3E"/>
    <w:rsid w:val="009D4700"/>
    <w:rsid w:val="009D5CB0"/>
    <w:rsid w:val="009D5E09"/>
    <w:rsid w:val="009D6187"/>
    <w:rsid w:val="009D624C"/>
    <w:rsid w:val="009D6746"/>
    <w:rsid w:val="009E025B"/>
    <w:rsid w:val="009E02FC"/>
    <w:rsid w:val="009E0773"/>
    <w:rsid w:val="009E0A29"/>
    <w:rsid w:val="009E244A"/>
    <w:rsid w:val="009E2A60"/>
    <w:rsid w:val="009E3770"/>
    <w:rsid w:val="009E41D4"/>
    <w:rsid w:val="009E4CC3"/>
    <w:rsid w:val="009E526B"/>
    <w:rsid w:val="009E56E1"/>
    <w:rsid w:val="009E5E7E"/>
    <w:rsid w:val="009E64F8"/>
    <w:rsid w:val="009E6AF6"/>
    <w:rsid w:val="009E7B1A"/>
    <w:rsid w:val="009E7D46"/>
    <w:rsid w:val="009F1233"/>
    <w:rsid w:val="009F15C5"/>
    <w:rsid w:val="009F2A10"/>
    <w:rsid w:val="009F2D9C"/>
    <w:rsid w:val="009F2DFA"/>
    <w:rsid w:val="009F2FBC"/>
    <w:rsid w:val="009F379C"/>
    <w:rsid w:val="009F37EE"/>
    <w:rsid w:val="009F38C6"/>
    <w:rsid w:val="009F38E1"/>
    <w:rsid w:val="009F4041"/>
    <w:rsid w:val="009F411F"/>
    <w:rsid w:val="009F4388"/>
    <w:rsid w:val="009F4BE3"/>
    <w:rsid w:val="009F4C4A"/>
    <w:rsid w:val="009F571E"/>
    <w:rsid w:val="009F74D4"/>
    <w:rsid w:val="009F7766"/>
    <w:rsid w:val="00A00096"/>
    <w:rsid w:val="00A0106E"/>
    <w:rsid w:val="00A01C97"/>
    <w:rsid w:val="00A0210A"/>
    <w:rsid w:val="00A025C8"/>
    <w:rsid w:val="00A027CE"/>
    <w:rsid w:val="00A03239"/>
    <w:rsid w:val="00A04F13"/>
    <w:rsid w:val="00A05A30"/>
    <w:rsid w:val="00A05AEA"/>
    <w:rsid w:val="00A06D70"/>
    <w:rsid w:val="00A070B3"/>
    <w:rsid w:val="00A074FF"/>
    <w:rsid w:val="00A0758B"/>
    <w:rsid w:val="00A07CA0"/>
    <w:rsid w:val="00A101F9"/>
    <w:rsid w:val="00A103CD"/>
    <w:rsid w:val="00A10521"/>
    <w:rsid w:val="00A1157F"/>
    <w:rsid w:val="00A128B3"/>
    <w:rsid w:val="00A13556"/>
    <w:rsid w:val="00A141E0"/>
    <w:rsid w:val="00A14608"/>
    <w:rsid w:val="00A150C8"/>
    <w:rsid w:val="00A15142"/>
    <w:rsid w:val="00A156FE"/>
    <w:rsid w:val="00A15D91"/>
    <w:rsid w:val="00A17E70"/>
    <w:rsid w:val="00A20D29"/>
    <w:rsid w:val="00A22202"/>
    <w:rsid w:val="00A2328B"/>
    <w:rsid w:val="00A24727"/>
    <w:rsid w:val="00A24DFC"/>
    <w:rsid w:val="00A25EA3"/>
    <w:rsid w:val="00A268CF"/>
    <w:rsid w:val="00A26D93"/>
    <w:rsid w:val="00A27276"/>
    <w:rsid w:val="00A27594"/>
    <w:rsid w:val="00A31489"/>
    <w:rsid w:val="00A31AB1"/>
    <w:rsid w:val="00A321F1"/>
    <w:rsid w:val="00A34A39"/>
    <w:rsid w:val="00A353C3"/>
    <w:rsid w:val="00A35784"/>
    <w:rsid w:val="00A35A05"/>
    <w:rsid w:val="00A35B6C"/>
    <w:rsid w:val="00A35D1D"/>
    <w:rsid w:val="00A35F6E"/>
    <w:rsid w:val="00A36FA9"/>
    <w:rsid w:val="00A40812"/>
    <w:rsid w:val="00A4144A"/>
    <w:rsid w:val="00A416EB"/>
    <w:rsid w:val="00A41CD0"/>
    <w:rsid w:val="00A42284"/>
    <w:rsid w:val="00A42818"/>
    <w:rsid w:val="00A42F82"/>
    <w:rsid w:val="00A43398"/>
    <w:rsid w:val="00A436A0"/>
    <w:rsid w:val="00A459D9"/>
    <w:rsid w:val="00A45CB5"/>
    <w:rsid w:val="00A47169"/>
    <w:rsid w:val="00A47C91"/>
    <w:rsid w:val="00A47FAA"/>
    <w:rsid w:val="00A5019E"/>
    <w:rsid w:val="00A50BA9"/>
    <w:rsid w:val="00A50BCF"/>
    <w:rsid w:val="00A51E06"/>
    <w:rsid w:val="00A52744"/>
    <w:rsid w:val="00A52F4E"/>
    <w:rsid w:val="00A53640"/>
    <w:rsid w:val="00A54103"/>
    <w:rsid w:val="00A54157"/>
    <w:rsid w:val="00A551AE"/>
    <w:rsid w:val="00A5580F"/>
    <w:rsid w:val="00A55BCE"/>
    <w:rsid w:val="00A560CD"/>
    <w:rsid w:val="00A56551"/>
    <w:rsid w:val="00A57EA7"/>
    <w:rsid w:val="00A60D71"/>
    <w:rsid w:val="00A610D6"/>
    <w:rsid w:val="00A6160F"/>
    <w:rsid w:val="00A61652"/>
    <w:rsid w:val="00A6287A"/>
    <w:rsid w:val="00A62EDA"/>
    <w:rsid w:val="00A630BB"/>
    <w:rsid w:val="00A632E4"/>
    <w:rsid w:val="00A636F8"/>
    <w:rsid w:val="00A64F8F"/>
    <w:rsid w:val="00A658C1"/>
    <w:rsid w:val="00A65AC2"/>
    <w:rsid w:val="00A65C1A"/>
    <w:rsid w:val="00A65C3B"/>
    <w:rsid w:val="00A67262"/>
    <w:rsid w:val="00A70E98"/>
    <w:rsid w:val="00A719CD"/>
    <w:rsid w:val="00A72095"/>
    <w:rsid w:val="00A720B0"/>
    <w:rsid w:val="00A745E1"/>
    <w:rsid w:val="00A752C2"/>
    <w:rsid w:val="00A75918"/>
    <w:rsid w:val="00A77036"/>
    <w:rsid w:val="00A77699"/>
    <w:rsid w:val="00A802B2"/>
    <w:rsid w:val="00A80B81"/>
    <w:rsid w:val="00A82CA8"/>
    <w:rsid w:val="00A830DA"/>
    <w:rsid w:val="00A83121"/>
    <w:rsid w:val="00A8497C"/>
    <w:rsid w:val="00A85D27"/>
    <w:rsid w:val="00A85DE8"/>
    <w:rsid w:val="00A8649F"/>
    <w:rsid w:val="00A86621"/>
    <w:rsid w:val="00A866B8"/>
    <w:rsid w:val="00A87896"/>
    <w:rsid w:val="00A90EA0"/>
    <w:rsid w:val="00A9130D"/>
    <w:rsid w:val="00A92A2E"/>
    <w:rsid w:val="00A92B13"/>
    <w:rsid w:val="00A933DD"/>
    <w:rsid w:val="00A93FD4"/>
    <w:rsid w:val="00A945CD"/>
    <w:rsid w:val="00A94785"/>
    <w:rsid w:val="00A94B84"/>
    <w:rsid w:val="00A95576"/>
    <w:rsid w:val="00A95B70"/>
    <w:rsid w:val="00A96C7A"/>
    <w:rsid w:val="00A96FB0"/>
    <w:rsid w:val="00A97CAC"/>
    <w:rsid w:val="00AA0E90"/>
    <w:rsid w:val="00AA136D"/>
    <w:rsid w:val="00AA18C3"/>
    <w:rsid w:val="00AA35B3"/>
    <w:rsid w:val="00AA427C"/>
    <w:rsid w:val="00AA535F"/>
    <w:rsid w:val="00AA56F8"/>
    <w:rsid w:val="00AA6B0C"/>
    <w:rsid w:val="00AA716D"/>
    <w:rsid w:val="00AB08A7"/>
    <w:rsid w:val="00AB0ECB"/>
    <w:rsid w:val="00AB10E6"/>
    <w:rsid w:val="00AB2177"/>
    <w:rsid w:val="00AB2A02"/>
    <w:rsid w:val="00AB2FAB"/>
    <w:rsid w:val="00AB44BA"/>
    <w:rsid w:val="00AB4E6E"/>
    <w:rsid w:val="00AB5D2F"/>
    <w:rsid w:val="00AB5EC7"/>
    <w:rsid w:val="00AB696C"/>
    <w:rsid w:val="00AB6A84"/>
    <w:rsid w:val="00AC03FE"/>
    <w:rsid w:val="00AC099A"/>
    <w:rsid w:val="00AC0DA5"/>
    <w:rsid w:val="00AC14EC"/>
    <w:rsid w:val="00AC176D"/>
    <w:rsid w:val="00AC235A"/>
    <w:rsid w:val="00AC304B"/>
    <w:rsid w:val="00AC328B"/>
    <w:rsid w:val="00AC3FDA"/>
    <w:rsid w:val="00AC4011"/>
    <w:rsid w:val="00AC4710"/>
    <w:rsid w:val="00AC4DDB"/>
    <w:rsid w:val="00AC55C4"/>
    <w:rsid w:val="00AC5A1F"/>
    <w:rsid w:val="00AC5C15"/>
    <w:rsid w:val="00AC5FE7"/>
    <w:rsid w:val="00AC62A3"/>
    <w:rsid w:val="00AC7142"/>
    <w:rsid w:val="00AC7AA6"/>
    <w:rsid w:val="00AD053E"/>
    <w:rsid w:val="00AD0748"/>
    <w:rsid w:val="00AD1CE9"/>
    <w:rsid w:val="00AD1EB2"/>
    <w:rsid w:val="00AD2AB6"/>
    <w:rsid w:val="00AD3256"/>
    <w:rsid w:val="00AD33FD"/>
    <w:rsid w:val="00AD3892"/>
    <w:rsid w:val="00AD4746"/>
    <w:rsid w:val="00AD47E9"/>
    <w:rsid w:val="00AD76AA"/>
    <w:rsid w:val="00AE0E63"/>
    <w:rsid w:val="00AE0F46"/>
    <w:rsid w:val="00AE1931"/>
    <w:rsid w:val="00AE1989"/>
    <w:rsid w:val="00AE1ABA"/>
    <w:rsid w:val="00AE27CE"/>
    <w:rsid w:val="00AE2CB9"/>
    <w:rsid w:val="00AE315F"/>
    <w:rsid w:val="00AE31A1"/>
    <w:rsid w:val="00AE5F6D"/>
    <w:rsid w:val="00AE6ADF"/>
    <w:rsid w:val="00AE6F97"/>
    <w:rsid w:val="00AE6FCA"/>
    <w:rsid w:val="00AE7053"/>
    <w:rsid w:val="00AE7E8E"/>
    <w:rsid w:val="00AF030B"/>
    <w:rsid w:val="00AF0774"/>
    <w:rsid w:val="00AF0BB6"/>
    <w:rsid w:val="00AF0FA4"/>
    <w:rsid w:val="00AF3DA3"/>
    <w:rsid w:val="00AF4ECD"/>
    <w:rsid w:val="00AF50EF"/>
    <w:rsid w:val="00AF5BF3"/>
    <w:rsid w:val="00AF64F1"/>
    <w:rsid w:val="00AF70AD"/>
    <w:rsid w:val="00AF76CE"/>
    <w:rsid w:val="00AF7BE7"/>
    <w:rsid w:val="00B0060E"/>
    <w:rsid w:val="00B01086"/>
    <w:rsid w:val="00B01931"/>
    <w:rsid w:val="00B01AFD"/>
    <w:rsid w:val="00B01D11"/>
    <w:rsid w:val="00B01FEA"/>
    <w:rsid w:val="00B034AB"/>
    <w:rsid w:val="00B04390"/>
    <w:rsid w:val="00B05E8D"/>
    <w:rsid w:val="00B05E91"/>
    <w:rsid w:val="00B0665C"/>
    <w:rsid w:val="00B070D7"/>
    <w:rsid w:val="00B07675"/>
    <w:rsid w:val="00B12332"/>
    <w:rsid w:val="00B12933"/>
    <w:rsid w:val="00B15236"/>
    <w:rsid w:val="00B157C7"/>
    <w:rsid w:val="00B169D2"/>
    <w:rsid w:val="00B16A21"/>
    <w:rsid w:val="00B178EF"/>
    <w:rsid w:val="00B20DB6"/>
    <w:rsid w:val="00B214F4"/>
    <w:rsid w:val="00B22394"/>
    <w:rsid w:val="00B225D7"/>
    <w:rsid w:val="00B22603"/>
    <w:rsid w:val="00B233D1"/>
    <w:rsid w:val="00B23912"/>
    <w:rsid w:val="00B24C1A"/>
    <w:rsid w:val="00B24CA7"/>
    <w:rsid w:val="00B25C5F"/>
    <w:rsid w:val="00B26303"/>
    <w:rsid w:val="00B27127"/>
    <w:rsid w:val="00B27E18"/>
    <w:rsid w:val="00B27E2C"/>
    <w:rsid w:val="00B30A73"/>
    <w:rsid w:val="00B30BBA"/>
    <w:rsid w:val="00B30E2C"/>
    <w:rsid w:val="00B30F61"/>
    <w:rsid w:val="00B32526"/>
    <w:rsid w:val="00B32587"/>
    <w:rsid w:val="00B3288D"/>
    <w:rsid w:val="00B32CAF"/>
    <w:rsid w:val="00B32DE6"/>
    <w:rsid w:val="00B33917"/>
    <w:rsid w:val="00B33925"/>
    <w:rsid w:val="00B35215"/>
    <w:rsid w:val="00B35BC3"/>
    <w:rsid w:val="00B35D90"/>
    <w:rsid w:val="00B35DBC"/>
    <w:rsid w:val="00B36216"/>
    <w:rsid w:val="00B36CD5"/>
    <w:rsid w:val="00B37B67"/>
    <w:rsid w:val="00B40558"/>
    <w:rsid w:val="00B41458"/>
    <w:rsid w:val="00B42CDC"/>
    <w:rsid w:val="00B43285"/>
    <w:rsid w:val="00B43485"/>
    <w:rsid w:val="00B438BB"/>
    <w:rsid w:val="00B445E8"/>
    <w:rsid w:val="00B46660"/>
    <w:rsid w:val="00B46C14"/>
    <w:rsid w:val="00B47710"/>
    <w:rsid w:val="00B51F95"/>
    <w:rsid w:val="00B556C7"/>
    <w:rsid w:val="00B56119"/>
    <w:rsid w:val="00B56315"/>
    <w:rsid w:val="00B56334"/>
    <w:rsid w:val="00B565FF"/>
    <w:rsid w:val="00B56627"/>
    <w:rsid w:val="00B57844"/>
    <w:rsid w:val="00B57879"/>
    <w:rsid w:val="00B57890"/>
    <w:rsid w:val="00B57A3E"/>
    <w:rsid w:val="00B60DEC"/>
    <w:rsid w:val="00B6244F"/>
    <w:rsid w:val="00B62825"/>
    <w:rsid w:val="00B630EE"/>
    <w:rsid w:val="00B6314E"/>
    <w:rsid w:val="00B631B4"/>
    <w:rsid w:val="00B63DBE"/>
    <w:rsid w:val="00B63F27"/>
    <w:rsid w:val="00B63F6D"/>
    <w:rsid w:val="00B6527E"/>
    <w:rsid w:val="00B65674"/>
    <w:rsid w:val="00B65A60"/>
    <w:rsid w:val="00B65B57"/>
    <w:rsid w:val="00B65C3E"/>
    <w:rsid w:val="00B65F9E"/>
    <w:rsid w:val="00B66E10"/>
    <w:rsid w:val="00B674D1"/>
    <w:rsid w:val="00B6772C"/>
    <w:rsid w:val="00B70A24"/>
    <w:rsid w:val="00B70EBF"/>
    <w:rsid w:val="00B7102C"/>
    <w:rsid w:val="00B711C9"/>
    <w:rsid w:val="00B721B3"/>
    <w:rsid w:val="00B72971"/>
    <w:rsid w:val="00B729CF"/>
    <w:rsid w:val="00B72C5C"/>
    <w:rsid w:val="00B72CF3"/>
    <w:rsid w:val="00B7382F"/>
    <w:rsid w:val="00B73977"/>
    <w:rsid w:val="00B739AF"/>
    <w:rsid w:val="00B73A69"/>
    <w:rsid w:val="00B73CCE"/>
    <w:rsid w:val="00B746C7"/>
    <w:rsid w:val="00B756EC"/>
    <w:rsid w:val="00B75D51"/>
    <w:rsid w:val="00B7660F"/>
    <w:rsid w:val="00B76DB5"/>
    <w:rsid w:val="00B771F0"/>
    <w:rsid w:val="00B772E7"/>
    <w:rsid w:val="00B809CD"/>
    <w:rsid w:val="00B8199D"/>
    <w:rsid w:val="00B81F88"/>
    <w:rsid w:val="00B82C93"/>
    <w:rsid w:val="00B83694"/>
    <w:rsid w:val="00B83B0B"/>
    <w:rsid w:val="00B84509"/>
    <w:rsid w:val="00B846DE"/>
    <w:rsid w:val="00B84E47"/>
    <w:rsid w:val="00B8545E"/>
    <w:rsid w:val="00B8555D"/>
    <w:rsid w:val="00B87610"/>
    <w:rsid w:val="00B87993"/>
    <w:rsid w:val="00B917AB"/>
    <w:rsid w:val="00B919EA"/>
    <w:rsid w:val="00B91A6A"/>
    <w:rsid w:val="00B91F88"/>
    <w:rsid w:val="00B92AFC"/>
    <w:rsid w:val="00B93CCC"/>
    <w:rsid w:val="00B94E6B"/>
    <w:rsid w:val="00B94F95"/>
    <w:rsid w:val="00B95121"/>
    <w:rsid w:val="00B95165"/>
    <w:rsid w:val="00B964B2"/>
    <w:rsid w:val="00B964ED"/>
    <w:rsid w:val="00B966B5"/>
    <w:rsid w:val="00B968E0"/>
    <w:rsid w:val="00B97855"/>
    <w:rsid w:val="00BA4084"/>
    <w:rsid w:val="00BA47ED"/>
    <w:rsid w:val="00BA6A58"/>
    <w:rsid w:val="00BA78A5"/>
    <w:rsid w:val="00BB08D8"/>
    <w:rsid w:val="00BB0981"/>
    <w:rsid w:val="00BB13C0"/>
    <w:rsid w:val="00BB1AC6"/>
    <w:rsid w:val="00BB5B94"/>
    <w:rsid w:val="00BB5FA8"/>
    <w:rsid w:val="00BB62E4"/>
    <w:rsid w:val="00BB7243"/>
    <w:rsid w:val="00BB7E7D"/>
    <w:rsid w:val="00BC1442"/>
    <w:rsid w:val="00BC14F1"/>
    <w:rsid w:val="00BC1B4B"/>
    <w:rsid w:val="00BC1D2F"/>
    <w:rsid w:val="00BC2B64"/>
    <w:rsid w:val="00BC2F5D"/>
    <w:rsid w:val="00BC477F"/>
    <w:rsid w:val="00BC4A77"/>
    <w:rsid w:val="00BC523D"/>
    <w:rsid w:val="00BC5C20"/>
    <w:rsid w:val="00BC668A"/>
    <w:rsid w:val="00BC67E8"/>
    <w:rsid w:val="00BC6C18"/>
    <w:rsid w:val="00BC6CED"/>
    <w:rsid w:val="00BC73F5"/>
    <w:rsid w:val="00BC7917"/>
    <w:rsid w:val="00BD0CB1"/>
    <w:rsid w:val="00BD15F5"/>
    <w:rsid w:val="00BD1C3D"/>
    <w:rsid w:val="00BD223A"/>
    <w:rsid w:val="00BD3F44"/>
    <w:rsid w:val="00BD4161"/>
    <w:rsid w:val="00BD45DA"/>
    <w:rsid w:val="00BD47C6"/>
    <w:rsid w:val="00BD4BBB"/>
    <w:rsid w:val="00BD4EFF"/>
    <w:rsid w:val="00BD5501"/>
    <w:rsid w:val="00BD55C0"/>
    <w:rsid w:val="00BD5813"/>
    <w:rsid w:val="00BD582C"/>
    <w:rsid w:val="00BD60BD"/>
    <w:rsid w:val="00BD6BCD"/>
    <w:rsid w:val="00BD6CC8"/>
    <w:rsid w:val="00BD7769"/>
    <w:rsid w:val="00BE137F"/>
    <w:rsid w:val="00BE1505"/>
    <w:rsid w:val="00BE2824"/>
    <w:rsid w:val="00BE28DB"/>
    <w:rsid w:val="00BE3BC7"/>
    <w:rsid w:val="00BE3F01"/>
    <w:rsid w:val="00BE3F43"/>
    <w:rsid w:val="00BE4317"/>
    <w:rsid w:val="00BE4C5B"/>
    <w:rsid w:val="00BE5B38"/>
    <w:rsid w:val="00BE67B6"/>
    <w:rsid w:val="00BE68C2"/>
    <w:rsid w:val="00BF0445"/>
    <w:rsid w:val="00BF0BED"/>
    <w:rsid w:val="00BF1806"/>
    <w:rsid w:val="00BF2348"/>
    <w:rsid w:val="00BF2A2B"/>
    <w:rsid w:val="00BF32E4"/>
    <w:rsid w:val="00BF49C0"/>
    <w:rsid w:val="00BF5CDE"/>
    <w:rsid w:val="00BF6B6F"/>
    <w:rsid w:val="00BF6FFD"/>
    <w:rsid w:val="00BF7301"/>
    <w:rsid w:val="00BF7D69"/>
    <w:rsid w:val="00C01A9F"/>
    <w:rsid w:val="00C03634"/>
    <w:rsid w:val="00C04556"/>
    <w:rsid w:val="00C06BD0"/>
    <w:rsid w:val="00C06E59"/>
    <w:rsid w:val="00C07E5E"/>
    <w:rsid w:val="00C10B72"/>
    <w:rsid w:val="00C10F15"/>
    <w:rsid w:val="00C126CD"/>
    <w:rsid w:val="00C14144"/>
    <w:rsid w:val="00C142AD"/>
    <w:rsid w:val="00C143E1"/>
    <w:rsid w:val="00C15345"/>
    <w:rsid w:val="00C16096"/>
    <w:rsid w:val="00C16234"/>
    <w:rsid w:val="00C16999"/>
    <w:rsid w:val="00C171F9"/>
    <w:rsid w:val="00C2094F"/>
    <w:rsid w:val="00C22940"/>
    <w:rsid w:val="00C2383C"/>
    <w:rsid w:val="00C23C67"/>
    <w:rsid w:val="00C24F87"/>
    <w:rsid w:val="00C2501C"/>
    <w:rsid w:val="00C250D9"/>
    <w:rsid w:val="00C25E04"/>
    <w:rsid w:val="00C25F61"/>
    <w:rsid w:val="00C26B1D"/>
    <w:rsid w:val="00C30506"/>
    <w:rsid w:val="00C3404B"/>
    <w:rsid w:val="00C340DE"/>
    <w:rsid w:val="00C345AD"/>
    <w:rsid w:val="00C3487C"/>
    <w:rsid w:val="00C35372"/>
    <w:rsid w:val="00C354DE"/>
    <w:rsid w:val="00C37198"/>
    <w:rsid w:val="00C37211"/>
    <w:rsid w:val="00C37B5E"/>
    <w:rsid w:val="00C404EF"/>
    <w:rsid w:val="00C4051A"/>
    <w:rsid w:val="00C4144F"/>
    <w:rsid w:val="00C425F7"/>
    <w:rsid w:val="00C42C9D"/>
    <w:rsid w:val="00C435A9"/>
    <w:rsid w:val="00C43C7D"/>
    <w:rsid w:val="00C44182"/>
    <w:rsid w:val="00C45EDA"/>
    <w:rsid w:val="00C46819"/>
    <w:rsid w:val="00C473C3"/>
    <w:rsid w:val="00C477D2"/>
    <w:rsid w:val="00C523D9"/>
    <w:rsid w:val="00C53484"/>
    <w:rsid w:val="00C556BC"/>
    <w:rsid w:val="00C55AB8"/>
    <w:rsid w:val="00C55B0F"/>
    <w:rsid w:val="00C55F00"/>
    <w:rsid w:val="00C55F91"/>
    <w:rsid w:val="00C5627E"/>
    <w:rsid w:val="00C57EE7"/>
    <w:rsid w:val="00C604D2"/>
    <w:rsid w:val="00C60778"/>
    <w:rsid w:val="00C61759"/>
    <w:rsid w:val="00C61C10"/>
    <w:rsid w:val="00C61FD1"/>
    <w:rsid w:val="00C6236B"/>
    <w:rsid w:val="00C63928"/>
    <w:rsid w:val="00C63B1E"/>
    <w:rsid w:val="00C6428D"/>
    <w:rsid w:val="00C64305"/>
    <w:rsid w:val="00C646A3"/>
    <w:rsid w:val="00C6541C"/>
    <w:rsid w:val="00C654D8"/>
    <w:rsid w:val="00C65D74"/>
    <w:rsid w:val="00C65DD9"/>
    <w:rsid w:val="00C66694"/>
    <w:rsid w:val="00C66E01"/>
    <w:rsid w:val="00C677D7"/>
    <w:rsid w:val="00C702F2"/>
    <w:rsid w:val="00C7154F"/>
    <w:rsid w:val="00C718D5"/>
    <w:rsid w:val="00C721A5"/>
    <w:rsid w:val="00C72204"/>
    <w:rsid w:val="00C72563"/>
    <w:rsid w:val="00C7275F"/>
    <w:rsid w:val="00C728EA"/>
    <w:rsid w:val="00C739C3"/>
    <w:rsid w:val="00C74E21"/>
    <w:rsid w:val="00C755D1"/>
    <w:rsid w:val="00C76FB9"/>
    <w:rsid w:val="00C773C4"/>
    <w:rsid w:val="00C775A1"/>
    <w:rsid w:val="00C778A4"/>
    <w:rsid w:val="00C801EB"/>
    <w:rsid w:val="00C80A3A"/>
    <w:rsid w:val="00C80B1C"/>
    <w:rsid w:val="00C817AC"/>
    <w:rsid w:val="00C81A24"/>
    <w:rsid w:val="00C83496"/>
    <w:rsid w:val="00C83752"/>
    <w:rsid w:val="00C84EB6"/>
    <w:rsid w:val="00C85E1F"/>
    <w:rsid w:val="00C85F84"/>
    <w:rsid w:val="00C868B8"/>
    <w:rsid w:val="00C86AD1"/>
    <w:rsid w:val="00C86DAD"/>
    <w:rsid w:val="00C87135"/>
    <w:rsid w:val="00C876BD"/>
    <w:rsid w:val="00C87F8C"/>
    <w:rsid w:val="00C9004E"/>
    <w:rsid w:val="00C90370"/>
    <w:rsid w:val="00C91B69"/>
    <w:rsid w:val="00C91F20"/>
    <w:rsid w:val="00C92668"/>
    <w:rsid w:val="00C92679"/>
    <w:rsid w:val="00C92695"/>
    <w:rsid w:val="00C93286"/>
    <w:rsid w:val="00C94856"/>
    <w:rsid w:val="00C951A8"/>
    <w:rsid w:val="00C952C0"/>
    <w:rsid w:val="00C95A10"/>
    <w:rsid w:val="00C96966"/>
    <w:rsid w:val="00C96A1A"/>
    <w:rsid w:val="00CA028E"/>
    <w:rsid w:val="00CA09B2"/>
    <w:rsid w:val="00CA0A57"/>
    <w:rsid w:val="00CA118E"/>
    <w:rsid w:val="00CA1983"/>
    <w:rsid w:val="00CA558D"/>
    <w:rsid w:val="00CA6E7F"/>
    <w:rsid w:val="00CA7A9F"/>
    <w:rsid w:val="00CA7DB5"/>
    <w:rsid w:val="00CB09EC"/>
    <w:rsid w:val="00CB0A42"/>
    <w:rsid w:val="00CB26BF"/>
    <w:rsid w:val="00CB33A7"/>
    <w:rsid w:val="00CB3FCB"/>
    <w:rsid w:val="00CB4AFB"/>
    <w:rsid w:val="00CB5B4E"/>
    <w:rsid w:val="00CB61A7"/>
    <w:rsid w:val="00CB7359"/>
    <w:rsid w:val="00CB75C5"/>
    <w:rsid w:val="00CB7BEA"/>
    <w:rsid w:val="00CC0130"/>
    <w:rsid w:val="00CC0162"/>
    <w:rsid w:val="00CC022E"/>
    <w:rsid w:val="00CC0BBC"/>
    <w:rsid w:val="00CC147A"/>
    <w:rsid w:val="00CC1CA8"/>
    <w:rsid w:val="00CC1EC0"/>
    <w:rsid w:val="00CC2B29"/>
    <w:rsid w:val="00CC35A8"/>
    <w:rsid w:val="00CC3C8B"/>
    <w:rsid w:val="00CC520A"/>
    <w:rsid w:val="00CC652F"/>
    <w:rsid w:val="00CC6C51"/>
    <w:rsid w:val="00CC6E11"/>
    <w:rsid w:val="00CC72A5"/>
    <w:rsid w:val="00CD0259"/>
    <w:rsid w:val="00CD1119"/>
    <w:rsid w:val="00CD19D7"/>
    <w:rsid w:val="00CD264E"/>
    <w:rsid w:val="00CD2C64"/>
    <w:rsid w:val="00CD4ACC"/>
    <w:rsid w:val="00CD51FC"/>
    <w:rsid w:val="00CD568A"/>
    <w:rsid w:val="00CD5B7F"/>
    <w:rsid w:val="00CD609C"/>
    <w:rsid w:val="00CD6362"/>
    <w:rsid w:val="00CD6382"/>
    <w:rsid w:val="00CD64CE"/>
    <w:rsid w:val="00CD658E"/>
    <w:rsid w:val="00CD68E5"/>
    <w:rsid w:val="00CD6ADB"/>
    <w:rsid w:val="00CD6B6F"/>
    <w:rsid w:val="00CD7892"/>
    <w:rsid w:val="00CE10E9"/>
    <w:rsid w:val="00CE1444"/>
    <w:rsid w:val="00CE2B74"/>
    <w:rsid w:val="00CE5032"/>
    <w:rsid w:val="00CE52FC"/>
    <w:rsid w:val="00CE5A40"/>
    <w:rsid w:val="00CE662D"/>
    <w:rsid w:val="00CE6972"/>
    <w:rsid w:val="00CE7016"/>
    <w:rsid w:val="00CF1147"/>
    <w:rsid w:val="00CF1270"/>
    <w:rsid w:val="00CF1DF8"/>
    <w:rsid w:val="00CF36A8"/>
    <w:rsid w:val="00CF4970"/>
    <w:rsid w:val="00CF5402"/>
    <w:rsid w:val="00CF5827"/>
    <w:rsid w:val="00CF6B83"/>
    <w:rsid w:val="00CF766F"/>
    <w:rsid w:val="00D0139A"/>
    <w:rsid w:val="00D02630"/>
    <w:rsid w:val="00D02FF5"/>
    <w:rsid w:val="00D0397E"/>
    <w:rsid w:val="00D04C31"/>
    <w:rsid w:val="00D05ADD"/>
    <w:rsid w:val="00D06A2B"/>
    <w:rsid w:val="00D06FD5"/>
    <w:rsid w:val="00D07267"/>
    <w:rsid w:val="00D07EBF"/>
    <w:rsid w:val="00D10062"/>
    <w:rsid w:val="00D101F8"/>
    <w:rsid w:val="00D1060A"/>
    <w:rsid w:val="00D11103"/>
    <w:rsid w:val="00D112FD"/>
    <w:rsid w:val="00D1138B"/>
    <w:rsid w:val="00D124DA"/>
    <w:rsid w:val="00D12899"/>
    <w:rsid w:val="00D12945"/>
    <w:rsid w:val="00D1572F"/>
    <w:rsid w:val="00D1700E"/>
    <w:rsid w:val="00D217FC"/>
    <w:rsid w:val="00D218DD"/>
    <w:rsid w:val="00D21A11"/>
    <w:rsid w:val="00D221B3"/>
    <w:rsid w:val="00D229B8"/>
    <w:rsid w:val="00D240FC"/>
    <w:rsid w:val="00D243F7"/>
    <w:rsid w:val="00D245CB"/>
    <w:rsid w:val="00D2538D"/>
    <w:rsid w:val="00D26380"/>
    <w:rsid w:val="00D26F00"/>
    <w:rsid w:val="00D3105F"/>
    <w:rsid w:val="00D310B4"/>
    <w:rsid w:val="00D3141B"/>
    <w:rsid w:val="00D32A34"/>
    <w:rsid w:val="00D34373"/>
    <w:rsid w:val="00D34C02"/>
    <w:rsid w:val="00D350CF"/>
    <w:rsid w:val="00D3596A"/>
    <w:rsid w:val="00D35DBF"/>
    <w:rsid w:val="00D366CB"/>
    <w:rsid w:val="00D36BAE"/>
    <w:rsid w:val="00D377CE"/>
    <w:rsid w:val="00D37D90"/>
    <w:rsid w:val="00D37DB0"/>
    <w:rsid w:val="00D40809"/>
    <w:rsid w:val="00D41C55"/>
    <w:rsid w:val="00D42526"/>
    <w:rsid w:val="00D42851"/>
    <w:rsid w:val="00D430E6"/>
    <w:rsid w:val="00D432E8"/>
    <w:rsid w:val="00D43653"/>
    <w:rsid w:val="00D43DF0"/>
    <w:rsid w:val="00D4471B"/>
    <w:rsid w:val="00D45161"/>
    <w:rsid w:val="00D45ADC"/>
    <w:rsid w:val="00D4606F"/>
    <w:rsid w:val="00D46B3B"/>
    <w:rsid w:val="00D46E73"/>
    <w:rsid w:val="00D50357"/>
    <w:rsid w:val="00D5157F"/>
    <w:rsid w:val="00D53DBA"/>
    <w:rsid w:val="00D54A5E"/>
    <w:rsid w:val="00D56EAD"/>
    <w:rsid w:val="00D5751C"/>
    <w:rsid w:val="00D57696"/>
    <w:rsid w:val="00D57B6C"/>
    <w:rsid w:val="00D57F5C"/>
    <w:rsid w:val="00D6056D"/>
    <w:rsid w:val="00D60800"/>
    <w:rsid w:val="00D60FE6"/>
    <w:rsid w:val="00D6104B"/>
    <w:rsid w:val="00D61EE3"/>
    <w:rsid w:val="00D62E83"/>
    <w:rsid w:val="00D63C8C"/>
    <w:rsid w:val="00D6678C"/>
    <w:rsid w:val="00D6751B"/>
    <w:rsid w:val="00D67D45"/>
    <w:rsid w:val="00D70C34"/>
    <w:rsid w:val="00D7158F"/>
    <w:rsid w:val="00D7321E"/>
    <w:rsid w:val="00D7330F"/>
    <w:rsid w:val="00D75714"/>
    <w:rsid w:val="00D75A4F"/>
    <w:rsid w:val="00D75F8B"/>
    <w:rsid w:val="00D76322"/>
    <w:rsid w:val="00D77763"/>
    <w:rsid w:val="00D803AB"/>
    <w:rsid w:val="00D80E86"/>
    <w:rsid w:val="00D80EC6"/>
    <w:rsid w:val="00D81227"/>
    <w:rsid w:val="00D81915"/>
    <w:rsid w:val="00D81C18"/>
    <w:rsid w:val="00D826EA"/>
    <w:rsid w:val="00D82885"/>
    <w:rsid w:val="00D83001"/>
    <w:rsid w:val="00D833A0"/>
    <w:rsid w:val="00D8471F"/>
    <w:rsid w:val="00D84DF3"/>
    <w:rsid w:val="00D86006"/>
    <w:rsid w:val="00D871B0"/>
    <w:rsid w:val="00D87ACB"/>
    <w:rsid w:val="00D9058B"/>
    <w:rsid w:val="00D907A6"/>
    <w:rsid w:val="00D90A64"/>
    <w:rsid w:val="00D90ED4"/>
    <w:rsid w:val="00D92C4A"/>
    <w:rsid w:val="00D930CD"/>
    <w:rsid w:val="00D935A3"/>
    <w:rsid w:val="00D945FD"/>
    <w:rsid w:val="00D94C15"/>
    <w:rsid w:val="00D94E00"/>
    <w:rsid w:val="00D94F2F"/>
    <w:rsid w:val="00D95F63"/>
    <w:rsid w:val="00D9717C"/>
    <w:rsid w:val="00DA0001"/>
    <w:rsid w:val="00DA0560"/>
    <w:rsid w:val="00DA0858"/>
    <w:rsid w:val="00DA14D0"/>
    <w:rsid w:val="00DA15D5"/>
    <w:rsid w:val="00DA1A86"/>
    <w:rsid w:val="00DA2AD0"/>
    <w:rsid w:val="00DA3309"/>
    <w:rsid w:val="00DA35B7"/>
    <w:rsid w:val="00DA3D1B"/>
    <w:rsid w:val="00DA45CB"/>
    <w:rsid w:val="00DA5143"/>
    <w:rsid w:val="00DA6996"/>
    <w:rsid w:val="00DA6C28"/>
    <w:rsid w:val="00DA6C6D"/>
    <w:rsid w:val="00DA7B13"/>
    <w:rsid w:val="00DB01BE"/>
    <w:rsid w:val="00DB2405"/>
    <w:rsid w:val="00DB2CF8"/>
    <w:rsid w:val="00DB463B"/>
    <w:rsid w:val="00DB4C32"/>
    <w:rsid w:val="00DB5074"/>
    <w:rsid w:val="00DB5A17"/>
    <w:rsid w:val="00DB5DF0"/>
    <w:rsid w:val="00DB7CF9"/>
    <w:rsid w:val="00DC0529"/>
    <w:rsid w:val="00DC146C"/>
    <w:rsid w:val="00DC14AA"/>
    <w:rsid w:val="00DC1EE1"/>
    <w:rsid w:val="00DC2259"/>
    <w:rsid w:val="00DC23C7"/>
    <w:rsid w:val="00DC265D"/>
    <w:rsid w:val="00DC294C"/>
    <w:rsid w:val="00DC38D4"/>
    <w:rsid w:val="00DC43AA"/>
    <w:rsid w:val="00DC448B"/>
    <w:rsid w:val="00DC5A7B"/>
    <w:rsid w:val="00DC5E0B"/>
    <w:rsid w:val="00DC5F04"/>
    <w:rsid w:val="00DC6505"/>
    <w:rsid w:val="00DC6554"/>
    <w:rsid w:val="00DC7FB9"/>
    <w:rsid w:val="00DD006A"/>
    <w:rsid w:val="00DD1307"/>
    <w:rsid w:val="00DD155B"/>
    <w:rsid w:val="00DD167D"/>
    <w:rsid w:val="00DD195C"/>
    <w:rsid w:val="00DD223A"/>
    <w:rsid w:val="00DD2738"/>
    <w:rsid w:val="00DD2D42"/>
    <w:rsid w:val="00DD3EA5"/>
    <w:rsid w:val="00DD4462"/>
    <w:rsid w:val="00DD570D"/>
    <w:rsid w:val="00DD5CBB"/>
    <w:rsid w:val="00DD5E21"/>
    <w:rsid w:val="00DD70A0"/>
    <w:rsid w:val="00DD7A53"/>
    <w:rsid w:val="00DD7F85"/>
    <w:rsid w:val="00DE014E"/>
    <w:rsid w:val="00DE0BAC"/>
    <w:rsid w:val="00DE1317"/>
    <w:rsid w:val="00DE160F"/>
    <w:rsid w:val="00DE24FA"/>
    <w:rsid w:val="00DE46B6"/>
    <w:rsid w:val="00DE4789"/>
    <w:rsid w:val="00DE5798"/>
    <w:rsid w:val="00DE57F7"/>
    <w:rsid w:val="00DE59F1"/>
    <w:rsid w:val="00DE6A26"/>
    <w:rsid w:val="00DE77E2"/>
    <w:rsid w:val="00DE786D"/>
    <w:rsid w:val="00DF0E2B"/>
    <w:rsid w:val="00DF1354"/>
    <w:rsid w:val="00DF15DA"/>
    <w:rsid w:val="00DF1971"/>
    <w:rsid w:val="00DF2ED1"/>
    <w:rsid w:val="00DF3200"/>
    <w:rsid w:val="00DF3474"/>
    <w:rsid w:val="00DF3ECF"/>
    <w:rsid w:val="00DF4C83"/>
    <w:rsid w:val="00DF60C3"/>
    <w:rsid w:val="00E00505"/>
    <w:rsid w:val="00E005FB"/>
    <w:rsid w:val="00E023A9"/>
    <w:rsid w:val="00E02873"/>
    <w:rsid w:val="00E037D2"/>
    <w:rsid w:val="00E04941"/>
    <w:rsid w:val="00E05129"/>
    <w:rsid w:val="00E05A5C"/>
    <w:rsid w:val="00E06575"/>
    <w:rsid w:val="00E06D40"/>
    <w:rsid w:val="00E07BB6"/>
    <w:rsid w:val="00E10414"/>
    <w:rsid w:val="00E10CAA"/>
    <w:rsid w:val="00E11905"/>
    <w:rsid w:val="00E129E4"/>
    <w:rsid w:val="00E12DF9"/>
    <w:rsid w:val="00E13124"/>
    <w:rsid w:val="00E13A7D"/>
    <w:rsid w:val="00E13F8F"/>
    <w:rsid w:val="00E1406C"/>
    <w:rsid w:val="00E1440D"/>
    <w:rsid w:val="00E14743"/>
    <w:rsid w:val="00E1485D"/>
    <w:rsid w:val="00E15482"/>
    <w:rsid w:val="00E1662E"/>
    <w:rsid w:val="00E17B65"/>
    <w:rsid w:val="00E2074D"/>
    <w:rsid w:val="00E21020"/>
    <w:rsid w:val="00E21EC9"/>
    <w:rsid w:val="00E22591"/>
    <w:rsid w:val="00E22C10"/>
    <w:rsid w:val="00E23663"/>
    <w:rsid w:val="00E237BE"/>
    <w:rsid w:val="00E24221"/>
    <w:rsid w:val="00E247F3"/>
    <w:rsid w:val="00E24BA7"/>
    <w:rsid w:val="00E24C58"/>
    <w:rsid w:val="00E25F1F"/>
    <w:rsid w:val="00E26740"/>
    <w:rsid w:val="00E26CF4"/>
    <w:rsid w:val="00E27A3C"/>
    <w:rsid w:val="00E30D61"/>
    <w:rsid w:val="00E3115F"/>
    <w:rsid w:val="00E316D8"/>
    <w:rsid w:val="00E3212C"/>
    <w:rsid w:val="00E35367"/>
    <w:rsid w:val="00E35CF9"/>
    <w:rsid w:val="00E35EA7"/>
    <w:rsid w:val="00E37CA2"/>
    <w:rsid w:val="00E37F19"/>
    <w:rsid w:val="00E4127C"/>
    <w:rsid w:val="00E4134B"/>
    <w:rsid w:val="00E417BE"/>
    <w:rsid w:val="00E419B7"/>
    <w:rsid w:val="00E423DE"/>
    <w:rsid w:val="00E427B6"/>
    <w:rsid w:val="00E42B53"/>
    <w:rsid w:val="00E431C1"/>
    <w:rsid w:val="00E436F0"/>
    <w:rsid w:val="00E4484B"/>
    <w:rsid w:val="00E451F0"/>
    <w:rsid w:val="00E45432"/>
    <w:rsid w:val="00E467DF"/>
    <w:rsid w:val="00E47393"/>
    <w:rsid w:val="00E47C07"/>
    <w:rsid w:val="00E47DFF"/>
    <w:rsid w:val="00E50FCC"/>
    <w:rsid w:val="00E51683"/>
    <w:rsid w:val="00E523AB"/>
    <w:rsid w:val="00E52DD6"/>
    <w:rsid w:val="00E52F79"/>
    <w:rsid w:val="00E533C2"/>
    <w:rsid w:val="00E53D8C"/>
    <w:rsid w:val="00E543CC"/>
    <w:rsid w:val="00E55F51"/>
    <w:rsid w:val="00E5606A"/>
    <w:rsid w:val="00E56331"/>
    <w:rsid w:val="00E56CA5"/>
    <w:rsid w:val="00E56F0D"/>
    <w:rsid w:val="00E57A56"/>
    <w:rsid w:val="00E60231"/>
    <w:rsid w:val="00E60ED9"/>
    <w:rsid w:val="00E63A82"/>
    <w:rsid w:val="00E64859"/>
    <w:rsid w:val="00E70342"/>
    <w:rsid w:val="00E70556"/>
    <w:rsid w:val="00E71005"/>
    <w:rsid w:val="00E71336"/>
    <w:rsid w:val="00E7149A"/>
    <w:rsid w:val="00E71DC3"/>
    <w:rsid w:val="00E72A24"/>
    <w:rsid w:val="00E72A39"/>
    <w:rsid w:val="00E72D0C"/>
    <w:rsid w:val="00E73731"/>
    <w:rsid w:val="00E73DC3"/>
    <w:rsid w:val="00E74817"/>
    <w:rsid w:val="00E74F6F"/>
    <w:rsid w:val="00E75008"/>
    <w:rsid w:val="00E75168"/>
    <w:rsid w:val="00E759B4"/>
    <w:rsid w:val="00E767B3"/>
    <w:rsid w:val="00E76885"/>
    <w:rsid w:val="00E7703A"/>
    <w:rsid w:val="00E77301"/>
    <w:rsid w:val="00E773D3"/>
    <w:rsid w:val="00E77A6F"/>
    <w:rsid w:val="00E77D85"/>
    <w:rsid w:val="00E77F23"/>
    <w:rsid w:val="00E808E1"/>
    <w:rsid w:val="00E81AD9"/>
    <w:rsid w:val="00E8406B"/>
    <w:rsid w:val="00E85423"/>
    <w:rsid w:val="00E8596E"/>
    <w:rsid w:val="00E859D8"/>
    <w:rsid w:val="00E85BCE"/>
    <w:rsid w:val="00E85DF8"/>
    <w:rsid w:val="00E85E19"/>
    <w:rsid w:val="00E866B3"/>
    <w:rsid w:val="00E86A59"/>
    <w:rsid w:val="00E9118D"/>
    <w:rsid w:val="00E92107"/>
    <w:rsid w:val="00E92D8B"/>
    <w:rsid w:val="00E9328A"/>
    <w:rsid w:val="00E95ABB"/>
    <w:rsid w:val="00E95D56"/>
    <w:rsid w:val="00E97C5D"/>
    <w:rsid w:val="00EA07D3"/>
    <w:rsid w:val="00EA0F89"/>
    <w:rsid w:val="00EA10B7"/>
    <w:rsid w:val="00EA251D"/>
    <w:rsid w:val="00EA2C60"/>
    <w:rsid w:val="00EA30C4"/>
    <w:rsid w:val="00EA3527"/>
    <w:rsid w:val="00EA35AD"/>
    <w:rsid w:val="00EA3900"/>
    <w:rsid w:val="00EA4648"/>
    <w:rsid w:val="00EA49DB"/>
    <w:rsid w:val="00EA4CF9"/>
    <w:rsid w:val="00EA515B"/>
    <w:rsid w:val="00EA55C4"/>
    <w:rsid w:val="00EA56C5"/>
    <w:rsid w:val="00EA5E92"/>
    <w:rsid w:val="00EA6064"/>
    <w:rsid w:val="00EA7F75"/>
    <w:rsid w:val="00EA7F84"/>
    <w:rsid w:val="00EB022C"/>
    <w:rsid w:val="00EB10B8"/>
    <w:rsid w:val="00EB1674"/>
    <w:rsid w:val="00EB33AE"/>
    <w:rsid w:val="00EB3BB5"/>
    <w:rsid w:val="00EB4E97"/>
    <w:rsid w:val="00EB4EAC"/>
    <w:rsid w:val="00EB513C"/>
    <w:rsid w:val="00EB62CE"/>
    <w:rsid w:val="00EB74FF"/>
    <w:rsid w:val="00EB7513"/>
    <w:rsid w:val="00EB75B8"/>
    <w:rsid w:val="00EC0D73"/>
    <w:rsid w:val="00EC142D"/>
    <w:rsid w:val="00EC1DAB"/>
    <w:rsid w:val="00EC2FF6"/>
    <w:rsid w:val="00EC3BA9"/>
    <w:rsid w:val="00EC3DC9"/>
    <w:rsid w:val="00EC4FC7"/>
    <w:rsid w:val="00EC533F"/>
    <w:rsid w:val="00EC58FA"/>
    <w:rsid w:val="00EC7694"/>
    <w:rsid w:val="00ED01CA"/>
    <w:rsid w:val="00ED21FB"/>
    <w:rsid w:val="00ED2CB3"/>
    <w:rsid w:val="00ED32C7"/>
    <w:rsid w:val="00ED4441"/>
    <w:rsid w:val="00ED5224"/>
    <w:rsid w:val="00ED5397"/>
    <w:rsid w:val="00ED6BE7"/>
    <w:rsid w:val="00ED6E74"/>
    <w:rsid w:val="00ED790B"/>
    <w:rsid w:val="00ED79C2"/>
    <w:rsid w:val="00EE2E31"/>
    <w:rsid w:val="00EE2F0A"/>
    <w:rsid w:val="00EE2FC8"/>
    <w:rsid w:val="00EE341C"/>
    <w:rsid w:val="00EE4B78"/>
    <w:rsid w:val="00EE4F26"/>
    <w:rsid w:val="00EE56C8"/>
    <w:rsid w:val="00EE58F4"/>
    <w:rsid w:val="00EE5F9E"/>
    <w:rsid w:val="00EE7C6C"/>
    <w:rsid w:val="00EE7DDB"/>
    <w:rsid w:val="00EE7F3A"/>
    <w:rsid w:val="00EF05EF"/>
    <w:rsid w:val="00EF0A80"/>
    <w:rsid w:val="00EF0C81"/>
    <w:rsid w:val="00EF0D26"/>
    <w:rsid w:val="00EF1602"/>
    <w:rsid w:val="00EF1699"/>
    <w:rsid w:val="00EF1D63"/>
    <w:rsid w:val="00EF1D98"/>
    <w:rsid w:val="00EF2DE2"/>
    <w:rsid w:val="00EF3888"/>
    <w:rsid w:val="00EF4421"/>
    <w:rsid w:val="00EF4F00"/>
    <w:rsid w:val="00EF54FA"/>
    <w:rsid w:val="00EF6C54"/>
    <w:rsid w:val="00F00699"/>
    <w:rsid w:val="00F01A54"/>
    <w:rsid w:val="00F02E6D"/>
    <w:rsid w:val="00F040C4"/>
    <w:rsid w:val="00F04F58"/>
    <w:rsid w:val="00F04FA0"/>
    <w:rsid w:val="00F05FE4"/>
    <w:rsid w:val="00F0657E"/>
    <w:rsid w:val="00F067ED"/>
    <w:rsid w:val="00F06852"/>
    <w:rsid w:val="00F076E3"/>
    <w:rsid w:val="00F1055C"/>
    <w:rsid w:val="00F105AC"/>
    <w:rsid w:val="00F10AF1"/>
    <w:rsid w:val="00F10D50"/>
    <w:rsid w:val="00F10D5F"/>
    <w:rsid w:val="00F10F05"/>
    <w:rsid w:val="00F11731"/>
    <w:rsid w:val="00F118F6"/>
    <w:rsid w:val="00F12826"/>
    <w:rsid w:val="00F12AC9"/>
    <w:rsid w:val="00F12CED"/>
    <w:rsid w:val="00F13BE9"/>
    <w:rsid w:val="00F15498"/>
    <w:rsid w:val="00F154DD"/>
    <w:rsid w:val="00F16447"/>
    <w:rsid w:val="00F16FE1"/>
    <w:rsid w:val="00F171E7"/>
    <w:rsid w:val="00F174C8"/>
    <w:rsid w:val="00F214CE"/>
    <w:rsid w:val="00F22413"/>
    <w:rsid w:val="00F22674"/>
    <w:rsid w:val="00F25CB4"/>
    <w:rsid w:val="00F26517"/>
    <w:rsid w:val="00F275D5"/>
    <w:rsid w:val="00F27920"/>
    <w:rsid w:val="00F303B0"/>
    <w:rsid w:val="00F30753"/>
    <w:rsid w:val="00F3153D"/>
    <w:rsid w:val="00F320FE"/>
    <w:rsid w:val="00F32575"/>
    <w:rsid w:val="00F3264E"/>
    <w:rsid w:val="00F327F8"/>
    <w:rsid w:val="00F32C15"/>
    <w:rsid w:val="00F3394F"/>
    <w:rsid w:val="00F33B1B"/>
    <w:rsid w:val="00F34235"/>
    <w:rsid w:val="00F34C32"/>
    <w:rsid w:val="00F35B11"/>
    <w:rsid w:val="00F364B1"/>
    <w:rsid w:val="00F37C46"/>
    <w:rsid w:val="00F40440"/>
    <w:rsid w:val="00F4118F"/>
    <w:rsid w:val="00F41944"/>
    <w:rsid w:val="00F41E69"/>
    <w:rsid w:val="00F4259B"/>
    <w:rsid w:val="00F43017"/>
    <w:rsid w:val="00F43275"/>
    <w:rsid w:val="00F43E08"/>
    <w:rsid w:val="00F43EC3"/>
    <w:rsid w:val="00F44F02"/>
    <w:rsid w:val="00F45376"/>
    <w:rsid w:val="00F45AA7"/>
    <w:rsid w:val="00F45D5A"/>
    <w:rsid w:val="00F463A9"/>
    <w:rsid w:val="00F46FA0"/>
    <w:rsid w:val="00F47931"/>
    <w:rsid w:val="00F50722"/>
    <w:rsid w:val="00F50CE8"/>
    <w:rsid w:val="00F51418"/>
    <w:rsid w:val="00F525CC"/>
    <w:rsid w:val="00F54059"/>
    <w:rsid w:val="00F545B1"/>
    <w:rsid w:val="00F54FFC"/>
    <w:rsid w:val="00F5509B"/>
    <w:rsid w:val="00F5569D"/>
    <w:rsid w:val="00F56B48"/>
    <w:rsid w:val="00F56DA7"/>
    <w:rsid w:val="00F5733B"/>
    <w:rsid w:val="00F607BF"/>
    <w:rsid w:val="00F60E4B"/>
    <w:rsid w:val="00F617F8"/>
    <w:rsid w:val="00F61ED0"/>
    <w:rsid w:val="00F623D7"/>
    <w:rsid w:val="00F6368B"/>
    <w:rsid w:val="00F6374F"/>
    <w:rsid w:val="00F63D61"/>
    <w:rsid w:val="00F64A4E"/>
    <w:rsid w:val="00F64F6E"/>
    <w:rsid w:val="00F65419"/>
    <w:rsid w:val="00F65DF1"/>
    <w:rsid w:val="00F6616D"/>
    <w:rsid w:val="00F662E7"/>
    <w:rsid w:val="00F670DA"/>
    <w:rsid w:val="00F67916"/>
    <w:rsid w:val="00F701A3"/>
    <w:rsid w:val="00F70A71"/>
    <w:rsid w:val="00F7241A"/>
    <w:rsid w:val="00F72890"/>
    <w:rsid w:val="00F72CC1"/>
    <w:rsid w:val="00F72DEC"/>
    <w:rsid w:val="00F73006"/>
    <w:rsid w:val="00F74003"/>
    <w:rsid w:val="00F7551D"/>
    <w:rsid w:val="00F75C46"/>
    <w:rsid w:val="00F7650D"/>
    <w:rsid w:val="00F768AA"/>
    <w:rsid w:val="00F77D1A"/>
    <w:rsid w:val="00F80082"/>
    <w:rsid w:val="00F81837"/>
    <w:rsid w:val="00F826AD"/>
    <w:rsid w:val="00F83E84"/>
    <w:rsid w:val="00F846B4"/>
    <w:rsid w:val="00F84DE3"/>
    <w:rsid w:val="00F85556"/>
    <w:rsid w:val="00F85D99"/>
    <w:rsid w:val="00F86E12"/>
    <w:rsid w:val="00F86E57"/>
    <w:rsid w:val="00F875F1"/>
    <w:rsid w:val="00F87DC1"/>
    <w:rsid w:val="00F900FD"/>
    <w:rsid w:val="00F9145B"/>
    <w:rsid w:val="00F91571"/>
    <w:rsid w:val="00F9183F"/>
    <w:rsid w:val="00F91DE3"/>
    <w:rsid w:val="00F93266"/>
    <w:rsid w:val="00F93C16"/>
    <w:rsid w:val="00F969E8"/>
    <w:rsid w:val="00F9748C"/>
    <w:rsid w:val="00FA0215"/>
    <w:rsid w:val="00FA0891"/>
    <w:rsid w:val="00FA0CB4"/>
    <w:rsid w:val="00FA10DC"/>
    <w:rsid w:val="00FA1214"/>
    <w:rsid w:val="00FA255B"/>
    <w:rsid w:val="00FA3030"/>
    <w:rsid w:val="00FA371A"/>
    <w:rsid w:val="00FA3DF7"/>
    <w:rsid w:val="00FA468B"/>
    <w:rsid w:val="00FA4D36"/>
    <w:rsid w:val="00FA5468"/>
    <w:rsid w:val="00FA67E2"/>
    <w:rsid w:val="00FA68B6"/>
    <w:rsid w:val="00FA7007"/>
    <w:rsid w:val="00FA7958"/>
    <w:rsid w:val="00FA7EC9"/>
    <w:rsid w:val="00FB0CDC"/>
    <w:rsid w:val="00FB0FBC"/>
    <w:rsid w:val="00FB0FC8"/>
    <w:rsid w:val="00FB131D"/>
    <w:rsid w:val="00FB156B"/>
    <w:rsid w:val="00FB1663"/>
    <w:rsid w:val="00FB1FA3"/>
    <w:rsid w:val="00FB2A39"/>
    <w:rsid w:val="00FB3AC1"/>
    <w:rsid w:val="00FB475A"/>
    <w:rsid w:val="00FB4A68"/>
    <w:rsid w:val="00FB6463"/>
    <w:rsid w:val="00FB6B30"/>
    <w:rsid w:val="00FB7AED"/>
    <w:rsid w:val="00FC0792"/>
    <w:rsid w:val="00FC0876"/>
    <w:rsid w:val="00FC3211"/>
    <w:rsid w:val="00FC32E2"/>
    <w:rsid w:val="00FC33CB"/>
    <w:rsid w:val="00FC341A"/>
    <w:rsid w:val="00FC63E4"/>
    <w:rsid w:val="00FC6AE1"/>
    <w:rsid w:val="00FC707A"/>
    <w:rsid w:val="00FC7A50"/>
    <w:rsid w:val="00FD072A"/>
    <w:rsid w:val="00FD0AA2"/>
    <w:rsid w:val="00FD16C8"/>
    <w:rsid w:val="00FD1EEE"/>
    <w:rsid w:val="00FD217F"/>
    <w:rsid w:val="00FD2292"/>
    <w:rsid w:val="00FD26AC"/>
    <w:rsid w:val="00FD2B81"/>
    <w:rsid w:val="00FD3534"/>
    <w:rsid w:val="00FD4359"/>
    <w:rsid w:val="00FD46FD"/>
    <w:rsid w:val="00FD63D0"/>
    <w:rsid w:val="00FD67EC"/>
    <w:rsid w:val="00FD6854"/>
    <w:rsid w:val="00FD6DF4"/>
    <w:rsid w:val="00FD709D"/>
    <w:rsid w:val="00FD72C8"/>
    <w:rsid w:val="00FE083D"/>
    <w:rsid w:val="00FE0D53"/>
    <w:rsid w:val="00FE0F95"/>
    <w:rsid w:val="00FE2BE9"/>
    <w:rsid w:val="00FE3A4F"/>
    <w:rsid w:val="00FE3BDB"/>
    <w:rsid w:val="00FE4C77"/>
    <w:rsid w:val="00FE502E"/>
    <w:rsid w:val="00FE5474"/>
    <w:rsid w:val="00FE5850"/>
    <w:rsid w:val="00FE5AD1"/>
    <w:rsid w:val="00FE6B78"/>
    <w:rsid w:val="00FE7148"/>
    <w:rsid w:val="00FE7E82"/>
    <w:rsid w:val="00FF0336"/>
    <w:rsid w:val="00FF0471"/>
    <w:rsid w:val="00FF0582"/>
    <w:rsid w:val="00FF1067"/>
    <w:rsid w:val="00FF1115"/>
    <w:rsid w:val="00FF3C77"/>
    <w:rsid w:val="00FF4F6A"/>
    <w:rsid w:val="00FF55D7"/>
    <w:rsid w:val="00FF6025"/>
    <w:rsid w:val="00FF6801"/>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6710"/>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uiPriority w:val="35"/>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uiPriority w:val="99"/>
    <w:qFormat/>
    <w:rsid w:val="00DF3ECF"/>
  </w:style>
  <w:style w:type="character" w:customStyle="1" w:styleId="SPChar">
    <w:name w:val="SP Char"/>
    <w:basedOn w:val="DefaultParagraphFont"/>
    <w:link w:val="SP"/>
    <w:uiPriority w:val="99"/>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paragraph" w:customStyle="1" w:styleId="msonormal0">
    <w:name w:val="msonormal"/>
    <w:basedOn w:val="Normal"/>
    <w:rsid w:val="00B746C7"/>
    <w:pPr>
      <w:spacing w:before="100" w:beforeAutospacing="1" w:after="100" w:afterAutospacing="1"/>
      <w:jc w:val="left"/>
    </w:pPr>
    <w:rPr>
      <w:rFonts w:eastAsia="Times New Roman"/>
      <w:sz w:val="24"/>
      <w:szCs w:val="24"/>
      <w:lang w:val="en-US"/>
    </w:rPr>
  </w:style>
  <w:style w:type="paragraph" w:styleId="Bibliography">
    <w:name w:val="Bibliography"/>
    <w:basedOn w:val="Normal"/>
    <w:next w:val="Normal"/>
    <w:uiPriority w:val="37"/>
    <w:semiHidden/>
    <w:unhideWhenUsed/>
    <w:rsid w:val="00580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8787878">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66930162">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29912158">
      <w:bodyDiv w:val="1"/>
      <w:marLeft w:val="0"/>
      <w:marRight w:val="0"/>
      <w:marTop w:val="0"/>
      <w:marBottom w:val="0"/>
      <w:divBdr>
        <w:top w:val="none" w:sz="0" w:space="0" w:color="auto"/>
        <w:left w:val="none" w:sz="0" w:space="0" w:color="auto"/>
        <w:bottom w:val="none" w:sz="0" w:space="0" w:color="auto"/>
        <w:right w:val="none" w:sz="0" w:space="0" w:color="auto"/>
      </w:divBdr>
    </w:div>
    <w:div w:id="333923641">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952841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16273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3393750">
      <w:bodyDiv w:val="1"/>
      <w:marLeft w:val="0"/>
      <w:marRight w:val="0"/>
      <w:marTop w:val="0"/>
      <w:marBottom w:val="0"/>
      <w:divBdr>
        <w:top w:val="none" w:sz="0" w:space="0" w:color="auto"/>
        <w:left w:val="none" w:sz="0" w:space="0" w:color="auto"/>
        <w:bottom w:val="none" w:sz="0" w:space="0" w:color="auto"/>
        <w:right w:val="none" w:sz="0" w:space="0" w:color="auto"/>
      </w:divBdr>
    </w:div>
    <w:div w:id="490489032">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6306">
      <w:bodyDiv w:val="1"/>
      <w:marLeft w:val="0"/>
      <w:marRight w:val="0"/>
      <w:marTop w:val="0"/>
      <w:marBottom w:val="0"/>
      <w:divBdr>
        <w:top w:val="none" w:sz="0" w:space="0" w:color="auto"/>
        <w:left w:val="none" w:sz="0" w:space="0" w:color="auto"/>
        <w:bottom w:val="none" w:sz="0" w:space="0" w:color="auto"/>
        <w:right w:val="none" w:sz="0" w:space="0" w:color="auto"/>
      </w:divBdr>
    </w:div>
    <w:div w:id="579868970">
      <w:bodyDiv w:val="1"/>
      <w:marLeft w:val="0"/>
      <w:marRight w:val="0"/>
      <w:marTop w:val="0"/>
      <w:marBottom w:val="0"/>
      <w:divBdr>
        <w:top w:val="none" w:sz="0" w:space="0" w:color="auto"/>
        <w:left w:val="none" w:sz="0" w:space="0" w:color="auto"/>
        <w:bottom w:val="none" w:sz="0" w:space="0" w:color="auto"/>
        <w:right w:val="none" w:sz="0" w:space="0" w:color="auto"/>
      </w:divBdr>
    </w:div>
    <w:div w:id="595096488">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0263665">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382899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7691972">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07315653">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6059439">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23259455">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8418967">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1155559">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1058107">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2533218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073695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41060568">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3142082">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Yu Gothic"/>
    <w:panose1 w:val="00000000000000000000"/>
    <w:charset w:val="00"/>
    <w:family w:val="roman"/>
    <w:notTrueType/>
    <w:pitch w:val="default"/>
    <w:sig w:usb0="00000003"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2BF"/>
    <w:rsid w:val="00050B60"/>
    <w:rsid w:val="00051B4D"/>
    <w:rsid w:val="00083BEC"/>
    <w:rsid w:val="000C353C"/>
    <w:rsid w:val="000D2C4C"/>
    <w:rsid w:val="000E06BA"/>
    <w:rsid w:val="000F3F67"/>
    <w:rsid w:val="000F6945"/>
    <w:rsid w:val="000F73FF"/>
    <w:rsid w:val="00127139"/>
    <w:rsid w:val="0013223F"/>
    <w:rsid w:val="00146105"/>
    <w:rsid w:val="00147FF9"/>
    <w:rsid w:val="001854C1"/>
    <w:rsid w:val="001A4B24"/>
    <w:rsid w:val="001B0F47"/>
    <w:rsid w:val="001B2911"/>
    <w:rsid w:val="001C3556"/>
    <w:rsid w:val="001C6735"/>
    <w:rsid w:val="001D6612"/>
    <w:rsid w:val="001F1B74"/>
    <w:rsid w:val="001F3DFE"/>
    <w:rsid w:val="00201F6D"/>
    <w:rsid w:val="00221E70"/>
    <w:rsid w:val="00242423"/>
    <w:rsid w:val="002521B3"/>
    <w:rsid w:val="002A79A0"/>
    <w:rsid w:val="002B22F3"/>
    <w:rsid w:val="002E48B8"/>
    <w:rsid w:val="002F1399"/>
    <w:rsid w:val="002F2368"/>
    <w:rsid w:val="002F7CE7"/>
    <w:rsid w:val="00323758"/>
    <w:rsid w:val="00337AD1"/>
    <w:rsid w:val="004103F5"/>
    <w:rsid w:val="00417C1F"/>
    <w:rsid w:val="004219A0"/>
    <w:rsid w:val="00425253"/>
    <w:rsid w:val="004266B4"/>
    <w:rsid w:val="00457CBC"/>
    <w:rsid w:val="004744F9"/>
    <w:rsid w:val="00477ED3"/>
    <w:rsid w:val="004A5C51"/>
    <w:rsid w:val="004E6C4A"/>
    <w:rsid w:val="004F4E6F"/>
    <w:rsid w:val="00536BF9"/>
    <w:rsid w:val="00576FF2"/>
    <w:rsid w:val="005C7A4D"/>
    <w:rsid w:val="005D4588"/>
    <w:rsid w:val="005F312E"/>
    <w:rsid w:val="00605611"/>
    <w:rsid w:val="00676EC6"/>
    <w:rsid w:val="006875FE"/>
    <w:rsid w:val="006C149D"/>
    <w:rsid w:val="006C3535"/>
    <w:rsid w:val="006C74B5"/>
    <w:rsid w:val="006E6D43"/>
    <w:rsid w:val="00720AE3"/>
    <w:rsid w:val="00720BE0"/>
    <w:rsid w:val="00725133"/>
    <w:rsid w:val="0073268F"/>
    <w:rsid w:val="00743502"/>
    <w:rsid w:val="007475D0"/>
    <w:rsid w:val="007502BD"/>
    <w:rsid w:val="00756A08"/>
    <w:rsid w:val="00757336"/>
    <w:rsid w:val="00764B93"/>
    <w:rsid w:val="00795ACB"/>
    <w:rsid w:val="00812D62"/>
    <w:rsid w:val="0086709F"/>
    <w:rsid w:val="008960CB"/>
    <w:rsid w:val="008B395E"/>
    <w:rsid w:val="008D31D2"/>
    <w:rsid w:val="009471D5"/>
    <w:rsid w:val="00987646"/>
    <w:rsid w:val="00993FA4"/>
    <w:rsid w:val="009A7D3F"/>
    <w:rsid w:val="009C672D"/>
    <w:rsid w:val="009F1DFB"/>
    <w:rsid w:val="00A1157F"/>
    <w:rsid w:val="00A329D0"/>
    <w:rsid w:val="00A37B80"/>
    <w:rsid w:val="00A37C12"/>
    <w:rsid w:val="00A609C6"/>
    <w:rsid w:val="00A84D7E"/>
    <w:rsid w:val="00A85DE8"/>
    <w:rsid w:val="00AD0582"/>
    <w:rsid w:val="00AF76CE"/>
    <w:rsid w:val="00B169D2"/>
    <w:rsid w:val="00B25987"/>
    <w:rsid w:val="00B32D41"/>
    <w:rsid w:val="00B35FD1"/>
    <w:rsid w:val="00B9105F"/>
    <w:rsid w:val="00B94DE1"/>
    <w:rsid w:val="00BA221F"/>
    <w:rsid w:val="00BB4B4A"/>
    <w:rsid w:val="00BC36CD"/>
    <w:rsid w:val="00BD07FC"/>
    <w:rsid w:val="00BF4BB9"/>
    <w:rsid w:val="00C04556"/>
    <w:rsid w:val="00C06BD0"/>
    <w:rsid w:val="00C21714"/>
    <w:rsid w:val="00C22608"/>
    <w:rsid w:val="00C57EE7"/>
    <w:rsid w:val="00C73FFD"/>
    <w:rsid w:val="00C85F84"/>
    <w:rsid w:val="00CD6362"/>
    <w:rsid w:val="00CD70E9"/>
    <w:rsid w:val="00CD75EC"/>
    <w:rsid w:val="00CE2B74"/>
    <w:rsid w:val="00D10062"/>
    <w:rsid w:val="00D675DC"/>
    <w:rsid w:val="00D76322"/>
    <w:rsid w:val="00DA0001"/>
    <w:rsid w:val="00DC7FB9"/>
    <w:rsid w:val="00E266C1"/>
    <w:rsid w:val="00E60A63"/>
    <w:rsid w:val="00EB28A7"/>
    <w:rsid w:val="00EB7513"/>
    <w:rsid w:val="00ED531F"/>
    <w:rsid w:val="00EE4ED6"/>
    <w:rsid w:val="00EF2AE2"/>
    <w:rsid w:val="00F41AB0"/>
    <w:rsid w:val="00F5375C"/>
    <w:rsid w:val="00F57C96"/>
    <w:rsid w:val="00F608B7"/>
    <w:rsid w:val="00FC278A"/>
    <w:rsid w:val="00FD750B"/>
    <w:rsid w:val="00FE47F6"/>
    <w:rsid w:val="00FE4EAA"/>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D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3.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1151</TotalTime>
  <Pages>9</Pages>
  <Words>2060</Words>
  <Characters>11504</Characters>
  <Application>Microsoft Office Word</Application>
  <DocSecurity>0</DocSecurity>
  <Lines>95</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802.11-25/0437r0</vt:lpstr>
      <vt:lpstr>doc.: IEEE 802.11-24/2040r0</vt:lpstr>
    </vt:vector>
  </TitlesOfParts>
  <Company>Intel</Company>
  <LinksUpToDate>false</LinksUpToDate>
  <CharactersWithSpaces>13537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802.11-25/0437r0</dc:title>
  <dc:subject>Submission</dc:subject>
  <dc:creator>Laurent Cariou</dc:creator>
  <cp:keywords>March 2018, CTPClassification=CTP_IC</cp:keywords>
  <dc:description/>
  <cp:lastModifiedBy>Fang, Juan</cp:lastModifiedBy>
  <cp:revision>76</cp:revision>
  <cp:lastPrinted>2014-09-06T06:13:00Z</cp:lastPrinted>
  <dcterms:created xsi:type="dcterms:W3CDTF">2025-04-07T20:57:00Z</dcterms:created>
  <dcterms:modified xsi:type="dcterms:W3CDTF">2025-05-14T06:49:00Z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