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18888CA3" w:rsidR="00CA09B2" w:rsidRDefault="00A9494A">
            <w:pPr>
              <w:pStyle w:val="T2"/>
            </w:pPr>
            <w:r>
              <w:t xml:space="preserve">CRs </w:t>
            </w:r>
            <w:r w:rsidR="0013154D">
              <w:t>for</w:t>
            </w:r>
            <w:r w:rsidR="009D1E65">
              <w:t xml:space="preserve"> </w:t>
            </w:r>
            <w:r w:rsidR="00B27881">
              <w:t>Subclause 38.5 (Parameters for UHR-MCSs)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6D4D1E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FF2792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0</w:t>
            </w:r>
            <w:r w:rsidR="009D1E6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7410B">
              <w:rPr>
                <w:b w:val="0"/>
                <w:sz w:val="20"/>
              </w:rPr>
              <w:t>13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6BD8192D" w:rsidR="002351A9" w:rsidRDefault="009D1E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Shengquan Hu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2E0E102E" w:rsidR="002351A9" w:rsidRDefault="009D1E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Shengquan.hu</w:t>
            </w:r>
            <w:r w:rsidR="002351A9">
              <w:rPr>
                <w:b w:val="0"/>
                <w:sz w:val="16"/>
              </w:rPr>
              <w:t>@mediatek.com</w:t>
            </w:r>
          </w:p>
        </w:tc>
      </w:tr>
    </w:tbl>
    <w:p w14:paraId="30F8FF18" w14:textId="3BDC9A21" w:rsidR="00CA09B2" w:rsidRDefault="0060326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1E7E0" wp14:editId="3EAE32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01EF1B57" w:rsidR="00B865E5" w:rsidRPr="002D1DD8" w:rsidRDefault="00B865E5" w:rsidP="00B865E5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D1DD8">
                              <w:rPr>
                                <w:szCs w:val="22"/>
                              </w:rPr>
                              <w:t xml:space="preserve">This submission proposes resolutions to the following </w:t>
                            </w:r>
                            <w:r w:rsidR="00DA57F0">
                              <w:rPr>
                                <w:szCs w:val="22"/>
                              </w:rPr>
                              <w:t>2</w:t>
                            </w:r>
                            <w:r w:rsidR="007A735B">
                              <w:rPr>
                                <w:szCs w:val="22"/>
                              </w:rPr>
                              <w:t>4</w:t>
                            </w:r>
                            <w:r w:rsidR="00174E41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Pr="002D1DD8">
                              <w:rPr>
                                <w:szCs w:val="22"/>
                              </w:rPr>
                              <w:t>comments submitted in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 xml:space="preserve"> CC50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on</w:t>
                            </w:r>
                            <w:r w:rsidR="002D1DD8" w:rsidRPr="002D1DD8">
                              <w:rPr>
                                <w:szCs w:val="22"/>
                              </w:rPr>
                              <w:t xml:space="preserve"> Clause 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38.</w:t>
                            </w:r>
                            <w:r w:rsidR="00DA57F0">
                              <w:rPr>
                                <w:szCs w:val="22"/>
                                <w:lang w:val="en-US"/>
                              </w:rPr>
                              <w:t>5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r w:rsidR="00311811">
                              <w:rPr>
                                <w:szCs w:val="22"/>
                                <w:lang w:val="en-US"/>
                              </w:rPr>
                              <w:t>Parameters for UHR-MCSs</w:t>
                            </w:r>
                            <w:r w:rsidR="002D1DD8" w:rsidRPr="002D1DD8">
                              <w:rPr>
                                <w:szCs w:val="22"/>
                                <w:lang w:val="en-US"/>
                              </w:rPr>
                              <w:t>) in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11b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n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 xml:space="preserve"> D</w:t>
                            </w:r>
                            <w:r w:rsidR="00FF2792" w:rsidRPr="002D1DD8">
                              <w:rPr>
                                <w:szCs w:val="22"/>
                              </w:rPr>
                              <w:t>0.</w:t>
                            </w:r>
                            <w:r w:rsidR="00DA57F0">
                              <w:rPr>
                                <w:szCs w:val="22"/>
                              </w:rPr>
                              <w:t>1</w:t>
                            </w:r>
                            <w:r w:rsidR="00D118C5" w:rsidRPr="002D1DD8">
                              <w:rPr>
                                <w:szCs w:val="22"/>
                              </w:rPr>
                              <w:t>.</w:t>
                            </w:r>
                            <w:r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The changes are</w:t>
                            </w:r>
                            <w:r w:rsidR="00842F6F">
                              <w:rPr>
                                <w:szCs w:val="22"/>
                              </w:rPr>
                              <w:t xml:space="preserve"> proposed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 xml:space="preserve"> to be made to 11bn</w:t>
                            </w:r>
                            <w:r w:rsidR="009D12FC" w:rsidRPr="002D1DD8">
                              <w:rPr>
                                <w:szCs w:val="22"/>
                              </w:rPr>
                              <w:t xml:space="preserve"> 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D</w:t>
                            </w:r>
                            <w:r w:rsidR="00311811">
                              <w:rPr>
                                <w:szCs w:val="22"/>
                              </w:rPr>
                              <w:t>1.0</w:t>
                            </w:r>
                            <w:r w:rsidR="00B215C9" w:rsidRPr="002D1DD8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4798F195" w:rsidR="00B865E5" w:rsidRPr="00A907D9" w:rsidRDefault="00B865E5" w:rsidP="00A907D9">
                            <w:pPr>
                              <w:rPr>
                                <w:lang w:val="en-US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DA57F0">
                              <w:t>82, 208</w:t>
                            </w:r>
                            <w:r w:rsidR="00102F25">
                              <w:t xml:space="preserve">, </w:t>
                            </w:r>
                            <w:r w:rsidR="00DA57F0">
                              <w:t>380, 381, 382, 383, 384, 385, 386, 387, 388, 389, 390, 391, 392, 393, 394, 395, 458, 550, 1101, 1592, 2558, 3314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38423664" w14:textId="06FF35DC" w:rsidR="00396EE8" w:rsidRDefault="00B865E5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408C6DB8" w14:textId="16F42E98" w:rsidR="003A0FCA" w:rsidRDefault="003A0FCA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Minor changes</w:t>
                            </w:r>
                          </w:p>
                          <w:p w14:paraId="70527CD7" w14:textId="1BA96571" w:rsidR="00B27881" w:rsidRDefault="00B27881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R2: Minor changes to map CID# to the updates</w:t>
                            </w:r>
                          </w:p>
                          <w:p w14:paraId="07C1E429" w14:textId="76AA31E8" w:rsidR="008B6D90" w:rsidRDefault="008B6D90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E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01EF1B57" w:rsidR="00B865E5" w:rsidRPr="002D1DD8" w:rsidRDefault="00B865E5" w:rsidP="00B865E5">
                      <w:pPr>
                        <w:jc w:val="both"/>
                        <w:rPr>
                          <w:szCs w:val="22"/>
                        </w:rPr>
                      </w:pPr>
                      <w:r w:rsidRPr="002D1DD8">
                        <w:rPr>
                          <w:szCs w:val="22"/>
                        </w:rPr>
                        <w:t xml:space="preserve">This submission proposes resolutions to the following </w:t>
                      </w:r>
                      <w:r w:rsidR="00DA57F0">
                        <w:rPr>
                          <w:szCs w:val="22"/>
                        </w:rPr>
                        <w:t>2</w:t>
                      </w:r>
                      <w:r w:rsidR="007A735B">
                        <w:rPr>
                          <w:szCs w:val="22"/>
                        </w:rPr>
                        <w:t>4</w:t>
                      </w:r>
                      <w:r w:rsidR="00174E41" w:rsidRPr="002D1DD8">
                        <w:rPr>
                          <w:szCs w:val="22"/>
                        </w:rPr>
                        <w:t xml:space="preserve"> </w:t>
                      </w:r>
                      <w:r w:rsidRPr="002D1DD8">
                        <w:rPr>
                          <w:szCs w:val="22"/>
                        </w:rPr>
                        <w:t>comments submitted in</w:t>
                      </w:r>
                      <w:r w:rsidR="00FF2792" w:rsidRPr="002D1DD8">
                        <w:rPr>
                          <w:szCs w:val="22"/>
                        </w:rPr>
                        <w:t xml:space="preserve"> CC50</w:t>
                      </w:r>
                      <w:r w:rsidR="00D118C5" w:rsidRPr="002D1DD8">
                        <w:rPr>
                          <w:szCs w:val="22"/>
                        </w:rPr>
                        <w:t xml:space="preserve"> on</w:t>
                      </w:r>
                      <w:r w:rsidR="002D1DD8" w:rsidRPr="002D1DD8">
                        <w:rPr>
                          <w:szCs w:val="22"/>
                        </w:rPr>
                        <w:t xml:space="preserve"> Clause 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38.</w:t>
                      </w:r>
                      <w:r w:rsidR="00DA57F0">
                        <w:rPr>
                          <w:szCs w:val="22"/>
                          <w:lang w:val="en-US"/>
                        </w:rPr>
                        <w:t>5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 xml:space="preserve"> (</w:t>
                      </w:r>
                      <w:r w:rsidR="00311811">
                        <w:rPr>
                          <w:szCs w:val="22"/>
                          <w:lang w:val="en-US"/>
                        </w:rPr>
                        <w:t>Parameters for UHR-MCSs</w:t>
                      </w:r>
                      <w:r w:rsidR="002D1DD8" w:rsidRPr="002D1DD8">
                        <w:rPr>
                          <w:szCs w:val="22"/>
                          <w:lang w:val="en-US"/>
                        </w:rPr>
                        <w:t>) in</w:t>
                      </w:r>
                      <w:r w:rsidR="00D118C5" w:rsidRPr="002D1DD8">
                        <w:rPr>
                          <w:szCs w:val="22"/>
                        </w:rPr>
                        <w:t xml:space="preserve"> 11b</w:t>
                      </w:r>
                      <w:r w:rsidR="00FF2792" w:rsidRPr="002D1DD8">
                        <w:rPr>
                          <w:szCs w:val="22"/>
                        </w:rPr>
                        <w:t>n</w:t>
                      </w:r>
                      <w:r w:rsidR="00D118C5" w:rsidRPr="002D1DD8">
                        <w:rPr>
                          <w:szCs w:val="22"/>
                        </w:rPr>
                        <w:t xml:space="preserve"> D</w:t>
                      </w:r>
                      <w:r w:rsidR="00FF2792" w:rsidRPr="002D1DD8">
                        <w:rPr>
                          <w:szCs w:val="22"/>
                        </w:rPr>
                        <w:t>0.</w:t>
                      </w:r>
                      <w:r w:rsidR="00DA57F0">
                        <w:rPr>
                          <w:szCs w:val="22"/>
                        </w:rPr>
                        <w:t>1</w:t>
                      </w:r>
                      <w:r w:rsidR="00D118C5" w:rsidRPr="002D1DD8">
                        <w:rPr>
                          <w:szCs w:val="22"/>
                        </w:rPr>
                        <w:t>.</w:t>
                      </w:r>
                      <w:r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The changes are</w:t>
                      </w:r>
                      <w:r w:rsidR="00842F6F">
                        <w:rPr>
                          <w:szCs w:val="22"/>
                        </w:rPr>
                        <w:t xml:space="preserve"> proposed</w:t>
                      </w:r>
                      <w:r w:rsidR="00B215C9" w:rsidRPr="002D1DD8">
                        <w:rPr>
                          <w:szCs w:val="22"/>
                        </w:rPr>
                        <w:t xml:space="preserve"> to be made to 11bn</w:t>
                      </w:r>
                      <w:r w:rsidR="009D12FC" w:rsidRPr="002D1DD8">
                        <w:rPr>
                          <w:szCs w:val="22"/>
                        </w:rPr>
                        <w:t xml:space="preserve"> </w:t>
                      </w:r>
                      <w:r w:rsidR="00B215C9" w:rsidRPr="002D1DD8">
                        <w:rPr>
                          <w:szCs w:val="22"/>
                        </w:rPr>
                        <w:t>D</w:t>
                      </w:r>
                      <w:r w:rsidR="00311811">
                        <w:rPr>
                          <w:szCs w:val="22"/>
                        </w:rPr>
                        <w:t>1.0</w:t>
                      </w:r>
                      <w:r w:rsidR="00B215C9" w:rsidRPr="002D1DD8">
                        <w:rPr>
                          <w:szCs w:val="22"/>
                        </w:rPr>
                        <w:t>.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4798F195" w:rsidR="00B865E5" w:rsidRPr="00A907D9" w:rsidRDefault="00B865E5" w:rsidP="00A907D9">
                      <w:pPr>
                        <w:rPr>
                          <w:lang w:val="en-US"/>
                        </w:rPr>
                      </w:pPr>
                      <w:r w:rsidRPr="0093015E">
                        <w:t xml:space="preserve">CIDs: </w:t>
                      </w:r>
                      <w:r w:rsidR="00DA57F0">
                        <w:t>82, 208</w:t>
                      </w:r>
                      <w:r w:rsidR="00102F25">
                        <w:t xml:space="preserve">, </w:t>
                      </w:r>
                      <w:r w:rsidR="00DA57F0">
                        <w:t>380, 381, 382, 383, 384, 385, 386, 387, 388, 389, 390, 391, 392, 393, 394, 395, 458, 550, 1101, 1592, 2558, 3314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38423664" w14:textId="06FF35DC" w:rsidR="00396EE8" w:rsidRDefault="00B865E5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408C6DB8" w14:textId="16F42E98" w:rsidR="003A0FCA" w:rsidRDefault="003A0FCA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Minor changes</w:t>
                      </w:r>
                    </w:p>
                    <w:p w14:paraId="70527CD7" w14:textId="1BA96571" w:rsidR="00B27881" w:rsidRDefault="00B27881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R2: Minor changes to map CID# to the updates</w:t>
                      </w:r>
                    </w:p>
                    <w:p w14:paraId="07C1E429" w14:textId="76AA31E8" w:rsidR="008B6D90" w:rsidRDefault="008B6D90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900"/>
        <w:gridCol w:w="3690"/>
        <w:gridCol w:w="1890"/>
        <w:gridCol w:w="2000"/>
      </w:tblGrid>
      <w:tr w:rsidR="000C718F" w:rsidRPr="00C67556" w14:paraId="246712F7" w14:textId="77777777" w:rsidTr="000C718F">
        <w:trPr>
          <w:trHeight w:val="2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707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327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64A1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Page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3694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872E" w14:textId="77777777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Proposed change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17D" w14:textId="58F72410" w:rsidR="00DA57F0" w:rsidRPr="00C67556" w:rsidRDefault="00DA57F0">
            <w:pPr>
              <w:widowControl w:val="0"/>
              <w:suppressAutoHyphens/>
              <w:rPr>
                <w:b/>
                <w:sz w:val="20"/>
                <w:lang w:val="en-US"/>
              </w:rPr>
            </w:pPr>
            <w:r w:rsidRPr="00C67556">
              <w:rPr>
                <w:b/>
                <w:sz w:val="20"/>
                <w:lang w:val="en-US"/>
              </w:rPr>
              <w:t>Resolution</w:t>
            </w:r>
          </w:p>
        </w:tc>
      </w:tr>
      <w:tr w:rsidR="000C718F" w:rsidRPr="00C67556" w14:paraId="0D01BD5A" w14:textId="77777777" w:rsidTr="00C67556">
        <w:trPr>
          <w:trHeight w:val="39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D4E" w14:textId="380C68EB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color w:val="000000" w:themeColor="text1"/>
                <w:sz w:val="20"/>
                <w:lang w:val="en-US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F6D" w14:textId="07214E9C" w:rsidR="00DA57F0" w:rsidRPr="00C67556" w:rsidRDefault="00DA57F0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7D" w14:textId="354C352F" w:rsidR="00DA57F0" w:rsidRPr="00C67556" w:rsidRDefault="00DA57F0" w:rsidP="00DA57F0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5AB" w14:textId="091377E5" w:rsidR="00DA57F0" w:rsidRPr="00C67556" w:rsidRDefault="00DA57F0" w:rsidP="00DA57F0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Change the four "TBD" in the table to "17", "19", "20" and "23", respectively, per motion #195. Same comment to P218L42 (Table 38-51 in 38.5.2), P219L42 (Table 38-52 in 38.5.3), P220L42 (Table 38-53 in 38.5.4), P221L42 (Table 38-54 in 38.5.5), P222L42 (Table 38-55 in 38.5.6), P223L42 (Table 38-56 in 38.5.7), P224L42 (Table 38-57 in 38.5.8), P225L42 (Table 38-58 in 38.5.9), P226L42 (Table 38-59 in 38.5.10), P227L42 (Table 38-60 in 38.5.11), P228L42 (Table 38-61 in 38.5.12), P229L42 (Table 38-62 in 38.5.13), P230L42 (Table 38-63 in 38.5.14), P231L42 (Table 38-64 in 38.5.15), P232L42 (Table 38-65 in 38.5.16).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958" w14:textId="2B4A53DF" w:rsidR="00DA57F0" w:rsidRPr="00C67556" w:rsidRDefault="00DA57F0" w:rsidP="00DA57F0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Refer to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3B2" w14:textId="547A9358" w:rsidR="00DA57F0" w:rsidRPr="00C67556" w:rsidRDefault="00650E02" w:rsidP="00DA57F0">
            <w:pPr>
              <w:widowControl w:val="0"/>
              <w:suppressAutoHyphens/>
              <w:rPr>
                <w:sz w:val="20"/>
                <w:highlight w:val="yellow"/>
              </w:rPr>
            </w:pPr>
            <w:r w:rsidRPr="00C67556">
              <w:rPr>
                <w:sz w:val="20"/>
              </w:rPr>
              <w:t>ACCEPT</w:t>
            </w:r>
          </w:p>
        </w:tc>
      </w:tr>
      <w:tr w:rsidR="00650E02" w:rsidRPr="00C67556" w14:paraId="7DF73AF2" w14:textId="77777777" w:rsidTr="000C718F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CC1" w14:textId="234CC3A2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122" w14:textId="41E6656F" w:rsidR="00650E02" w:rsidRPr="00C67556" w:rsidRDefault="00650E02" w:rsidP="00DA57F0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7F5" w14:textId="2D79A25A" w:rsidR="00650E02" w:rsidRPr="00C67556" w:rsidRDefault="00650E02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D57" w14:textId="3B9A29C6" w:rsidR="00650E02" w:rsidRPr="00C67556" w:rsidRDefault="00650E02" w:rsidP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resolves TBD in UHR-MCSs table for new MCSs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C8D" w14:textId="68604824" w:rsidR="00650E02" w:rsidRPr="00C67556" w:rsidRDefault="00650E02">
            <w:pPr>
              <w:rPr>
                <w:sz w:val="20"/>
                <w:lang w:val="en-US"/>
              </w:rPr>
            </w:pPr>
            <w:r w:rsidRPr="00C67556">
              <w:rPr>
                <w:sz w:val="20"/>
                <w:lang w:val="en-US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747" w14:textId="3456E6D7" w:rsidR="00650E02" w:rsidRPr="00C67556" w:rsidRDefault="00FD3E7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5CB90A32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AD0" w14:textId="7FC7D6C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37" w14:textId="31D573B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B25" w14:textId="64C516E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77F" w14:textId="780CC3E7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31E" w14:textId="1CC47E44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9E4" w14:textId="2A19091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876D7C3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D1D" w14:textId="6DE4260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771" w14:textId="392CA83B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5F3" w14:textId="013EBBC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455" w14:textId="5EB55FD5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E8B" w14:textId="6F2A593A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FEC" w14:textId="563004EE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EE7A8C4" w14:textId="77777777" w:rsidTr="000C718F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766" w14:textId="700A89B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802" w14:textId="46ADEC1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A8D" w14:textId="19484A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DA7" w14:textId="055A8BB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861" w14:textId="7DAF87FB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CB1" w14:textId="49AD87BD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DB545BA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893" w14:textId="163FC5D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C22" w14:textId="52009C79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F0D" w14:textId="7C7FA43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260" w14:textId="47CB14FD" w:rsidR="000C718F" w:rsidRPr="00C67556" w:rsidRDefault="000C718F" w:rsidP="000C718F">
            <w:pPr>
              <w:widowControl w:val="0"/>
              <w:suppressAutoHyphens/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FBE" w14:textId="54F10D71" w:rsidR="000C718F" w:rsidRPr="00C67556" w:rsidRDefault="000C718F" w:rsidP="000C718F">
            <w:pPr>
              <w:rPr>
                <w:sz w:val="20"/>
                <w:lang w:val="en-US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82E" w14:textId="41A2EEC0" w:rsidR="000C718F" w:rsidRPr="00C67556" w:rsidRDefault="00FD3E7D" w:rsidP="000C71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F1E7F8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BF3" w14:textId="65B5D4C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D76" w14:textId="2608F36E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CF1" w14:textId="406F935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B07" w14:textId="1375067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38-54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096" w14:textId="0B84E49C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A8D" w14:textId="2B3A0F6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F53A7EB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567" w14:textId="5C54668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3D7" w14:textId="0442FA0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006" w14:textId="187FCC9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5C1" w14:textId="79D7BC9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334" w14:textId="646A54C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6C7" w14:textId="5BD39D7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F60B51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A34" w14:textId="7354DC3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B87" w14:textId="5E4430FC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48D" w14:textId="79181EB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223.42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E63" w14:textId="2D5E62C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38-56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BA7" w14:textId="18FFB36D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76C" w14:textId="1CFA0144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0B3DF4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D29" w14:textId="577AF67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51F" w14:textId="2493153F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4B8" w14:textId="39A2D1A7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224.42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200" w14:textId="3651BD4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38-57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498" w14:textId="78D601F5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6B5" w14:textId="15702FA3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04C494F6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A69" w14:textId="00D2BED0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776" w14:textId="27DF5FB2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11F" w14:textId="3F66F2A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225.42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880" w14:textId="6B77B2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38-58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21B" w14:textId="6A1A1781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3D9" w14:textId="09426870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5CD04D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EC7" w14:textId="7D702B1E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E9E" w14:textId="0604A548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153" w14:textId="7B45607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226.42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6" w14:textId="2F92C6F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38-59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627" w14:textId="2CE7D6CF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58D" w14:textId="259D7E1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35853530" w14:textId="77777777" w:rsidTr="00C67556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45A" w14:textId="51753A2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AA6" w14:textId="55289E5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FC9" w14:textId="124E381C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5AC" w14:textId="5DCB43D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38-60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7CD" w14:textId="59F7703E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81A" w14:textId="0613927E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79B6539E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0D0" w14:textId="39983C2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540" w14:textId="0499D72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25A" w14:textId="1CDF20AD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F7" w14:textId="36F540D9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38-61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E34" w14:textId="79C5A0E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0E" w14:textId="4EB68FDD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0A45525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5C" w14:textId="59D4808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lastRenderedPageBreak/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130" w14:textId="2DBB3A47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9D" w14:textId="02B786A5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229.42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466" w14:textId="55B51B0B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38-62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D9" w14:textId="1FDB4A32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F8C" w14:textId="255260C5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216B219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CDF" w14:textId="2F18995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E73" w14:textId="3ABA187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9EF" w14:textId="104843FA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230.42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97" w14:textId="3F6485A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38-63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3BC" w14:textId="0E67CAC9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5D5" w14:textId="49049B56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43F7B477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06F" w14:textId="12860464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618" w14:textId="3EDB2B34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367" w14:textId="79154DD8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231.42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AB6" w14:textId="41583D26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38-64should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7FF" w14:textId="712EA103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E18" w14:textId="4CF9E4B7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0C718F" w:rsidRPr="00C67556" w14:paraId="1AF9BD20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73B" w14:textId="19696721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0CF" w14:textId="24E3D180" w:rsidR="000C718F" w:rsidRPr="00C67556" w:rsidRDefault="000C718F" w:rsidP="000C718F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EE4" w14:textId="52E8D412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232.42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490" w14:textId="491C95B3" w:rsidR="000C718F" w:rsidRPr="00C67556" w:rsidRDefault="000C718F" w:rsidP="000C718F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 "TBD"</w:t>
            </w:r>
            <w:proofErr w:type="spellStart"/>
            <w:r w:rsidRPr="00C67556">
              <w:rPr>
                <w:sz w:val="20"/>
              </w:rPr>
              <w:t>s in</w:t>
            </w:r>
            <w:proofErr w:type="spellEnd"/>
            <w:r w:rsidRPr="00C67556">
              <w:rPr>
                <w:sz w:val="20"/>
              </w:rPr>
              <w:t xml:space="preserve"> Table 38-65 should be replaced as "17" "19" "20" "23" from in sequency.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9F1" w14:textId="68A7C1BA" w:rsidR="000C718F" w:rsidRPr="00C67556" w:rsidRDefault="000C718F" w:rsidP="000C718F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664" w14:textId="4B93969F" w:rsidR="000C718F" w:rsidRPr="00C67556" w:rsidRDefault="00FD3E7D" w:rsidP="000C718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6FE2B64F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372" w14:textId="5FAADE9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FEA" w14:textId="7BFB5141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574" w14:textId="7369359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DFD" w14:textId="263A530D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NDBPS should be 64 for 16-QAM R=2/3 in table 38-50.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DA6" w14:textId="2690E82D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change '74' to '64'.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1DF" w14:textId="483BF952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30EE542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DC8" w14:textId="6B5DB9D4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FE1" w14:textId="7A6AAB3F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5A2" w14:textId="693877B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8D9" w14:textId="36565E36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there is a typo in 16-QAM R=2/3, the NDBPS should be 64 (not 74)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43D" w14:textId="2A68FB36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74--&gt;64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EC0" w14:textId="4988A72C" w:rsidR="00C67556" w:rsidRPr="00C67556" w:rsidRDefault="000F09B4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48D3FDE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8B6" w14:textId="66D35E1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97F" w14:textId="3CE40303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CA3" w14:textId="12544FA0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228.18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857" w14:textId="477F762E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Last column "183.5" should be "183.8".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441" w14:textId="7FE5A05E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281" w14:textId="2344B85A" w:rsidR="00C67556" w:rsidRPr="00C67556" w:rsidRDefault="00C92ABE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D09EDB2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15D" w14:textId="3D372A8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1592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58" w14:textId="1D896ACE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E87" w14:textId="3BD329AB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78C" w14:textId="2EF24DE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Define UHR MCS index for the new four MCSs in Table 38-50 to 38-65.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324" w14:textId="20A27287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See the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A87" w14:textId="08EA2DD3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7E3C1DFC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202" w14:textId="579AF02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272" w14:textId="698D01F5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57" w14:textId="61910AEA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F2C" w14:textId="145C96F7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Update TBD indices in Table 38-50 to 38--65 based on passed motion on new MCS indices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111" w14:textId="3F18410C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the comment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7FE" w14:textId="6CF03DF2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C67556" w:rsidRPr="00C67556" w14:paraId="57115411" w14:textId="77777777" w:rsidTr="000C718F">
        <w:trPr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045" w14:textId="30E4FE45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3314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D7F" w14:textId="1134645A" w:rsidR="00C67556" w:rsidRPr="00C67556" w:rsidRDefault="00C67556" w:rsidP="00C67556">
            <w:pPr>
              <w:widowControl w:val="0"/>
              <w:suppressAutoHyphens/>
              <w:jc w:val="center"/>
              <w:rPr>
                <w:sz w:val="20"/>
              </w:rPr>
            </w:pPr>
            <w:r w:rsidRPr="00C67556">
              <w:rPr>
                <w:sz w:val="20"/>
              </w:rPr>
              <w:t>38.5.1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03B" w14:textId="21FA7C61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217.42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8AA" w14:textId="21826B1C" w:rsidR="00C67556" w:rsidRPr="00C67556" w:rsidRDefault="00C67556" w:rsidP="00C67556">
            <w:pPr>
              <w:widowControl w:val="0"/>
              <w:suppressAutoHyphens/>
              <w:rPr>
                <w:sz w:val="20"/>
              </w:rPr>
            </w:pPr>
            <w:r w:rsidRPr="00C67556">
              <w:rPr>
                <w:sz w:val="20"/>
              </w:rPr>
              <w:t>Change TBDs in MCS tables to correct MCS indices of 17, 19, 20, 23.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233" w14:textId="2353CACB" w:rsidR="00C67556" w:rsidRPr="00C67556" w:rsidRDefault="00C67556" w:rsidP="00C67556">
            <w:pPr>
              <w:rPr>
                <w:sz w:val="20"/>
              </w:rPr>
            </w:pPr>
            <w:r w:rsidRPr="00C67556">
              <w:rPr>
                <w:sz w:val="20"/>
              </w:rPr>
              <w:t>as in comment.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19" w14:textId="1586978C" w:rsidR="00C67556" w:rsidRPr="00C67556" w:rsidRDefault="00FD3E7D" w:rsidP="00C6755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75B65245" w14:textId="77777777" w:rsidR="00FD721D" w:rsidRDefault="00FD721D" w:rsidP="00155281">
      <w:pPr>
        <w:rPr>
          <w:b/>
        </w:rPr>
      </w:pPr>
    </w:p>
    <w:p w14:paraId="18B78854" w14:textId="77777777" w:rsidR="00FD721D" w:rsidRDefault="00FD721D" w:rsidP="00155281">
      <w:pPr>
        <w:rPr>
          <w:b/>
        </w:rPr>
      </w:pPr>
    </w:p>
    <w:p w14:paraId="14FD599B" w14:textId="77777777" w:rsidR="009B3C00" w:rsidRDefault="009B3C00" w:rsidP="009B3C00">
      <w:pPr>
        <w:pStyle w:val="H3"/>
        <w:numPr>
          <w:ilvl w:val="0"/>
          <w:numId w:val="310"/>
        </w:numPr>
        <w:rPr>
          <w:w w:val="100"/>
        </w:rPr>
      </w:pPr>
      <w:r>
        <w:rPr>
          <w:w w:val="100"/>
        </w:rPr>
        <w:t>UHR-MCSs for 26-tone RU</w:t>
      </w:r>
    </w:p>
    <w:p w14:paraId="566348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RTF39373435313a205461626c65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Table38-50 (UHR-MCSs for 26-tone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37"/>
        <w:gridCol w:w="1023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0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6FF0D16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060DD" w14:textId="77777777" w:rsidR="009B3C00" w:rsidRDefault="009B3C00" w:rsidP="009B3C00">
            <w:pPr>
              <w:pStyle w:val="TableTitle"/>
              <w:numPr>
                <w:ilvl w:val="0"/>
                <w:numId w:val="311"/>
              </w:numPr>
            </w:pPr>
            <w:bookmarkStart w:id="1" w:name="RTF39373435313a205461626c65"/>
            <w:r>
              <w:rPr>
                <w:w w:val="100"/>
              </w:rPr>
              <w:t xml:space="preserve">UHR-MCSs for 26-tone RU, </w:t>
            </w:r>
            <w:bookmarkEnd w:id="1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B6B63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49D60F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23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" w:author="Shengquan Hu" w:date="2025-05-05T17:01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9CA3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" w:author="Shengquan Hu" w:date="2025-05-05T17:01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84641F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" w:author="Shengquan Hu" w:date="2025-05-05T17:01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A5DE99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" w:author="Shengquan Hu" w:date="2025-05-05T17:01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FD805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D46957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" w:author="Shengquan Hu" w:date="2025-05-05T17:01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E0FD0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" w:author="Shengquan Hu" w:date="2025-05-05T17:01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57C6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22C3BF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13" w:author="Shengquan Hu" w:date="2025-05-05T17:01:00Z">
            <w:trPr>
              <w:trHeight w:val="440"/>
              <w:jc w:val="center"/>
            </w:trPr>
          </w:trPrChange>
        </w:trPr>
        <w:tc>
          <w:tcPr>
            <w:tcW w:w="83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1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1D155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6D110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" w:author="Shengquan Hu" w:date="2025-05-05T17:01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D7907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1EA6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DF4E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86569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7D6E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80AA1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D846D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622DAA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C17C4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0595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7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4430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13ED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57C9F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E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F42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DF19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D95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E57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CF6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7E819F4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9FA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41DA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7A31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B90B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60A7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4FA4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56D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966A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807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AD4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4B8821E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C8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1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A03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DEE6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3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3BB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4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050D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5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FEDF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D6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06C2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E0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EBD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14:paraId="25E652A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8A93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818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B380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4A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5E7D1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10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835F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E8D0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8F7F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1AE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07625D2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FEB6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5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BE5F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375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7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D93A6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6D23F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9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A08B52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19B8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C28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D6F5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0A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5BD3E4F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9CDD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FA2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119B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8BE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2908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344A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577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8F8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F395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C25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0CAF10C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03C2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9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A552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04E5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1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DFD2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8B83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3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5506D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8456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FE33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FCD5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949F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14:paraId="1227570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0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B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1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F4195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21D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3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82FAC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7ECC1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15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0D255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6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21D6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7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3B8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8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E3AF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9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368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</w:tr>
      <w:tr w:rsidR="009B3C00" w14:paraId="6A55D9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2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2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29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3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B18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7B15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5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E7AF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4EE5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7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BF48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3D45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2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A664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CD4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3F0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5A77CE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3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3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4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80F2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5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FE5A0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36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5C7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7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61F7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8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36340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39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9A6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0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6EE1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1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1A0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2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F44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3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FF21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67FF2FE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4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4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6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EA7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7" w:author="Shengquan Hu" w:date="2025-05-05T17:01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2CB6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8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687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49" w:author="Shengquan Hu" w:date="2025-05-05T17:01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D79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0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389E9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1" w:author="Shengquan Hu" w:date="2025-05-05T17:01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56F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2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283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3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2BBE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4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284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5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E64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</w:tr>
      <w:tr w:rsidR="009B3C00" w14:paraId="6EAA33B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56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57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58" w:author="Shengquan Hu" w:date="2025-05-05T17:01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DEE4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2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59" w:author="Shengquan Hu" w:date="2025-05-05T17:01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8ED1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0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C7D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1" w:author="Shengquan Hu" w:date="2025-05-05T17:01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EFB8C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2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48F7E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63" w:author="Shengquan Hu" w:date="2025-05-05T17:01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B82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4" w:author="Shengquan Hu" w:date="2025-05-05T17:01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E7BD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5" w:author="Shengquan Hu" w:date="2025-05-05T17:01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56B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6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D91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67" w:author="Shengquan Hu" w:date="2025-05-05T17:01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2FD2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12.5</w:t>
            </w:r>
          </w:p>
        </w:tc>
      </w:tr>
      <w:tr w:rsidR="009B3C00" w14:paraId="25AFA36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6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6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8FB3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1" w:author="Shengquan Hu" w:date="2025-05-05T17:01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F746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2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5757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3" w:author="Shengquan Hu" w:date="2025-05-05T17:01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BC80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4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EFB6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5" w:author="Shengquan Hu" w:date="2025-05-05T17:01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DA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6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8BAB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B7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8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B29F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79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B01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6831A45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80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81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2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1C78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2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3" w:author="Shengquan Hu" w:date="2025-05-05T17:01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53DA3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4" w:author="Shengquan Hu" w:date="2025-05-05T17:01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B5B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5" w:author="Shengquan Hu" w:date="2025-05-05T17:01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6FC7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86" w:author="Shengquan Hu" w:date="2025-05-05T17:01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398E1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87" w:author="Shengquan Hu" w:date="2025-05-05T17:01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80D33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EDE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8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4DD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64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19C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6145354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92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93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4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9B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5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F3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6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6F04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7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13A8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8" w:author="Shengquan Hu" w:date="2025-05-05T17:01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F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99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F2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0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E189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73AC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B12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7DA5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0.4</w:t>
            </w:r>
          </w:p>
        </w:tc>
      </w:tr>
      <w:tr w:rsidR="009B3C00" w14:paraId="49ECB8A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0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0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195522" w14:textId="116D370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0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08" w:author="Shengquan Hu" w:date="2025-05-05T17:01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0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E3D4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606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6967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2" w:author="Shengquan Hu" w:date="2025-05-05T17:01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AB97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DC6C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436C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A9B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67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1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71FC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2.0</w:t>
            </w:r>
          </w:p>
        </w:tc>
      </w:tr>
      <w:tr w:rsidR="009B3C00" w14:paraId="767A94B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1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1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4080E" w14:textId="3ECE00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2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22" w:author="Shengquan Hu" w:date="2025-05-05T17:01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65B5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F4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A98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2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667E04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8CC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2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C90132" w14:textId="60059A4F" w:rsidR="009B3C00" w:rsidRDefault="009B3C00" w:rsidP="00E810D7">
            <w:pPr>
              <w:pStyle w:val="CellBody"/>
              <w:jc w:val="center"/>
            </w:pPr>
            <w:del w:id="229" w:author="Shengquan Hu" w:date="2025-05-05T17:01:00Z">
              <w:r w:rsidDel="00862B2E">
                <w:rPr>
                  <w:w w:val="100"/>
                </w:rPr>
                <w:delText>74</w:delText>
              </w:r>
            </w:del>
            <w:ins w:id="230" w:author="Shengquan Hu" w:date="2025-05-05T17:01:00Z">
              <w:r w:rsidR="00862B2E">
                <w:rPr>
                  <w:w w:val="100"/>
                </w:rPr>
                <w:t>64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3FAC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2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BC88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3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598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3E77D5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34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35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6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A735F9" w14:textId="0B09198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37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38" w:author="Shengquan Hu" w:date="2025-05-05T17:01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39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E6C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0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13D2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1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920A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42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2A7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3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CDE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4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E7B7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74C4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6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2982F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47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715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</w:tr>
      <w:tr w:rsidR="009B3C00" w14:paraId="29DFEB5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8" w:author="Shengquan Hu" w:date="2025-05-05T17:0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49" w:author="Shengquan Hu" w:date="2025-05-05T17:01:00Z">
            <w:trPr>
              <w:trHeight w:val="360"/>
              <w:jc w:val="center"/>
            </w:trPr>
          </w:trPrChange>
        </w:trPr>
        <w:tc>
          <w:tcPr>
            <w:tcW w:w="83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0" w:author="Shengquan Hu" w:date="2025-05-05T17:01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4ACAF2" w14:textId="35D4F7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251" w:author="Shengquan Hu" w:date="2025-05-05T17:01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252" w:author="Shengquan Hu" w:date="2025-05-05T17:01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3" w:author="Shengquan Hu" w:date="2025-05-05T17:01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5850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4" w:author="Shengquan Hu" w:date="2025-05-05T17:01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1132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5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CBE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256" w:author="Shengquan Hu" w:date="2025-05-05T17:01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56382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7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8791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8" w:author="Shengquan Hu" w:date="2025-05-05T17:01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4C9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59" w:author="Shengquan Hu" w:date="2025-05-05T17:01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4EF0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0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6C4F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61" w:author="Shengquan Hu" w:date="2025-05-05T17:01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428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</w:tbl>
    <w:p w14:paraId="0E547853" w14:textId="31293510" w:rsidR="009B3C00" w:rsidRDefault="004C6636" w:rsidP="009B3C00">
      <w:pPr>
        <w:pStyle w:val="T"/>
        <w:rPr>
          <w:w w:val="100"/>
        </w:rPr>
      </w:pPr>
      <w:ins w:id="262" w:author="Shengquan Hu" w:date="2025-05-12T22:42:00Z">
        <w:r>
          <w:rPr>
            <w:w w:val="100"/>
          </w:rPr>
          <w:t>[#</w:t>
        </w:r>
      </w:ins>
      <w:r w:rsidR="00B27881" w:rsidRPr="00B27881">
        <w:rPr>
          <w:color w:val="FF0000"/>
          <w:w w:val="100"/>
        </w:rPr>
        <w:t>82, #</w:t>
      </w:r>
      <w:ins w:id="263" w:author="Shengquan Hu" w:date="2025-05-12T22:42:00Z">
        <w:r>
          <w:rPr>
            <w:w w:val="100"/>
          </w:rPr>
          <w:t xml:space="preserve">208, </w:t>
        </w:r>
      </w:ins>
      <w:ins w:id="264" w:author="Shengquan Hu" w:date="2025-05-12T22:43:00Z">
        <w:r>
          <w:rPr>
            <w:w w:val="100"/>
          </w:rPr>
          <w:t>#380</w:t>
        </w:r>
      </w:ins>
      <w:r w:rsidR="00B27881" w:rsidRPr="00B27881">
        <w:rPr>
          <w:color w:val="FF0000"/>
          <w:w w:val="100"/>
        </w:rPr>
        <w:t xml:space="preserve">, #458, #550, </w:t>
      </w:r>
      <w:r w:rsidR="00B27881">
        <w:rPr>
          <w:color w:val="FF0000"/>
          <w:w w:val="100"/>
        </w:rPr>
        <w:t>#1592, #2558, #3314</w:t>
      </w:r>
      <w:ins w:id="265" w:author="Shengquan Hu" w:date="2025-05-12T22:43:00Z">
        <w:r>
          <w:rPr>
            <w:w w:val="100"/>
          </w:rPr>
          <w:t>]</w:t>
        </w:r>
      </w:ins>
    </w:p>
    <w:p w14:paraId="5998BB1A" w14:textId="77777777" w:rsidR="009B3C00" w:rsidRDefault="009B3C00" w:rsidP="009B3C00">
      <w:pPr>
        <w:pStyle w:val="H3"/>
        <w:numPr>
          <w:ilvl w:val="0"/>
          <w:numId w:val="312"/>
        </w:numPr>
        <w:rPr>
          <w:w w:val="100"/>
        </w:rPr>
      </w:pPr>
      <w:r>
        <w:rPr>
          <w:w w:val="100"/>
        </w:rPr>
        <w:t>UHR-MCSs for 52-tone RU</w:t>
      </w:r>
    </w:p>
    <w:p w14:paraId="534EC211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RTF31313634323a205461626c65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Table38-51 (UHR-MCSs for 52-tone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266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035B7C54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D60D" w14:textId="77777777" w:rsidR="009B3C00" w:rsidRDefault="009B3C00" w:rsidP="009B3C00">
            <w:pPr>
              <w:pStyle w:val="TableTitle"/>
              <w:numPr>
                <w:ilvl w:val="0"/>
                <w:numId w:val="313"/>
              </w:numPr>
            </w:pPr>
            <w:bookmarkStart w:id="267" w:name="RTF31313634323a205461626c65"/>
            <w:r>
              <w:rPr>
                <w:w w:val="100"/>
              </w:rPr>
              <w:t xml:space="preserve">UHR-MCSs for 52-tone RU, </w:t>
            </w:r>
            <w:bookmarkEnd w:id="267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5C5922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6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69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0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BD60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1" w:author="Shengquan Hu" w:date="2025-05-05T17:02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2E10B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2" w:author="Shengquan Hu" w:date="2025-05-05T17:02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D43E9E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3" w:author="Shengquan Hu" w:date="2025-05-05T17:02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70862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4" w:author="Shengquan Hu" w:date="2025-05-05T17:02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4D7542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5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3C4D2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6" w:author="Shengquan Hu" w:date="2025-05-05T17:02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D90DB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7" w:author="Shengquan Hu" w:date="2025-05-05T17:02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F02B9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C07D023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7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279" w:author="Shengquan Hu" w:date="2025-05-05T17:02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280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785C3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1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A543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2" w:author="Shengquan Hu" w:date="2025-05-05T17:02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2792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3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1DB0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4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F03B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5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CC422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86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7F63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113884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55FED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8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18BC9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12AEB38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9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9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2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C89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3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1716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4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D4A6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924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6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CA8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7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B6B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8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0DFC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9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10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0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BFB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1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8D3E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1.5</w:t>
            </w:r>
          </w:p>
        </w:tc>
      </w:tr>
      <w:tr w:rsidR="009B3C00" w14:paraId="190F9BB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0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0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A54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5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F5C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95D4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7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03D0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08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6AB2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09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3D98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FF2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01D9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F3F6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5482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3.0</w:t>
            </w:r>
          </w:p>
        </w:tc>
      </w:tr>
      <w:tr w:rsidR="009B3C00" w14:paraId="2DAA4CE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1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1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6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50F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7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C903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1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6D1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19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7149C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20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CB31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21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A3F6B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2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4E9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3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F39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4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1EC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5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61A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14:paraId="7522547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2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2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8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484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29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68E2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80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1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EBB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32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95987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3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A00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4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8A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5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46B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6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8D6E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37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DD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14:paraId="1AA9F07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3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3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0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0ED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1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1A506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2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30255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3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B9867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44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0BAED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45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E2BE0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6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430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7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16D3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8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CC5A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49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AC43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14:paraId="775E37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5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5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2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7BD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3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A5C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4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18FB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5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9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56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FCE8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7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6027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8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E86E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5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EC1E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0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C7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1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DC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14:paraId="58CA252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6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838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5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41F91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6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057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7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5D6D0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6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FC94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69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0E849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535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0495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F776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87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14:paraId="3F0F5F9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7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7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6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FB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7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5B914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7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4BFC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79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62F0F5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8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66CF4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381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CF413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2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AE2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3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5FA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4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BF8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5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7AE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14:paraId="53BE3B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8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8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D31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89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727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526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1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F42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92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5F45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3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F72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4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FF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09CB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D48A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39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F47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14:paraId="391FB9F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9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39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0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F2B7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1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7D23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2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CD22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3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B031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04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27762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05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91364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6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042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7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D1599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8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57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09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DDEE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</w:tr>
      <w:tr w:rsidR="009B3C00" w14:paraId="61152A5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1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1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2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2E24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3" w:author="Shengquan Hu" w:date="2025-05-05T17:02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2BD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4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01B5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5" w:author="Shengquan Hu" w:date="2025-05-05T17:02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ACF7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16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AF12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7" w:author="Shengquan Hu" w:date="2025-05-05T17:02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5B8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8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1C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19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C6D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0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5E8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1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996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14:paraId="123DF63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2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2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4" w:author="Shengquan Hu" w:date="2025-05-05T17:02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06E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5" w:author="Shengquan Hu" w:date="2025-05-05T17:02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768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26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1767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7" w:author="Shengquan Hu" w:date="2025-05-05T17:02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2E00A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28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05F9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29" w:author="Shengquan Hu" w:date="2025-05-05T17:02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4139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0" w:author="Shengquan Hu" w:date="2025-05-05T17:02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48D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1" w:author="Shengquan Hu" w:date="2025-05-05T17:02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5DA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2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0F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3" w:author="Shengquan Hu" w:date="2025-05-05T17:02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4990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</w:tr>
      <w:tr w:rsidR="009B3C00" w14:paraId="0DDDF89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3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3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A3B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7" w:author="Shengquan Hu" w:date="2025-05-05T17:02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6669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8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EE7B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39" w:author="Shengquan Hu" w:date="2025-05-05T17:02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0BC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4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CACA8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1" w:author="Shengquan Hu" w:date="2025-05-05T17:02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C8A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C6A0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BB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449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950B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14:paraId="2A532C2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46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47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8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974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49" w:author="Shengquan Hu" w:date="2025-05-05T17:02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1C12E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0" w:author="Shengquan Hu" w:date="2025-05-05T17:02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A3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51" w:author="Shengquan Hu" w:date="2025-05-05T17:02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52E4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52" w:author="Shengquan Hu" w:date="2025-05-05T17:02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01FC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453" w:author="Shengquan Hu" w:date="2025-05-05T17:02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F2843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4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C232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0C2E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67C1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5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846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14:paraId="0DEC14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5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5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D15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1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E46B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2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0EDE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7E0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4" w:author="Shengquan Hu" w:date="2025-05-05T17:02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6C2F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5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7536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6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B8F1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1267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8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20D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9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235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0.8</w:t>
            </w:r>
          </w:p>
        </w:tc>
      </w:tr>
      <w:tr w:rsidR="009B3C00" w14:paraId="03686F9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70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71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2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D9B7CD" w14:textId="36B2543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73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74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5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6D11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6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458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7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F3A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8" w:author="Shengquan Hu" w:date="2025-05-05T17:02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689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9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E679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0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6AA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45D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2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188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3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8ABC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</w:tr>
      <w:tr w:rsidR="009B3C00" w14:paraId="2439EC6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4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85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6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88D8B62" w14:textId="0AF964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487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488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89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2909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0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696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1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8A0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492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F1351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3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28C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4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8A75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DB2E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6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82E6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7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C993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8.0</w:t>
            </w:r>
          </w:p>
        </w:tc>
      </w:tr>
      <w:tr w:rsidR="009B3C00" w14:paraId="110FF43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98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499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0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2F464B" w14:textId="0050A3F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01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02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3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896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4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70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5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59D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06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17243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7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9D8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8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A210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5951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0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9EB6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1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D9D0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</w:tr>
      <w:tr w:rsidR="009B3C00" w14:paraId="3601DEC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12" w:author="Shengquan Hu" w:date="2025-05-05T17:0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13" w:author="Shengquan Hu" w:date="2025-05-05T17:02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4" w:author="Shengquan Hu" w:date="2025-05-05T17:02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18CC4E" w14:textId="1871B3A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15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16" w:author="Shengquan Hu" w:date="2025-05-05T17:02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7" w:author="Shengquan Hu" w:date="2025-05-05T17:02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629C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8" w:author="Shengquan Hu" w:date="2025-05-05T17:02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B0E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9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10FE3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520" w:author="Shengquan Hu" w:date="2025-05-05T17:02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9903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1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CD8D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2" w:author="Shengquan Hu" w:date="2025-05-05T17:02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C72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3" w:author="Shengquan Hu" w:date="2025-05-05T17:02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1DCA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4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FED8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5" w:author="Shengquan Hu" w:date="2025-05-05T17:02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BC6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16.0</w:t>
            </w:r>
          </w:p>
        </w:tc>
      </w:tr>
    </w:tbl>
    <w:p w14:paraId="00CC4D31" w14:textId="2D20D7CE" w:rsidR="009B3C00" w:rsidRDefault="009B3C00" w:rsidP="009B3C00">
      <w:pPr>
        <w:pStyle w:val="T"/>
        <w:rPr>
          <w:ins w:id="526" w:author="Shengquan Hu" w:date="2025-05-12T22:44:00Z"/>
          <w:w w:val="100"/>
        </w:rPr>
      </w:pPr>
      <w:r>
        <w:rPr>
          <w:w w:val="100"/>
        </w:rPr>
        <w:t xml:space="preserve"> </w:t>
      </w:r>
      <w:ins w:id="527" w:author="Shengquan Hu" w:date="2025-05-12T22:43:00Z">
        <w:r w:rsidR="004C6636">
          <w:rPr>
            <w:w w:val="100"/>
          </w:rPr>
          <w:t>[#82, #381</w:t>
        </w:r>
      </w:ins>
      <w:r w:rsidR="00B27881" w:rsidRPr="00B27881">
        <w:rPr>
          <w:color w:val="FF0000"/>
          <w:w w:val="100"/>
        </w:rPr>
        <w:t>, #1592, #2558</w:t>
      </w:r>
      <w:ins w:id="528" w:author="Shengquan Hu" w:date="2025-05-12T22:44:00Z">
        <w:r w:rsidR="004C6636">
          <w:rPr>
            <w:w w:val="100"/>
          </w:rPr>
          <w:t>]</w:t>
        </w:r>
      </w:ins>
    </w:p>
    <w:p w14:paraId="3E8CCD2F" w14:textId="77777777" w:rsidR="004C6636" w:rsidRDefault="004C6636" w:rsidP="009B3C00">
      <w:pPr>
        <w:pStyle w:val="T"/>
        <w:rPr>
          <w:w w:val="100"/>
        </w:rPr>
      </w:pPr>
    </w:p>
    <w:p w14:paraId="38B9FC8F" w14:textId="77777777" w:rsidR="009B3C00" w:rsidRDefault="009B3C00" w:rsidP="009B3C00">
      <w:pPr>
        <w:pStyle w:val="H3"/>
        <w:numPr>
          <w:ilvl w:val="0"/>
          <w:numId w:val="314"/>
        </w:numPr>
        <w:rPr>
          <w:w w:val="100"/>
        </w:rPr>
      </w:pPr>
      <w:r>
        <w:rPr>
          <w:w w:val="100"/>
        </w:rPr>
        <w:t>UHR-MCSs for 52+26-tone MRU</w:t>
      </w:r>
    </w:p>
    <w:p w14:paraId="521AD6C9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52+26-tone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RTF34353135333a205461626c65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Table38-52 (UHR-MCSs for 52+26-tone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:rsidRPr="004C6636" w14:paraId="4DAF5051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EC458" w14:textId="77777777" w:rsidR="009B3C00" w:rsidRDefault="009B3C00" w:rsidP="009B3C00">
            <w:pPr>
              <w:pStyle w:val="TableTitle"/>
              <w:numPr>
                <w:ilvl w:val="0"/>
                <w:numId w:val="315"/>
              </w:numPr>
            </w:pPr>
            <w:bookmarkStart w:id="529" w:name="RTF34353135333a205461626c65"/>
            <w:r>
              <w:rPr>
                <w:w w:val="100"/>
              </w:rPr>
              <w:t xml:space="preserve">UHR-MCSs for 52+26-tone MRU, </w:t>
            </w:r>
            <w:bookmarkEnd w:id="529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:rsidRPr="004C6636" w14:paraId="5FE60461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A8FFE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F126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218A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D3D9D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58BF8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B8A7A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05D84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466D9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:rsidRPr="004C6636" w14:paraId="2833A074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642D9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A7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3F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B5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8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A5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CE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DFF58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DA4D0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C8CB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:rsidRPr="004C6636" w14:paraId="3B4159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49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CF9D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EA7F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96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829F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0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81D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680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FCA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47C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</w:tr>
      <w:tr w:rsidR="009B3C00" w:rsidRPr="004C6636" w14:paraId="26BC6A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16DD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B9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7E25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71FF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48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7D0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320D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6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8BE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466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4.5</w:t>
            </w:r>
          </w:p>
        </w:tc>
      </w:tr>
      <w:tr w:rsidR="009B3C00" w:rsidRPr="004C6636" w14:paraId="29B176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4020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1FFE7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144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D9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CD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E168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642D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ED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CC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5B0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6.8</w:t>
            </w:r>
          </w:p>
        </w:tc>
      </w:tr>
      <w:tr w:rsidR="009B3C00" w:rsidRPr="004C6636" w14:paraId="60C95C0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1089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245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AF22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85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5B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4CE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702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A84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26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C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9.0</w:t>
            </w:r>
          </w:p>
        </w:tc>
      </w:tr>
      <w:tr w:rsidR="009B3C00" w:rsidRPr="004C6636" w14:paraId="2E990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DC05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EC650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005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B57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27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CB85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F4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C33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0C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27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13.5</w:t>
            </w:r>
          </w:p>
        </w:tc>
      </w:tr>
      <w:tr w:rsidR="009B3C00" w:rsidRPr="004C6636" w14:paraId="4BC946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98F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4F09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373B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297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FC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E8D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D3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2AC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9F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C0F6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</w:tr>
      <w:tr w:rsidR="009B3C00" w:rsidRPr="004C6636" w14:paraId="6A2D271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A1AA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06D9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F2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E47A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74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275E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07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16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54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07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20.3</w:t>
            </w:r>
          </w:p>
        </w:tc>
      </w:tr>
      <w:tr w:rsidR="009B3C00" w:rsidRPr="004C6636" w14:paraId="7918D3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0B4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633A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5AA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38A1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99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E3D0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B27B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183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D85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A6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</w:tr>
      <w:tr w:rsidR="009B3C00" w:rsidRPr="004C6636" w14:paraId="26AE75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6EE9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F78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F48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05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13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918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E97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4C29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F3F7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C58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27.0</w:t>
            </w:r>
          </w:p>
        </w:tc>
      </w:tr>
      <w:tr w:rsidR="009B3C00" w:rsidRPr="004C6636" w14:paraId="42D18C1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53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564F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18E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43A4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D2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EFCD5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F33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6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C38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227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</w:tr>
      <w:tr w:rsidR="009B3C00" w:rsidRPr="004C6636" w14:paraId="67862D9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882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C3DB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DEF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55A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73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A4B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02C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009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9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</w:tr>
      <w:tr w:rsidR="009B3C00" w:rsidRPr="004C6636" w14:paraId="0A4C0E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F70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D59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1B2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CE013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35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2471AD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DE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DEC8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0CF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B344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</w:tr>
      <w:tr w:rsidR="009B3C00" w:rsidRPr="004C6636" w14:paraId="2E7701E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DCCF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0C9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8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7CC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10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5C9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687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48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9AE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40.5</w:t>
            </w:r>
          </w:p>
        </w:tc>
      </w:tr>
      <w:tr w:rsidR="009B3C00" w:rsidRPr="004C6636" w14:paraId="37178F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163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9FF1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063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375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DD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D02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F49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0F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361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3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</w:tr>
      <w:tr w:rsidR="009B3C00" w:rsidRPr="004C6636" w14:paraId="01D28B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FB0F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916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AB9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29E8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45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BB07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EBB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F6F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2B59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1F8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1.1</w:t>
            </w:r>
          </w:p>
        </w:tc>
      </w:tr>
      <w:tr w:rsidR="009B3C00" w:rsidRPr="004C6636" w14:paraId="7AF251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E7854" w14:textId="3DD3106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0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1" w:author="Shengquan Hu" w:date="2025-05-05T17:02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ADD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9D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CBD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DF5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5F8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A2E2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E3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3DA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E8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6.0</w:t>
            </w:r>
          </w:p>
        </w:tc>
      </w:tr>
      <w:tr w:rsidR="009B3C00" w:rsidRPr="004C6636" w14:paraId="46EE44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1CC049" w14:textId="75C09C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2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3" w:author="Shengquan Hu" w:date="2025-05-05T17:02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972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BA6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491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7D2E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0A0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E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EA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2F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537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12.0</w:t>
            </w:r>
          </w:p>
        </w:tc>
      </w:tr>
      <w:tr w:rsidR="009B3C00" w:rsidRPr="004C6636" w14:paraId="073334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C97B8B" w14:textId="5278BAB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4" w:author="Shengquan Hu" w:date="2025-05-05T17:02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5" w:author="Shengquan Hu" w:date="2025-05-05T17:02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54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33A0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020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3848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44B6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0C9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4D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4168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3D0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</w:tr>
      <w:tr w:rsidR="009B3C00" w:rsidRPr="004C6636" w14:paraId="778C10F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4E402" w14:textId="085900F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536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537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F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066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DDC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195B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65E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F2A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946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33F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B01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24.0</w:t>
            </w:r>
          </w:p>
        </w:tc>
      </w:tr>
    </w:tbl>
    <w:p w14:paraId="27EE3027" w14:textId="1D92411D" w:rsidR="004C6636" w:rsidRDefault="009B3C00" w:rsidP="004C6636">
      <w:pPr>
        <w:pStyle w:val="T"/>
        <w:rPr>
          <w:ins w:id="538" w:author="Shengquan Hu" w:date="2025-05-12T22:45:00Z"/>
          <w:w w:val="100"/>
        </w:rPr>
      </w:pPr>
      <w:r>
        <w:rPr>
          <w:w w:val="100"/>
        </w:rPr>
        <w:t xml:space="preserve"> </w:t>
      </w:r>
      <w:ins w:id="539" w:author="Shengquan Hu" w:date="2025-05-12T22:45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38</w:t>
        </w:r>
      </w:ins>
      <w:ins w:id="540" w:author="Shengquan Hu" w:date="2025-05-12T22:46:00Z">
        <w:r w:rsidR="004C6636">
          <w:rPr>
            <w:w w:val="100"/>
          </w:rPr>
          <w:t>2</w:t>
        </w:r>
      </w:ins>
      <w:r w:rsidR="00770BDE" w:rsidRPr="00770BDE">
        <w:rPr>
          <w:color w:val="FF0000"/>
          <w:w w:val="100"/>
        </w:rPr>
        <w:t>, #1592, #2558</w:t>
      </w:r>
      <w:ins w:id="541" w:author="Shengquan Hu" w:date="2025-05-12T22:45:00Z">
        <w:r w:rsidR="004C6636">
          <w:rPr>
            <w:w w:val="100"/>
          </w:rPr>
          <w:t>]</w:t>
        </w:r>
      </w:ins>
    </w:p>
    <w:p w14:paraId="5372C31E" w14:textId="77BA0408" w:rsidR="009B3C00" w:rsidRDefault="009B3C00" w:rsidP="009B3C00">
      <w:pPr>
        <w:pStyle w:val="T"/>
        <w:rPr>
          <w:w w:val="100"/>
        </w:rPr>
      </w:pPr>
    </w:p>
    <w:p w14:paraId="74B44085" w14:textId="77777777" w:rsidR="009B3C00" w:rsidRDefault="009B3C00" w:rsidP="009B3C00">
      <w:pPr>
        <w:pStyle w:val="H3"/>
        <w:numPr>
          <w:ilvl w:val="0"/>
          <w:numId w:val="316"/>
        </w:numPr>
        <w:rPr>
          <w:w w:val="100"/>
        </w:rPr>
      </w:pPr>
      <w:r>
        <w:rPr>
          <w:w w:val="100"/>
        </w:rPr>
        <w:t>UHR-MCSs for 106-tone RU</w:t>
      </w:r>
    </w:p>
    <w:p w14:paraId="421C1A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RTF39363734343a205461626c65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Table38-53 (UHR-MCSs for 106-tone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542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7A90BF7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2C38ED" w14:textId="77777777" w:rsidR="009B3C00" w:rsidRDefault="009B3C00" w:rsidP="009B3C00">
            <w:pPr>
              <w:pStyle w:val="TableTitle"/>
              <w:numPr>
                <w:ilvl w:val="0"/>
                <w:numId w:val="317"/>
              </w:numPr>
            </w:pPr>
            <w:bookmarkStart w:id="543" w:name="RTF39363734343a205461626c65"/>
            <w:r>
              <w:rPr>
                <w:w w:val="100"/>
              </w:rPr>
              <w:t xml:space="preserve">UHR-MCSs for 106-tone RU, </w:t>
            </w:r>
            <w:bookmarkEnd w:id="543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3D37C8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4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45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6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E0D997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7" w:author="Shengquan Hu" w:date="2025-05-05T17:03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AC41E8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8" w:author="Shengquan Hu" w:date="2025-05-05T17:03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0D2F2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49" w:author="Shengquan Hu" w:date="2025-05-05T17:03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7BDA96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0" w:author="Shengquan Hu" w:date="2025-05-05T17:03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218258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1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363F7A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2" w:author="Shengquan Hu" w:date="2025-05-05T17:03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D21363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3" w:author="Shengquan Hu" w:date="2025-05-05T17:03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2A70D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5FD98D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5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555" w:author="Shengquan Hu" w:date="2025-05-05T17:03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556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2009A7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7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D771C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8" w:author="Shengquan Hu" w:date="2025-05-05T17:03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8FD0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59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134FE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60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91305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61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9C8E8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62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B9641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E6D018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6E1B59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BFF8E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0DF1B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6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6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8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DDDA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9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21E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0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D3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40A5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2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1BF6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3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70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4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6539B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82F8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6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8B65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77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D24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3.2</w:t>
            </w:r>
          </w:p>
        </w:tc>
      </w:tr>
      <w:tr w:rsidR="009B3C00" w14:paraId="09E351F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7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7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FE93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1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B7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1B1C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3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109E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84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C9300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5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759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7646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441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C2A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8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64A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6.4</w:t>
            </w:r>
          </w:p>
        </w:tc>
      </w:tr>
      <w:tr w:rsidR="009B3C00" w14:paraId="22CEAFE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9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9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2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CCEA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3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48E0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E72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5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D9DE0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96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CC6DC3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597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3FB89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8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C53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9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07608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0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2B67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1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2699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9.6</w:t>
            </w:r>
          </w:p>
        </w:tc>
      </w:tr>
      <w:tr w:rsidR="009B3C00" w14:paraId="1193B6C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0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0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4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3F3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5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C7DE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AAC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7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2AC1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08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55978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9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7ABF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0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2022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1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FD014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2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B12A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3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B3B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12.8</w:t>
            </w:r>
          </w:p>
        </w:tc>
      </w:tr>
      <w:tr w:rsidR="009B3C00" w14:paraId="06D8551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1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1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6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73E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7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E8CDC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8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CFB95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19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A9494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20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11CCA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21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96FDC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2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35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3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C31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4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718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5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8F7D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19.1</w:t>
            </w:r>
          </w:p>
        </w:tc>
      </w:tr>
      <w:tr w:rsidR="009B3C00" w14:paraId="077B46F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2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2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8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4536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9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481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0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EC3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1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0306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2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725A4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3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A1BEC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4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542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32712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6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0FA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37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D821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25.5</w:t>
            </w:r>
          </w:p>
        </w:tc>
      </w:tr>
      <w:tr w:rsidR="009B3C00" w14:paraId="7B389B29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3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3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5EBE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1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CAEA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9ED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3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DE9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4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45A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45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CC11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F377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2B5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FA1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4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505E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28.7</w:t>
            </w:r>
          </w:p>
        </w:tc>
      </w:tr>
      <w:tr w:rsidR="009B3C00" w14:paraId="45B1D68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5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5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2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A57F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3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915C15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A85E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5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472A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5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53B8E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57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38E8C5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8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EF2C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59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8098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0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764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1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B32C4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31.9</w:t>
            </w:r>
          </w:p>
        </w:tc>
      </w:tr>
      <w:tr w:rsidR="009B3C00" w14:paraId="35687FA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6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6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280EE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5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415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C0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7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1BC8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68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1F624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69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C98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0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1A1E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B4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A64C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C4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38.3</w:t>
            </w:r>
          </w:p>
        </w:tc>
      </w:tr>
      <w:tr w:rsidR="009B3C00" w14:paraId="66BC398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7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7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6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F68A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7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11BFB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8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912B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79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418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0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3D78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681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3334C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2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0B03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3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920B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4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C101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5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57B4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42.5</w:t>
            </w:r>
          </w:p>
        </w:tc>
      </w:tr>
      <w:tr w:rsidR="009B3C00" w14:paraId="352F18B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8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8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8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F8C0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89" w:author="Shengquan Hu" w:date="2025-05-05T17:03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EE4B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0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DF1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1" w:author="Shengquan Hu" w:date="2025-05-05T17:03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9037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2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BA684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3" w:author="Shengquan Hu" w:date="2025-05-05T17:03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3EA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4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D1DA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5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C61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6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71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7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82B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47.8</w:t>
            </w:r>
          </w:p>
        </w:tc>
      </w:tr>
      <w:tr w:rsidR="009B3C00" w14:paraId="4386BB5F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69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69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0" w:author="Shengquan Hu" w:date="2025-05-05T17:03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D3EF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1" w:author="Shengquan Hu" w:date="2025-05-05T17:03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F9A1A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2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60848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3" w:author="Shengquan Hu" w:date="2025-05-05T17:03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6E06B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04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A7A9B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05" w:author="Shengquan Hu" w:date="2025-05-05T17:03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B97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6" w:author="Shengquan Hu" w:date="2025-05-05T17:03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6F57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7" w:author="Shengquan Hu" w:date="2025-05-05T17:03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6BF3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8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5EDF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9" w:author="Shengquan Hu" w:date="2025-05-05T17:03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9C131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53.1</w:t>
            </w:r>
          </w:p>
        </w:tc>
      </w:tr>
      <w:tr w:rsidR="009B3C00" w14:paraId="05762C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1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1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CEF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3" w:author="Shengquan Hu" w:date="2025-05-05T17:03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4FBE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4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5C45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5" w:author="Shengquan Hu" w:date="2025-05-05T17:03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D83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1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D747D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7" w:author="Shengquan Hu" w:date="2025-05-05T17:03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ECA6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AAD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426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E64E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81D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</w:tr>
      <w:tr w:rsidR="009B3C00" w14:paraId="5A97E14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22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23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4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855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5" w:author="Shengquan Hu" w:date="2025-05-05T17:03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252F9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6" w:author="Shengquan Hu" w:date="2025-05-05T17:03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19FF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7" w:author="Shengquan Hu" w:date="2025-05-05T17:03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081E5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28" w:author="Shengquan Hu" w:date="2025-05-05T17:03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44CB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729" w:author="Shengquan Hu" w:date="2025-05-05T17:03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43257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0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4678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770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40EA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782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63.8</w:t>
            </w:r>
          </w:p>
        </w:tc>
      </w:tr>
      <w:tr w:rsidR="009B3C00" w14:paraId="5D00F1A1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3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3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AA7B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7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A5FD9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BPSK-DCM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8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3676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3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79D1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0" w:author="Shengquan Hu" w:date="2025-05-05T17:03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621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1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10CD8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2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DA28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545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4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F62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5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57D7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1.6</w:t>
            </w:r>
          </w:p>
        </w:tc>
      </w:tr>
      <w:tr w:rsidR="009B3C00" w14:paraId="1F5FA73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46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47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48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429E1C" w14:textId="4264CE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49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50" w:author="Shengquan Hu" w:date="2025-05-05T17:03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1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B84B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2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F4390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3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E0EB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4" w:author="Shengquan Hu" w:date="2025-05-05T17:03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69A3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5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25A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6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1216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B2B3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8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9CBD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59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0E1C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8.5</w:t>
            </w:r>
          </w:p>
        </w:tc>
      </w:tr>
      <w:tr w:rsidR="009B3C00" w14:paraId="0A42D35B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60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61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2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9F81AA" w14:textId="0A62EEF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63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64" w:author="Shengquan Hu" w:date="2025-05-05T17:03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5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3E1A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6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8E15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7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D30E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68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AD29A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69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9034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0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2C7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0A69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2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688C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3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A9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</w:tr>
      <w:tr w:rsidR="009B3C00" w14:paraId="068D766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74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75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6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0B31091" w14:textId="535F500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77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78" w:author="Shengquan Hu" w:date="2025-05-05T17:03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9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08F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0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9FD2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1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61C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82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7AD1A4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3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6D5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4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10C1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E9D3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6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54D0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87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CB19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21.3</w:t>
            </w:r>
          </w:p>
        </w:tc>
      </w:tr>
      <w:tr w:rsidR="009B3C00" w14:paraId="55DA5B0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788" w:author="Shengquan Hu" w:date="2025-05-05T17:0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789" w:author="Shengquan Hu" w:date="2025-05-05T17:03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0" w:author="Shengquan Hu" w:date="2025-05-05T17:03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02E224" w14:textId="686E9ED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791" w:author="Shengquan Hu" w:date="2025-05-05T17:03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792" w:author="Shengquan Hu" w:date="2025-05-05T17:03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3" w:author="Shengquan Hu" w:date="2025-05-05T17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AA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4" w:author="Shengquan Hu" w:date="2025-05-05T17:03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DC56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5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E30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796" w:author="Shengquan Hu" w:date="2025-05-05T17:03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5AE7F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7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0F11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8" w:author="Shengquan Hu" w:date="2025-05-05T17:03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5676E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9" w:author="Shengquan Hu" w:date="2025-05-05T17:03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F1B1D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00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4300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01" w:author="Shengquan Hu" w:date="2025-05-05T17:03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6FA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</w:tr>
    </w:tbl>
    <w:p w14:paraId="32DC521F" w14:textId="32588058" w:rsidR="004C6636" w:rsidRDefault="004C6636" w:rsidP="004C6636">
      <w:pPr>
        <w:pStyle w:val="T"/>
        <w:rPr>
          <w:ins w:id="802" w:author="Shengquan Hu" w:date="2025-05-12T22:46:00Z"/>
          <w:w w:val="100"/>
        </w:rPr>
      </w:pPr>
      <w:ins w:id="803" w:author="Shengquan Hu" w:date="2025-05-12T22:46:00Z">
        <w:r>
          <w:rPr>
            <w:w w:val="100"/>
          </w:rPr>
          <w:t>[#</w:t>
        </w:r>
        <w:proofErr w:type="gramStart"/>
        <w:r>
          <w:rPr>
            <w:w w:val="100"/>
          </w:rPr>
          <w:t>82,  #</w:t>
        </w:r>
        <w:proofErr w:type="gramEnd"/>
        <w:r>
          <w:rPr>
            <w:w w:val="100"/>
          </w:rPr>
          <w:t>383</w:t>
        </w:r>
      </w:ins>
      <w:r w:rsidR="00770BDE" w:rsidRPr="00770BDE">
        <w:rPr>
          <w:color w:val="FF0000"/>
          <w:w w:val="100"/>
        </w:rPr>
        <w:t>, #1592, #2558</w:t>
      </w:r>
      <w:ins w:id="804" w:author="Shengquan Hu" w:date="2025-05-12T22:46:00Z">
        <w:r>
          <w:rPr>
            <w:w w:val="100"/>
          </w:rPr>
          <w:t>]</w:t>
        </w:r>
      </w:ins>
    </w:p>
    <w:p w14:paraId="34E40EBD" w14:textId="77777777" w:rsidR="009B3C00" w:rsidRDefault="009B3C00" w:rsidP="009B3C00">
      <w:pPr>
        <w:pStyle w:val="T"/>
        <w:rPr>
          <w:w w:val="100"/>
        </w:rPr>
      </w:pPr>
    </w:p>
    <w:p w14:paraId="2C163CA8" w14:textId="77777777" w:rsidR="009B3C00" w:rsidRDefault="009B3C00" w:rsidP="009B3C00">
      <w:pPr>
        <w:pStyle w:val="H3"/>
        <w:numPr>
          <w:ilvl w:val="0"/>
          <w:numId w:val="318"/>
        </w:numPr>
        <w:rPr>
          <w:w w:val="100"/>
        </w:rPr>
      </w:pPr>
      <w:r>
        <w:rPr>
          <w:w w:val="100"/>
        </w:rPr>
        <w:t>UHR-MCSs for 106+26-tone MRU</w:t>
      </w:r>
    </w:p>
    <w:p w14:paraId="6C21C44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106+26-tone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RTF39383137323a205461626c65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Table38-54 (UHR-MCSs for 106+26-tone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,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64D0185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2FFE6" w14:textId="77777777" w:rsidR="009B3C00" w:rsidRDefault="009B3C00" w:rsidP="009B3C00">
            <w:pPr>
              <w:pStyle w:val="TableTitle"/>
              <w:numPr>
                <w:ilvl w:val="0"/>
                <w:numId w:val="319"/>
              </w:numPr>
            </w:pPr>
            <w:bookmarkStart w:id="805" w:name="RTF39383137323a205461626c65"/>
            <w:r>
              <w:rPr>
                <w:w w:val="100"/>
              </w:rPr>
              <w:t xml:space="preserve">UHR-MCSs for 106+26-tone MRU, </w:t>
            </w:r>
            <w:bookmarkEnd w:id="805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5FB063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35A4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 xml:space="preserve">UHR-MCS </w:t>
            </w:r>
            <w:r>
              <w:rPr>
                <w:w w:val="100"/>
              </w:rPr>
              <w:lastRenderedPageBreak/>
              <w:t>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B8CB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14AE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23494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BED59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15404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4E9FC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548EE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6766C158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A294A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CD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6B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F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C4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30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F3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5571D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FD906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8F7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A5BFB9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43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7A4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AF03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4F7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3B7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2CC4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8440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9D18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020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586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3.9</w:t>
            </w:r>
          </w:p>
        </w:tc>
      </w:tr>
      <w:tr w:rsidR="009B3C00" w14:paraId="0A9F528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F04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E5E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EC4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9D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BFA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9BF8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90A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333D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D391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41E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7.9</w:t>
            </w:r>
          </w:p>
        </w:tc>
      </w:tr>
      <w:tr w:rsidR="009B3C00" w14:paraId="6AF37B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2CE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FBB75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AC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FADA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5FD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D0DCCB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74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D8E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F161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6D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11.8</w:t>
            </w:r>
          </w:p>
        </w:tc>
      </w:tr>
      <w:tr w:rsidR="009B3C00" w14:paraId="59C04AB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168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40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BB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9AF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94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D1B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83C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3B8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ADC0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15.8</w:t>
            </w:r>
          </w:p>
        </w:tc>
      </w:tr>
      <w:tr w:rsidR="009B3C00" w14:paraId="664526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048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2E43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6BC2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C2360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1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7125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AFE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056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DE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160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23.6</w:t>
            </w:r>
          </w:p>
        </w:tc>
      </w:tr>
      <w:tr w:rsidR="009B3C00" w14:paraId="109808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2A4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86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6DD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AE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44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6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47A5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4F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456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26B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31.5</w:t>
            </w:r>
          </w:p>
        </w:tc>
      </w:tr>
      <w:tr w:rsidR="009B3C00" w14:paraId="71A5E0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7E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62823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D50A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FA0E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E5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7E65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554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780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87B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B52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35.4</w:t>
            </w:r>
          </w:p>
        </w:tc>
      </w:tr>
      <w:tr w:rsidR="009B3C00" w14:paraId="5D7DC29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258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657B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5009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8BCAA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4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41C3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3F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B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25C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42A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39.4</w:t>
            </w:r>
          </w:p>
        </w:tc>
      </w:tr>
      <w:tr w:rsidR="009B3C00" w14:paraId="75D74D6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FE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6A9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FCC3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AC3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50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16D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875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7BB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18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1B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47.3</w:t>
            </w:r>
          </w:p>
        </w:tc>
      </w:tr>
      <w:tr w:rsidR="009B3C00" w14:paraId="560589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23B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21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DA3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703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89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0BF8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BE8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1ECE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CF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90C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52.5</w:t>
            </w:r>
          </w:p>
        </w:tc>
      </w:tr>
      <w:tr w:rsidR="009B3C00" w14:paraId="4F5EEC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0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AD8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D2F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922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15D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394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8D3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32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69.5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9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A7B8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59.1</w:t>
            </w:r>
          </w:p>
        </w:tc>
      </w:tr>
      <w:tr w:rsidR="009B3C00" w14:paraId="5BE4C7C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92C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5D6D7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16F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796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5A4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1588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6E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08E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545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9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65.6</w:t>
            </w:r>
          </w:p>
        </w:tc>
      </w:tr>
      <w:tr w:rsidR="009B3C00" w14:paraId="0A015A8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1EE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7FA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C0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8F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53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62D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8C6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7B0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B49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5E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70.9</w:t>
            </w:r>
          </w:p>
        </w:tc>
      </w:tr>
      <w:tr w:rsidR="009B3C00" w14:paraId="70DF3D2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B65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7A8B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4A76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AB79B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D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E9282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75A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FA9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A8B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80F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78.8</w:t>
            </w:r>
          </w:p>
        </w:tc>
      </w:tr>
      <w:tr w:rsidR="009B3C00" w14:paraId="63EA4F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396A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BBE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E67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2E8C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CC4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0DD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8EB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30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938C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F5B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1.9</w:t>
            </w:r>
          </w:p>
        </w:tc>
      </w:tr>
      <w:tr w:rsidR="009B3C00" w14:paraId="2C448A3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E7AEB1" w14:textId="5AC5965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6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7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597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732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8C4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78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7D487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5216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FF1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1B2AF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53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10.5</w:t>
            </w:r>
          </w:p>
        </w:tc>
      </w:tr>
      <w:tr w:rsidR="009B3C00" w14:paraId="4DC762F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84683" w14:textId="24520C5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08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09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5E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2648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EE3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236DA5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63EA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3AD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A69C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898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B7586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21.0</w:t>
            </w:r>
          </w:p>
        </w:tc>
      </w:tr>
      <w:tr w:rsidR="009B3C00" w14:paraId="51AEF4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CD873" w14:textId="502781A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10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11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78A6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980D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3F97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A3DC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E1D7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D94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55284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5EE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C6AB8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26.3</w:t>
            </w:r>
          </w:p>
        </w:tc>
      </w:tr>
      <w:tr w:rsidR="009B3C00" w14:paraId="5011E13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C23ED" w14:textId="7D813DE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812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813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B0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F63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78C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2060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736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A411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D783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8B8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5A7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42.0</w:t>
            </w:r>
          </w:p>
        </w:tc>
      </w:tr>
    </w:tbl>
    <w:p w14:paraId="638D25AA" w14:textId="50D9929E" w:rsidR="004C6636" w:rsidRDefault="009B3C00" w:rsidP="004C6636">
      <w:pPr>
        <w:pStyle w:val="T"/>
        <w:rPr>
          <w:ins w:id="814" w:author="Shengquan Hu" w:date="2025-05-12T22:46:00Z"/>
          <w:w w:val="100"/>
        </w:rPr>
      </w:pPr>
      <w:r>
        <w:rPr>
          <w:w w:val="100"/>
        </w:rPr>
        <w:t xml:space="preserve"> </w:t>
      </w:r>
      <w:ins w:id="815" w:author="Shengquan Hu" w:date="2025-05-12T22:46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384</w:t>
        </w:r>
      </w:ins>
      <w:r w:rsidR="00770BDE" w:rsidRPr="00770BDE">
        <w:rPr>
          <w:color w:val="FF0000"/>
          <w:w w:val="100"/>
        </w:rPr>
        <w:t>, #1592, #2558</w:t>
      </w:r>
      <w:ins w:id="816" w:author="Shengquan Hu" w:date="2025-05-12T22:46:00Z">
        <w:r w:rsidR="004C6636">
          <w:rPr>
            <w:w w:val="100"/>
          </w:rPr>
          <w:t>]</w:t>
        </w:r>
      </w:ins>
    </w:p>
    <w:p w14:paraId="58FACE2E" w14:textId="38EAC5A6" w:rsidR="009B3C00" w:rsidRDefault="009B3C00" w:rsidP="009B3C00">
      <w:pPr>
        <w:pStyle w:val="T"/>
        <w:rPr>
          <w:w w:val="100"/>
        </w:rPr>
      </w:pPr>
    </w:p>
    <w:p w14:paraId="28C49F91" w14:textId="77777777" w:rsidR="009B3C00" w:rsidRDefault="009B3C00" w:rsidP="009B3C00">
      <w:pPr>
        <w:pStyle w:val="H3"/>
        <w:numPr>
          <w:ilvl w:val="0"/>
          <w:numId w:val="320"/>
        </w:numPr>
        <w:rPr>
          <w:w w:val="100"/>
        </w:rPr>
      </w:pPr>
      <w:r>
        <w:rPr>
          <w:w w:val="100"/>
        </w:rPr>
        <w:t>UHR-MCSs for 242-tone RU</w:t>
      </w:r>
    </w:p>
    <w:p w14:paraId="1A2A43E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242-tone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RTF34373439323a205461626c65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Table38-55 (UHR-MCSs for 242-tone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1050"/>
        <w:gridCol w:w="500"/>
        <w:gridCol w:w="960"/>
        <w:gridCol w:w="700"/>
        <w:gridCol w:w="900"/>
        <w:gridCol w:w="900"/>
        <w:gridCol w:w="960"/>
        <w:gridCol w:w="1000"/>
        <w:gridCol w:w="1000"/>
        <w:tblGridChange w:id="817">
          <w:tblGrid>
            <w:gridCol w:w="700"/>
            <w:gridCol w:w="1160"/>
            <w:gridCol w:w="500"/>
            <w:gridCol w:w="960"/>
            <w:gridCol w:w="700"/>
            <w:gridCol w:w="900"/>
            <w:gridCol w:w="900"/>
            <w:gridCol w:w="960"/>
            <w:gridCol w:w="1000"/>
            <w:gridCol w:w="1000"/>
          </w:tblGrid>
        </w:tblGridChange>
      </w:tblGrid>
      <w:tr w:rsidR="009B3C00" w14:paraId="271B582A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B1682" w14:textId="77777777" w:rsidR="009B3C00" w:rsidRDefault="009B3C00" w:rsidP="009B3C00">
            <w:pPr>
              <w:pStyle w:val="TableTitle"/>
              <w:numPr>
                <w:ilvl w:val="0"/>
                <w:numId w:val="321"/>
              </w:numPr>
            </w:pPr>
            <w:bookmarkStart w:id="818" w:name="RTF34373439323a205461626c65"/>
            <w:r>
              <w:rPr>
                <w:w w:val="100"/>
              </w:rPr>
              <w:lastRenderedPageBreak/>
              <w:t xml:space="preserve">UHR-MCSs for 242-tone RU, </w:t>
            </w:r>
            <w:bookmarkEnd w:id="818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A54C4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1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20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1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F11FC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0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2" w:author="Shengquan Hu" w:date="2025-05-05T17:04:00Z">
              <w:tcPr>
                <w:tcW w:w="11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FFF72C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3" w:author="Shengquan Hu" w:date="2025-05-05T17:04:00Z">
              <w:tcPr>
                <w:tcW w:w="5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5E370B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4" w:author="Shengquan Hu" w:date="2025-05-05T17:04:00Z">
              <w:tcPr>
                <w:tcW w:w="96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682B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5" w:author="Shengquan Hu" w:date="2025-05-05T17:04:00Z">
              <w:tcPr>
                <w:tcW w:w="7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4601D6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6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653FF6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7" w:author="Shengquan Hu" w:date="2025-05-05T17:04:00Z">
              <w:tcPr>
                <w:tcW w:w="900" w:type="dxa"/>
                <w:vMerge w:val="restart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F7A2B9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8" w:author="Shengquan Hu" w:date="2025-05-05T17:04:00Z">
              <w:tcPr>
                <w:tcW w:w="296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CE6645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6F2950D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2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40"/>
          <w:jc w:val="center"/>
          <w:trPrChange w:id="830" w:author="Shengquan Hu" w:date="2025-05-05T17:04:00Z">
            <w:trPr>
              <w:trHeight w:val="440"/>
              <w:jc w:val="center"/>
            </w:trPr>
          </w:trPrChange>
        </w:trPr>
        <w:tc>
          <w:tcPr>
            <w:tcW w:w="8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83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396D24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2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B1961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3" w:author="Shengquan Hu" w:date="2025-05-05T17:04:00Z">
              <w:tcPr>
                <w:tcW w:w="5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7AFD1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4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F119D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5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1D8639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6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57112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37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F22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EFA65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9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72183C8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40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BC95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6944690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4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4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4CFF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4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F460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5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1488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C7F9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7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CD6A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8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6C14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4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54C0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A24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59F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BEA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430C5D97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5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5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5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07D1B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6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9E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0B8D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58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3246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59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7C059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0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C5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1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32C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2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BAD4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3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6E89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4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9DC7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04BCA5F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6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6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6F3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68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1ECA7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6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EA61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70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E21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71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D6FBA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72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2573C1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8A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D42BD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7D10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CDEA7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1F77088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7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7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79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43817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0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DB0B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1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55ED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2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78B98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8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16F0F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4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A267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5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D6D6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6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890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7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75C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88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E80E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1EA54B0A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88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89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8F49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2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801F7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E84B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4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376EB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9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2E5C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896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1966E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31532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36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9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CCF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414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70522E2E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0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0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63C7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4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3D15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5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80DA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6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54E5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0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9DBA9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8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F87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0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9F17B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0094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9CA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0184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3A3A4CC0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1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1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5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BC28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6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FE10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1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F98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18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099B6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19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3F3D7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0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C8C27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1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C85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2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BC5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3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401CD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4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41C5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1770198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2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2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7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9F23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28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A8B6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2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63CC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30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51B6DB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31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F1D22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32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BBE56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3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FA58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4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128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5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CEFA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6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66EB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</w:tr>
      <w:tr w:rsidR="009B3C00" w14:paraId="336B581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3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3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3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28FD0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0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232CF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1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2522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2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29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4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81169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4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09DC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5806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3F1A1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D7E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4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D91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08D18A7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4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5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1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1E6E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2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27F14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3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4DE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4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7CCCE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55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70B0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56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9A3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7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72D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8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45E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9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E3900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0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E12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</w:tr>
      <w:tr w:rsidR="009B3C00" w14:paraId="5BD290C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6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6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3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B8F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4" w:author="Shengquan Hu" w:date="2025-05-05T17:04:00Z">
              <w:tcPr>
                <w:tcW w:w="11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D55E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5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CA83B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6" w:author="Shengquan Hu" w:date="2025-05-05T17:04:00Z">
              <w:tcPr>
                <w:tcW w:w="96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F463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6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69DF4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8" w:author="Shengquan Hu" w:date="2025-05-05T17:04:00Z">
              <w:tcPr>
                <w:tcW w:w="900" w:type="dxa"/>
                <w:vMerge w:val="restart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4C30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69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42AE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755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0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E2976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1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BC2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2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400A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109.7</w:t>
            </w:r>
          </w:p>
        </w:tc>
      </w:tr>
      <w:tr w:rsidR="009B3C00" w14:paraId="232C59F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7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7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5" w:author="Shengquan Hu" w:date="2025-05-05T17:04:00Z">
              <w:tcPr>
                <w:tcW w:w="7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08D9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05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6" w:author="Shengquan Hu" w:date="2025-05-05T17:04:00Z">
              <w:tcPr>
                <w:tcW w:w="11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468D71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7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B5284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78" w:author="Shengquan Hu" w:date="2025-05-05T17:04:00Z">
              <w:tcPr>
                <w:tcW w:w="96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67A1FA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79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C1727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980" w:author="Shengquan Hu" w:date="2025-05-05T17:04:00Z">
              <w:tcPr>
                <w:tcW w:w="900" w:type="dxa"/>
                <w:vMerge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2F6599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1" w:author="Shengquan Hu" w:date="2025-05-05T17:04:00Z">
              <w:tcPr>
                <w:tcW w:w="9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7C680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2" w:author="Shengquan Hu" w:date="2025-05-05T17:04:00Z">
              <w:tcPr>
                <w:tcW w:w="96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53147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3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E994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4" w:author="Shengquan Hu" w:date="2025-05-05T17:04:00Z">
              <w:tcPr>
                <w:tcW w:w="10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09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121.9</w:t>
            </w:r>
          </w:p>
        </w:tc>
      </w:tr>
      <w:tr w:rsidR="009B3C00" w14:paraId="1A90A5F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8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8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8369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8" w:author="Shengquan Hu" w:date="2025-05-05T17:04:00Z">
              <w:tcPr>
                <w:tcW w:w="11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7A57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89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B7916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0" w:author="Shengquan Hu" w:date="2025-05-05T17:04:00Z">
              <w:tcPr>
                <w:tcW w:w="96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F693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91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2B1438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2" w:author="Shengquan Hu" w:date="2025-05-05T17:04:00Z">
              <w:tcPr>
                <w:tcW w:w="900" w:type="dxa"/>
                <w:vMerge w:val="restart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5779E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3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8FFF1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E617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1A3A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47D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776C6032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97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998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99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3B89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00" w:author="Shengquan Hu" w:date="2025-05-05T17:04:00Z">
              <w:tcPr>
                <w:tcW w:w="11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191BF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1" w:author="Shengquan Hu" w:date="2025-05-05T17:04:00Z">
              <w:tcPr>
                <w:tcW w:w="500" w:type="dxa"/>
                <w:tcBorders>
                  <w:top w:val="single" w:sz="3" w:space="0" w:color="000000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2CFC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02" w:author="Shengquan Hu" w:date="2025-05-05T17:04:00Z">
              <w:tcPr>
                <w:tcW w:w="96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2D019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03" w:author="Shengquan Hu" w:date="2025-05-05T17:04:00Z">
              <w:tcPr>
                <w:tcW w:w="7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47EB6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PrChange w:id="1004" w:author="Shengquan Hu" w:date="2025-05-05T17:04:00Z">
              <w:tcPr>
                <w:tcW w:w="900" w:type="dxa"/>
                <w:vMerge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7C28F8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ACB26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E88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2D18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05B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52FCEE76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0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1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1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B34B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2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0582F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3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2100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BD7B9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5" w:author="Shengquan Hu" w:date="2025-05-05T17:04:00Z">
              <w:tcPr>
                <w:tcW w:w="7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DF11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6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F949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7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7FB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A2DC1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19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8560E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0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6558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3.6</w:t>
            </w:r>
          </w:p>
        </w:tc>
      </w:tr>
      <w:tr w:rsidR="009B3C00" w14:paraId="0F813564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21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22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3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C55018E" w14:textId="4EE198A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24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25" w:author="Shengquan Hu" w:date="2025-05-05T17:04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6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2972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7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1AE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8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35684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29" w:author="Shengquan Hu" w:date="2025-05-05T17:04:00Z">
              <w:tcPr>
                <w:tcW w:w="700" w:type="dxa"/>
                <w:vMerge w:val="restart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35EB6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0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495E6C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1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5C337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D43BF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3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B25E2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4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7C88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19.5</w:t>
            </w:r>
          </w:p>
        </w:tc>
      </w:tr>
      <w:tr w:rsidR="009B3C00" w14:paraId="2BC98665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35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36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37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AE9E749" w14:textId="0D697B7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38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39" w:author="Shengquan Hu" w:date="2025-05-05T17:04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0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5AD0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1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0E2C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2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D0F5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43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E705B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4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7620A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5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3B44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7AE5A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7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6C448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48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3179C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39.0</w:t>
            </w:r>
          </w:p>
        </w:tc>
      </w:tr>
      <w:tr w:rsidR="009B3C00" w14:paraId="0F29A268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49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50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1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D359FF7" w14:textId="2A2D4A0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52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53" w:author="Shengquan Hu" w:date="2025-05-05T17:04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4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46A7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5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8D8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6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8683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57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D710A9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8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4B02B4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59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57A48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F307F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1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9A38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2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1824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</w:tr>
      <w:tr w:rsidR="009B3C00" w14:paraId="38BC157C" w14:textId="77777777" w:rsidTr="00862B2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63" w:author="Shengquan Hu" w:date="2025-05-05T17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1064" w:author="Shengquan Hu" w:date="2025-05-05T17:04:00Z">
            <w:trPr>
              <w:trHeight w:val="360"/>
              <w:jc w:val="center"/>
            </w:trPr>
          </w:trPrChange>
        </w:trPr>
        <w:tc>
          <w:tcPr>
            <w:tcW w:w="81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5" w:author="Shengquan Hu" w:date="2025-05-05T17:04:00Z">
              <w:tcPr>
                <w:tcW w:w="7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B482A4D" w14:textId="066349E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66" w:author="Shengquan Hu" w:date="2025-05-05T17:04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67" w:author="Shengquan Hu" w:date="2025-05-05T17:04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8" w:author="Shengquan Hu" w:date="2025-05-05T17:04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8BA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69" w:author="Shengquan Hu" w:date="2025-05-05T17:04:00Z">
              <w:tcPr>
                <w:tcW w:w="5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98D7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0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78CEE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71" w:author="Shengquan Hu" w:date="2025-05-05T17:04:00Z">
              <w:tcPr>
                <w:tcW w:w="700" w:type="dxa"/>
                <w:vMerge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4B7BA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2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771A2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3" w:author="Shengquan Hu" w:date="2025-05-05T17:04:00Z">
              <w:tcPr>
                <w:tcW w:w="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6CA8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4" w:author="Shengquan Hu" w:date="2025-05-05T17:04:00Z">
              <w:tcPr>
                <w:tcW w:w="9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7DEE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5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63701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76" w:author="Shengquan Hu" w:date="2025-05-05T17:04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751D0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78.0</w:t>
            </w:r>
          </w:p>
        </w:tc>
      </w:tr>
    </w:tbl>
    <w:p w14:paraId="198190AD" w14:textId="279F0A73" w:rsidR="004C6636" w:rsidRDefault="004C6636" w:rsidP="004C6636">
      <w:pPr>
        <w:pStyle w:val="T"/>
        <w:rPr>
          <w:ins w:id="1077" w:author="Shengquan Hu" w:date="2025-05-12T22:46:00Z"/>
          <w:w w:val="100"/>
        </w:rPr>
      </w:pPr>
      <w:ins w:id="1078" w:author="Shengquan Hu" w:date="2025-05-12T22:46:00Z">
        <w:r>
          <w:rPr>
            <w:w w:val="100"/>
          </w:rPr>
          <w:t>[#82, #385</w:t>
        </w:r>
      </w:ins>
      <w:r w:rsidR="00770BDE" w:rsidRPr="00770BDE">
        <w:rPr>
          <w:color w:val="FF0000"/>
          <w:w w:val="100"/>
        </w:rPr>
        <w:t>, #1592, #2558</w:t>
      </w:r>
      <w:ins w:id="1079" w:author="Shengquan Hu" w:date="2025-05-12T22:46:00Z">
        <w:r>
          <w:rPr>
            <w:w w:val="100"/>
          </w:rPr>
          <w:t>]</w:t>
        </w:r>
      </w:ins>
    </w:p>
    <w:p w14:paraId="22910DB7" w14:textId="77777777" w:rsidR="009B3C00" w:rsidRDefault="009B3C00" w:rsidP="009B3C00">
      <w:pPr>
        <w:pStyle w:val="T"/>
        <w:rPr>
          <w:w w:val="100"/>
        </w:rPr>
      </w:pPr>
    </w:p>
    <w:p w14:paraId="31C7ECE3" w14:textId="77777777" w:rsidR="009B3C00" w:rsidRDefault="009B3C00" w:rsidP="009B3C00">
      <w:pPr>
        <w:pStyle w:val="H3"/>
        <w:numPr>
          <w:ilvl w:val="0"/>
          <w:numId w:val="322"/>
        </w:numPr>
        <w:rPr>
          <w:w w:val="100"/>
        </w:rPr>
      </w:pPr>
      <w:r>
        <w:rPr>
          <w:w w:val="100"/>
        </w:rPr>
        <w:lastRenderedPageBreak/>
        <w:t>UHR-MCSs for 484-tone RU</w:t>
      </w:r>
    </w:p>
    <w:p w14:paraId="5DD79E46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RTF38333132383a205461626c65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Table38-56 (UHR-MCSs for 484-tone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BCE365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FCD28" w14:textId="77777777" w:rsidR="009B3C00" w:rsidRDefault="009B3C00" w:rsidP="009B3C00">
            <w:pPr>
              <w:pStyle w:val="TableTitle"/>
              <w:numPr>
                <w:ilvl w:val="0"/>
                <w:numId w:val="323"/>
              </w:numPr>
            </w:pPr>
            <w:bookmarkStart w:id="1080" w:name="RTF38333132383a205461626c65"/>
            <w:r>
              <w:rPr>
                <w:w w:val="100"/>
              </w:rPr>
              <w:t xml:space="preserve">UHR-MCSs for 484-tone RU, </w:t>
            </w:r>
            <w:bookmarkEnd w:id="1080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E910050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06C9D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B40F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76F14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12420C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7CB4B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2E32C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5E51F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7B0C3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632BD55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BC5BE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D7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DCEA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64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1E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D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82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2AFC0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12D0F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E841D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34BEF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63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25FD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9DD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FA07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FD1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34DB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D6E6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5553C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CC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AF83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14.6</w:t>
            </w:r>
          </w:p>
        </w:tc>
      </w:tr>
      <w:tr w:rsidR="009B3C00" w14:paraId="40894E5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28DC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05C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DA2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B5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9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B3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BD9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B5E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CBF9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87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29.3</w:t>
            </w:r>
          </w:p>
        </w:tc>
      </w:tr>
      <w:tr w:rsidR="009B3C00" w14:paraId="0EAB9D4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E43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2CFE3E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65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F4A2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9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5B7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76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7C7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233D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64C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0A7E81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BD16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967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279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D0D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A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BD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B4A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D5E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52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827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58.5</w:t>
            </w:r>
          </w:p>
        </w:tc>
      </w:tr>
      <w:tr w:rsidR="009B3C00" w14:paraId="7E80D88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2B8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BDE47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75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2454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B2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0781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0FC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1EC7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CEA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17D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56B1C5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0E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A16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4B4B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8CA5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61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9E2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7EB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BCE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BCE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DDCA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117.0</w:t>
            </w:r>
          </w:p>
        </w:tc>
      </w:tr>
      <w:tr w:rsidR="009B3C00" w14:paraId="17817A1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D1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0DAC1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FBD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568A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6E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AD6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865A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A5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11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732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153B560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58B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2E566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66F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76F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928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7E44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24F4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B95C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301C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965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</w:tr>
      <w:tr w:rsidR="009B3C00" w14:paraId="2A243B4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F11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2E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BC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D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8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26F2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D90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FF76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609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C2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6404E90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02E9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99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3E3A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4C83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B4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C610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753E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FE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22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1B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</w:tr>
      <w:tr w:rsidR="009B3C00" w14:paraId="5FD8DD0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D5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409A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C48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19B5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35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8463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3F0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5895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FCD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297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327E18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45C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85A60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F5A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8643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65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E9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F66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12F8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54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3E3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</w:tr>
      <w:tr w:rsidR="009B3C00" w14:paraId="53EF249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883F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F777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A39C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0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A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EF87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3468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814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98E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516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65D697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A9F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9B31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D0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6ECD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CA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A7EC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1FA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EB9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B284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4FC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31350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1B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D9F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6D4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80E0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F69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2F2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D92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A76A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99A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AEB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7.3</w:t>
            </w:r>
          </w:p>
        </w:tc>
      </w:tr>
      <w:tr w:rsidR="009B3C00" w14:paraId="3EC84A6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0AB61" w14:textId="1D03763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1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2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B7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3B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7E8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60C7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580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82092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624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4F14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C93D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3B23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39.0</w:t>
            </w:r>
          </w:p>
        </w:tc>
      </w:tr>
      <w:tr w:rsidR="009B3C00" w14:paraId="233E221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A2981" w14:textId="3C75AE2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4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1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855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EA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9C283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06AF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3CE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A0705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2C0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9C177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78.0</w:t>
            </w:r>
          </w:p>
        </w:tc>
      </w:tr>
      <w:tr w:rsidR="009B3C00" w14:paraId="154DA9D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AE22EC" w14:textId="1E2EC8C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5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6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E8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143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EA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7462D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3AB2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BFC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514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FCB0D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951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97.5</w:t>
            </w:r>
          </w:p>
        </w:tc>
      </w:tr>
      <w:tr w:rsidR="009B3C00" w14:paraId="532CBF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93E26" w14:textId="4BB0C2C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87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88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215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411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A2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5C16B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E06F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3744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2A24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2496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A39F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E06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02E4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156.0</w:t>
            </w:r>
          </w:p>
        </w:tc>
      </w:tr>
    </w:tbl>
    <w:p w14:paraId="036FFF9B" w14:textId="32767A50" w:rsidR="004C6636" w:rsidRDefault="009B3C00" w:rsidP="004C6636">
      <w:pPr>
        <w:pStyle w:val="T"/>
        <w:rPr>
          <w:ins w:id="1089" w:author="Shengquan Hu" w:date="2025-05-12T22:47:00Z"/>
          <w:w w:val="100"/>
        </w:rPr>
      </w:pPr>
      <w:r>
        <w:rPr>
          <w:w w:val="100"/>
        </w:rPr>
        <w:lastRenderedPageBreak/>
        <w:t xml:space="preserve"> </w:t>
      </w:r>
      <w:ins w:id="1090" w:author="Shengquan Hu" w:date="2025-05-12T22:47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386</w:t>
        </w:r>
      </w:ins>
      <w:r w:rsidR="00770BDE">
        <w:rPr>
          <w:w w:val="100"/>
        </w:rPr>
        <w:t xml:space="preserve">, </w:t>
      </w:r>
      <w:r w:rsidR="00770BDE" w:rsidRPr="00770BDE">
        <w:rPr>
          <w:color w:val="FF0000"/>
          <w:w w:val="100"/>
        </w:rPr>
        <w:t>#1592, #2558</w:t>
      </w:r>
      <w:ins w:id="1091" w:author="Shengquan Hu" w:date="2025-05-12T22:47:00Z">
        <w:r w:rsidR="004C6636">
          <w:rPr>
            <w:w w:val="100"/>
          </w:rPr>
          <w:t>]</w:t>
        </w:r>
      </w:ins>
    </w:p>
    <w:p w14:paraId="76C4EDAF" w14:textId="7AAD85FE" w:rsidR="009B3C00" w:rsidRDefault="009B3C00" w:rsidP="009B3C00">
      <w:pPr>
        <w:pStyle w:val="T"/>
        <w:rPr>
          <w:w w:val="100"/>
        </w:rPr>
      </w:pPr>
    </w:p>
    <w:p w14:paraId="7BDF479C" w14:textId="77777777" w:rsidR="009B3C00" w:rsidRDefault="009B3C00" w:rsidP="009B3C00">
      <w:pPr>
        <w:pStyle w:val="H3"/>
        <w:numPr>
          <w:ilvl w:val="0"/>
          <w:numId w:val="324"/>
        </w:numPr>
        <w:rPr>
          <w:w w:val="100"/>
        </w:rPr>
      </w:pPr>
      <w:r>
        <w:rPr>
          <w:w w:val="100"/>
        </w:rPr>
        <w:t>UHR-MCSs for 484+242-tone MRU</w:t>
      </w:r>
    </w:p>
    <w:p w14:paraId="3FCB2162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RTF34343530323a205461626c65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Table38-57 (UHR-MCSs for 484+242-tone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395F56E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CC943A" w14:textId="77777777" w:rsidR="009B3C00" w:rsidRDefault="009B3C00" w:rsidP="009B3C00">
            <w:pPr>
              <w:pStyle w:val="TableTitle"/>
              <w:numPr>
                <w:ilvl w:val="0"/>
                <w:numId w:val="325"/>
              </w:numPr>
            </w:pPr>
            <w:bookmarkStart w:id="1092" w:name="RTF34343530323a205461626c65"/>
            <w:r>
              <w:rPr>
                <w:w w:val="100"/>
              </w:rPr>
              <w:t xml:space="preserve">UHR-MCSs for 484+242-tone MRU, </w:t>
            </w:r>
            <w:bookmarkEnd w:id="1092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9DD76E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96A4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688D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2D27A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61EC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E8C47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C4E3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52549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84632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2481F02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027A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64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05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D1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80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221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B8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5BE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47B53C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009C8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5D3363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E73E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48D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C63F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08F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48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0C89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0A48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9104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0F5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C710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21.9</w:t>
            </w:r>
          </w:p>
        </w:tc>
      </w:tr>
      <w:tr w:rsidR="009B3C00" w14:paraId="543C723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D37D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844C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7B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290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2E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2C0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D5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AF4B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E1B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573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43.9</w:t>
            </w:r>
          </w:p>
        </w:tc>
      </w:tr>
      <w:tr w:rsidR="009B3C00" w14:paraId="1E6A34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60F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3AB6D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4D4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CFDE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EF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ABF7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4F49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315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4121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A7E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65.8</w:t>
            </w:r>
          </w:p>
        </w:tc>
      </w:tr>
      <w:tr w:rsidR="009B3C00" w14:paraId="52FA0D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4D7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7FE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96AA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8FF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C5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82DC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7DE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69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103.2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7AF4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8A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87.8</w:t>
            </w:r>
          </w:p>
        </w:tc>
      </w:tr>
      <w:tr w:rsidR="009B3C00" w14:paraId="7B0D1C0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48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9F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BB3D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4258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20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24D6B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DA7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1390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154.9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055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F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131.6</w:t>
            </w:r>
          </w:p>
        </w:tc>
      </w:tr>
      <w:tr w:rsidR="009B3C00" w14:paraId="473B8F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A30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137E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DB86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D3BC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9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07B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1180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8589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EBF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90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175.5</w:t>
            </w:r>
          </w:p>
        </w:tc>
      </w:tr>
      <w:tr w:rsidR="009B3C00" w14:paraId="5D0D44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B10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AB9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B27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71CB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B9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399F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CF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F8A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232.3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20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CD2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197.4</w:t>
            </w:r>
          </w:p>
        </w:tc>
      </w:tr>
      <w:tr w:rsidR="009B3C00" w14:paraId="37F9F7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00D2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79A29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3C3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13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6AC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1F17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866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5E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1F6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243.8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7B6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219.4</w:t>
            </w:r>
          </w:p>
        </w:tc>
      </w:tr>
      <w:tr w:rsidR="009B3C00" w14:paraId="64FCB9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9E3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4D22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46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A0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D5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A707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E1D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2494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309.7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716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6C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263.3</w:t>
            </w:r>
          </w:p>
        </w:tc>
      </w:tr>
      <w:tr w:rsidR="009B3C00" w14:paraId="5E39BC5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4F0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6F88B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DC61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8796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E9D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3802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F17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F85D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226F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D53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292.5</w:t>
            </w:r>
          </w:p>
        </w:tc>
      </w:tr>
      <w:tr w:rsidR="009B3C00" w14:paraId="5A0125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A9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D9E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7351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990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67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15E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CBD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8D1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387.1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68B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AC03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329.1</w:t>
            </w:r>
          </w:p>
        </w:tc>
      </w:tr>
      <w:tr w:rsidR="009B3C00" w14:paraId="6AD4DD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BDD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3BB5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BE6E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C9E5F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8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792389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10F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0419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57A1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658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365.6</w:t>
            </w:r>
          </w:p>
        </w:tc>
      </w:tr>
      <w:tr w:rsidR="009B3C00" w14:paraId="26137F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91F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5A8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F7C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9050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E6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B99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E2A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FBC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464.6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30CD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52EB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394.9</w:t>
            </w:r>
          </w:p>
        </w:tc>
      </w:tr>
      <w:tr w:rsidR="009B3C00" w14:paraId="12D819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0A7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1B0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B25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8803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1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D2E4B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D0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D6E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DB1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AD3B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438.8</w:t>
            </w:r>
          </w:p>
        </w:tc>
      </w:tr>
      <w:tr w:rsidR="009B3C00" w14:paraId="1F1943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72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093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6511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38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65F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C9C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AC6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3924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3045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E902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10.9</w:t>
            </w:r>
          </w:p>
        </w:tc>
      </w:tr>
      <w:tr w:rsidR="009B3C00" w14:paraId="48823D3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45381C" w14:textId="782BEC0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4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646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96B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D6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2A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1E79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DF15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936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407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18B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D402F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58.5</w:t>
            </w:r>
          </w:p>
        </w:tc>
      </w:tr>
      <w:tr w:rsidR="009B3C00" w14:paraId="75BEC7D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2E9AE" w14:textId="7AC51CF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5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096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B80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F86C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733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B0E4E0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3523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6819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1872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A5733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137.6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42C3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58A50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117.0</w:t>
            </w:r>
          </w:p>
        </w:tc>
      </w:tr>
      <w:tr w:rsidR="009B3C00" w14:paraId="4A39A7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0570F4" w14:textId="0DA0357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7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098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AFF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AD6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7F96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7B98E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9E37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E7B53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2340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2054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8CBA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A389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146.3</w:t>
            </w:r>
          </w:p>
        </w:tc>
      </w:tr>
      <w:tr w:rsidR="009B3C00" w14:paraId="1A4688F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2D292" w14:textId="543DA50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09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0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B4F7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8394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EC0A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D50B7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9C62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DAA2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3744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5366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C56C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E81A5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234.0</w:t>
            </w:r>
          </w:p>
        </w:tc>
      </w:tr>
    </w:tbl>
    <w:p w14:paraId="5512A48D" w14:textId="3B04A5BA" w:rsidR="004C6636" w:rsidRDefault="009B3C00" w:rsidP="004C6636">
      <w:pPr>
        <w:pStyle w:val="T"/>
        <w:rPr>
          <w:ins w:id="1101" w:author="Shengquan Hu" w:date="2025-05-12T22:47:00Z"/>
          <w:w w:val="100"/>
        </w:rPr>
      </w:pPr>
      <w:r>
        <w:rPr>
          <w:w w:val="100"/>
        </w:rPr>
        <w:t xml:space="preserve"> </w:t>
      </w:r>
      <w:ins w:id="1102" w:author="Shengquan Hu" w:date="2025-05-12T22:47:00Z">
        <w:r w:rsidR="004C6636">
          <w:rPr>
            <w:w w:val="100"/>
          </w:rPr>
          <w:t xml:space="preserve"> [#82, #387</w:t>
        </w:r>
      </w:ins>
      <w:r w:rsidR="00770BDE" w:rsidRPr="00770BDE">
        <w:rPr>
          <w:color w:val="FF0000"/>
          <w:w w:val="100"/>
        </w:rPr>
        <w:t>, #1592, #2558</w:t>
      </w:r>
      <w:ins w:id="1103" w:author="Shengquan Hu" w:date="2025-05-12T22:47:00Z">
        <w:r w:rsidR="004C6636">
          <w:rPr>
            <w:w w:val="100"/>
          </w:rPr>
          <w:t>]</w:t>
        </w:r>
      </w:ins>
    </w:p>
    <w:p w14:paraId="1F014905" w14:textId="473F9A13" w:rsidR="009B3C00" w:rsidRDefault="009B3C00" w:rsidP="009B3C00">
      <w:pPr>
        <w:pStyle w:val="T"/>
        <w:rPr>
          <w:w w:val="100"/>
        </w:rPr>
      </w:pPr>
    </w:p>
    <w:p w14:paraId="0F5AFDC4" w14:textId="77777777" w:rsidR="009B3C00" w:rsidRDefault="009B3C00" w:rsidP="009B3C00">
      <w:pPr>
        <w:pStyle w:val="H3"/>
        <w:numPr>
          <w:ilvl w:val="0"/>
          <w:numId w:val="326"/>
        </w:numPr>
        <w:rPr>
          <w:w w:val="100"/>
        </w:rPr>
      </w:pPr>
      <w:r>
        <w:rPr>
          <w:w w:val="100"/>
        </w:rPr>
        <w:t>UHR-MCSs for 996-tone RU</w:t>
      </w:r>
    </w:p>
    <w:p w14:paraId="30C5FD7A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RTF39303435343a205461626c65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Table38-58 (UHR-MCSs for 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4F828BDE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9A10C8" w14:textId="77777777" w:rsidR="009B3C00" w:rsidRDefault="009B3C00" w:rsidP="009B3C00">
            <w:pPr>
              <w:pStyle w:val="TableTitle"/>
              <w:numPr>
                <w:ilvl w:val="0"/>
                <w:numId w:val="327"/>
              </w:numPr>
            </w:pPr>
            <w:bookmarkStart w:id="1104" w:name="RTF39303435343a205461626c65"/>
            <w:r>
              <w:rPr>
                <w:w w:val="100"/>
              </w:rPr>
              <w:t xml:space="preserve">UHR-MCSs for 996-tone RU, </w:t>
            </w:r>
            <w:bookmarkEnd w:id="1104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C6DBFFB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3C9AD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0DFA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5402D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FDFFF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50BAE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1F47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151DF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2A578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750C792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96AFD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0D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28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1CD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47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C7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3B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B3B6D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79F16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2DF49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DD61DA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91A2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158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2B5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ADF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337D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4BA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097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F35E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B08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163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3A99FB2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C7E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D8CD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3D6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7D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ACA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9353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0238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A41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0BA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40E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30C1A3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460B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34D82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59D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9558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F7D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AF7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570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F95E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031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D8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196381F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BD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8EF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BB80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F97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9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8E7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F6E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E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AB2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C90F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0528A1E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E38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1221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9471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DE32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6E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2D07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9860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3CE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D167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7F6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2B8FA7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D700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F2E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0ED8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414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56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611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BFD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23F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3C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BE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0644C9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08C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7E941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057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7808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D6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8B4E5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498D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B86B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05D9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C5D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261BC48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03CA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AB0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1194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988C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40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EE6C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C666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73B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5F7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2E9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</w:tr>
      <w:tr w:rsidR="009B3C00" w14:paraId="5786C44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4F14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E3D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4FA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B1B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BA7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148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069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FCA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E3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5095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BA0FD8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24A1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4701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39F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9C572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6C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001E0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10DF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0E2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480.4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883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C28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</w:tr>
      <w:tr w:rsidR="009B3C00" w14:paraId="18060E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2B73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014D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05F9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F3FC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0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29D0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2366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759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D0D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CB7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459.4</w:t>
            </w:r>
          </w:p>
        </w:tc>
      </w:tr>
      <w:tr w:rsidR="009B3C00" w14:paraId="1D1EA30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271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77B5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76FB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A3B0B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15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1537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106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638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90A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567.1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FD57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510.4</w:t>
            </w:r>
          </w:p>
        </w:tc>
      </w:tr>
      <w:tr w:rsidR="009B3C00" w14:paraId="54B2155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60F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602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6ACC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C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3E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7DA7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7C3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26F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9C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205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0F87C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99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267D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272E8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2FC58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D4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7EFA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2FE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478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226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1E5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583E0E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00D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DB9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CE52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30D9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05C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A69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36DA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7417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C00C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AF2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15.3</w:t>
            </w:r>
          </w:p>
        </w:tc>
      </w:tr>
      <w:tr w:rsidR="009B3C00" w14:paraId="5CE200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34936" w14:textId="17BB1CB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5" w:author="Shengquan Hu" w:date="2025-05-05T17:05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106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C8D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90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456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3C32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A08A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0AAAE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B87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C922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90.7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6EF60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81.6</w:t>
            </w:r>
          </w:p>
        </w:tc>
      </w:tr>
      <w:tr w:rsidR="009B3C00" w14:paraId="5C10AF2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9D14F" w14:textId="4714312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7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08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4FBF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82ED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BFC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560EC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898B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81BD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2613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80119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0BB6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34D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163.3</w:t>
            </w:r>
          </w:p>
        </w:tc>
      </w:tr>
      <w:tr w:rsidR="009B3C00" w14:paraId="1E27D5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1BE627" w14:textId="7213E16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0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0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5913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3F8B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58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8036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E0300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FF5A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3266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A0EC5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240.1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971D5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226.8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4E8A9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204.1</w:t>
            </w:r>
          </w:p>
        </w:tc>
      </w:tr>
      <w:tr w:rsidR="009B3C00" w14:paraId="4A783E4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2A88D2" w14:textId="03129F9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1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2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CFE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894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40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D91170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2CA43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36D9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B06E3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80E01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235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326.6</w:t>
            </w:r>
          </w:p>
        </w:tc>
      </w:tr>
    </w:tbl>
    <w:p w14:paraId="3D98AE39" w14:textId="390C757D" w:rsidR="004C6636" w:rsidRDefault="004C6636" w:rsidP="004C6636">
      <w:pPr>
        <w:pStyle w:val="T"/>
        <w:rPr>
          <w:ins w:id="1113" w:author="Shengquan Hu" w:date="2025-05-12T22:47:00Z"/>
          <w:w w:val="100"/>
        </w:rPr>
      </w:pPr>
      <w:ins w:id="1114" w:author="Shengquan Hu" w:date="2025-05-12T22:47:00Z">
        <w:r>
          <w:rPr>
            <w:w w:val="100"/>
          </w:rPr>
          <w:t>[#82, #388</w:t>
        </w:r>
      </w:ins>
      <w:r w:rsidR="00770BDE" w:rsidRPr="00770BDE">
        <w:rPr>
          <w:color w:val="FF0000"/>
          <w:w w:val="100"/>
        </w:rPr>
        <w:t>, #1592, #2558</w:t>
      </w:r>
      <w:ins w:id="1115" w:author="Shengquan Hu" w:date="2025-05-12T22:47:00Z">
        <w:r>
          <w:rPr>
            <w:w w:val="100"/>
          </w:rPr>
          <w:t>]</w:t>
        </w:r>
      </w:ins>
    </w:p>
    <w:p w14:paraId="01F98349" w14:textId="77777777" w:rsidR="009B3C00" w:rsidRDefault="009B3C00" w:rsidP="009B3C00">
      <w:pPr>
        <w:pStyle w:val="T"/>
        <w:rPr>
          <w:w w:val="100"/>
        </w:rPr>
      </w:pPr>
    </w:p>
    <w:p w14:paraId="5C2E2D0F" w14:textId="77777777" w:rsidR="009B3C00" w:rsidRDefault="009B3C00" w:rsidP="009B3C00">
      <w:pPr>
        <w:pStyle w:val="H3"/>
        <w:numPr>
          <w:ilvl w:val="0"/>
          <w:numId w:val="328"/>
        </w:numPr>
        <w:rPr>
          <w:w w:val="100"/>
        </w:rPr>
      </w:pPr>
      <w:r>
        <w:rPr>
          <w:w w:val="100"/>
        </w:rPr>
        <w:t>UHR-MCSs for 996+484-tone MRU</w:t>
      </w:r>
    </w:p>
    <w:p w14:paraId="7283725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RTF32363433313a205461626c65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Table38-59 (UHR-MCSs for 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358CD4F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C7496E" w14:textId="77777777" w:rsidR="009B3C00" w:rsidRDefault="009B3C00" w:rsidP="009B3C00">
            <w:pPr>
              <w:pStyle w:val="TableTitle"/>
              <w:numPr>
                <w:ilvl w:val="0"/>
                <w:numId w:val="329"/>
              </w:numPr>
            </w:pPr>
            <w:bookmarkStart w:id="1116" w:name="RTF32363433313a205461626c65"/>
            <w:r>
              <w:rPr>
                <w:w w:val="100"/>
              </w:rPr>
              <w:t xml:space="preserve">UHR-MCSs for 996+484-tone MRU, </w:t>
            </w:r>
            <w:bookmarkEnd w:id="1116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478D770C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C9536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923CA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2E04D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7CD0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4A60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72893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0652E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A6440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B87704A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91CD6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5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74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5C6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A03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BA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5C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004CE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370E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5ECA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85ACB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9A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35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6A94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C89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3649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B7A8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B9FD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38CD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F02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9E8B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45.3</w:t>
            </w:r>
          </w:p>
        </w:tc>
      </w:tr>
      <w:tr w:rsidR="009B3C00" w14:paraId="1FC7A83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BD0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09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5BA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2D88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B6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823C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D03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CAA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C6E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D844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90.5</w:t>
            </w:r>
          </w:p>
        </w:tc>
      </w:tr>
      <w:tr w:rsidR="009B3C00" w14:paraId="4ED44A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DA3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9D3691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73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C20EF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1F5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F5239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6253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172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39CA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159.7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C9F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46EB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135.8</w:t>
            </w:r>
          </w:p>
        </w:tc>
      </w:tr>
      <w:tr w:rsidR="009B3C00" w14:paraId="60EB867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613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FB9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9C2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C2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096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7980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9DC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AEB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8C5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4C0F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181.0</w:t>
            </w:r>
          </w:p>
        </w:tc>
      </w:tr>
      <w:tr w:rsidR="009B3C00" w14:paraId="0660566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B4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2C75E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B3DE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5B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D6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6CF1F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CF3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344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4EAD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72B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AAFA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271.5</w:t>
            </w:r>
          </w:p>
        </w:tc>
      </w:tr>
      <w:tr w:rsidR="009B3C00" w14:paraId="486E4A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DFA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5CB2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DF8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A0E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B4F0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478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055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F3A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93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954B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362.0</w:t>
            </w:r>
          </w:p>
        </w:tc>
      </w:tr>
      <w:tr w:rsidR="009B3C00" w14:paraId="58F5CA3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257E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7F8B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23B3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BC82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5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7F3A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0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601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479.1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20B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6411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407.3</w:t>
            </w:r>
          </w:p>
        </w:tc>
      </w:tr>
      <w:tr w:rsidR="009B3C00" w14:paraId="7556A4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A97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67CE5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6F4C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DB78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18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1373B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FB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C0C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8D5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6B9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452.5</w:t>
            </w:r>
          </w:p>
        </w:tc>
      </w:tr>
      <w:tr w:rsidR="009B3C00" w14:paraId="4A56B30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F4E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A3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844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626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AA3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30D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67F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316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638.8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E24D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1E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543.0</w:t>
            </w:r>
          </w:p>
        </w:tc>
      </w:tr>
      <w:tr w:rsidR="009B3C00" w14:paraId="5EA576C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1E8B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D2E3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0D6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9CF34F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B5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55E46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2824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F9F3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709.8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C79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670.3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0B9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603.3</w:t>
            </w:r>
          </w:p>
        </w:tc>
      </w:tr>
      <w:tr w:rsidR="009B3C00" w14:paraId="50CA742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CB0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911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C4BC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8FA4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B0B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1A3B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7EA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E3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798.5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B274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606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678.8</w:t>
            </w:r>
          </w:p>
        </w:tc>
      </w:tr>
      <w:tr w:rsidR="009B3C00" w14:paraId="0315D3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D6F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ED6D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1CA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C207A0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D83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1256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9574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A726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887.2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6FFA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837.9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6A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754.1</w:t>
            </w:r>
          </w:p>
        </w:tc>
      </w:tr>
      <w:tr w:rsidR="009B3C00" w14:paraId="638758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6687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5C1E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05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EBD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1B2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E1B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7510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AA5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D82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E06B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814.5</w:t>
            </w:r>
          </w:p>
        </w:tc>
      </w:tr>
      <w:tr w:rsidR="009B3C00" w14:paraId="613A4C3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4997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4427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B92F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C69F8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442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6758A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C05D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C91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E480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9F8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905.0</w:t>
            </w:r>
          </w:p>
        </w:tc>
      </w:tr>
      <w:tr w:rsidR="009B3C00" w14:paraId="709C8D9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33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D9C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E790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9EE2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61E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AFFF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D88AD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309E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B00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1F3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22.6</w:t>
            </w:r>
          </w:p>
        </w:tc>
      </w:tr>
      <w:tr w:rsidR="009B3C00" w14:paraId="58FECCB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01F43" w14:textId="6DD7FF1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7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18" w:author="Shengquan Hu" w:date="2025-05-05T17:05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EC25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6E63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E00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9AB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12F9D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08C8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1930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38A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141.9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2D13B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A446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120.6</w:t>
            </w:r>
          </w:p>
        </w:tc>
      </w:tr>
      <w:tr w:rsidR="009B3C00" w14:paraId="2C5F1E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FFF274" w14:textId="178829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19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0" w:author="Shengquan Hu" w:date="2025-05-05T17:05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516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EBA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8578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56B87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2FF9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49B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3861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E40DF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283.9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799D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585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241.3</w:t>
            </w:r>
          </w:p>
        </w:tc>
      </w:tr>
      <w:tr w:rsidR="009B3C00" w14:paraId="1E5156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0544D" w14:textId="67FE6D69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1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2" w:author="Shengquan Hu" w:date="2025-05-05T17:05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EF2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30B57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F1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6BB03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53FBC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EE09C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4826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FA22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354.9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0502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335.1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CBC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301.6</w:t>
            </w:r>
          </w:p>
        </w:tc>
      </w:tr>
      <w:tr w:rsidR="009B3C00" w14:paraId="6DBB07C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F92E3" w14:textId="17F02F0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3" w:author="Shengquan Hu" w:date="2025-05-05T17:05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24" w:author="Shengquan Hu" w:date="2025-05-05T17:05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62DF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25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53D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4EBDBF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6306A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11584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01E4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 xml:space="preserve">7722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B404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567.8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258B5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536.3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5F5E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5"/>
                <w:w w:val="100"/>
              </w:rPr>
              <w:t>482.6</w:t>
            </w:r>
          </w:p>
        </w:tc>
      </w:tr>
    </w:tbl>
    <w:p w14:paraId="734BD6C9" w14:textId="029E18EB" w:rsidR="004C6636" w:rsidRDefault="004C6636" w:rsidP="004C6636">
      <w:pPr>
        <w:pStyle w:val="T"/>
        <w:rPr>
          <w:ins w:id="1125" w:author="Shengquan Hu" w:date="2025-05-12T22:47:00Z"/>
          <w:w w:val="100"/>
        </w:rPr>
      </w:pPr>
      <w:ins w:id="1126" w:author="Shengquan Hu" w:date="2025-05-12T22:47:00Z">
        <w:r>
          <w:rPr>
            <w:w w:val="100"/>
          </w:rPr>
          <w:t>[#82, #389</w:t>
        </w:r>
      </w:ins>
      <w:r w:rsidR="00770BDE" w:rsidRPr="00770BDE">
        <w:rPr>
          <w:color w:val="FF0000"/>
          <w:w w:val="100"/>
        </w:rPr>
        <w:t>, #1592, #2558</w:t>
      </w:r>
      <w:ins w:id="1127" w:author="Shengquan Hu" w:date="2025-05-12T22:47:00Z">
        <w:r>
          <w:rPr>
            <w:w w:val="100"/>
          </w:rPr>
          <w:t>]</w:t>
        </w:r>
      </w:ins>
    </w:p>
    <w:p w14:paraId="3B278011" w14:textId="77777777" w:rsidR="009B3C00" w:rsidRDefault="009B3C00" w:rsidP="009B3C00">
      <w:pPr>
        <w:pStyle w:val="T"/>
        <w:rPr>
          <w:w w:val="100"/>
        </w:rPr>
      </w:pPr>
    </w:p>
    <w:p w14:paraId="7568ED5B" w14:textId="77777777" w:rsidR="009B3C00" w:rsidRDefault="009B3C00" w:rsidP="009B3C00">
      <w:pPr>
        <w:pStyle w:val="H3"/>
        <w:numPr>
          <w:ilvl w:val="0"/>
          <w:numId w:val="330"/>
        </w:numPr>
        <w:rPr>
          <w:w w:val="100"/>
        </w:rPr>
      </w:pPr>
      <w:r>
        <w:rPr>
          <w:w w:val="100"/>
        </w:rPr>
        <w:t>UHR-MCSs for 996+484+242-tone MRU</w:t>
      </w:r>
    </w:p>
    <w:p w14:paraId="5566AC7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996+484+242-tone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Table38-60 (UHR-MCSs for 996+484+242-tone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D6F8D8D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F2A34C" w14:textId="77777777" w:rsidR="009B3C00" w:rsidRDefault="009B3C00" w:rsidP="009B3C00">
            <w:pPr>
              <w:pStyle w:val="TableTitle"/>
              <w:numPr>
                <w:ilvl w:val="0"/>
                <w:numId w:val="331"/>
              </w:numPr>
            </w:pPr>
            <w:bookmarkStart w:id="1128" w:name="RTF36393837303a205461626c65"/>
            <w:r>
              <w:rPr>
                <w:w w:val="100"/>
              </w:rPr>
              <w:t xml:space="preserve">UHR-MCSs for 996+484+242-tone MRU, </w:t>
            </w:r>
            <w:bookmarkEnd w:id="1128"/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19800C18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96262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41738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FA4DC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67A3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0AC52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394B38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7811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EFBF0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060B3EFE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05CB0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2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F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79D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13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D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E5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F546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B6FC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07030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7937B2F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7C53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A8C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87F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7545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EDE9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64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0FDE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48C2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7F56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6EB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52.6</w:t>
            </w:r>
          </w:p>
        </w:tc>
      </w:tr>
      <w:tr w:rsidR="009B3C00" w14:paraId="1BB24B4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D8B8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29A3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685E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016A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BB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1025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D7D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7413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123.7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0CCA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116.8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36A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105.1</w:t>
            </w:r>
          </w:p>
        </w:tc>
      </w:tr>
      <w:tr w:rsidR="009B3C00" w14:paraId="19A045B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F6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D4B480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641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CDCB8D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50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FA289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7747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81D9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185.5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2F9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175.2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0980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157.7</w:t>
            </w:r>
          </w:p>
        </w:tc>
      </w:tr>
      <w:tr w:rsidR="009B3C00" w14:paraId="0F7375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A066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A2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A087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C3D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FE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608B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FDD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3FD5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E3F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233.6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BB45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210.3</w:t>
            </w:r>
          </w:p>
        </w:tc>
      </w:tr>
      <w:tr w:rsidR="009B3C00" w14:paraId="46D59D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5E0C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43E4E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49D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43FBA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8F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F9C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0ADE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046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D3FA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7EB9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350.4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86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315.4</w:t>
            </w:r>
          </w:p>
        </w:tc>
      </w:tr>
      <w:tr w:rsidR="009B3C00" w14:paraId="2D4D6B7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F688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E0CB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C53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15D6F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C1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F0BF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F224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6B27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CA1C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467.2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A1D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420.5</w:t>
            </w:r>
          </w:p>
        </w:tc>
      </w:tr>
      <w:tr w:rsidR="009B3C00" w14:paraId="0B2CBD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197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B110A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D8D4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07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00E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595E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912A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569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73C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52E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544D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473.1</w:t>
            </w:r>
          </w:p>
        </w:tc>
      </w:tr>
      <w:tr w:rsidR="009B3C00" w14:paraId="0B075AE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FE6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B895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3C0F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21E6B2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165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C33F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8D9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9A3D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618.4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34CB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584.0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304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525.6</w:t>
            </w:r>
          </w:p>
        </w:tc>
      </w:tr>
      <w:tr w:rsidR="009B3C00" w14:paraId="781CB1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629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EBA3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DB2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C17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FC8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10A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FAAC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092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2E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742.1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10D4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1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630.8</w:t>
            </w:r>
          </w:p>
        </w:tc>
      </w:tr>
      <w:tr w:rsidR="009B3C00" w14:paraId="0DAA7AA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7A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FB04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F906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76DB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1D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8823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29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18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824.5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1FF4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778.7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0C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700.8</w:t>
            </w:r>
          </w:p>
        </w:tc>
      </w:tr>
      <w:tr w:rsidR="009B3C00" w14:paraId="7A3DFAD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2F22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492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3C45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437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24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F36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CA2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615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24C4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AD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30FB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788.4</w:t>
            </w:r>
          </w:p>
        </w:tc>
      </w:tr>
      <w:tr w:rsidR="009B3C00" w14:paraId="4F728AF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D87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C632F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EF5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4182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67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92C5A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B4FE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880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1 030.6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C71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5DB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876.0</w:t>
            </w:r>
          </w:p>
        </w:tc>
      </w:tr>
      <w:tr w:rsidR="009B3C00" w14:paraId="32BDC4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4949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8F90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D0A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1C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854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E5CB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ADD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1F3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113.1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9C1B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364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946.1</w:t>
            </w:r>
          </w:p>
        </w:tc>
      </w:tr>
      <w:tr w:rsidR="009B3C00" w14:paraId="39693C9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1B2F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1ED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4127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895B0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8B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7A61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18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A31F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0544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FBC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051.3</w:t>
            </w:r>
          </w:p>
        </w:tc>
      </w:tr>
      <w:tr w:rsidR="009B3C00" w14:paraId="264C955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625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2225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B78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53D3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F379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8F20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F04B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93B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1D53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D82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26.3</w:t>
            </w:r>
          </w:p>
        </w:tc>
      </w:tr>
      <w:tr w:rsidR="009B3C00" w14:paraId="53A0307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A34D9" w14:textId="0714D43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29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0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9A47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769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60C4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B46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6EA02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3DB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2242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F67EF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164.9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71F1B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155.7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302D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140.1</w:t>
            </w:r>
          </w:p>
        </w:tc>
      </w:tr>
      <w:tr w:rsidR="009B3C00" w14:paraId="1470291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057F1" w14:textId="0CE6A12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1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2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EA85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F2F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BB0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D7C73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64EC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EA25F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4485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FCC7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329.8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32F7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FEFD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280.3</w:t>
            </w:r>
          </w:p>
        </w:tc>
      </w:tr>
      <w:tr w:rsidR="009B3C00" w14:paraId="74F0AA1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58DCF" w14:textId="60CCE1FB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3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4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7DF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F57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F7C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F0C6A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240A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6728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7350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5606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A8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412.2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9862F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1A45B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350.4</w:t>
            </w:r>
          </w:p>
        </w:tc>
      </w:tr>
      <w:tr w:rsidR="009B3C00" w14:paraId="376D282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9E189" w14:textId="5C116BE6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35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36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E32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C6F5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B84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706EBC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90E46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13456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7F1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8970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AEF7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328F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622.9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AFCD8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560.6</w:t>
            </w:r>
          </w:p>
        </w:tc>
      </w:tr>
    </w:tbl>
    <w:p w14:paraId="0F09C35A" w14:textId="3544736B" w:rsidR="004C6636" w:rsidRDefault="004C6636" w:rsidP="004C6636">
      <w:pPr>
        <w:pStyle w:val="T"/>
        <w:rPr>
          <w:ins w:id="1137" w:author="Shengquan Hu" w:date="2025-05-12T22:47:00Z"/>
          <w:w w:val="100"/>
        </w:rPr>
      </w:pPr>
      <w:ins w:id="1138" w:author="Shengquan Hu" w:date="2025-05-12T22:47:00Z">
        <w:r>
          <w:rPr>
            <w:w w:val="100"/>
          </w:rPr>
          <w:t>[#</w:t>
        </w:r>
        <w:proofErr w:type="gramStart"/>
        <w:r>
          <w:rPr>
            <w:w w:val="100"/>
          </w:rPr>
          <w:t>82,  #</w:t>
        </w:r>
        <w:proofErr w:type="gramEnd"/>
        <w:r>
          <w:rPr>
            <w:w w:val="100"/>
          </w:rPr>
          <w:t>3</w:t>
        </w:r>
      </w:ins>
      <w:ins w:id="1139" w:author="Shengquan Hu" w:date="2025-05-12T22:48:00Z">
        <w:r>
          <w:rPr>
            <w:w w:val="100"/>
          </w:rPr>
          <w:t>90</w:t>
        </w:r>
      </w:ins>
      <w:r w:rsidR="00770BDE" w:rsidRPr="00770BDE">
        <w:rPr>
          <w:color w:val="FF0000"/>
          <w:w w:val="100"/>
        </w:rPr>
        <w:t>, #1592, #2558</w:t>
      </w:r>
      <w:ins w:id="1140" w:author="Shengquan Hu" w:date="2025-05-12T22:47:00Z">
        <w:r>
          <w:rPr>
            <w:w w:val="100"/>
          </w:rPr>
          <w:t>]</w:t>
        </w:r>
      </w:ins>
    </w:p>
    <w:p w14:paraId="71AA7E7D" w14:textId="77777777" w:rsidR="009B3C00" w:rsidRDefault="009B3C00" w:rsidP="009B3C00">
      <w:pPr>
        <w:pStyle w:val="T"/>
        <w:rPr>
          <w:w w:val="100"/>
        </w:rPr>
      </w:pPr>
    </w:p>
    <w:p w14:paraId="34C37A32" w14:textId="77777777" w:rsidR="009B3C00" w:rsidRDefault="009B3C00" w:rsidP="009B3C00">
      <w:pPr>
        <w:pStyle w:val="H3"/>
        <w:numPr>
          <w:ilvl w:val="0"/>
          <w:numId w:val="332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4A33A283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RTF31303336353a205461626c65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Table38-61 (UHR-MCSs for 2¡Á996-tone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05256799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EE46F8" w14:textId="77777777" w:rsidR="009B3C00" w:rsidRDefault="009B3C00" w:rsidP="009B3C00">
            <w:pPr>
              <w:pStyle w:val="TableTitle"/>
              <w:numPr>
                <w:ilvl w:val="0"/>
                <w:numId w:val="333"/>
              </w:numPr>
            </w:pPr>
            <w:bookmarkStart w:id="1141" w:name="RTF31303336353a205461626c65"/>
            <w:r>
              <w:rPr>
                <w:w w:val="100"/>
              </w:rPr>
              <w:t>UHR-MCSs for 2</w:t>
            </w:r>
            <w:bookmarkEnd w:id="1141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815A4C5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40159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B45F9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C4F14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962E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03E22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08C34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380FA0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C33A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4D4A4277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5EE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C21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922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9D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FE8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F2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15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CEFA8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6D77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985D9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28A9E3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E4B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326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96E2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7058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10E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329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E8B8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049E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51C9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B116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61B8604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97C8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715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0F4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4179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66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DD63EC" w14:textId="77777777" w:rsidR="009B3C00" w:rsidRDefault="009B3C00" w:rsidP="00E810D7">
            <w:pPr>
              <w:pStyle w:val="CellBody"/>
              <w:jc w:val="center"/>
            </w:pPr>
            <w:proofErr w:type="gramStart"/>
            <w:r>
              <w:rPr>
                <w:w w:val="100"/>
              </w:rPr>
              <w:t xml:space="preserve">3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  <w:proofErr w:type="gramEnd"/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F1A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C3B1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7272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9246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56FCBF0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307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15EDBD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408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473FC1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F2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ACB0D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9C1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4CC8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794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9CB65" w14:textId="05D4E9FE" w:rsidR="009B3C00" w:rsidRDefault="009B3C00" w:rsidP="00E810D7">
            <w:pPr>
              <w:pStyle w:val="CellBody"/>
              <w:jc w:val="center"/>
            </w:pPr>
            <w:del w:id="1142" w:author="Shengquan Hu" w:date="2025-05-05T17:13:00Z">
              <w:r w:rsidDel="008338B8">
                <w:rPr>
                  <w:w w:val="100"/>
                </w:rPr>
                <w:delText>183.5</w:delText>
              </w:r>
            </w:del>
            <w:ins w:id="1143" w:author="Shengquan Hu" w:date="2025-05-05T17:13:00Z">
              <w:r w:rsidR="008338B8">
                <w:rPr>
                  <w:w w:val="100"/>
                </w:rPr>
                <w:t>183.8</w:t>
              </w:r>
            </w:ins>
          </w:p>
        </w:tc>
      </w:tr>
      <w:tr w:rsidR="009B3C00" w14:paraId="1F92EB6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A3C0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1CA3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B9DE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A4AB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BA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571F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6B52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4571A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679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793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EE32DA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5C9A8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A08F3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4C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2B33AE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9A3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7052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29EA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1B9D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7BBDC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3D8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05D5F5D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BCE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1240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45B0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86C88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085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F49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B33C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19F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539D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8F9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8A5D13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459F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6052CF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B11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0B267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384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9AF23F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252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1F22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87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D40A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166882B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57E6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331925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C7D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10481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03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56CA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C22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DBAE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C7DA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0D32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</w:tr>
      <w:tr w:rsidR="009B3C00" w14:paraId="0B22E3F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6BC3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2AA8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FCD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42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C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2B19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7CBA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989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E5B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F24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0D1A53E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FAC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CE39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794D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892FA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B9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8BC35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594F7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495D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960.7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820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907.4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48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816.6</w:t>
            </w:r>
          </w:p>
        </w:tc>
      </w:tr>
      <w:tr w:rsidR="009B3C00" w14:paraId="5CDDF69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242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95AF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6E75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061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B47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23D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AD7B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FC4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0E2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024A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57F8E0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993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3AAED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72E7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62E0B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7D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BECC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E42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9BD1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201.0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E6CF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A6CC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</w:tr>
      <w:tr w:rsidR="009B3C00" w14:paraId="635919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BCB9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3566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AD1F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9B53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9A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AEC6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06B2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074C8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0FA4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5B4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6D3FE7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401F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30AE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147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D125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11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6BFB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0527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240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3E5F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F40A67" w14:textId="77777777" w:rsidR="009B3C00" w:rsidRDefault="009B3C00" w:rsidP="00E810D7">
            <w:pPr>
              <w:pStyle w:val="CellBody"/>
              <w:jc w:val="center"/>
            </w:pPr>
            <w:proofErr w:type="gramStart"/>
            <w:r>
              <w:rPr>
                <w:w w:val="100"/>
              </w:rPr>
              <w:t xml:space="preserve">1 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</w:t>
            </w:r>
            <w:proofErr w:type="gramEnd"/>
            <w:r>
              <w:rPr>
                <w:w w:val="100"/>
              </w:rPr>
              <w:t>.0</w:t>
            </w:r>
          </w:p>
        </w:tc>
      </w:tr>
      <w:tr w:rsidR="009B3C00" w14:paraId="0D15733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E7B3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AE5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6D49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66F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63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F31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0EA7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426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F54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7C9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30.6</w:t>
            </w:r>
          </w:p>
        </w:tc>
      </w:tr>
      <w:tr w:rsidR="009B3C00" w14:paraId="68C0206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F0B49C" w14:textId="231376C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5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4D72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35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A1BE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1D65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CD45C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B040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2613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D5D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192.1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E6732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DBDD2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163.3</w:t>
            </w:r>
          </w:p>
        </w:tc>
      </w:tr>
      <w:tr w:rsidR="009B3C00" w14:paraId="3A7161F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A7ACDE" w14:textId="1B01759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7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F8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6D07D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D1D6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01D38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00B88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B3733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5226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573D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AA5E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EAA2B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200053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7CA3F" w14:textId="233A550E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4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49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A6AF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1C8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DF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A1CE2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239A8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C7A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6533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2FB5B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480.4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5AB32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453.7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9897B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408.3</w:t>
            </w:r>
          </w:p>
        </w:tc>
      </w:tr>
      <w:tr w:rsidR="009B3C00" w14:paraId="17C0E2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E9C7F" w14:textId="4FB1A7D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1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468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673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C71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6E6847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75801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C07DB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10453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A3197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4B11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DB791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</w:tbl>
    <w:p w14:paraId="13CFCA07" w14:textId="00047FCA" w:rsidR="004C6636" w:rsidRDefault="004C6636" w:rsidP="004C6636">
      <w:pPr>
        <w:pStyle w:val="T"/>
        <w:rPr>
          <w:ins w:id="1152" w:author="Shengquan Hu" w:date="2025-05-12T22:48:00Z"/>
          <w:w w:val="100"/>
        </w:rPr>
      </w:pPr>
      <w:ins w:id="1153" w:author="Shengquan Hu" w:date="2025-05-12T22:48:00Z">
        <w:r>
          <w:rPr>
            <w:w w:val="100"/>
          </w:rPr>
          <w:t>[#</w:t>
        </w:r>
        <w:proofErr w:type="gramStart"/>
        <w:r>
          <w:rPr>
            <w:w w:val="100"/>
          </w:rPr>
          <w:t>82,  #</w:t>
        </w:r>
        <w:proofErr w:type="gramEnd"/>
        <w:r>
          <w:rPr>
            <w:w w:val="100"/>
          </w:rPr>
          <w:t>391</w:t>
        </w:r>
      </w:ins>
      <w:r w:rsidR="00770BDE" w:rsidRPr="00770BDE">
        <w:rPr>
          <w:color w:val="FF0000"/>
          <w:w w:val="100"/>
        </w:rPr>
        <w:t>, #1101, #1592, #2558</w:t>
      </w:r>
      <w:ins w:id="1154" w:author="Shengquan Hu" w:date="2025-05-12T22:48:00Z">
        <w:r>
          <w:rPr>
            <w:w w:val="100"/>
          </w:rPr>
          <w:t>]</w:t>
        </w:r>
      </w:ins>
    </w:p>
    <w:p w14:paraId="5DBAB095" w14:textId="77777777" w:rsidR="009B3C00" w:rsidRDefault="009B3C00" w:rsidP="009B3C00">
      <w:pPr>
        <w:pStyle w:val="T"/>
        <w:rPr>
          <w:w w:val="100"/>
        </w:rPr>
      </w:pPr>
    </w:p>
    <w:p w14:paraId="5E15272F" w14:textId="77777777" w:rsidR="009B3C00" w:rsidRDefault="009B3C00" w:rsidP="009B3C00">
      <w:pPr>
        <w:pStyle w:val="H3"/>
        <w:numPr>
          <w:ilvl w:val="0"/>
          <w:numId w:val="334"/>
        </w:numPr>
        <w:rPr>
          <w:w w:val="100"/>
        </w:rPr>
      </w:pPr>
      <w:r>
        <w:rPr>
          <w:w w:val="100"/>
        </w:rPr>
        <w:t>UHR-MCSs for 2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6C8D14DB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2×996+484-tone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RTF36303337333a205461626c65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Table38-62 (UHR-MCSs for 2¡Á996+484-tone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15131A63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660D24" w14:textId="77777777" w:rsidR="009B3C00" w:rsidRDefault="009B3C00" w:rsidP="009B3C00">
            <w:pPr>
              <w:pStyle w:val="TableTitle"/>
              <w:numPr>
                <w:ilvl w:val="0"/>
                <w:numId w:val="335"/>
              </w:numPr>
            </w:pPr>
            <w:bookmarkStart w:id="1155" w:name="RTF36303337333a205461626c65"/>
            <w:r>
              <w:rPr>
                <w:w w:val="100"/>
              </w:rPr>
              <w:t>UHR-MCSs for 2</w:t>
            </w:r>
            <w:bookmarkEnd w:id="1155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2D3E3AE9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E808A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9FD8F7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3325A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BF907E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171DE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E2B82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F817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D68F2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AC02671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766C68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E04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658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90D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21C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EA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99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14DC9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601FC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AF8CFB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62CF10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F8B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F30D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5F22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0AFC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48C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8C085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289C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0477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61B0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B857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75.9</w:t>
            </w:r>
          </w:p>
        </w:tc>
      </w:tr>
      <w:tr w:rsidR="009B3C00" w14:paraId="48297E1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7E4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6E256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9CD8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1C0DF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2AA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1E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EEC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75187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3886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168.6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8E38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151.8</w:t>
            </w:r>
          </w:p>
        </w:tc>
      </w:tr>
      <w:tr w:rsidR="009B3C00" w14:paraId="32D1994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D6E4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FA14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FE29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8E43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D29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46814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ACCD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F085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3BB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1305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227.6</w:t>
            </w:r>
          </w:p>
        </w:tc>
      </w:tr>
      <w:tr w:rsidR="009B3C00" w14:paraId="2D91287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3226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7B6D7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309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3078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0A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81AA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C2EA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A2AAC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7EF11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337.2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F47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303.5</w:t>
            </w:r>
          </w:p>
        </w:tc>
      </w:tr>
      <w:tr w:rsidR="009B3C00" w14:paraId="32E38AE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C994B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45A777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A5B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A0177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71C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9DCE6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047A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47B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535.6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362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505.8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440E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455.3</w:t>
            </w:r>
          </w:p>
        </w:tc>
      </w:tr>
      <w:tr w:rsidR="009B3C00" w14:paraId="566AA8A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4E8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65B15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51D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DAC1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1D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299B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361E9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712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3F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D9F2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674.4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AE3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607.0</w:t>
            </w:r>
          </w:p>
        </w:tc>
      </w:tr>
      <w:tr w:rsidR="009B3C00" w14:paraId="0FA9450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D58F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FEFD4A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D13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97AA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A8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F73BD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BE75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A40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803.4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D89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0277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682.9</w:t>
            </w:r>
          </w:p>
        </w:tc>
      </w:tr>
      <w:tr w:rsidR="009B3C00" w14:paraId="709A7E8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C8BA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EA96F2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191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4F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88D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27F9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92F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95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892.6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76F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843.1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41D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758.8</w:t>
            </w:r>
          </w:p>
        </w:tc>
      </w:tr>
      <w:tr w:rsidR="009B3C00" w14:paraId="7270A266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47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FEE8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341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67C1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3F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FD7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9D8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EB17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071.2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E2FF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E8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910.5</w:t>
            </w:r>
          </w:p>
        </w:tc>
      </w:tr>
      <w:tr w:rsidR="009B3C00" w14:paraId="65BDB99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313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EF275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C3E9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7EF161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CF5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322C0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FBFD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F76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190.1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80F6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124.0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72CA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011.6</w:t>
            </w:r>
          </w:p>
        </w:tc>
      </w:tr>
      <w:tr w:rsidR="009B3C00" w14:paraId="6F0634D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605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BBC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9F97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303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D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8A2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DFD6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28B2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339.0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5D41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A27F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138.1</w:t>
            </w:r>
          </w:p>
        </w:tc>
      </w:tr>
      <w:tr w:rsidR="009B3C00" w14:paraId="7F79717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56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4015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7928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23F42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214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E18DD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F7BF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66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487.7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9BC6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405.1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3E1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264.6</w:t>
            </w:r>
          </w:p>
        </w:tc>
      </w:tr>
      <w:tr w:rsidR="009B3C00" w14:paraId="1A5B9B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036D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9DDD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3E59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F803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077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7AE5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B50E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852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BC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606.8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53AC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1B9C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365.8</w:t>
            </w:r>
          </w:p>
        </w:tc>
      </w:tr>
      <w:tr w:rsidR="009B3C00" w14:paraId="2B8283B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8F4A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AAD9E5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9FCE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AB5E0D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F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7465D4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538C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0FBE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785.3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0A16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0637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517.5</w:t>
            </w:r>
          </w:p>
        </w:tc>
      </w:tr>
      <w:tr w:rsidR="009B3C00" w14:paraId="7D94CFB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02F74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D5B1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6920" w:type="dxa"/>
            <w:gridSpan w:val="8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06FF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7B2660C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F13DD3" w14:textId="30EF6360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7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DDB7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CAC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D8531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F8AD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2D19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4856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9EC986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3237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A5DA57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238.0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63271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224.8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9F62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202.3</w:t>
            </w:r>
          </w:p>
        </w:tc>
      </w:tr>
      <w:tr w:rsidR="009B3C00" w14:paraId="50F6F12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5CC915" w14:textId="17CF9C98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5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59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AE30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53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B32B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8A6578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80618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8EA7D3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6474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C9331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476.0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B94F9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449.6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059EE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404.6</w:t>
            </w:r>
          </w:p>
        </w:tc>
      </w:tr>
      <w:tr w:rsidR="009B3C00" w14:paraId="3878A55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4785" w14:textId="4B7D3E9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1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FD8C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642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538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D4C98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4481E2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9712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37914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CCD98F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595.1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32674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562.0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A7126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505.8</w:t>
            </w:r>
          </w:p>
        </w:tc>
      </w:tr>
      <w:tr w:rsidR="009B3C00" w14:paraId="018083B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D05B5" w14:textId="6B8936C5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3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809C3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5AA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BCBF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CE3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D6525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19424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FE16B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12949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AD90D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952.1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25AEC0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899.2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ADCC3A" w14:textId="7777777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r>
              <w:rPr>
                <w:spacing w:val="-2"/>
                <w:w w:val="100"/>
              </w:rPr>
              <w:t>809.3</w:t>
            </w:r>
          </w:p>
        </w:tc>
      </w:tr>
    </w:tbl>
    <w:p w14:paraId="56F2C787" w14:textId="24893B1B" w:rsidR="004C6636" w:rsidRDefault="009B3C00" w:rsidP="004C6636">
      <w:pPr>
        <w:pStyle w:val="T"/>
        <w:rPr>
          <w:ins w:id="1164" w:author="Shengquan Hu" w:date="2025-05-12T22:48:00Z"/>
          <w:w w:val="100"/>
        </w:rPr>
      </w:pPr>
      <w:r>
        <w:rPr>
          <w:w w:val="100"/>
        </w:rPr>
        <w:t xml:space="preserve"> </w:t>
      </w:r>
      <w:ins w:id="1165" w:author="Shengquan Hu" w:date="2025-05-12T22:48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392</w:t>
        </w:r>
      </w:ins>
      <w:r w:rsidR="00770BDE" w:rsidRPr="00770BDE">
        <w:rPr>
          <w:color w:val="FF0000"/>
          <w:w w:val="100"/>
        </w:rPr>
        <w:t>, #1592, #2558</w:t>
      </w:r>
      <w:ins w:id="1166" w:author="Shengquan Hu" w:date="2025-05-12T22:48:00Z">
        <w:r w:rsidR="004C6636">
          <w:rPr>
            <w:w w:val="100"/>
          </w:rPr>
          <w:t>]</w:t>
        </w:r>
      </w:ins>
    </w:p>
    <w:p w14:paraId="3A49071A" w14:textId="3ADD6C06" w:rsidR="009B3C00" w:rsidRDefault="009B3C00" w:rsidP="009B3C00">
      <w:pPr>
        <w:pStyle w:val="T"/>
        <w:rPr>
          <w:w w:val="100"/>
        </w:rPr>
      </w:pPr>
    </w:p>
    <w:p w14:paraId="1EA23635" w14:textId="77777777" w:rsidR="009B3C00" w:rsidRDefault="009B3C00" w:rsidP="009B3C00">
      <w:pPr>
        <w:pStyle w:val="H3"/>
        <w:numPr>
          <w:ilvl w:val="0"/>
          <w:numId w:val="336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MRU</w:t>
      </w:r>
    </w:p>
    <w:p w14:paraId="5006525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RTF32333934363a205461626c65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Table38-63 (UHR-MCSs for 3¡Á996-tone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53BE09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0B6B5" w14:textId="77777777" w:rsidR="009B3C00" w:rsidRDefault="009B3C00" w:rsidP="009B3C00">
            <w:pPr>
              <w:pStyle w:val="TableTitle"/>
              <w:numPr>
                <w:ilvl w:val="0"/>
                <w:numId w:val="337"/>
              </w:numPr>
            </w:pPr>
            <w:bookmarkStart w:id="1167" w:name="RTF32333934363a205461626c65"/>
            <w:r>
              <w:rPr>
                <w:w w:val="100"/>
              </w:rPr>
              <w:t>UHR-MCSs for 3</w:t>
            </w:r>
            <w:bookmarkEnd w:id="1167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7F36BB5E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0CB6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9031F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596CA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AA9CA2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47DBC1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C639FB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AB14D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4C7BD0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5616BCC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1BEF90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B4A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3C6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8ED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A4C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4C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AE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B29F75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C486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92B61D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5D1713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15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DEEC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97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1762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ED8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2F7A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6909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C2B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AC0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7E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91.9</w:t>
            </w:r>
          </w:p>
        </w:tc>
      </w:tr>
      <w:tr w:rsidR="009B3C00" w14:paraId="5288BAD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53F2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9BA8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B8D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D0EA0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177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2F80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31F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1F1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216.2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6FC8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204.2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930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183.8</w:t>
            </w:r>
          </w:p>
        </w:tc>
      </w:tr>
      <w:tr w:rsidR="009B3C00" w14:paraId="7BD1471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73AF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1353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6797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41BF8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0AD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B347C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9BDC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410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9E1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324.3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1C30A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306.3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834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275.6</w:t>
            </w:r>
          </w:p>
        </w:tc>
      </w:tr>
      <w:tr w:rsidR="009B3C00" w14:paraId="0DA40D1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A20F9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3C9E4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0A06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67238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D9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F937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E1B1F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53B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6758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B1C3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70938A6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95E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635159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89F2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028547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35C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44868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D41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692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587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612.5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22DD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551.3</w:t>
            </w:r>
          </w:p>
        </w:tc>
      </w:tr>
      <w:tr w:rsidR="009B3C00" w14:paraId="60FEDB4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32A70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3DB3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56C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CC843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EAB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AEE83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0F6F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3491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CF4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B9A51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BA557E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2E81D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38E40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91049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A68D33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BD9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68198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BAC6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230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B37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972.8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DF4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F26F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826.9</w:t>
            </w:r>
          </w:p>
        </w:tc>
      </w:tr>
      <w:tr w:rsidR="009B3C00" w14:paraId="7461729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A45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DACF7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0E1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2EE1C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264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F5D48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B73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699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1A38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020.8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01E95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918.8</w:t>
            </w:r>
          </w:p>
        </w:tc>
      </w:tr>
      <w:tr w:rsidR="009B3C00" w14:paraId="20D47DE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74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E210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9E3A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31BDF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0E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9350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8F75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98D6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5E49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2D1D9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47920B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EDBC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55E1CE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87D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DA6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51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8567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100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714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849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FBAF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41EF7BD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9605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82E1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15703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7DD7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731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DB04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56097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050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523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621.3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244F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1DBD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378.1</w:t>
            </w:r>
          </w:p>
        </w:tc>
      </w:tr>
      <w:tr w:rsidR="009B3C00" w14:paraId="2E6F1AA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F5AD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9FD0BF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0504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BD590C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323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8F1E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A03D2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561F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801.5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FC118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701.4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3893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531.3</w:t>
            </w:r>
          </w:p>
        </w:tc>
      </w:tr>
      <w:tr w:rsidR="009B3C00" w14:paraId="1E49D48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5DDE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22D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E95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FE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1FE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44D10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1455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086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B76C5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C4AD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653.8</w:t>
            </w:r>
          </w:p>
        </w:tc>
      </w:tr>
      <w:tr w:rsidR="009B3C00" w14:paraId="5334E15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69E5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69FD9E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672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1318E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1FB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202ACB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A95D3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92A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82A5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0AAA5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FD3CE7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B64A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6218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50A4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79A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9FE1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67C3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2911D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9F46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0D5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51.0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752E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45.9</w:t>
            </w:r>
          </w:p>
        </w:tc>
      </w:tr>
      <w:tr w:rsidR="009B3C00" w14:paraId="6AE6486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3A82E" w14:textId="1F2CCA42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68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69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7D2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D1EC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644F3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3F149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05E67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5880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7DF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3920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FC549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456C3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521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245.0</w:t>
            </w:r>
          </w:p>
        </w:tc>
      </w:tr>
      <w:tr w:rsidR="009B3C00" w14:paraId="52A6E9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73C8AC" w14:textId="72091E6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1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E625B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4165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283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2DDBF8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0A12F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71F11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BFC0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576.5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BA6B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544.4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18920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490.0</w:t>
            </w:r>
          </w:p>
        </w:tc>
      </w:tr>
      <w:tr w:rsidR="009B3C00" w14:paraId="052C0B2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5DFCE9" w14:textId="2611947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3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C69A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2E4B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0A45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B1EB1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9E4790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C62A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1D74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3C3EC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680.6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1CB9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612.5</w:t>
            </w:r>
          </w:p>
        </w:tc>
      </w:tr>
      <w:tr w:rsidR="009B3C00" w14:paraId="07D6D50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523A7" w14:textId="51C845B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7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75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25658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4DE2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B96D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97C9E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292AB6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23520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585DC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1CCE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EF2D5C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C020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980.0</w:t>
            </w:r>
          </w:p>
        </w:tc>
      </w:tr>
    </w:tbl>
    <w:p w14:paraId="50A4EB32" w14:textId="3872EC37" w:rsidR="004C6636" w:rsidRDefault="004C6636" w:rsidP="004C6636">
      <w:pPr>
        <w:pStyle w:val="T"/>
        <w:rPr>
          <w:ins w:id="1176" w:author="Shengquan Hu" w:date="2025-05-12T22:48:00Z"/>
          <w:w w:val="100"/>
        </w:rPr>
      </w:pPr>
      <w:ins w:id="1177" w:author="Shengquan Hu" w:date="2025-05-12T22:48:00Z">
        <w:r>
          <w:rPr>
            <w:w w:val="100"/>
          </w:rPr>
          <w:t>[#</w:t>
        </w:r>
        <w:proofErr w:type="gramStart"/>
        <w:r>
          <w:rPr>
            <w:w w:val="100"/>
          </w:rPr>
          <w:t>82,  #</w:t>
        </w:r>
        <w:proofErr w:type="gramEnd"/>
        <w:r>
          <w:rPr>
            <w:w w:val="100"/>
          </w:rPr>
          <w:t>393</w:t>
        </w:r>
      </w:ins>
      <w:r w:rsidR="00770BDE" w:rsidRPr="00770BDE">
        <w:rPr>
          <w:color w:val="FF0000"/>
          <w:w w:val="100"/>
        </w:rPr>
        <w:t>, #1592, #2558</w:t>
      </w:r>
      <w:ins w:id="1178" w:author="Shengquan Hu" w:date="2025-05-12T22:48:00Z">
        <w:r>
          <w:rPr>
            <w:w w:val="100"/>
          </w:rPr>
          <w:t>]</w:t>
        </w:r>
      </w:ins>
    </w:p>
    <w:p w14:paraId="57B8665B" w14:textId="77777777" w:rsidR="009B3C00" w:rsidRDefault="009B3C00" w:rsidP="009B3C00">
      <w:pPr>
        <w:pStyle w:val="T"/>
        <w:rPr>
          <w:w w:val="100"/>
        </w:rPr>
      </w:pPr>
    </w:p>
    <w:p w14:paraId="583B9CF4" w14:textId="77777777" w:rsidR="009B3C00" w:rsidRDefault="009B3C00" w:rsidP="009B3C00">
      <w:pPr>
        <w:pStyle w:val="H3"/>
        <w:numPr>
          <w:ilvl w:val="0"/>
          <w:numId w:val="338"/>
        </w:numPr>
        <w:rPr>
          <w:w w:val="100"/>
        </w:rPr>
      </w:pPr>
      <w:r>
        <w:rPr>
          <w:w w:val="100"/>
        </w:rPr>
        <w:t>UHR-MCSs for 3</w:t>
      </w:r>
      <w:r>
        <w:rPr>
          <w:w w:val="100"/>
          <w:sz w:val="22"/>
          <w:szCs w:val="22"/>
        </w:rPr>
        <w:t>×</w:t>
      </w:r>
      <w:r>
        <w:rPr>
          <w:w w:val="100"/>
        </w:rPr>
        <w:t>996+484-tone MRU</w:t>
      </w:r>
    </w:p>
    <w:p w14:paraId="02012C10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3×996+484-tone MRU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RTF36373536343a205461626c65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Table38-64 (UHR-MCSs for 3¡Á996+484-tone MRU,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724422F5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04191D" w14:textId="77777777" w:rsidR="009B3C00" w:rsidRDefault="009B3C00" w:rsidP="009B3C00">
            <w:pPr>
              <w:pStyle w:val="TableTitle"/>
              <w:numPr>
                <w:ilvl w:val="0"/>
                <w:numId w:val="339"/>
              </w:numPr>
            </w:pPr>
            <w:bookmarkStart w:id="1179" w:name="RTF36373536343a205461626c65"/>
            <w:r>
              <w:rPr>
                <w:w w:val="100"/>
              </w:rPr>
              <w:t>UHR-MCSs for 3</w:t>
            </w:r>
            <w:bookmarkEnd w:id="1179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996+484-tone MRU,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648E8192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FE1566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lastRenderedPageBreak/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87BAC1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1449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59F60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FBE56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75BCA4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2996D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4A6C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5CADDC8F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0DAC1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817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980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91B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FA0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5D0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6E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4731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F07E7E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17DA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48AA492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F34DF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1D0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B8B45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EA654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3D78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075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E32C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704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406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677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118.3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C4602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106.5</w:t>
            </w:r>
          </w:p>
        </w:tc>
      </w:tr>
      <w:tr w:rsidR="009B3C00" w14:paraId="615E470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C46C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C973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255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4B6A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583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2863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8EA5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7521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95E98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DCE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213.0</w:t>
            </w:r>
          </w:p>
        </w:tc>
      </w:tr>
      <w:tr w:rsidR="009B3C00" w14:paraId="2C605687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D851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B8BA0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B36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581335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5DA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C2054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51F37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112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F652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375.9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B4E3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F529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319.5</w:t>
            </w:r>
          </w:p>
        </w:tc>
      </w:tr>
      <w:tr w:rsidR="009B3C00" w14:paraId="3725A25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E453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6658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6233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583BD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87F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F9C9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B1569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5443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501.2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AA071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F5D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426.0</w:t>
            </w:r>
          </w:p>
        </w:tc>
      </w:tr>
      <w:tr w:rsidR="009B3C00" w14:paraId="6D4407F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D14E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DB3D0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3F9FA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DC11E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5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05836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B43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224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BC7B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751.8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EBDD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710.0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AB4B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639.0</w:t>
            </w:r>
          </w:p>
        </w:tc>
      </w:tr>
      <w:tr w:rsidR="009B3C00" w14:paraId="0E6B5FAF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F2FB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2DC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C53CA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B4F4E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8BF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BD8B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96CE0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6A214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002.4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8B990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946.7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7B760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852.0</w:t>
            </w:r>
          </w:p>
        </w:tc>
      </w:tr>
      <w:tr w:rsidR="009B3C00" w14:paraId="60593142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263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E02A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D590F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32860C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798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E4E61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5C18B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336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2BD5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127.6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BCC0F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42D7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958.5</w:t>
            </w:r>
          </w:p>
        </w:tc>
      </w:tr>
      <w:tr w:rsidR="009B3C00" w14:paraId="428158B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C3A5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A7F7F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DFDB6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8EFD1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B39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4653677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E75D2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EE816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252.9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E7487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183.3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D5288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065.0</w:t>
            </w:r>
          </w:p>
        </w:tc>
      </w:tr>
      <w:tr w:rsidR="009B3C00" w14:paraId="2CDA3C6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35B7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CF90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DC485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D06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60A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79BD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9382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9C85B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503.5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C28AE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56CBE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278.0</w:t>
            </w:r>
          </w:p>
        </w:tc>
      </w:tr>
      <w:tr w:rsidR="009B3C00" w14:paraId="3E73E8A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4C3E8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7082F6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EE1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EBD59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C3E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5E1CB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8010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0A2E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670.6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9A57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577.8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2368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420.0</w:t>
            </w:r>
          </w:p>
        </w:tc>
      </w:tr>
      <w:tr w:rsidR="009B3C00" w14:paraId="5E7AB95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B20C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8E4BB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FCC8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ACBE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E43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B37B3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B716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B71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879.4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8D8AC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128B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597.5</w:t>
            </w:r>
          </w:p>
        </w:tc>
      </w:tr>
      <w:tr w:rsidR="009B3C00" w14:paraId="713A94C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255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496327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A5C8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5CF02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CFB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DAED7F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9F8D1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F5C42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35A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5BE3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775.0</w:t>
            </w:r>
          </w:p>
        </w:tc>
      </w:tr>
      <w:tr w:rsidR="009B3C00" w14:paraId="2E114E4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69845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06910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5FBB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C6EE0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6C1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8E921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84CD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F9641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255.3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1D4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B656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917.0</w:t>
            </w:r>
          </w:p>
        </w:tc>
      </w:tr>
      <w:tr w:rsidR="009B3C00" w14:paraId="2B0044C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F3D9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E40F9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375C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3DF38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8824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F3AB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098F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34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C0BF9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505.9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8382C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366.7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C4A6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130.0</w:t>
            </w:r>
          </w:p>
        </w:tc>
      </w:tr>
      <w:tr w:rsidR="009B3C00" w14:paraId="3CFB609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5ACEC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BB44E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4FADA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6420" w:type="dxa"/>
            <w:gridSpan w:val="7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C6E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Not valid</w:t>
            </w:r>
          </w:p>
        </w:tc>
      </w:tr>
      <w:tr w:rsidR="009B3C00" w14:paraId="0710F07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B5E5FD" w14:textId="2BFA6DF7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0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1" w:author="Shengquan Hu" w:date="2025-05-05T17:06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44DF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4F1F6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737A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1CEAF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6F7F0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6816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68A28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4544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2F17F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334.1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818A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315.6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7A7E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284.0</w:t>
            </w:r>
          </w:p>
        </w:tc>
      </w:tr>
      <w:tr w:rsidR="009B3C00" w14:paraId="46813B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E674ED" w14:textId="0B2FEA54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2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3" w:author="Shengquan Hu" w:date="2025-05-05T17:06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20848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A415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93C7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B923C6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23658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FBA5E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9088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8FE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668.2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D88A6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631.1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42674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568.0</w:t>
            </w:r>
          </w:p>
        </w:tc>
      </w:tr>
      <w:tr w:rsidR="009B3C00" w14:paraId="6B68E0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D4917D" w14:textId="23ECD0E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4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5" w:author="Shengquan Hu" w:date="2025-05-05T17:06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DE492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A8D7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4DDF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73598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3D965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13632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BE21D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25D80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835.3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DE508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C5054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710.0</w:t>
            </w:r>
          </w:p>
        </w:tc>
      </w:tr>
      <w:tr w:rsidR="009B3C00" w14:paraId="30E8ADA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7732DB" w14:textId="5059F27C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86" w:author="Shengquan Hu" w:date="2025-05-05T17:06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87" w:author="Shengquan Hu" w:date="2025-05-05T17:06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E6D34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4F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04D30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42050E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CD02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27264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EB28E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18176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D8309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1336.5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E8A49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1262.2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FE46A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1136.0</w:t>
            </w:r>
          </w:p>
        </w:tc>
      </w:tr>
    </w:tbl>
    <w:p w14:paraId="02B39C4C" w14:textId="5C7BCAD3" w:rsidR="004C6636" w:rsidRDefault="009B3C00" w:rsidP="004C6636">
      <w:pPr>
        <w:pStyle w:val="T"/>
        <w:rPr>
          <w:ins w:id="1188" w:author="Shengquan Hu" w:date="2025-05-12T22:48:00Z"/>
          <w:w w:val="100"/>
        </w:rPr>
      </w:pPr>
      <w:r>
        <w:rPr>
          <w:w w:val="100"/>
        </w:rPr>
        <w:t xml:space="preserve"> </w:t>
      </w:r>
      <w:ins w:id="1189" w:author="Shengquan Hu" w:date="2025-05-12T22:48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394</w:t>
        </w:r>
      </w:ins>
      <w:r w:rsidR="00770BDE" w:rsidRPr="00770BDE">
        <w:rPr>
          <w:color w:val="FF0000"/>
          <w:w w:val="100"/>
        </w:rPr>
        <w:t>, #1592, #2558</w:t>
      </w:r>
      <w:ins w:id="1190" w:author="Shengquan Hu" w:date="2025-05-12T22:48:00Z">
        <w:r w:rsidR="004C6636">
          <w:rPr>
            <w:w w:val="100"/>
          </w:rPr>
          <w:t>]</w:t>
        </w:r>
      </w:ins>
    </w:p>
    <w:p w14:paraId="695A188F" w14:textId="3F7FB872" w:rsidR="009B3C00" w:rsidRDefault="009B3C00" w:rsidP="009B3C00">
      <w:pPr>
        <w:pStyle w:val="T"/>
        <w:rPr>
          <w:w w:val="100"/>
        </w:rPr>
      </w:pPr>
    </w:p>
    <w:p w14:paraId="406D17B1" w14:textId="77777777" w:rsidR="009B3C00" w:rsidRDefault="009B3C00" w:rsidP="009B3C00">
      <w:pPr>
        <w:pStyle w:val="H3"/>
        <w:numPr>
          <w:ilvl w:val="0"/>
          <w:numId w:val="340"/>
        </w:numPr>
        <w:rPr>
          <w:w w:val="100"/>
        </w:rPr>
      </w:pPr>
      <w:r>
        <w:rPr>
          <w:w w:val="100"/>
        </w:rPr>
        <w:lastRenderedPageBreak/>
        <w:t>UHR-MCSs for 4</w:t>
      </w:r>
      <w:r>
        <w:rPr>
          <w:w w:val="100"/>
          <w:sz w:val="22"/>
          <w:szCs w:val="22"/>
        </w:rPr>
        <w:t>×</w:t>
      </w:r>
      <w:r>
        <w:rPr>
          <w:w w:val="100"/>
        </w:rPr>
        <w:t>996-tone RU</w:t>
      </w:r>
    </w:p>
    <w:p w14:paraId="3432B0CD" w14:textId="77777777" w:rsidR="009B3C00" w:rsidRDefault="009B3C00" w:rsidP="009B3C00">
      <w:pPr>
        <w:pStyle w:val="T"/>
        <w:rPr>
          <w:w w:val="100"/>
        </w:rPr>
      </w:pPr>
      <w:r>
        <w:rPr>
          <w:w w:val="100"/>
        </w:rPr>
        <w:t xml:space="preserve">The rate-dependent parameters for the 4×996-tone RU are provided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RTF33343535323a205461626c65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Table38-65 (UHR-MCSs for 4¡Á996-tone RU, </w:t>
      </w:r>
      <w:proofErr w:type="spellStart"/>
      <w:proofErr w:type="gramStart"/>
      <w:r>
        <w:rPr>
          <w:w w:val="100"/>
        </w:rPr>
        <w:t>NSS,u</w:t>
      </w:r>
      <w:proofErr w:type="spellEnd"/>
      <w:proofErr w:type="gramEnd"/>
      <w:r>
        <w:rPr>
          <w:w w:val="100"/>
        </w:rPr>
        <w:t xml:space="preserve"> = 1)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160"/>
        <w:gridCol w:w="500"/>
        <w:gridCol w:w="960"/>
        <w:gridCol w:w="700"/>
        <w:gridCol w:w="900"/>
        <w:gridCol w:w="900"/>
        <w:gridCol w:w="960"/>
        <w:gridCol w:w="1000"/>
        <w:gridCol w:w="1000"/>
      </w:tblGrid>
      <w:tr w:rsidR="009B3C00" w14:paraId="27B9FB3B" w14:textId="77777777" w:rsidTr="00E810D7">
        <w:trPr>
          <w:jc w:val="center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B5779A" w14:textId="77777777" w:rsidR="009B3C00" w:rsidRDefault="009B3C00" w:rsidP="009B3C00">
            <w:pPr>
              <w:pStyle w:val="TableTitle"/>
              <w:numPr>
                <w:ilvl w:val="0"/>
                <w:numId w:val="341"/>
              </w:numPr>
            </w:pPr>
            <w:bookmarkStart w:id="1191" w:name="RTF33343535323a205461626c65"/>
            <w:r>
              <w:rPr>
                <w:w w:val="100"/>
              </w:rPr>
              <w:t>UHR-MCSs for 4</w:t>
            </w:r>
            <w:bookmarkEnd w:id="1191"/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×</w:t>
            </w:r>
            <w:r>
              <w:rPr>
                <w:w w:val="100"/>
              </w:rPr>
              <w:t xml:space="preserve">996-tone RU,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SS,u</w:t>
            </w:r>
            <w:proofErr w:type="spellEnd"/>
            <w:proofErr w:type="gramEnd"/>
            <w:r>
              <w:rPr>
                <w:w w:val="100"/>
              </w:rPr>
              <w:t xml:space="preserve"> = 1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B3C00" w14:paraId="0A98F5C6" w14:textId="77777777" w:rsidTr="00E810D7">
        <w:trPr>
          <w:trHeight w:val="440"/>
          <w:jc w:val="center"/>
        </w:trPr>
        <w:tc>
          <w:tcPr>
            <w:tcW w:w="7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E7C753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UHR-MCS index</w:t>
            </w:r>
          </w:p>
        </w:tc>
        <w:tc>
          <w:tcPr>
            <w:tcW w:w="11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D67A2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19943F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8F973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666BF9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48F5F7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10DBA5" w14:textId="77777777" w:rsidR="009B3C00" w:rsidRDefault="009B3C00" w:rsidP="00E810D7">
            <w:pPr>
              <w:pStyle w:val="CellHeading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296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C73DC2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Data rate (Mb/s)</w:t>
            </w:r>
          </w:p>
        </w:tc>
      </w:tr>
      <w:tr w:rsidR="009B3C00" w14:paraId="32CCE07D" w14:textId="77777777" w:rsidTr="00E810D7">
        <w:trPr>
          <w:trHeight w:val="440"/>
          <w:jc w:val="center"/>
        </w:trPr>
        <w:tc>
          <w:tcPr>
            <w:tcW w:w="7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9196C8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F28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508D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1E7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256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EC2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8B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B09B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0.8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99114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1.6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F8C7A" w14:textId="77777777" w:rsidR="009B3C00" w:rsidRDefault="009B3C00" w:rsidP="00E810D7">
            <w:pPr>
              <w:pStyle w:val="CellHeading"/>
            </w:pPr>
            <w:r>
              <w:rPr>
                <w:w w:val="100"/>
              </w:rPr>
              <w:t>3.2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µs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</w:rPr>
              <w:t>GI</w:t>
            </w:r>
          </w:p>
        </w:tc>
      </w:tr>
      <w:tr w:rsidR="009B3C00" w14:paraId="3E382670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CCEFC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17935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7D2A2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C806E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BE47E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93D4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1107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5CFF2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144.1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63A9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136.1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F2732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122.5</w:t>
            </w:r>
          </w:p>
        </w:tc>
      </w:tr>
      <w:tr w:rsidR="009B3C00" w14:paraId="1ABF4F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2761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E435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F5E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FFCEB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7C6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171B8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7807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57B26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288.2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636E7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272.2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9261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245.0</w:t>
            </w:r>
          </w:p>
        </w:tc>
      </w:tr>
      <w:tr w:rsidR="009B3C00" w14:paraId="6F1D667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57649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BBAB3B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D82E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3E357F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8C1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A11CF2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45F17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4DA00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432.4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00E3B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408.3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2BCB2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367.5</w:t>
            </w:r>
          </w:p>
        </w:tc>
      </w:tr>
      <w:tr w:rsidR="009B3C00" w14:paraId="42A701BD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EFDDA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166E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AB3E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C52A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825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492E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447F3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D1059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576.5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D177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544.4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D176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490.0</w:t>
            </w:r>
          </w:p>
        </w:tc>
      </w:tr>
      <w:tr w:rsidR="009B3C00" w14:paraId="1451D62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FA82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6011D8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99791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EC7374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7DE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680D9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DD36D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760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8C99D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864.7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F588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816.7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87F1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735.0</w:t>
            </w:r>
          </w:p>
        </w:tc>
      </w:tr>
      <w:tr w:rsidR="009B3C00" w14:paraId="5541851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91B3A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6799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947B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AE2B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3C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56FF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ACDF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C011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2244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088.9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865A4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980.0</w:t>
            </w:r>
          </w:p>
        </w:tc>
      </w:tr>
      <w:tr w:rsidR="009B3C00" w14:paraId="13A1AB9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9BD1F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DD1FDC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2162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718EC6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E629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F579C5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14BF1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640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F2E1B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297.1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CB057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9CD4E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102.5</w:t>
            </w:r>
          </w:p>
        </w:tc>
      </w:tr>
      <w:tr w:rsidR="009B3C00" w14:paraId="03129A81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40A6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7493CD6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AF9C9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F17CF5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C96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48C30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24194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EAE01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441.2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A45CC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361.1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88FB0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225.0</w:t>
            </w:r>
          </w:p>
        </w:tc>
      </w:tr>
      <w:tr w:rsidR="009B3C00" w14:paraId="174D40CC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BDF6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A154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2580F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D1F4D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169B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8EEFD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9388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F068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729.4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F0C98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70FAA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470.0</w:t>
            </w:r>
          </w:p>
        </w:tc>
      </w:tr>
      <w:tr w:rsidR="009B3C00" w14:paraId="697D4E5E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BBA15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E282D4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5F393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E21F2A0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DE8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A17E64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ABCF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26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133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61056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921.5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195C4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814.8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F595B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633.3</w:t>
            </w:r>
          </w:p>
        </w:tc>
      </w:tr>
      <w:tr w:rsidR="009B3C00" w14:paraId="0229D0A5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3451AE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2E386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36D07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8213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5AC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B69B6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74402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CD85B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161.8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9063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041.7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3D56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837.5</w:t>
            </w:r>
          </w:p>
        </w:tc>
      </w:tr>
      <w:tr w:rsidR="009B3C00" w14:paraId="04F3188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3608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8E2D10D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7AC24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407B0BFC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8A41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9CFB2E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10541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666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5D07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401.9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B393A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268.5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5F314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041.6</w:t>
            </w:r>
          </w:p>
        </w:tc>
      </w:tr>
      <w:tr w:rsidR="009B3C00" w14:paraId="70C44C6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01172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E16B9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A2E0B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524D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A1C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54EAB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47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BD5A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35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4F63A5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594.1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EA05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AC7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205.0</w:t>
            </w:r>
          </w:p>
        </w:tc>
      </w:tr>
      <w:tr w:rsidR="009B3C00" w14:paraId="2542615A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B46BE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1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59C5E3F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D8953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21E14243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D1A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BF351FA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9CE14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39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D7A30C9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882.4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AE755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722.2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D99B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450.0</w:t>
            </w:r>
          </w:p>
        </w:tc>
      </w:tr>
      <w:tr w:rsidR="009B3C00" w14:paraId="2853FDB8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9D79C1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54ECE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 xml:space="preserve">BPSK-DCM 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123E3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E91F5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642D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9495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EEA17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B4069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72.1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6D1A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68.1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93B47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61.3</w:t>
            </w:r>
          </w:p>
        </w:tc>
      </w:tr>
      <w:tr w:rsidR="009B3C00" w14:paraId="195B591B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9370A" w14:textId="6FC21F5F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92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93" w:author="Shengquan Hu" w:date="2025-05-05T17:07:00Z">
              <w:r w:rsidR="00862B2E">
                <w:rPr>
                  <w:color w:val="FF0000"/>
                  <w:w w:val="100"/>
                </w:rPr>
                <w:t>17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1412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2CD8FF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8D7D1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0495A6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920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EDE74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7840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CE972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 xml:space="preserve">5226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89F037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384.3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12C2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362.9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864AF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326.6</w:t>
            </w:r>
          </w:p>
        </w:tc>
      </w:tr>
      <w:tr w:rsidR="009B3C00" w14:paraId="164B9813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7617E1" w14:textId="1CA560DD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94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95" w:author="Shengquan Hu" w:date="2025-05-05T17:07:00Z">
              <w:r w:rsidR="00862B2E">
                <w:rPr>
                  <w:color w:val="FF0000"/>
                  <w:w w:val="100"/>
                </w:rPr>
                <w:t>19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7EFFF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2F39F0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CEB2C2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6AC9F02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CE41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A75ACA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10453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2CAB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768.6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3734A2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725.9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AEB23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653.3</w:t>
            </w:r>
          </w:p>
        </w:tc>
      </w:tr>
      <w:tr w:rsidR="009B3C00" w14:paraId="6D82F874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15DC34" w14:textId="6419DCA3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96" w:author="Shengquan Hu" w:date="2025-05-05T17:07:00Z">
              <w:r w:rsidDel="00862B2E">
                <w:rPr>
                  <w:color w:val="FF0000"/>
                  <w:w w:val="100"/>
                </w:rPr>
                <w:delText>TBD</w:delText>
              </w:r>
            </w:del>
            <w:ins w:id="1197" w:author="Shengquan Hu" w:date="2025-05-05T17:07:00Z">
              <w:r w:rsidR="00862B2E">
                <w:rPr>
                  <w:color w:val="FF0000"/>
                  <w:w w:val="100"/>
                </w:rPr>
                <w:t>20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DA5C8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BDE343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C47A0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18B102E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864E4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4350C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15680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7FA2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960.7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6C7D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907.4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7CF2F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816.6</w:t>
            </w:r>
          </w:p>
        </w:tc>
      </w:tr>
      <w:tr w:rsidR="009B3C00" w14:paraId="17F53209" w14:textId="77777777" w:rsidTr="00E810D7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826690" w14:textId="0576F1B1" w:rsidR="009B3C00" w:rsidRDefault="009B3C00" w:rsidP="00E810D7">
            <w:pPr>
              <w:pStyle w:val="CellBody"/>
              <w:jc w:val="center"/>
              <w:rPr>
                <w:color w:val="FF0000"/>
              </w:rPr>
            </w:pPr>
            <w:del w:id="1198" w:author="Shengquan Hu" w:date="2025-05-05T17:07:00Z">
              <w:r w:rsidDel="00862B2E">
                <w:rPr>
                  <w:color w:val="FF0000"/>
                  <w:w w:val="100"/>
                </w:rPr>
                <w:lastRenderedPageBreak/>
                <w:delText>TBD</w:delText>
              </w:r>
            </w:del>
            <w:ins w:id="1199" w:author="Shengquan Hu" w:date="2025-05-05T17:07:00Z">
              <w:r w:rsidR="00862B2E">
                <w:rPr>
                  <w:color w:val="FF0000"/>
                  <w:w w:val="100"/>
                </w:rPr>
                <w:t>23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A575DC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740B4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6A13AD" w14:textId="77777777" w:rsidR="009B3C00" w:rsidRDefault="009B3C00" w:rsidP="00E810D7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281CF55" w14:textId="77777777" w:rsidR="009B3C00" w:rsidRDefault="009B3C00" w:rsidP="00E810D7">
            <w:pPr>
              <w:pStyle w:val="Bibliography"/>
              <w:widowControl w:val="0"/>
              <w:rPr>
                <w:rFonts w:ascii="Symbol" w:hAnsi="Symbol" w:cstheme="min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FBB08B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31360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B094F8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20906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FE215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1537.2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A1205D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1451.8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63565E" w14:textId="77777777" w:rsidR="009B3C00" w:rsidRDefault="009B3C00" w:rsidP="00E810D7">
            <w:pPr>
              <w:pStyle w:val="CellBody"/>
              <w:jc w:val="center"/>
            </w:pPr>
            <w:r>
              <w:rPr>
                <w:spacing w:val="-2"/>
                <w:w w:val="100"/>
              </w:rPr>
              <w:t>1306.6</w:t>
            </w:r>
          </w:p>
        </w:tc>
      </w:tr>
    </w:tbl>
    <w:p w14:paraId="756737B8" w14:textId="463BEC59" w:rsidR="004C6636" w:rsidRDefault="009B3C00" w:rsidP="004C6636">
      <w:pPr>
        <w:pStyle w:val="T"/>
        <w:rPr>
          <w:ins w:id="1200" w:author="Shengquan Hu" w:date="2025-05-12T22:48:00Z"/>
          <w:w w:val="100"/>
        </w:rPr>
      </w:pPr>
      <w:r>
        <w:rPr>
          <w:w w:val="100"/>
        </w:rPr>
        <w:t xml:space="preserve"> </w:t>
      </w:r>
      <w:ins w:id="1201" w:author="Shengquan Hu" w:date="2025-05-12T22:48:00Z">
        <w:r w:rsidR="004C6636">
          <w:rPr>
            <w:w w:val="100"/>
          </w:rPr>
          <w:t xml:space="preserve"> [#</w:t>
        </w:r>
        <w:proofErr w:type="gramStart"/>
        <w:r w:rsidR="004C6636">
          <w:rPr>
            <w:w w:val="100"/>
          </w:rPr>
          <w:t>82,  #</w:t>
        </w:r>
        <w:proofErr w:type="gramEnd"/>
        <w:r w:rsidR="004C6636">
          <w:rPr>
            <w:w w:val="100"/>
          </w:rPr>
          <w:t>395</w:t>
        </w:r>
      </w:ins>
      <w:r w:rsidR="00770BDE" w:rsidRPr="00770BDE">
        <w:rPr>
          <w:color w:val="FF0000"/>
          <w:w w:val="100"/>
        </w:rPr>
        <w:t>, #1592, #2558</w:t>
      </w:r>
      <w:ins w:id="1202" w:author="Shengquan Hu" w:date="2025-05-12T22:48:00Z">
        <w:r w:rsidR="004C6636">
          <w:rPr>
            <w:w w:val="100"/>
          </w:rPr>
          <w:t>]</w:t>
        </w:r>
      </w:ins>
    </w:p>
    <w:p w14:paraId="348D4D99" w14:textId="13D178FF" w:rsidR="009B3C00" w:rsidRDefault="009B3C00" w:rsidP="009B3C00">
      <w:pPr>
        <w:pStyle w:val="T"/>
        <w:rPr>
          <w:w w:val="100"/>
        </w:rPr>
      </w:pPr>
    </w:p>
    <w:p w14:paraId="02482D70" w14:textId="77777777" w:rsidR="00FD721D" w:rsidRDefault="00FD721D" w:rsidP="00155281">
      <w:pPr>
        <w:rPr>
          <w:b/>
        </w:rPr>
      </w:pPr>
    </w:p>
    <w:p w14:paraId="7E546410" w14:textId="77777777" w:rsidR="00FD721D" w:rsidRDefault="00FD721D" w:rsidP="00155281">
      <w:pPr>
        <w:rPr>
          <w:b/>
        </w:rPr>
      </w:pPr>
    </w:p>
    <w:p w14:paraId="344283AE" w14:textId="77777777" w:rsidR="00D56EAF" w:rsidRDefault="00D56EAF" w:rsidP="00A53093">
      <w:pPr>
        <w:rPr>
          <w:u w:val="single"/>
        </w:rPr>
      </w:pPr>
    </w:p>
    <w:p w14:paraId="3E498517" w14:textId="77777777" w:rsidR="00D56EAF" w:rsidRDefault="00D56EAF" w:rsidP="00A53093">
      <w:pPr>
        <w:rPr>
          <w:u w:val="single"/>
        </w:rPr>
      </w:pPr>
    </w:p>
    <w:p w14:paraId="158EE2D5" w14:textId="2F4159EE" w:rsidR="00A53093" w:rsidRPr="000547F7" w:rsidRDefault="00A53093" w:rsidP="00A53093">
      <w:pPr>
        <w:rPr>
          <w:b/>
          <w:bCs/>
        </w:rPr>
      </w:pPr>
      <w:r w:rsidRPr="000547F7">
        <w:rPr>
          <w:rFonts w:hint="eastAsia"/>
          <w:b/>
          <w:bCs/>
        </w:rPr>
        <w:t>S</w:t>
      </w:r>
      <w:r w:rsidRPr="000547F7">
        <w:rPr>
          <w:b/>
          <w:bCs/>
        </w:rPr>
        <w:t xml:space="preserve">P: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501F9F6F" w:rsidR="00A53093" w:rsidRDefault="00A53093" w:rsidP="00513D2B">
      <w:pPr>
        <w:tabs>
          <w:tab w:val="right" w:pos="10080"/>
        </w:tabs>
      </w:pPr>
      <w:r w:rsidRPr="00903926">
        <w:t xml:space="preserve">Do you </w:t>
      </w:r>
      <w:r>
        <w:t>agree to</w:t>
      </w:r>
      <w:r w:rsidR="004240CB">
        <w:t xml:space="preserve"> </w:t>
      </w:r>
      <w:r>
        <w:t xml:space="preserve">the resolutions provided for </w:t>
      </w:r>
      <w:r w:rsidR="004240CB">
        <w:t xml:space="preserve">the following </w:t>
      </w:r>
      <w:r>
        <w:t>CID</w:t>
      </w:r>
      <w:r w:rsidR="004240CB">
        <w:t>s</w:t>
      </w:r>
      <w:r>
        <w:t xml:space="preserve"> in</w:t>
      </w:r>
      <w:r w:rsidRPr="002A33AC">
        <w:t xml:space="preserve"> </w:t>
      </w:r>
      <w:r w:rsidR="001D2018">
        <w:t>802.11-2</w:t>
      </w:r>
      <w:r w:rsidR="00F04BDF">
        <w:t>5</w:t>
      </w:r>
      <w:r w:rsidR="001D2018">
        <w:t>/</w:t>
      </w:r>
      <w:r w:rsidR="00E0257C">
        <w:t>0775r</w:t>
      </w:r>
      <w:r w:rsidR="005D53B8">
        <w:t>1</w:t>
      </w:r>
      <w:r w:rsidR="00E0257C">
        <w:t xml:space="preserve"> </w:t>
      </w:r>
      <w:r w:rsidRPr="002A33AC">
        <w:t>t</w:t>
      </w:r>
      <w:r>
        <w:t>o be included in 11b</w:t>
      </w:r>
      <w:r w:rsidR="00F04BDF">
        <w:t>n</w:t>
      </w:r>
      <w:r>
        <w:t xml:space="preserve"> Draft</w:t>
      </w:r>
      <w:r w:rsidR="004A684E">
        <w:t xml:space="preserve"> </w:t>
      </w:r>
      <w:r w:rsidR="00AA7D49">
        <w:t>1.0</w:t>
      </w:r>
      <w:r>
        <w:t>?</w:t>
      </w:r>
      <w:r w:rsidR="00513D2B">
        <w:tab/>
      </w:r>
    </w:p>
    <w:p w14:paraId="754E93EA" w14:textId="628D7AE8" w:rsidR="00513D2B" w:rsidRDefault="00513D2B" w:rsidP="00A53093"/>
    <w:p w14:paraId="041925F5" w14:textId="65669F2E" w:rsidR="00AE509E" w:rsidRDefault="00513D2B" w:rsidP="00AE509E">
      <w:pPr>
        <w:rPr>
          <w:lang w:val="en-US"/>
        </w:rPr>
      </w:pPr>
      <w:r>
        <w:t xml:space="preserve">CIDs: </w:t>
      </w:r>
      <w:r w:rsidR="00E0257C">
        <w:t>82, 208, 380, 381, 382, 383, 384, 385, 386, 387, 388, 389, 390, 391, 392, 393, 394, 395, 458, 550, 1101, 1592, 2558, 3314</w:t>
      </w:r>
    </w:p>
    <w:p w14:paraId="61ECC538" w14:textId="53D1E4FF" w:rsidR="00513D2B" w:rsidRDefault="00513D2B" w:rsidP="00513D2B">
      <w:pPr>
        <w:jc w:val="both"/>
      </w:pPr>
    </w:p>
    <w:p w14:paraId="68B0FCB5" w14:textId="77777777" w:rsidR="00513D2B" w:rsidRDefault="00513D2B" w:rsidP="00A53093"/>
    <w:p w14:paraId="6B8F3ABE" w14:textId="77777777" w:rsidR="004A684E" w:rsidRPr="007176C8" w:rsidRDefault="004A684E" w:rsidP="00A53093"/>
    <w:p w14:paraId="179AE5B0" w14:textId="658ED589" w:rsidR="00C3520A" w:rsidRDefault="00A53093">
      <w:r w:rsidRPr="00903926">
        <w:t>Y/N/A</w:t>
      </w:r>
    </w:p>
    <w:p w14:paraId="4D7B2B35" w14:textId="77777777" w:rsidR="00BC1B73" w:rsidRDefault="00BC1B73"/>
    <w:sectPr w:rsidR="00BC1B73" w:rsidSect="009D1E6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7F78" w14:textId="77777777" w:rsidR="00557A42" w:rsidRDefault="00557A42">
      <w:r>
        <w:separator/>
      </w:r>
    </w:p>
  </w:endnote>
  <w:endnote w:type="continuationSeparator" w:id="0">
    <w:p w14:paraId="34543B2F" w14:textId="77777777" w:rsidR="00557A42" w:rsidRDefault="005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3C2A27F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>S</w:t>
    </w:r>
    <w:r w:rsidR="009D1E65">
      <w:t>hengquan Hu</w:t>
    </w:r>
    <w:r w:rsidR="00B865E5">
      <w:t xml:space="preserve">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1C7C" w14:textId="77777777" w:rsidR="00557A42" w:rsidRDefault="00557A42">
      <w:r>
        <w:separator/>
      </w:r>
    </w:p>
  </w:footnote>
  <w:footnote w:type="continuationSeparator" w:id="0">
    <w:p w14:paraId="0E27467A" w14:textId="77777777" w:rsidR="00557A42" w:rsidRDefault="0055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559C3D4B" w:rsidR="0029020B" w:rsidRDefault="009D1E65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BF4DEE">
      <w:t xml:space="preserve"> 202</w:t>
    </w:r>
    <w:r>
      <w:t>5</w:t>
    </w:r>
    <w:r w:rsidR="0029020B">
      <w:tab/>
    </w:r>
    <w:r w:rsidR="0029020B">
      <w:tab/>
    </w:r>
    <w:fldSimple w:instr=" TITLE   \* MERGEFORMAT ">
      <w:r w:rsidR="009955A1">
        <w:t>doc.: IEEE 802.11-2</w:t>
      </w:r>
      <w:r w:rsidR="00592CDB">
        <w:t>5</w:t>
      </w:r>
      <w:r w:rsidR="009955A1">
        <w:t>/</w:t>
      </w:r>
      <w:r w:rsidR="00F945EE">
        <w:t>07</w:t>
      </w:r>
      <w:r>
        <w:t>75</w:t>
      </w:r>
      <w:r w:rsidR="009955A1">
        <w:t>r</w:t>
      </w:r>
    </w:fldSimple>
    <w:r w:rsidR="00B2788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02E528B9"/>
    <w:multiLevelType w:val="hybridMultilevel"/>
    <w:tmpl w:val="0F5CB7BC"/>
    <w:lvl w:ilvl="0" w:tplc="1F229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433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0C7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C33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22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D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04E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8C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93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DCD"/>
    <w:multiLevelType w:val="hybridMultilevel"/>
    <w:tmpl w:val="656A089A"/>
    <w:lvl w:ilvl="0" w:tplc="6110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0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0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2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D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8D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D935A"/>
    <w:multiLevelType w:val="hybridMultilevel"/>
    <w:tmpl w:val="FFEE0124"/>
    <w:lvl w:ilvl="0" w:tplc="3320BFAC">
      <w:start w:val="20"/>
      <w:numFmt w:val="upperLetter"/>
      <w:lvlText w:val="Table 9-46m2—"/>
      <w:lvlJc w:val="left"/>
      <w:pPr>
        <w:ind w:left="720" w:hanging="360"/>
      </w:pPr>
    </w:lvl>
    <w:lvl w:ilvl="1" w:tplc="ABB24678">
      <w:start w:val="1"/>
      <w:numFmt w:val="lowerLetter"/>
      <w:lvlText w:val="%2."/>
      <w:lvlJc w:val="left"/>
      <w:pPr>
        <w:ind w:left="1440" w:hanging="360"/>
      </w:pPr>
    </w:lvl>
    <w:lvl w:ilvl="2" w:tplc="D7F8CD34">
      <w:start w:val="1"/>
      <w:numFmt w:val="lowerRoman"/>
      <w:lvlText w:val="%3."/>
      <w:lvlJc w:val="right"/>
      <w:pPr>
        <w:ind w:left="2160" w:hanging="180"/>
      </w:pPr>
    </w:lvl>
    <w:lvl w:ilvl="3" w:tplc="FA6243D8">
      <w:start w:val="1"/>
      <w:numFmt w:val="decimal"/>
      <w:lvlText w:val="%4."/>
      <w:lvlJc w:val="left"/>
      <w:pPr>
        <w:ind w:left="2880" w:hanging="360"/>
      </w:pPr>
    </w:lvl>
    <w:lvl w:ilvl="4" w:tplc="0E58A66E">
      <w:start w:val="1"/>
      <w:numFmt w:val="lowerLetter"/>
      <w:lvlText w:val="%5."/>
      <w:lvlJc w:val="left"/>
      <w:pPr>
        <w:ind w:left="3600" w:hanging="360"/>
      </w:pPr>
    </w:lvl>
    <w:lvl w:ilvl="5" w:tplc="39F61BFE">
      <w:start w:val="1"/>
      <w:numFmt w:val="lowerRoman"/>
      <w:lvlText w:val="%6."/>
      <w:lvlJc w:val="right"/>
      <w:pPr>
        <w:ind w:left="4320" w:hanging="180"/>
      </w:pPr>
    </w:lvl>
    <w:lvl w:ilvl="6" w:tplc="45E8473C">
      <w:start w:val="1"/>
      <w:numFmt w:val="decimal"/>
      <w:lvlText w:val="%7."/>
      <w:lvlJc w:val="left"/>
      <w:pPr>
        <w:ind w:left="5040" w:hanging="360"/>
      </w:pPr>
    </w:lvl>
    <w:lvl w:ilvl="7" w:tplc="1C52E392">
      <w:start w:val="1"/>
      <w:numFmt w:val="lowerLetter"/>
      <w:lvlText w:val="%8."/>
      <w:lvlJc w:val="left"/>
      <w:pPr>
        <w:ind w:left="5760" w:hanging="360"/>
      </w:pPr>
    </w:lvl>
    <w:lvl w:ilvl="8" w:tplc="DBC476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B4A1561"/>
    <w:multiLevelType w:val="hybridMultilevel"/>
    <w:tmpl w:val="07B2812A"/>
    <w:lvl w:ilvl="0" w:tplc="8EBEB86C">
      <w:start w:val="20"/>
      <w:numFmt w:val="upperLetter"/>
      <w:lvlText w:val="Table 9-46m3—"/>
      <w:lvlJc w:val="left"/>
      <w:pPr>
        <w:ind w:left="720" w:hanging="360"/>
      </w:pPr>
    </w:lvl>
    <w:lvl w:ilvl="1" w:tplc="BE3A2E56">
      <w:start w:val="1"/>
      <w:numFmt w:val="lowerLetter"/>
      <w:lvlText w:val="%2."/>
      <w:lvlJc w:val="left"/>
      <w:pPr>
        <w:ind w:left="1440" w:hanging="360"/>
      </w:pPr>
    </w:lvl>
    <w:lvl w:ilvl="2" w:tplc="299456C0">
      <w:start w:val="1"/>
      <w:numFmt w:val="lowerRoman"/>
      <w:lvlText w:val="%3."/>
      <w:lvlJc w:val="right"/>
      <w:pPr>
        <w:ind w:left="2160" w:hanging="180"/>
      </w:pPr>
    </w:lvl>
    <w:lvl w:ilvl="3" w:tplc="9DEE413C">
      <w:start w:val="1"/>
      <w:numFmt w:val="decimal"/>
      <w:lvlText w:val="%4."/>
      <w:lvlJc w:val="left"/>
      <w:pPr>
        <w:ind w:left="2880" w:hanging="360"/>
      </w:pPr>
    </w:lvl>
    <w:lvl w:ilvl="4" w:tplc="020CBD70">
      <w:start w:val="1"/>
      <w:numFmt w:val="lowerLetter"/>
      <w:lvlText w:val="%5."/>
      <w:lvlJc w:val="left"/>
      <w:pPr>
        <w:ind w:left="3600" w:hanging="360"/>
      </w:pPr>
    </w:lvl>
    <w:lvl w:ilvl="5" w:tplc="FC8056D8">
      <w:start w:val="1"/>
      <w:numFmt w:val="lowerRoman"/>
      <w:lvlText w:val="%6."/>
      <w:lvlJc w:val="right"/>
      <w:pPr>
        <w:ind w:left="4320" w:hanging="180"/>
      </w:pPr>
    </w:lvl>
    <w:lvl w:ilvl="6" w:tplc="16E01056">
      <w:start w:val="1"/>
      <w:numFmt w:val="decimal"/>
      <w:lvlText w:val="%7."/>
      <w:lvlJc w:val="left"/>
      <w:pPr>
        <w:ind w:left="5040" w:hanging="360"/>
      </w:pPr>
    </w:lvl>
    <w:lvl w:ilvl="7" w:tplc="3A089C6C">
      <w:start w:val="1"/>
      <w:numFmt w:val="lowerLetter"/>
      <w:lvlText w:val="%8."/>
      <w:lvlJc w:val="left"/>
      <w:pPr>
        <w:ind w:left="5760" w:hanging="360"/>
      </w:pPr>
    </w:lvl>
    <w:lvl w:ilvl="8" w:tplc="60784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5370"/>
    <w:multiLevelType w:val="hybridMultilevel"/>
    <w:tmpl w:val="FEC0A42A"/>
    <w:lvl w:ilvl="0" w:tplc="FFFFFFFF">
      <w:start w:val="20"/>
      <w:numFmt w:val="upperLetter"/>
      <w:lvlText w:val="Table 38-6—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93BEE"/>
    <w:multiLevelType w:val="hybridMultilevel"/>
    <w:tmpl w:val="AC3E64E4"/>
    <w:lvl w:ilvl="0" w:tplc="05C2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EEDD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26C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76AC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DCC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B879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5C38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AF029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F46A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2A352F3"/>
    <w:multiLevelType w:val="hybridMultilevel"/>
    <w:tmpl w:val="BF74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6780"/>
    <w:multiLevelType w:val="hybridMultilevel"/>
    <w:tmpl w:val="FEC0A42A"/>
    <w:lvl w:ilvl="0" w:tplc="871E0370">
      <w:start w:val="20"/>
      <w:numFmt w:val="upperLetter"/>
      <w:lvlText w:val="Table 38-6—"/>
      <w:lvlJc w:val="left"/>
      <w:pPr>
        <w:ind w:left="720" w:hanging="360"/>
      </w:pPr>
    </w:lvl>
    <w:lvl w:ilvl="1" w:tplc="1F9CFE3C">
      <w:start w:val="1"/>
      <w:numFmt w:val="lowerLetter"/>
      <w:lvlText w:val="%2."/>
      <w:lvlJc w:val="left"/>
      <w:pPr>
        <w:ind w:left="1440" w:hanging="360"/>
      </w:pPr>
    </w:lvl>
    <w:lvl w:ilvl="2" w:tplc="D73802CC">
      <w:start w:val="1"/>
      <w:numFmt w:val="lowerRoman"/>
      <w:lvlText w:val="%3."/>
      <w:lvlJc w:val="right"/>
      <w:pPr>
        <w:ind w:left="2160" w:hanging="180"/>
      </w:pPr>
    </w:lvl>
    <w:lvl w:ilvl="3" w:tplc="94248F84">
      <w:start w:val="1"/>
      <w:numFmt w:val="decimal"/>
      <w:lvlText w:val="%4."/>
      <w:lvlJc w:val="left"/>
      <w:pPr>
        <w:ind w:left="2880" w:hanging="360"/>
      </w:pPr>
    </w:lvl>
    <w:lvl w:ilvl="4" w:tplc="59DCDE76">
      <w:start w:val="1"/>
      <w:numFmt w:val="lowerLetter"/>
      <w:lvlText w:val="%5."/>
      <w:lvlJc w:val="left"/>
      <w:pPr>
        <w:ind w:left="3600" w:hanging="360"/>
      </w:pPr>
    </w:lvl>
    <w:lvl w:ilvl="5" w:tplc="D42085AE">
      <w:start w:val="1"/>
      <w:numFmt w:val="lowerRoman"/>
      <w:lvlText w:val="%6."/>
      <w:lvlJc w:val="right"/>
      <w:pPr>
        <w:ind w:left="4320" w:hanging="180"/>
      </w:pPr>
    </w:lvl>
    <w:lvl w:ilvl="6" w:tplc="DE889BA0">
      <w:start w:val="1"/>
      <w:numFmt w:val="decimal"/>
      <w:lvlText w:val="%7."/>
      <w:lvlJc w:val="left"/>
      <w:pPr>
        <w:ind w:left="5040" w:hanging="360"/>
      </w:pPr>
    </w:lvl>
    <w:lvl w:ilvl="7" w:tplc="DD8AADCC">
      <w:start w:val="1"/>
      <w:numFmt w:val="lowerLetter"/>
      <w:lvlText w:val="%8."/>
      <w:lvlJc w:val="left"/>
      <w:pPr>
        <w:ind w:left="5760" w:hanging="360"/>
      </w:pPr>
    </w:lvl>
    <w:lvl w:ilvl="8" w:tplc="01824E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610C"/>
    <w:multiLevelType w:val="hybridMultilevel"/>
    <w:tmpl w:val="ADCABF02"/>
    <w:lvl w:ilvl="0" w:tplc="2EF03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723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FF8E4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EB2DE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DEF0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C3CEA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86F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C256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40A7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66281951">
    <w:abstractNumId w:val="4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7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46912361">
    <w:abstractNumId w:val="9"/>
  </w:num>
  <w:num w:numId="6" w16cid:durableId="1437991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1373479">
    <w:abstractNumId w:val="2"/>
  </w:num>
  <w:num w:numId="8" w16cid:durableId="106966916">
    <w:abstractNumId w:val="8"/>
  </w:num>
  <w:num w:numId="9" w16cid:durableId="638609354">
    <w:abstractNumId w:val="1"/>
  </w:num>
  <w:num w:numId="10" w16cid:durableId="1963614006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9026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954590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677137">
    <w:abstractNumId w:val="10"/>
  </w:num>
  <w:num w:numId="14" w16cid:durableId="906913840">
    <w:abstractNumId w:val="6"/>
  </w:num>
  <w:num w:numId="15" w16cid:durableId="218563063">
    <w:abstractNumId w:val="11"/>
  </w:num>
  <w:num w:numId="16" w16cid:durableId="1856188906">
    <w:abstractNumId w:val="0"/>
    <w:lvlOverride w:ilvl="0">
      <w:lvl w:ilvl="0">
        <w:start w:val="1"/>
        <w:numFmt w:val="bullet"/>
        <w:lvlText w:val="3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 w16cid:durableId="418254747">
    <w:abstractNumId w:val="0"/>
    <w:lvlOverride w:ilvl="0">
      <w:lvl w:ilvl="0">
        <w:start w:val="1"/>
        <w:numFmt w:val="bullet"/>
        <w:lvlText w:val="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 w16cid:durableId="1874921605">
    <w:abstractNumId w:val="0"/>
    <w:lvlOverride w:ilvl="0">
      <w:lvl w:ilvl="0">
        <w:start w:val="1"/>
        <w:numFmt w:val="bullet"/>
        <w:lvlText w:val="38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8251798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92305813">
    <w:abstractNumId w:val="0"/>
    <w:lvlOverride w:ilvl="0">
      <w:lvl w:ilvl="0">
        <w:start w:val="1"/>
        <w:numFmt w:val="bullet"/>
        <w:lvlText w:val="38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604289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41347330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4569960">
    <w:abstractNumId w:val="0"/>
    <w:lvlOverride w:ilvl="0">
      <w:lvl w:ilvl="0">
        <w:start w:val="1"/>
        <w:numFmt w:val="bullet"/>
        <w:lvlText w:val="38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6937336">
    <w:abstractNumId w:val="0"/>
    <w:lvlOverride w:ilvl="0">
      <w:lvl w:ilvl="0">
        <w:start w:val="1"/>
        <w:numFmt w:val="bullet"/>
        <w:lvlText w:val="38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65663100">
    <w:abstractNumId w:val="0"/>
    <w:lvlOverride w:ilvl="0">
      <w:lvl w:ilvl="0">
        <w:start w:val="1"/>
        <w:numFmt w:val="bullet"/>
        <w:lvlText w:val="38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856339047">
    <w:abstractNumId w:val="0"/>
    <w:lvlOverride w:ilvl="0">
      <w:lvl w:ilvl="0">
        <w:start w:val="1"/>
        <w:numFmt w:val="bullet"/>
        <w:lvlText w:val="38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507329739">
    <w:abstractNumId w:val="0"/>
    <w:lvlOverride w:ilvl="0">
      <w:lvl w:ilvl="0">
        <w:start w:val="1"/>
        <w:numFmt w:val="bullet"/>
        <w:lvlText w:val="38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832797283">
    <w:abstractNumId w:val="0"/>
    <w:lvlOverride w:ilvl="0">
      <w:lvl w:ilvl="0">
        <w:start w:val="1"/>
        <w:numFmt w:val="bullet"/>
        <w:lvlText w:val="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431973982">
    <w:abstractNumId w:val="0"/>
    <w:lvlOverride w:ilvl="0">
      <w:lvl w:ilvl="0">
        <w:start w:val="1"/>
        <w:numFmt w:val="bullet"/>
        <w:lvlText w:val="3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93367520">
    <w:abstractNumId w:val="0"/>
    <w:lvlOverride w:ilvl="0">
      <w:lvl w:ilvl="0">
        <w:start w:val="1"/>
        <w:numFmt w:val="bullet"/>
        <w:lvlText w:val="3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1648197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2" w16cid:durableId="728502586">
    <w:abstractNumId w:val="0"/>
    <w:lvlOverride w:ilvl="0">
      <w:lvl w:ilvl="0">
        <w:start w:val="1"/>
        <w:numFmt w:val="bullet"/>
        <w:lvlText w:val="3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141456137">
    <w:abstractNumId w:val="0"/>
    <w:lvlOverride w:ilvl="0">
      <w:lvl w:ilvl="0">
        <w:start w:val="1"/>
        <w:numFmt w:val="bullet"/>
        <w:lvlText w:val="Table 3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647444106">
    <w:abstractNumId w:val="0"/>
    <w:lvlOverride w:ilvl="0">
      <w:lvl w:ilvl="0">
        <w:start w:val="1"/>
        <w:numFmt w:val="bullet"/>
        <w:lvlText w:val="3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39048003">
    <w:abstractNumId w:val="0"/>
    <w:lvlOverride w:ilvl="0">
      <w:lvl w:ilvl="0">
        <w:start w:val="1"/>
        <w:numFmt w:val="bullet"/>
        <w:lvlText w:val="38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236477445">
    <w:abstractNumId w:val="0"/>
    <w:lvlOverride w:ilvl="0">
      <w:lvl w:ilvl="0">
        <w:start w:val="1"/>
        <w:numFmt w:val="bullet"/>
        <w:lvlText w:val="Table 3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92045257">
    <w:abstractNumId w:val="0"/>
    <w:lvlOverride w:ilvl="0">
      <w:lvl w:ilvl="0">
        <w:start w:val="1"/>
        <w:numFmt w:val="bullet"/>
        <w:lvlText w:val="38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56059133">
    <w:abstractNumId w:val="0"/>
    <w:lvlOverride w:ilvl="0">
      <w:lvl w:ilvl="0">
        <w:start w:val="1"/>
        <w:numFmt w:val="bullet"/>
        <w:lvlText w:val="38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513839354">
    <w:abstractNumId w:val="0"/>
    <w:lvlOverride w:ilvl="0">
      <w:lvl w:ilvl="0">
        <w:start w:val="1"/>
        <w:numFmt w:val="bullet"/>
        <w:lvlText w:val="38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80263931">
    <w:abstractNumId w:val="0"/>
    <w:lvlOverride w:ilvl="0">
      <w:lvl w:ilvl="0">
        <w:start w:val="1"/>
        <w:numFmt w:val="bullet"/>
        <w:lvlText w:val="38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48990627">
    <w:abstractNumId w:val="0"/>
    <w:lvlOverride w:ilvl="0">
      <w:lvl w:ilvl="0">
        <w:start w:val="1"/>
        <w:numFmt w:val="bullet"/>
        <w:lvlText w:val="38.2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311104769">
    <w:abstractNumId w:val="0"/>
    <w:lvlOverride w:ilvl="0">
      <w:lvl w:ilvl="0">
        <w:start w:val="1"/>
        <w:numFmt w:val="bullet"/>
        <w:lvlText w:val="38.2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805274719">
    <w:abstractNumId w:val="0"/>
    <w:lvlOverride w:ilvl="0">
      <w:lvl w:ilvl="0">
        <w:start w:val="1"/>
        <w:numFmt w:val="bullet"/>
        <w:lvlText w:val="38.2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01331739">
    <w:abstractNumId w:val="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 w16cid:durableId="1927419662">
    <w:abstractNumId w:val="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692615840">
    <w:abstractNumId w:val="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450831896">
    <w:abstractNumId w:val="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32226026">
    <w:abstractNumId w:val="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911162426">
    <w:abstractNumId w:val="0"/>
    <w:lvlOverride w:ilvl="0">
      <w:lvl w:ilvl="0">
        <w:start w:val="1"/>
        <w:numFmt w:val="bullet"/>
        <w:lvlText w:val="Table 3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3978474">
    <w:abstractNumId w:val="0"/>
    <w:lvlOverride w:ilvl="0">
      <w:lvl w:ilvl="0">
        <w:start w:val="1"/>
        <w:numFmt w:val="bullet"/>
        <w:lvlText w:val="Table 3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510141706">
    <w:abstractNumId w:val="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892497745">
    <w:abstractNumId w:val="0"/>
    <w:lvlOverride w:ilvl="0">
      <w:lvl w:ilvl="0">
        <w:start w:val="1"/>
        <w:numFmt w:val="bullet"/>
        <w:lvlText w:val="(38-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1185249398">
    <w:abstractNumId w:val="0"/>
    <w:lvlOverride w:ilvl="0">
      <w:lvl w:ilvl="0">
        <w:start w:val="1"/>
        <w:numFmt w:val="bullet"/>
        <w:lvlText w:val="Table 38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338698464">
    <w:abstractNumId w:val="0"/>
    <w:lvlOverride w:ilvl="0">
      <w:lvl w:ilvl="0">
        <w:start w:val="1"/>
        <w:numFmt w:val="bullet"/>
        <w:lvlText w:val="Table 38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2033451811">
    <w:abstractNumId w:val="0"/>
    <w:lvlOverride w:ilvl="0">
      <w:lvl w:ilvl="0">
        <w:start w:val="1"/>
        <w:numFmt w:val="bullet"/>
        <w:lvlText w:val="38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2113933821">
    <w:abstractNumId w:val="0"/>
    <w:lvlOverride w:ilvl="0">
      <w:lvl w:ilvl="0">
        <w:start w:val="1"/>
        <w:numFmt w:val="bullet"/>
        <w:lvlText w:val="38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474567765">
    <w:abstractNumId w:val="0"/>
    <w:lvlOverride w:ilvl="0">
      <w:lvl w:ilvl="0">
        <w:start w:val="1"/>
        <w:numFmt w:val="bullet"/>
        <w:lvlText w:val="38.3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1639719380">
    <w:abstractNumId w:val="0"/>
    <w:lvlOverride w:ilvl="0">
      <w:lvl w:ilvl="0">
        <w:start w:val="1"/>
        <w:numFmt w:val="bullet"/>
        <w:lvlText w:val="38.3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 w16cid:durableId="98259794">
    <w:abstractNumId w:val="0"/>
    <w:lvlOverride w:ilvl="0">
      <w:lvl w:ilvl="0">
        <w:start w:val="1"/>
        <w:numFmt w:val="bullet"/>
        <w:lvlText w:val="Table 3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 w16cid:durableId="708917470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1" w16cid:durableId="1838226316">
    <w:abstractNumId w:val="0"/>
    <w:lvlOverride w:ilvl="0">
      <w:lvl w:ilvl="0">
        <w:start w:val="1"/>
        <w:numFmt w:val="bullet"/>
        <w:lvlText w:val="3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2092506497">
    <w:abstractNumId w:val="0"/>
    <w:lvlOverride w:ilvl="0">
      <w:lvl w:ilvl="0">
        <w:start w:val="1"/>
        <w:numFmt w:val="bullet"/>
        <w:lvlText w:val="3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646855760">
    <w:abstractNumId w:val="0"/>
    <w:lvlOverride w:ilvl="0">
      <w:lvl w:ilvl="0">
        <w:start w:val="1"/>
        <w:numFmt w:val="bullet"/>
        <w:lvlText w:val="3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213128041">
    <w:abstractNumId w:val="0"/>
    <w:lvlOverride w:ilvl="0">
      <w:lvl w:ilvl="0">
        <w:start w:val="1"/>
        <w:numFmt w:val="bullet"/>
        <w:lvlText w:val="38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1347295063">
    <w:abstractNumId w:val="0"/>
    <w:lvlOverride w:ilvl="0">
      <w:lvl w:ilvl="0">
        <w:start w:val="1"/>
        <w:numFmt w:val="bullet"/>
        <w:lvlText w:val="38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23737341">
    <w:abstractNumId w:val="0"/>
    <w:lvlOverride w:ilvl="0">
      <w:lvl w:ilvl="0">
        <w:start w:val="1"/>
        <w:numFmt w:val="bullet"/>
        <w:lvlText w:val="Table 38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1387139643">
    <w:abstractNumId w:val="0"/>
    <w:lvlOverride w:ilvl="0">
      <w:lvl w:ilvl="0">
        <w:start w:val="1"/>
        <w:numFmt w:val="bullet"/>
        <w:lvlText w:val="3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370964486">
    <w:abstractNumId w:val="0"/>
    <w:lvlOverride w:ilvl="0">
      <w:lvl w:ilvl="0">
        <w:start w:val="1"/>
        <w:numFmt w:val="bullet"/>
        <w:lvlText w:val="Table 3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271427165">
    <w:abstractNumId w:val="0"/>
    <w:lvlOverride w:ilvl="0">
      <w:lvl w:ilvl="0">
        <w:start w:val="1"/>
        <w:numFmt w:val="bullet"/>
        <w:lvlText w:val="38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1742215063">
    <w:abstractNumId w:val="0"/>
    <w:lvlOverride w:ilvl="0">
      <w:lvl w:ilvl="0">
        <w:start w:val="1"/>
        <w:numFmt w:val="bullet"/>
        <w:lvlText w:val="Table 38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720639461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 w16cid:durableId="621880715">
    <w:abstractNumId w:val="0"/>
    <w:lvlOverride w:ilvl="0">
      <w:lvl w:ilvl="0">
        <w:start w:val="1"/>
        <w:numFmt w:val="bullet"/>
        <w:lvlText w:val="38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19693885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4372215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 w16cid:durableId="116498004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 w16cid:durableId="166076354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459050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 w16cid:durableId="142430331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 w16cid:durableId="121099286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8948944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1670719731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70394375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429275512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90768852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54934457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9558686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 w16cid:durableId="1452624107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 w16cid:durableId="719137762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 w16cid:durableId="798259487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60001428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450902279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981231343">
    <w:abstractNumId w:val="0"/>
    <w:lvlOverride w:ilvl="0">
      <w:lvl w:ilvl="0">
        <w:start w:val="1"/>
        <w:numFmt w:val="bullet"/>
        <w:lvlText w:val="38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 w16cid:durableId="1807352142">
    <w:abstractNumId w:val="0"/>
    <w:lvlOverride w:ilvl="0">
      <w:lvl w:ilvl="0">
        <w:start w:val="1"/>
        <w:numFmt w:val="bullet"/>
        <w:lvlText w:val="38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1152789331">
    <w:abstractNumId w:val="0"/>
    <w:lvlOverride w:ilvl="0">
      <w:lvl w:ilvl="0">
        <w:start w:val="1"/>
        <w:numFmt w:val="bullet"/>
        <w:lvlText w:val="38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 w16cid:durableId="1302616866">
    <w:abstractNumId w:val="0"/>
    <w:lvlOverride w:ilvl="0">
      <w:lvl w:ilvl="0">
        <w:start w:val="1"/>
        <w:numFmt w:val="bullet"/>
        <w:lvlText w:val="38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880511193">
    <w:abstractNumId w:val="0"/>
    <w:lvlOverride w:ilvl="0">
      <w:lvl w:ilvl="0">
        <w:start w:val="1"/>
        <w:numFmt w:val="bullet"/>
        <w:lvlText w:val="38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453907190">
    <w:abstractNumId w:val="0"/>
    <w:lvlOverride w:ilvl="0">
      <w:lvl w:ilvl="0">
        <w:start w:val="1"/>
        <w:numFmt w:val="bullet"/>
        <w:lvlText w:val="38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408579144">
    <w:abstractNumId w:val="0"/>
    <w:lvlOverride w:ilvl="0">
      <w:lvl w:ilvl="0">
        <w:start w:val="1"/>
        <w:numFmt w:val="bullet"/>
        <w:lvlText w:val="38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274825312">
    <w:abstractNumId w:val="0"/>
    <w:lvlOverride w:ilvl="0">
      <w:lvl w:ilvl="0">
        <w:start w:val="1"/>
        <w:numFmt w:val="bullet"/>
        <w:lvlText w:val="38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249436379">
    <w:abstractNumId w:val="0"/>
    <w:lvlOverride w:ilvl="0">
      <w:lvl w:ilvl="0">
        <w:start w:val="1"/>
        <w:numFmt w:val="bullet"/>
        <w:lvlText w:val="38.3.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174303267">
    <w:abstractNumId w:val="0"/>
    <w:lvlOverride w:ilvl="0">
      <w:lvl w:ilvl="0">
        <w:start w:val="1"/>
        <w:numFmt w:val="bullet"/>
        <w:lvlText w:val="38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90394471">
    <w:abstractNumId w:val="0"/>
    <w:lvlOverride w:ilvl="0">
      <w:lvl w:ilvl="0">
        <w:start w:val="1"/>
        <w:numFmt w:val="bullet"/>
        <w:lvlText w:val="38.3.10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443646611">
    <w:abstractNumId w:val="0"/>
    <w:lvlOverride w:ilvl="0">
      <w:lvl w:ilvl="0">
        <w:start w:val="1"/>
        <w:numFmt w:val="bullet"/>
        <w:lvlText w:val="38.3.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1699815623">
    <w:abstractNumId w:val="0"/>
    <w:lvlOverride w:ilvl="0">
      <w:lvl w:ilvl="0">
        <w:start w:val="1"/>
        <w:numFmt w:val="bullet"/>
        <w:lvlText w:val="38.3.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444227171">
    <w:abstractNumId w:val="0"/>
    <w:lvlOverride w:ilvl="0">
      <w:lvl w:ilvl="0">
        <w:start w:val="1"/>
        <w:numFmt w:val="bullet"/>
        <w:lvlText w:val="38.3.10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2773456">
    <w:abstractNumId w:val="0"/>
    <w:lvlOverride w:ilvl="0">
      <w:lvl w:ilvl="0">
        <w:start w:val="1"/>
        <w:numFmt w:val="bullet"/>
        <w:lvlText w:val="38.3.10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06778180">
    <w:abstractNumId w:val="0"/>
    <w:lvlOverride w:ilvl="0">
      <w:lvl w:ilvl="0">
        <w:start w:val="1"/>
        <w:numFmt w:val="bullet"/>
        <w:lvlText w:val="38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160585819">
    <w:abstractNumId w:val="0"/>
    <w:lvlOverride w:ilvl="0">
      <w:lvl w:ilvl="0">
        <w:start w:val="1"/>
        <w:numFmt w:val="bullet"/>
        <w:lvlText w:val="Table 38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819419861">
    <w:abstractNumId w:val="0"/>
    <w:lvlOverride w:ilvl="0">
      <w:lvl w:ilvl="0">
        <w:start w:val="1"/>
        <w:numFmt w:val="bullet"/>
        <w:lvlText w:val="38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1523476395">
    <w:abstractNumId w:val="0"/>
    <w:lvlOverride w:ilvl="0">
      <w:lvl w:ilvl="0">
        <w:start w:val="1"/>
        <w:numFmt w:val="bullet"/>
        <w:lvlText w:val="38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1631083519">
    <w:abstractNumId w:val="0"/>
    <w:lvlOverride w:ilvl="0">
      <w:lvl w:ilvl="0">
        <w:start w:val="1"/>
        <w:numFmt w:val="bullet"/>
        <w:lvlText w:val="Table 3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228152922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1945307324">
    <w:abstractNumId w:val="0"/>
    <w:lvlOverride w:ilvl="0">
      <w:lvl w:ilvl="0">
        <w:start w:val="1"/>
        <w:numFmt w:val="bullet"/>
        <w:lvlText w:val="Table 3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874318756">
    <w:abstractNumId w:val="0"/>
    <w:lvlOverride w:ilvl="0">
      <w:lvl w:ilvl="0">
        <w:start w:val="1"/>
        <w:numFmt w:val="bullet"/>
        <w:lvlText w:val="38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1284506682">
    <w:abstractNumId w:val="0"/>
    <w:lvlOverride w:ilvl="0">
      <w:lvl w:ilvl="0">
        <w:start w:val="1"/>
        <w:numFmt w:val="bullet"/>
        <w:lvlText w:val="38.3.1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1653367976">
    <w:abstractNumId w:val="0"/>
    <w:lvlOverride w:ilvl="0">
      <w:lvl w:ilvl="0">
        <w:start w:val="1"/>
        <w:numFmt w:val="bullet"/>
        <w:lvlText w:val="38.3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981495527">
    <w:abstractNumId w:val="0"/>
    <w:lvlOverride w:ilvl="0">
      <w:lvl w:ilvl="0">
        <w:start w:val="1"/>
        <w:numFmt w:val="bullet"/>
        <w:lvlText w:val="38.3.1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377856793">
    <w:abstractNumId w:val="0"/>
    <w:lvlOverride w:ilvl="0">
      <w:lvl w:ilvl="0">
        <w:start w:val="1"/>
        <w:numFmt w:val="bullet"/>
        <w:lvlText w:val="38.3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547913684">
    <w:abstractNumId w:val="0"/>
    <w:lvlOverride w:ilvl="0">
      <w:lvl w:ilvl="0">
        <w:start w:val="1"/>
        <w:numFmt w:val="bullet"/>
        <w:lvlText w:val="(38-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0" w16cid:durableId="804392814">
    <w:abstractNumId w:val="0"/>
    <w:lvlOverride w:ilvl="0">
      <w:lvl w:ilvl="0">
        <w:start w:val="1"/>
        <w:numFmt w:val="bullet"/>
        <w:lvlText w:val="(38-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1" w16cid:durableId="459226998">
    <w:abstractNumId w:val="0"/>
    <w:lvlOverride w:ilvl="0">
      <w:lvl w:ilvl="0">
        <w:start w:val="1"/>
        <w:numFmt w:val="bullet"/>
        <w:lvlText w:val="38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264806263">
    <w:abstractNumId w:val="0"/>
    <w:lvlOverride w:ilvl="0">
      <w:lvl w:ilvl="0">
        <w:start w:val="1"/>
        <w:numFmt w:val="bullet"/>
        <w:lvlText w:val="38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412194325">
    <w:abstractNumId w:val="0"/>
    <w:lvlOverride w:ilvl="0">
      <w:lvl w:ilvl="0">
        <w:start w:val="1"/>
        <w:numFmt w:val="bullet"/>
        <w:lvlText w:val="38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27648865">
    <w:abstractNumId w:val="0"/>
    <w:lvlOverride w:ilvl="0">
      <w:lvl w:ilvl="0">
        <w:start w:val="1"/>
        <w:numFmt w:val="bullet"/>
        <w:lvlText w:val="38.3.1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265121487">
    <w:abstractNumId w:val="0"/>
    <w:lvlOverride w:ilvl="0">
      <w:lvl w:ilvl="0">
        <w:start w:val="1"/>
        <w:numFmt w:val="bullet"/>
        <w:lvlText w:val="38.3.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451781015">
    <w:abstractNumId w:val="0"/>
    <w:lvlOverride w:ilvl="0">
      <w:lvl w:ilvl="0">
        <w:start w:val="1"/>
        <w:numFmt w:val="bullet"/>
        <w:lvlText w:val="38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608659815">
    <w:abstractNumId w:val="0"/>
    <w:lvlOverride w:ilvl="0">
      <w:lvl w:ilvl="0">
        <w:start w:val="1"/>
        <w:numFmt w:val="bullet"/>
        <w:lvlText w:val="(38-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8" w16cid:durableId="696781268">
    <w:abstractNumId w:val="0"/>
    <w:lvlOverride w:ilvl="0">
      <w:lvl w:ilvl="0">
        <w:start w:val="1"/>
        <w:numFmt w:val="bullet"/>
        <w:lvlText w:val="38.3.1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808743116">
    <w:abstractNumId w:val="0"/>
    <w:lvlOverride w:ilvl="0">
      <w:lvl w:ilvl="0">
        <w:start w:val="1"/>
        <w:numFmt w:val="bullet"/>
        <w:lvlText w:val="(38-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0" w16cid:durableId="37778683">
    <w:abstractNumId w:val="0"/>
    <w:lvlOverride w:ilvl="0">
      <w:lvl w:ilvl="0">
        <w:start w:val="1"/>
        <w:numFmt w:val="bullet"/>
        <w:lvlText w:val="38.3.1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7870381">
    <w:abstractNumId w:val="0"/>
    <w:lvlOverride w:ilvl="0">
      <w:lvl w:ilvl="0">
        <w:start w:val="1"/>
        <w:numFmt w:val="bullet"/>
        <w:lvlText w:val="(38-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2" w16cid:durableId="1660619850">
    <w:abstractNumId w:val="0"/>
    <w:lvlOverride w:ilvl="0">
      <w:lvl w:ilvl="0">
        <w:start w:val="1"/>
        <w:numFmt w:val="bullet"/>
        <w:lvlText w:val="(38-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3" w16cid:durableId="551773837">
    <w:abstractNumId w:val="0"/>
    <w:lvlOverride w:ilvl="0">
      <w:lvl w:ilvl="0">
        <w:start w:val="1"/>
        <w:numFmt w:val="bullet"/>
        <w:lvlText w:val="38.3.1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858890254">
    <w:abstractNumId w:val="0"/>
    <w:lvlOverride w:ilvl="0">
      <w:lvl w:ilvl="0">
        <w:start w:val="1"/>
        <w:numFmt w:val="bullet"/>
        <w:lvlText w:val="(38-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5" w16cid:durableId="2029284028">
    <w:abstractNumId w:val="0"/>
    <w:lvlOverride w:ilvl="0">
      <w:lvl w:ilvl="0">
        <w:start w:val="1"/>
        <w:numFmt w:val="bullet"/>
        <w:lvlText w:val="38.3.1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181171299">
    <w:abstractNumId w:val="0"/>
    <w:lvlOverride w:ilvl="0">
      <w:lvl w:ilvl="0">
        <w:start w:val="1"/>
        <w:numFmt w:val="bullet"/>
        <w:lvlText w:val="38.3.15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244795547">
    <w:abstractNumId w:val="0"/>
    <w:lvlOverride w:ilvl="0">
      <w:lvl w:ilvl="0">
        <w:start w:val="1"/>
        <w:numFmt w:val="bullet"/>
        <w:lvlText w:val="38.3.15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167058996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716348675">
    <w:abstractNumId w:val="0"/>
    <w:lvlOverride w:ilvl="0">
      <w:lvl w:ilvl="0">
        <w:start w:val="1"/>
        <w:numFmt w:val="bullet"/>
        <w:lvlText w:val="Table 3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774523533">
    <w:abstractNumId w:val="0"/>
    <w:lvlOverride w:ilvl="0">
      <w:lvl w:ilvl="0">
        <w:start w:val="1"/>
        <w:numFmt w:val="bullet"/>
        <w:lvlText w:val="Table 3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988557519">
    <w:abstractNumId w:val="0"/>
    <w:lvlOverride w:ilvl="0">
      <w:lvl w:ilvl="0">
        <w:start w:val="1"/>
        <w:numFmt w:val="bullet"/>
        <w:lvlText w:val="Table 3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966006611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88284018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4" w16cid:durableId="429860383">
    <w:abstractNumId w:val="0"/>
    <w:lvlOverride w:ilvl="0">
      <w:lvl w:ilvl="0">
        <w:start w:val="1"/>
        <w:numFmt w:val="bullet"/>
        <w:lvlText w:val="38.3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677467017">
    <w:abstractNumId w:val="0"/>
    <w:lvlOverride w:ilvl="0">
      <w:lvl w:ilvl="0">
        <w:start w:val="1"/>
        <w:numFmt w:val="bullet"/>
        <w:lvlText w:val="38.3.1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21076924">
    <w:abstractNumId w:val="0"/>
    <w:lvlOverride w:ilvl="0">
      <w:lvl w:ilvl="0">
        <w:start w:val="1"/>
        <w:numFmt w:val="bullet"/>
        <w:lvlText w:val="38.3.15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522791466">
    <w:abstractNumId w:val="0"/>
    <w:lvlOverride w:ilvl="0">
      <w:lvl w:ilvl="0">
        <w:start w:val="1"/>
        <w:numFmt w:val="bullet"/>
        <w:lvlText w:val="(38-1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8" w16cid:durableId="1219391413">
    <w:abstractNumId w:val="0"/>
    <w:lvlOverride w:ilvl="0">
      <w:lvl w:ilvl="0">
        <w:start w:val="1"/>
        <w:numFmt w:val="bullet"/>
        <w:lvlText w:val="(38-1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9" w16cid:durableId="1048794950">
    <w:abstractNumId w:val="0"/>
    <w:lvlOverride w:ilvl="0">
      <w:lvl w:ilvl="0">
        <w:start w:val="1"/>
        <w:numFmt w:val="bullet"/>
        <w:lvlText w:val="(38-12)"/>
        <w:legacy w:legacy="1" w:legacySpace="0" w:legacyIndent="0"/>
        <w:lvlJc w:val="left"/>
        <w:pPr>
          <w:ind w:left="0" w:firstLine="0"/>
        </w:pPr>
        <w:rPr>
          <w:rFonts w:ascii="SimSun" w:eastAsia="SimSun" w:hAnsi="SimSun" w:hint="eastAsia"/>
          <w:b w:val="0"/>
          <w:i w:val="0"/>
          <w:strike w:val="0"/>
          <w:color w:val="000000"/>
          <w:sz w:val="24"/>
          <w:u w:val="none"/>
        </w:rPr>
      </w:lvl>
    </w:lvlOverride>
  </w:num>
  <w:num w:numId="150" w16cid:durableId="1586956022">
    <w:abstractNumId w:val="0"/>
    <w:lvlOverride w:ilvl="0">
      <w:lvl w:ilvl="0">
        <w:start w:val="1"/>
        <w:numFmt w:val="bullet"/>
        <w:lvlText w:val="38.3.15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957564166">
    <w:abstractNumId w:val="0"/>
    <w:lvlOverride w:ilvl="0">
      <w:lvl w:ilvl="0">
        <w:start w:val="1"/>
        <w:numFmt w:val="bullet"/>
        <w:lvlText w:val="(38-1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2" w16cid:durableId="1188326043">
    <w:abstractNumId w:val="0"/>
    <w:lvlOverride w:ilvl="0">
      <w:lvl w:ilvl="0">
        <w:start w:val="1"/>
        <w:numFmt w:val="bullet"/>
        <w:lvlText w:val="38.3.1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2062091132">
    <w:abstractNumId w:val="0"/>
    <w:lvlOverride w:ilvl="0">
      <w:lvl w:ilvl="0">
        <w:start w:val="1"/>
        <w:numFmt w:val="bullet"/>
        <w:lvlText w:val="38.3.15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343624647">
    <w:abstractNumId w:val="0"/>
    <w:lvlOverride w:ilvl="0">
      <w:lvl w:ilvl="0">
        <w:start w:val="1"/>
        <w:numFmt w:val="bullet"/>
        <w:lvlText w:val="38.3.1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378936471">
    <w:abstractNumId w:val="0"/>
    <w:lvlOverride w:ilvl="0">
      <w:lvl w:ilvl="0">
        <w:start w:val="1"/>
        <w:numFmt w:val="bullet"/>
        <w:lvlText w:val="38.3.15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133009552">
    <w:abstractNumId w:val="0"/>
    <w:lvlOverride w:ilvl="0">
      <w:lvl w:ilvl="0">
        <w:start w:val="1"/>
        <w:numFmt w:val="bullet"/>
        <w:lvlText w:val="Table 3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341351828">
    <w:abstractNumId w:val="0"/>
    <w:lvlOverride w:ilvl="0">
      <w:lvl w:ilvl="0">
        <w:start w:val="1"/>
        <w:numFmt w:val="bullet"/>
        <w:lvlText w:val="Table 3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403521185">
    <w:abstractNumId w:val="0"/>
    <w:lvlOverride w:ilvl="0">
      <w:lvl w:ilvl="0">
        <w:start w:val="1"/>
        <w:numFmt w:val="bullet"/>
        <w:lvlText w:val="38.3.15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677082753">
    <w:abstractNumId w:val="0"/>
    <w:lvlOverride w:ilvl="0">
      <w:lvl w:ilvl="0">
        <w:start w:val="1"/>
        <w:numFmt w:val="bullet"/>
        <w:lvlText w:val="Table 3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32940380">
    <w:abstractNumId w:val="0"/>
    <w:lvlOverride w:ilvl="0">
      <w:lvl w:ilvl="0">
        <w:start w:val="1"/>
        <w:numFmt w:val="bullet"/>
        <w:lvlText w:val="38.3.15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12557165">
    <w:abstractNumId w:val="0"/>
    <w:lvlOverride w:ilvl="0">
      <w:lvl w:ilvl="0">
        <w:start w:val="1"/>
        <w:numFmt w:val="bullet"/>
        <w:lvlText w:val="38.3.15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682240405">
    <w:abstractNumId w:val="0"/>
    <w:lvlOverride w:ilvl="0">
      <w:lvl w:ilvl="0">
        <w:start w:val="1"/>
        <w:numFmt w:val="bullet"/>
        <w:lvlText w:val="Table 3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3" w16cid:durableId="2070691830">
    <w:abstractNumId w:val="0"/>
    <w:lvlOverride w:ilvl="0">
      <w:lvl w:ilvl="0">
        <w:start w:val="1"/>
        <w:numFmt w:val="bullet"/>
        <w:lvlText w:val="Table 3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4" w16cid:durableId="1990017417">
    <w:abstractNumId w:val="0"/>
    <w:lvlOverride w:ilvl="0">
      <w:lvl w:ilvl="0">
        <w:start w:val="1"/>
        <w:numFmt w:val="bullet"/>
        <w:lvlText w:val="Table 3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5" w16cid:durableId="1417440738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6" w16cid:durableId="1268388998">
    <w:abstractNumId w:val="0"/>
    <w:lvlOverride w:ilvl="0">
      <w:lvl w:ilvl="0">
        <w:start w:val="1"/>
        <w:numFmt w:val="bullet"/>
        <w:lvlText w:val="Table 3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7" w16cid:durableId="62263598">
    <w:abstractNumId w:val="0"/>
    <w:lvlOverride w:ilvl="0">
      <w:lvl w:ilvl="0">
        <w:start w:val="1"/>
        <w:numFmt w:val="bullet"/>
        <w:lvlText w:val="38.3.15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8" w16cid:durableId="954167809">
    <w:abstractNumId w:val="0"/>
    <w:lvlOverride w:ilvl="0">
      <w:lvl w:ilvl="0">
        <w:start w:val="1"/>
        <w:numFmt w:val="bullet"/>
        <w:lvlText w:val="38.3.1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9" w16cid:durableId="1857841308">
    <w:abstractNumId w:val="0"/>
    <w:lvlOverride w:ilvl="0">
      <w:lvl w:ilvl="0">
        <w:start w:val="1"/>
        <w:numFmt w:val="bullet"/>
        <w:lvlText w:val="38.3.1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0" w16cid:durableId="1932932662">
    <w:abstractNumId w:val="0"/>
    <w:lvlOverride w:ilvl="0">
      <w:lvl w:ilvl="0">
        <w:start w:val="1"/>
        <w:numFmt w:val="bullet"/>
        <w:lvlText w:val="(38-1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1973632501">
    <w:abstractNumId w:val="0"/>
    <w:lvlOverride w:ilvl="0">
      <w:lvl w:ilvl="0">
        <w:start w:val="1"/>
        <w:numFmt w:val="bullet"/>
        <w:lvlText w:val="(38-1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510687129">
    <w:abstractNumId w:val="0"/>
    <w:lvlOverride w:ilvl="0">
      <w:lvl w:ilvl="0">
        <w:start w:val="1"/>
        <w:numFmt w:val="bullet"/>
        <w:lvlText w:val="(38-1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2089615745">
    <w:abstractNumId w:val="0"/>
    <w:lvlOverride w:ilvl="0">
      <w:lvl w:ilvl="0">
        <w:start w:val="1"/>
        <w:numFmt w:val="bullet"/>
        <w:lvlText w:val="(38-1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490243387">
    <w:abstractNumId w:val="0"/>
    <w:lvlOverride w:ilvl="0">
      <w:lvl w:ilvl="0">
        <w:start w:val="1"/>
        <w:numFmt w:val="bullet"/>
        <w:lvlText w:val="(38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1577789401">
    <w:abstractNumId w:val="0"/>
    <w:lvlOverride w:ilvl="0">
      <w:lvl w:ilvl="0">
        <w:start w:val="1"/>
        <w:numFmt w:val="bullet"/>
        <w:lvlText w:val="(38-1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504853919">
    <w:abstractNumId w:val="0"/>
    <w:lvlOverride w:ilvl="0">
      <w:lvl w:ilvl="0">
        <w:start w:val="1"/>
        <w:numFmt w:val="bullet"/>
        <w:lvlText w:val="(38-2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2140370865">
    <w:abstractNumId w:val="0"/>
    <w:lvlOverride w:ilvl="0">
      <w:lvl w:ilvl="0">
        <w:start w:val="1"/>
        <w:numFmt w:val="bullet"/>
        <w:lvlText w:val="(38-2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69296823">
    <w:abstractNumId w:val="0"/>
    <w:lvlOverride w:ilvl="0">
      <w:lvl w:ilvl="0">
        <w:start w:val="1"/>
        <w:numFmt w:val="bullet"/>
        <w:lvlText w:val="(38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416826936">
    <w:abstractNumId w:val="0"/>
    <w:lvlOverride w:ilvl="0">
      <w:lvl w:ilvl="0">
        <w:start w:val="1"/>
        <w:numFmt w:val="bullet"/>
        <w:lvlText w:val="(38-2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105195412">
    <w:abstractNumId w:val="0"/>
    <w:lvlOverride w:ilvl="0">
      <w:lvl w:ilvl="0">
        <w:start w:val="1"/>
        <w:numFmt w:val="bullet"/>
        <w:lvlText w:val="(38-2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26360961">
    <w:abstractNumId w:val="0"/>
    <w:lvlOverride w:ilvl="0">
      <w:lvl w:ilvl="0">
        <w:start w:val="1"/>
        <w:numFmt w:val="bullet"/>
        <w:lvlText w:val="(38-2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297876710">
    <w:abstractNumId w:val="0"/>
    <w:lvlOverride w:ilvl="0">
      <w:lvl w:ilvl="0">
        <w:start w:val="1"/>
        <w:numFmt w:val="bullet"/>
        <w:lvlText w:val="38.3.1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1902907020">
    <w:abstractNumId w:val="0"/>
    <w:lvlOverride w:ilvl="0">
      <w:lvl w:ilvl="0">
        <w:start w:val="1"/>
        <w:numFmt w:val="bullet"/>
        <w:lvlText w:val="(38-2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4" w16cid:durableId="1143498042">
    <w:abstractNumId w:val="0"/>
    <w:lvlOverride w:ilvl="0">
      <w:lvl w:ilvl="0">
        <w:start w:val="1"/>
        <w:numFmt w:val="bullet"/>
        <w:lvlText w:val="(38-2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5" w16cid:durableId="946624215">
    <w:abstractNumId w:val="0"/>
    <w:lvlOverride w:ilvl="0">
      <w:lvl w:ilvl="0">
        <w:start w:val="1"/>
        <w:numFmt w:val="bullet"/>
        <w:lvlText w:val="(38-2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875626965">
    <w:abstractNumId w:val="0"/>
    <w:lvlOverride w:ilvl="0">
      <w:lvl w:ilvl="0">
        <w:start w:val="1"/>
        <w:numFmt w:val="bullet"/>
        <w:lvlText w:val="(38-2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7" w16cid:durableId="149517416">
    <w:abstractNumId w:val="0"/>
    <w:lvlOverride w:ilvl="0">
      <w:lvl w:ilvl="0">
        <w:start w:val="1"/>
        <w:numFmt w:val="bullet"/>
        <w:lvlText w:val="(38-3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4893659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256255117">
    <w:abstractNumId w:val="0"/>
    <w:lvlOverride w:ilvl="0">
      <w:lvl w:ilvl="0">
        <w:start w:val="1"/>
        <w:numFmt w:val="bullet"/>
        <w:lvlText w:val="38.3.1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0" w16cid:durableId="1798403793">
    <w:abstractNumId w:val="0"/>
    <w:lvlOverride w:ilvl="0">
      <w:lvl w:ilvl="0">
        <w:start w:val="1"/>
        <w:numFmt w:val="bullet"/>
        <w:lvlText w:val="38.3.1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1" w16cid:durableId="230846639">
    <w:abstractNumId w:val="0"/>
    <w:lvlOverride w:ilvl="0">
      <w:lvl w:ilvl="0">
        <w:start w:val="1"/>
        <w:numFmt w:val="bullet"/>
        <w:lvlText w:val="Table 3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1229682583">
    <w:abstractNumId w:val="0"/>
    <w:lvlOverride w:ilvl="0">
      <w:lvl w:ilvl="0">
        <w:start w:val="1"/>
        <w:numFmt w:val="bullet"/>
        <w:lvlText w:val="Table 3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3" w16cid:durableId="834106093">
    <w:abstractNumId w:val="0"/>
    <w:lvlOverride w:ilvl="0">
      <w:lvl w:ilvl="0">
        <w:start w:val="1"/>
        <w:numFmt w:val="bullet"/>
        <w:lvlText w:val="Table 38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4" w16cid:durableId="1126121219">
    <w:abstractNumId w:val="0"/>
    <w:lvlOverride w:ilvl="0">
      <w:lvl w:ilvl="0">
        <w:start w:val="1"/>
        <w:numFmt w:val="bullet"/>
        <w:lvlText w:val="38.3.15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5" w16cid:durableId="365830532">
    <w:abstractNumId w:val="0"/>
    <w:lvlOverride w:ilvl="0">
      <w:lvl w:ilvl="0">
        <w:start w:val="1"/>
        <w:numFmt w:val="bullet"/>
        <w:lvlText w:val="(38-3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266041932">
    <w:abstractNumId w:val="0"/>
    <w:lvlOverride w:ilvl="0">
      <w:lvl w:ilvl="0">
        <w:start w:val="1"/>
        <w:numFmt w:val="bullet"/>
        <w:lvlText w:val="38.3.1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7" w16cid:durableId="392774317">
    <w:abstractNumId w:val="0"/>
    <w:lvlOverride w:ilvl="0">
      <w:lvl w:ilvl="0">
        <w:start w:val="1"/>
        <w:numFmt w:val="bullet"/>
        <w:lvlText w:val="38.3.1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8" w16cid:durableId="848985429">
    <w:abstractNumId w:val="0"/>
    <w:lvlOverride w:ilvl="0">
      <w:lvl w:ilvl="0">
        <w:start w:val="1"/>
        <w:numFmt w:val="bullet"/>
        <w:lvlText w:val="Table 38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986005982">
    <w:abstractNumId w:val="0"/>
    <w:lvlOverride w:ilvl="0">
      <w:lvl w:ilvl="0">
        <w:start w:val="1"/>
        <w:numFmt w:val="bullet"/>
        <w:lvlText w:val="Table 38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1758013734">
    <w:abstractNumId w:val="0"/>
    <w:lvlOverride w:ilvl="0">
      <w:lvl w:ilvl="0">
        <w:start w:val="1"/>
        <w:numFmt w:val="bullet"/>
        <w:lvlText w:val="(38-3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1" w16cid:durableId="1373579854">
    <w:abstractNumId w:val="0"/>
    <w:lvlOverride w:ilvl="0">
      <w:lvl w:ilvl="0">
        <w:start w:val="1"/>
        <w:numFmt w:val="bullet"/>
        <w:lvlText w:val="38.3.1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945230072">
    <w:abstractNumId w:val="0"/>
    <w:lvlOverride w:ilvl="0">
      <w:lvl w:ilvl="0">
        <w:start w:val="1"/>
        <w:numFmt w:val="bullet"/>
        <w:lvlText w:val="(38-3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3" w16cid:durableId="775906743">
    <w:abstractNumId w:val="0"/>
    <w:lvlOverride w:ilvl="0">
      <w:lvl w:ilvl="0">
        <w:start w:val="1"/>
        <w:numFmt w:val="bullet"/>
        <w:lvlText w:val="(38-3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4" w16cid:durableId="1918393141">
    <w:abstractNumId w:val="0"/>
    <w:lvlOverride w:ilvl="0">
      <w:lvl w:ilvl="0">
        <w:start w:val="1"/>
        <w:numFmt w:val="bullet"/>
        <w:lvlText w:val="(38-3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5" w16cid:durableId="1528911611">
    <w:abstractNumId w:val="0"/>
    <w:lvlOverride w:ilvl="0">
      <w:lvl w:ilvl="0">
        <w:start w:val="1"/>
        <w:numFmt w:val="bullet"/>
        <w:lvlText w:val="38.3.1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30442319">
    <w:abstractNumId w:val="0"/>
    <w:lvlOverride w:ilvl="0">
      <w:lvl w:ilvl="0">
        <w:start w:val="1"/>
        <w:numFmt w:val="bullet"/>
        <w:lvlText w:val="(38-3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7" w16cid:durableId="33970089">
    <w:abstractNumId w:val="0"/>
    <w:lvlOverride w:ilvl="0">
      <w:lvl w:ilvl="0">
        <w:start w:val="1"/>
        <w:numFmt w:val="bullet"/>
        <w:lvlText w:val="38.3.1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634720513">
    <w:abstractNumId w:val="0"/>
    <w:lvlOverride w:ilvl="0">
      <w:lvl w:ilvl="0">
        <w:start w:val="1"/>
        <w:numFmt w:val="bullet"/>
        <w:lvlText w:val="38.3.1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44745380">
    <w:abstractNumId w:val="0"/>
    <w:lvlOverride w:ilvl="0">
      <w:lvl w:ilvl="0">
        <w:start w:val="1"/>
        <w:numFmt w:val="bullet"/>
        <w:lvlText w:val="38.3.1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8598589">
    <w:abstractNumId w:val="0"/>
    <w:lvlOverride w:ilvl="0">
      <w:lvl w:ilvl="0">
        <w:start w:val="1"/>
        <w:numFmt w:val="bullet"/>
        <w:lvlText w:val="Table 3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740251876">
    <w:abstractNumId w:val="0"/>
    <w:lvlOverride w:ilvl="0">
      <w:lvl w:ilvl="0">
        <w:start w:val="1"/>
        <w:numFmt w:val="bullet"/>
        <w:lvlText w:val="38.3.1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746609400">
    <w:abstractNumId w:val="0"/>
    <w:lvlOverride w:ilvl="0">
      <w:lvl w:ilvl="0">
        <w:start w:val="1"/>
        <w:numFmt w:val="bullet"/>
        <w:lvlText w:val="(38-3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3" w16cid:durableId="709458641">
    <w:abstractNumId w:val="0"/>
    <w:lvlOverride w:ilvl="0">
      <w:lvl w:ilvl="0">
        <w:start w:val="1"/>
        <w:numFmt w:val="bullet"/>
        <w:lvlText w:val="(38-3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4" w16cid:durableId="1681733863">
    <w:abstractNumId w:val="0"/>
    <w:lvlOverride w:ilvl="0">
      <w:lvl w:ilvl="0">
        <w:start w:val="1"/>
        <w:numFmt w:val="bullet"/>
        <w:lvlText w:val="(38-3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5" w16cid:durableId="621109807">
    <w:abstractNumId w:val="0"/>
    <w:lvlOverride w:ilvl="0">
      <w:lvl w:ilvl="0">
        <w:start w:val="1"/>
        <w:numFmt w:val="bullet"/>
        <w:lvlText w:val="(38-4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6" w16cid:durableId="22218646">
    <w:abstractNumId w:val="0"/>
    <w:lvlOverride w:ilvl="0">
      <w:lvl w:ilvl="0">
        <w:start w:val="1"/>
        <w:numFmt w:val="bullet"/>
        <w:lvlText w:val="3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81816142">
    <w:abstractNumId w:val="0"/>
    <w:lvlOverride w:ilvl="0">
      <w:lvl w:ilvl="0">
        <w:start w:val="1"/>
        <w:numFmt w:val="bullet"/>
        <w:lvlText w:val="38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25914596">
    <w:abstractNumId w:val="0"/>
    <w:lvlOverride w:ilvl="0">
      <w:lvl w:ilvl="0">
        <w:start w:val="1"/>
        <w:numFmt w:val="bullet"/>
        <w:lvlText w:val="38.3.16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578949302">
    <w:abstractNumId w:val="0"/>
    <w:lvlOverride w:ilvl="0">
      <w:lvl w:ilvl="0">
        <w:start w:val="1"/>
        <w:numFmt w:val="bullet"/>
        <w:lvlText w:val="38.3.1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411079862">
    <w:abstractNumId w:val="0"/>
    <w:lvlOverride w:ilvl="0">
      <w:lvl w:ilvl="0">
        <w:start w:val="1"/>
        <w:numFmt w:val="bullet"/>
        <w:lvlText w:val="38.3.16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669069020">
    <w:abstractNumId w:val="0"/>
    <w:lvlOverride w:ilvl="0">
      <w:lvl w:ilvl="0">
        <w:start w:val="1"/>
        <w:numFmt w:val="bullet"/>
        <w:lvlText w:val="Table 38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1575166170">
    <w:abstractNumId w:val="0"/>
    <w:lvlOverride w:ilvl="0">
      <w:lvl w:ilvl="0">
        <w:start w:val="1"/>
        <w:numFmt w:val="bullet"/>
        <w:lvlText w:val="38.3.16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2020614581">
    <w:abstractNumId w:val="0"/>
    <w:lvlOverride w:ilvl="0">
      <w:lvl w:ilvl="0">
        <w:start w:val="1"/>
        <w:numFmt w:val="bullet"/>
        <w:lvlText w:val="38.3.16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24385245">
    <w:abstractNumId w:val="0"/>
    <w:lvlOverride w:ilvl="0">
      <w:lvl w:ilvl="0">
        <w:start w:val="1"/>
        <w:numFmt w:val="bullet"/>
        <w:lvlText w:val="38.3.16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27020330">
    <w:abstractNumId w:val="0"/>
    <w:lvlOverride w:ilvl="0">
      <w:lvl w:ilvl="0">
        <w:start w:val="1"/>
        <w:numFmt w:val="bullet"/>
        <w:lvlText w:val="38.3.16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336614133">
    <w:abstractNumId w:val="0"/>
    <w:lvlOverride w:ilvl="0">
      <w:lvl w:ilvl="0">
        <w:start w:val="1"/>
        <w:numFmt w:val="bullet"/>
        <w:lvlText w:val="(38-4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7" w16cid:durableId="1155879051">
    <w:abstractNumId w:val="0"/>
    <w:lvlOverride w:ilvl="0">
      <w:lvl w:ilvl="0">
        <w:start w:val="1"/>
        <w:numFmt w:val="bullet"/>
        <w:lvlText w:val="(38-4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8" w16cid:durableId="738022928">
    <w:abstractNumId w:val="0"/>
    <w:lvlOverride w:ilvl="0">
      <w:lvl w:ilvl="0">
        <w:start w:val="1"/>
        <w:numFmt w:val="bullet"/>
        <w:lvlText w:val="(38-4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9" w16cid:durableId="1994143752">
    <w:abstractNumId w:val="0"/>
    <w:lvlOverride w:ilvl="0">
      <w:lvl w:ilvl="0">
        <w:start w:val="1"/>
        <w:numFmt w:val="bullet"/>
        <w:lvlText w:val="(38-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0" w16cid:durableId="1134250996">
    <w:abstractNumId w:val="0"/>
    <w:lvlOverride w:ilvl="0">
      <w:lvl w:ilvl="0">
        <w:start w:val="1"/>
        <w:numFmt w:val="bullet"/>
        <w:lvlText w:val="(38-4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1" w16cid:durableId="213278219">
    <w:abstractNumId w:val="0"/>
    <w:lvlOverride w:ilvl="0">
      <w:lvl w:ilvl="0">
        <w:start w:val="1"/>
        <w:numFmt w:val="bullet"/>
        <w:lvlText w:val="(38-4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2" w16cid:durableId="347490781">
    <w:abstractNumId w:val="0"/>
    <w:lvlOverride w:ilvl="0">
      <w:lvl w:ilvl="0">
        <w:start w:val="1"/>
        <w:numFmt w:val="bullet"/>
        <w:lvlText w:val="(38-4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3" w16cid:durableId="2060392771">
    <w:abstractNumId w:val="0"/>
    <w:lvlOverride w:ilvl="0">
      <w:lvl w:ilvl="0">
        <w:start w:val="1"/>
        <w:numFmt w:val="bullet"/>
        <w:lvlText w:val="(38-4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4" w16cid:durableId="1606499252">
    <w:abstractNumId w:val="0"/>
    <w:lvlOverride w:ilvl="0">
      <w:lvl w:ilvl="0">
        <w:start w:val="1"/>
        <w:numFmt w:val="bullet"/>
        <w:lvlText w:val="(38-4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5" w16cid:durableId="854926199">
    <w:abstractNumId w:val="0"/>
    <w:lvlOverride w:ilvl="0">
      <w:lvl w:ilvl="0">
        <w:start w:val="1"/>
        <w:numFmt w:val="bullet"/>
        <w:lvlText w:val="38.3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1033968343">
    <w:abstractNumId w:val="0"/>
    <w:lvlOverride w:ilvl="0">
      <w:lvl w:ilvl="0">
        <w:start w:val="1"/>
        <w:numFmt w:val="bullet"/>
        <w:lvlText w:val="38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321500669">
    <w:abstractNumId w:val="0"/>
    <w:lvlOverride w:ilvl="0">
      <w:lvl w:ilvl="0">
        <w:start w:val="1"/>
        <w:numFmt w:val="bullet"/>
        <w:lvlText w:val="38.3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07316836">
    <w:abstractNumId w:val="0"/>
    <w:lvlOverride w:ilvl="0">
      <w:lvl w:ilvl="0">
        <w:start w:val="1"/>
        <w:numFmt w:val="bullet"/>
        <w:lvlText w:val="38.3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333144397">
    <w:abstractNumId w:val="0"/>
    <w:lvlOverride w:ilvl="0">
      <w:lvl w:ilvl="0">
        <w:start w:val="1"/>
        <w:numFmt w:val="bullet"/>
        <w:lvlText w:val="38.3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52824718">
    <w:abstractNumId w:val="0"/>
    <w:lvlOverride w:ilvl="0">
      <w:lvl w:ilvl="0">
        <w:start w:val="1"/>
        <w:numFmt w:val="bullet"/>
        <w:lvlText w:val="38.3.1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435904293">
    <w:abstractNumId w:val="0"/>
    <w:lvlOverride w:ilvl="0">
      <w:lvl w:ilvl="0">
        <w:start w:val="1"/>
        <w:numFmt w:val="bullet"/>
        <w:lvlText w:val="(38-5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2" w16cid:durableId="1296764383">
    <w:abstractNumId w:val="0"/>
    <w:lvlOverride w:ilvl="0">
      <w:lvl w:ilvl="0">
        <w:start w:val="1"/>
        <w:numFmt w:val="bullet"/>
        <w:lvlText w:val="(38-5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3" w16cid:durableId="1590697594">
    <w:abstractNumId w:val="0"/>
    <w:lvlOverride w:ilvl="0">
      <w:lvl w:ilvl="0">
        <w:start w:val="1"/>
        <w:numFmt w:val="bullet"/>
        <w:lvlText w:val="(38-5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4" w16cid:durableId="1700424503">
    <w:abstractNumId w:val="0"/>
    <w:lvlOverride w:ilvl="0">
      <w:lvl w:ilvl="0">
        <w:start w:val="1"/>
        <w:numFmt w:val="bullet"/>
        <w:lvlText w:val="38.3.1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071070380">
    <w:abstractNumId w:val="0"/>
    <w:lvlOverride w:ilvl="0">
      <w:lvl w:ilvl="0">
        <w:start w:val="1"/>
        <w:numFmt w:val="bullet"/>
        <w:lvlText w:val="Table 38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500044407">
    <w:abstractNumId w:val="0"/>
    <w:lvlOverride w:ilvl="0">
      <w:lvl w:ilvl="0">
        <w:start w:val="1"/>
        <w:numFmt w:val="bullet"/>
        <w:lvlText w:val="Table 38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290866540">
    <w:abstractNumId w:val="0"/>
    <w:lvlOverride w:ilvl="0">
      <w:lvl w:ilvl="0">
        <w:start w:val="1"/>
        <w:numFmt w:val="bullet"/>
        <w:lvlText w:val="Table 38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0226265">
    <w:abstractNumId w:val="0"/>
    <w:lvlOverride w:ilvl="0">
      <w:lvl w:ilvl="0">
        <w:start w:val="1"/>
        <w:numFmt w:val="bullet"/>
        <w:lvlText w:val="Table 38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304041275">
    <w:abstractNumId w:val="0"/>
    <w:lvlOverride w:ilvl="0">
      <w:lvl w:ilvl="0">
        <w:start w:val="1"/>
        <w:numFmt w:val="bullet"/>
        <w:lvlText w:val="Table 3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039306949">
    <w:abstractNumId w:val="0"/>
    <w:lvlOverride w:ilvl="0">
      <w:lvl w:ilvl="0">
        <w:start w:val="1"/>
        <w:numFmt w:val="bullet"/>
        <w:lvlText w:val="Table 3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231359170">
    <w:abstractNumId w:val="0"/>
    <w:lvlOverride w:ilvl="0">
      <w:lvl w:ilvl="0">
        <w:start w:val="1"/>
        <w:numFmt w:val="bullet"/>
        <w:lvlText w:val="Table 3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1227257131">
    <w:abstractNumId w:val="0"/>
    <w:lvlOverride w:ilvl="0">
      <w:lvl w:ilvl="0">
        <w:start w:val="1"/>
        <w:numFmt w:val="bullet"/>
        <w:lvlText w:val="Table 3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79869283">
    <w:abstractNumId w:val="0"/>
    <w:lvlOverride w:ilvl="0">
      <w:lvl w:ilvl="0">
        <w:start w:val="1"/>
        <w:numFmt w:val="bullet"/>
        <w:lvlText w:val="38.3.1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182822368">
    <w:abstractNumId w:val="0"/>
    <w:lvlOverride w:ilvl="0">
      <w:lvl w:ilvl="0">
        <w:start w:val="1"/>
        <w:numFmt w:val="bullet"/>
        <w:lvlText w:val="38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834338850">
    <w:abstractNumId w:val="0"/>
    <w:lvlOverride w:ilvl="0">
      <w:lvl w:ilvl="0">
        <w:start w:val="1"/>
        <w:numFmt w:val="bullet"/>
        <w:lvlText w:val="38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1057781034">
    <w:abstractNumId w:val="0"/>
    <w:lvlOverride w:ilvl="0">
      <w:lvl w:ilvl="0">
        <w:start w:val="1"/>
        <w:numFmt w:val="bullet"/>
        <w:lvlText w:val="38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07976676">
    <w:abstractNumId w:val="0"/>
    <w:lvlOverride w:ilvl="0">
      <w:lvl w:ilvl="0">
        <w:start w:val="1"/>
        <w:numFmt w:val="bullet"/>
        <w:lvlText w:val="3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913901251">
    <w:abstractNumId w:val="0"/>
    <w:lvlOverride w:ilvl="0">
      <w:lvl w:ilvl="0">
        <w:start w:val="1"/>
        <w:numFmt w:val="bullet"/>
        <w:lvlText w:val="3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249506715">
    <w:abstractNumId w:val="0"/>
    <w:lvlOverride w:ilvl="0">
      <w:lvl w:ilvl="0">
        <w:start w:val="1"/>
        <w:numFmt w:val="bullet"/>
        <w:lvlText w:val="(38-5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0" w16cid:durableId="645204345">
    <w:abstractNumId w:val="0"/>
    <w:lvlOverride w:ilvl="0">
      <w:lvl w:ilvl="0">
        <w:start w:val="1"/>
        <w:numFmt w:val="bullet"/>
        <w:lvlText w:val="(38-5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1" w16cid:durableId="208613715">
    <w:abstractNumId w:val="0"/>
    <w:lvlOverride w:ilvl="0">
      <w:lvl w:ilvl="0">
        <w:start w:val="1"/>
        <w:numFmt w:val="bullet"/>
        <w:lvlText w:val="3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23087971">
    <w:abstractNumId w:val="0"/>
    <w:lvlOverride w:ilvl="0">
      <w:lvl w:ilvl="0">
        <w:start w:val="1"/>
        <w:numFmt w:val="bullet"/>
        <w:lvlText w:val="Table 3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517735335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149175211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5" w16cid:durableId="378474914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6" w16cid:durableId="950090962">
    <w:abstractNumId w:val="0"/>
    <w:lvlOverride w:ilvl="0">
      <w:lvl w:ilvl="0">
        <w:start w:val="1"/>
        <w:numFmt w:val="bullet"/>
        <w:lvlText w:val="38.3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7" w16cid:durableId="2113428193">
    <w:abstractNumId w:val="0"/>
    <w:lvlOverride w:ilvl="0">
      <w:lvl w:ilvl="0">
        <w:start w:val="1"/>
        <w:numFmt w:val="bullet"/>
        <w:lvlText w:val="38.3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8" w16cid:durableId="689067119">
    <w:abstractNumId w:val="0"/>
    <w:lvlOverride w:ilvl="0">
      <w:lvl w:ilvl="0">
        <w:start w:val="1"/>
        <w:numFmt w:val="bullet"/>
        <w:lvlText w:val="(38-5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9" w16cid:durableId="2091459228">
    <w:abstractNumId w:val="0"/>
    <w:lvlOverride w:ilvl="0">
      <w:lvl w:ilvl="0">
        <w:start w:val="1"/>
        <w:numFmt w:val="bullet"/>
        <w:lvlText w:val="38.3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1840272942">
    <w:abstractNumId w:val="0"/>
    <w:lvlOverride w:ilvl="0">
      <w:lvl w:ilvl="0">
        <w:start w:val="1"/>
        <w:numFmt w:val="bullet"/>
        <w:lvlText w:val="38.3.2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2100249755">
    <w:abstractNumId w:val="0"/>
    <w:lvlOverride w:ilvl="0">
      <w:lvl w:ilvl="0">
        <w:start w:val="1"/>
        <w:numFmt w:val="bullet"/>
        <w:lvlText w:val="38.3.2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1088036554">
    <w:abstractNumId w:val="0"/>
    <w:lvlOverride w:ilvl="0">
      <w:lvl w:ilvl="0">
        <w:start w:val="1"/>
        <w:numFmt w:val="bullet"/>
        <w:lvlText w:val="38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837527302">
    <w:abstractNumId w:val="0"/>
    <w:lvlOverride w:ilvl="0">
      <w:lvl w:ilvl="0">
        <w:start w:val="1"/>
        <w:numFmt w:val="bullet"/>
        <w:lvlText w:val="38.3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13612638">
    <w:abstractNumId w:val="0"/>
    <w:lvlOverride w:ilvl="0">
      <w:lvl w:ilvl="0">
        <w:start w:val="1"/>
        <w:numFmt w:val="bullet"/>
        <w:lvlText w:val="38.3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5" w16cid:durableId="1155755895">
    <w:abstractNumId w:val="0"/>
    <w:lvlOverride w:ilvl="0">
      <w:lvl w:ilvl="0">
        <w:start w:val="1"/>
        <w:numFmt w:val="bullet"/>
        <w:lvlText w:val="38.3.2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6" w16cid:durableId="162283868">
    <w:abstractNumId w:val="0"/>
    <w:lvlOverride w:ilvl="0">
      <w:lvl w:ilvl="0">
        <w:start w:val="1"/>
        <w:numFmt w:val="bullet"/>
        <w:lvlText w:val="38.3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890464752">
    <w:abstractNumId w:val="0"/>
    <w:lvlOverride w:ilvl="0">
      <w:lvl w:ilvl="0">
        <w:start w:val="1"/>
        <w:numFmt w:val="bullet"/>
        <w:lvlText w:val="38.3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541891877">
    <w:abstractNumId w:val="0"/>
    <w:lvlOverride w:ilvl="0">
      <w:lvl w:ilvl="0">
        <w:start w:val="1"/>
        <w:numFmt w:val="bullet"/>
        <w:lvlText w:val="38.3.2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868223599">
    <w:abstractNumId w:val="0"/>
    <w:lvlOverride w:ilvl="0">
      <w:lvl w:ilvl="0">
        <w:start w:val="1"/>
        <w:numFmt w:val="bullet"/>
        <w:lvlText w:val="38.3.2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2051030282">
    <w:abstractNumId w:val="0"/>
    <w:lvlOverride w:ilvl="0">
      <w:lvl w:ilvl="0">
        <w:start w:val="1"/>
        <w:numFmt w:val="bullet"/>
        <w:lvlText w:val="38.3.2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513491379">
    <w:abstractNumId w:val="0"/>
    <w:lvlOverride w:ilvl="0">
      <w:lvl w:ilvl="0">
        <w:start w:val="1"/>
        <w:numFmt w:val="bullet"/>
        <w:lvlText w:val="38.3.2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352995069">
    <w:abstractNumId w:val="0"/>
    <w:lvlOverride w:ilvl="0">
      <w:lvl w:ilvl="0">
        <w:start w:val="1"/>
        <w:numFmt w:val="bullet"/>
        <w:lvlText w:val="38.3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374694903">
    <w:abstractNumId w:val="0"/>
    <w:lvlOverride w:ilvl="0">
      <w:lvl w:ilvl="0">
        <w:start w:val="1"/>
        <w:numFmt w:val="bullet"/>
        <w:lvlText w:val="38.3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391003830">
    <w:abstractNumId w:val="0"/>
    <w:lvlOverride w:ilvl="0">
      <w:lvl w:ilvl="0">
        <w:start w:val="1"/>
        <w:numFmt w:val="bullet"/>
        <w:lvlText w:val="38.3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354266678">
    <w:abstractNumId w:val="0"/>
    <w:lvlOverride w:ilvl="0">
      <w:lvl w:ilvl="0">
        <w:start w:val="1"/>
        <w:numFmt w:val="bullet"/>
        <w:lvlText w:val="Table 3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60707858">
    <w:abstractNumId w:val="0"/>
    <w:lvlOverride w:ilvl="0">
      <w:lvl w:ilvl="0">
        <w:start w:val="1"/>
        <w:numFmt w:val="bullet"/>
        <w:lvlText w:val="Table 3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529533008">
    <w:abstractNumId w:val="0"/>
    <w:lvlOverride w:ilvl="0">
      <w:lvl w:ilvl="0">
        <w:start w:val="1"/>
        <w:numFmt w:val="bullet"/>
        <w:lvlText w:val="38.3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678041121">
    <w:abstractNumId w:val="0"/>
    <w:lvlOverride w:ilvl="0">
      <w:lvl w:ilvl="0">
        <w:start w:val="1"/>
        <w:numFmt w:val="bullet"/>
        <w:lvlText w:val="Table 3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9" w16cid:durableId="441731592">
    <w:abstractNumId w:val="0"/>
    <w:lvlOverride w:ilvl="0">
      <w:lvl w:ilvl="0">
        <w:start w:val="1"/>
        <w:numFmt w:val="bullet"/>
        <w:lvlText w:val="Table 3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0" w16cid:durableId="1262491649">
    <w:abstractNumId w:val="0"/>
    <w:lvlOverride w:ilvl="0">
      <w:lvl w:ilvl="0">
        <w:start w:val="1"/>
        <w:numFmt w:val="bullet"/>
        <w:lvlText w:val="38.3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1" w16cid:durableId="190193566">
    <w:abstractNumId w:val="0"/>
    <w:lvlOverride w:ilvl="0">
      <w:lvl w:ilvl="0">
        <w:start w:val="1"/>
        <w:numFmt w:val="bullet"/>
        <w:lvlText w:val="38.3.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2" w16cid:durableId="885213314">
    <w:abstractNumId w:val="0"/>
    <w:lvlOverride w:ilvl="0">
      <w:lvl w:ilvl="0">
        <w:start w:val="1"/>
        <w:numFmt w:val="bullet"/>
        <w:lvlText w:val="38.3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3" w16cid:durableId="1922373511">
    <w:abstractNumId w:val="0"/>
    <w:lvlOverride w:ilvl="0">
      <w:lvl w:ilvl="0">
        <w:start w:val="1"/>
        <w:numFmt w:val="bullet"/>
        <w:lvlText w:val="38.3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4" w16cid:durableId="1535002874">
    <w:abstractNumId w:val="0"/>
    <w:lvlOverride w:ilvl="0">
      <w:lvl w:ilvl="0">
        <w:start w:val="1"/>
        <w:numFmt w:val="bullet"/>
        <w:lvlText w:val="38.3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5" w16cid:durableId="1555463096">
    <w:abstractNumId w:val="0"/>
    <w:lvlOverride w:ilvl="0">
      <w:lvl w:ilvl="0">
        <w:start w:val="1"/>
        <w:numFmt w:val="bullet"/>
        <w:lvlText w:val="38.3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6" w16cid:durableId="129399439">
    <w:abstractNumId w:val="0"/>
    <w:lvlOverride w:ilvl="0">
      <w:lvl w:ilvl="0">
        <w:start w:val="1"/>
        <w:numFmt w:val="bullet"/>
        <w:lvlText w:val="38.3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7" w16cid:durableId="557519227">
    <w:abstractNumId w:val="0"/>
    <w:lvlOverride w:ilvl="0">
      <w:lvl w:ilvl="0">
        <w:start w:val="1"/>
        <w:numFmt w:val="bullet"/>
        <w:lvlText w:val="38.3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8" w16cid:durableId="1586956183">
    <w:abstractNumId w:val="0"/>
    <w:lvlOverride w:ilvl="0">
      <w:lvl w:ilvl="0">
        <w:start w:val="1"/>
        <w:numFmt w:val="bullet"/>
        <w:lvlText w:val="38.3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9" w16cid:durableId="1647928439">
    <w:abstractNumId w:val="0"/>
    <w:lvlOverride w:ilvl="0">
      <w:lvl w:ilvl="0">
        <w:start w:val="1"/>
        <w:numFmt w:val="bullet"/>
        <w:lvlText w:val="38.3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0" w16cid:durableId="1757559380">
    <w:abstractNumId w:val="0"/>
    <w:lvlOverride w:ilvl="0">
      <w:lvl w:ilvl="0">
        <w:start w:val="1"/>
        <w:numFmt w:val="bullet"/>
        <w:lvlText w:val="38.3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1" w16cid:durableId="1647198533">
    <w:abstractNumId w:val="0"/>
    <w:lvlOverride w:ilvl="0">
      <w:lvl w:ilvl="0">
        <w:start w:val="1"/>
        <w:numFmt w:val="bullet"/>
        <w:lvlText w:val="3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2" w16cid:durableId="630130900">
    <w:abstractNumId w:val="0"/>
    <w:lvlOverride w:ilvl="0">
      <w:lvl w:ilvl="0">
        <w:start w:val="1"/>
        <w:numFmt w:val="bullet"/>
        <w:lvlText w:val="3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3" w16cid:durableId="1355502556">
    <w:abstractNumId w:val="0"/>
    <w:lvlOverride w:ilvl="0">
      <w:lvl w:ilvl="0">
        <w:start w:val="1"/>
        <w:numFmt w:val="bullet"/>
        <w:lvlText w:val="3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4" w16cid:durableId="1530531637">
    <w:abstractNumId w:val="0"/>
    <w:lvlOverride w:ilvl="0">
      <w:lvl w:ilvl="0">
        <w:start w:val="1"/>
        <w:numFmt w:val="bullet"/>
        <w:lvlText w:val="3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307714116">
    <w:abstractNumId w:val="0"/>
    <w:lvlOverride w:ilvl="0">
      <w:lvl w:ilvl="0">
        <w:start w:val="1"/>
        <w:numFmt w:val="bullet"/>
        <w:lvlText w:val="3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999382392">
    <w:abstractNumId w:val="0"/>
    <w:lvlOverride w:ilvl="0">
      <w:lvl w:ilvl="0">
        <w:start w:val="1"/>
        <w:numFmt w:val="bullet"/>
        <w:lvlText w:val="3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7" w16cid:durableId="1666008039">
    <w:abstractNumId w:val="0"/>
    <w:lvlOverride w:ilvl="0">
      <w:lvl w:ilvl="0">
        <w:start w:val="1"/>
        <w:numFmt w:val="bullet"/>
        <w:lvlText w:val="(38-5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164318603">
    <w:abstractNumId w:val="0"/>
    <w:lvlOverride w:ilvl="0">
      <w:lvl w:ilvl="0">
        <w:start w:val="1"/>
        <w:numFmt w:val="bullet"/>
        <w:lvlText w:val="(38-5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507751142">
    <w:abstractNumId w:val="0"/>
    <w:lvlOverride w:ilvl="0">
      <w:lvl w:ilvl="0">
        <w:start w:val="1"/>
        <w:numFmt w:val="bullet"/>
        <w:lvlText w:val="(38-5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0" w16cid:durableId="1959137208">
    <w:abstractNumId w:val="0"/>
    <w:lvlOverride w:ilvl="0">
      <w:lvl w:ilvl="0">
        <w:start w:val="1"/>
        <w:numFmt w:val="bullet"/>
        <w:lvlText w:val="3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1" w16cid:durableId="1031148342">
    <w:abstractNumId w:val="0"/>
    <w:lvlOverride w:ilvl="0">
      <w:lvl w:ilvl="0">
        <w:start w:val="1"/>
        <w:numFmt w:val="bullet"/>
        <w:lvlText w:val="Table 3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2" w16cid:durableId="1045983003">
    <w:abstractNumId w:val="0"/>
    <w:lvlOverride w:ilvl="0">
      <w:lvl w:ilvl="0">
        <w:start w:val="1"/>
        <w:numFmt w:val="bullet"/>
        <w:lvlText w:val="3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3" w16cid:durableId="951858222">
    <w:abstractNumId w:val="0"/>
    <w:lvlOverride w:ilvl="0">
      <w:lvl w:ilvl="0">
        <w:start w:val="1"/>
        <w:numFmt w:val="bullet"/>
        <w:lvlText w:val="Table 3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4" w16cid:durableId="2030990041">
    <w:abstractNumId w:val="0"/>
    <w:lvlOverride w:ilvl="0">
      <w:lvl w:ilvl="0">
        <w:start w:val="1"/>
        <w:numFmt w:val="bullet"/>
        <w:lvlText w:val="3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5" w16cid:durableId="1144588299">
    <w:abstractNumId w:val="0"/>
    <w:lvlOverride w:ilvl="0">
      <w:lvl w:ilvl="0">
        <w:start w:val="1"/>
        <w:numFmt w:val="bullet"/>
        <w:lvlText w:val="Table 3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6" w16cid:durableId="1358313551">
    <w:abstractNumId w:val="0"/>
    <w:lvlOverride w:ilvl="0">
      <w:lvl w:ilvl="0">
        <w:start w:val="1"/>
        <w:numFmt w:val="bullet"/>
        <w:lvlText w:val="3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631786564">
    <w:abstractNumId w:val="0"/>
    <w:lvlOverride w:ilvl="0">
      <w:lvl w:ilvl="0">
        <w:start w:val="1"/>
        <w:numFmt w:val="bullet"/>
        <w:lvlText w:val="Table 3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647976792">
    <w:abstractNumId w:val="0"/>
    <w:lvlOverride w:ilvl="0">
      <w:lvl w:ilvl="0">
        <w:start w:val="1"/>
        <w:numFmt w:val="bullet"/>
        <w:lvlText w:val="38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9" w16cid:durableId="1506047382">
    <w:abstractNumId w:val="0"/>
    <w:lvlOverride w:ilvl="0">
      <w:lvl w:ilvl="0">
        <w:start w:val="1"/>
        <w:numFmt w:val="bullet"/>
        <w:lvlText w:val="Table 3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0" w16cid:durableId="1225409065">
    <w:abstractNumId w:val="0"/>
    <w:lvlOverride w:ilvl="0">
      <w:lvl w:ilvl="0">
        <w:start w:val="1"/>
        <w:numFmt w:val="bullet"/>
        <w:lvlText w:val="38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1" w16cid:durableId="1934321689">
    <w:abstractNumId w:val="0"/>
    <w:lvlOverride w:ilvl="0">
      <w:lvl w:ilvl="0">
        <w:start w:val="1"/>
        <w:numFmt w:val="bullet"/>
        <w:lvlText w:val="Table 3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2" w16cid:durableId="1296721475">
    <w:abstractNumId w:val="0"/>
    <w:lvlOverride w:ilvl="0">
      <w:lvl w:ilvl="0">
        <w:start w:val="1"/>
        <w:numFmt w:val="bullet"/>
        <w:lvlText w:val="38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3" w16cid:durableId="1439639672">
    <w:abstractNumId w:val="0"/>
    <w:lvlOverride w:ilvl="0">
      <w:lvl w:ilvl="0">
        <w:start w:val="1"/>
        <w:numFmt w:val="bullet"/>
        <w:lvlText w:val="Table 3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4" w16cid:durableId="902564130">
    <w:abstractNumId w:val="0"/>
    <w:lvlOverride w:ilvl="0">
      <w:lvl w:ilvl="0">
        <w:start w:val="1"/>
        <w:numFmt w:val="bullet"/>
        <w:lvlText w:val="38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5" w16cid:durableId="306976034">
    <w:abstractNumId w:val="0"/>
    <w:lvlOverride w:ilvl="0">
      <w:lvl w:ilvl="0">
        <w:start w:val="1"/>
        <w:numFmt w:val="bullet"/>
        <w:lvlText w:val="Table 38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6" w16cid:durableId="1691878152">
    <w:abstractNumId w:val="0"/>
    <w:lvlOverride w:ilvl="0">
      <w:lvl w:ilvl="0">
        <w:start w:val="1"/>
        <w:numFmt w:val="bullet"/>
        <w:lvlText w:val="38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7" w16cid:durableId="1848861223">
    <w:abstractNumId w:val="0"/>
    <w:lvlOverride w:ilvl="0">
      <w:lvl w:ilvl="0">
        <w:start w:val="1"/>
        <w:numFmt w:val="bullet"/>
        <w:lvlText w:val="Table 38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8" w16cid:durableId="1124273762">
    <w:abstractNumId w:val="0"/>
    <w:lvlOverride w:ilvl="0">
      <w:lvl w:ilvl="0">
        <w:start w:val="1"/>
        <w:numFmt w:val="bullet"/>
        <w:lvlText w:val="38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9" w16cid:durableId="5522663">
    <w:abstractNumId w:val="0"/>
    <w:lvlOverride w:ilvl="0">
      <w:lvl w:ilvl="0">
        <w:start w:val="1"/>
        <w:numFmt w:val="bullet"/>
        <w:lvlText w:val="Table 38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0" w16cid:durableId="418722702">
    <w:abstractNumId w:val="0"/>
    <w:lvlOverride w:ilvl="0">
      <w:lvl w:ilvl="0">
        <w:start w:val="1"/>
        <w:numFmt w:val="bullet"/>
        <w:lvlText w:val="38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1" w16cid:durableId="22945614">
    <w:abstractNumId w:val="0"/>
    <w:lvlOverride w:ilvl="0">
      <w:lvl w:ilvl="0">
        <w:start w:val="1"/>
        <w:numFmt w:val="bullet"/>
        <w:lvlText w:val="Table 3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2" w16cid:durableId="512762831">
    <w:abstractNumId w:val="0"/>
    <w:lvlOverride w:ilvl="0">
      <w:lvl w:ilvl="0">
        <w:start w:val="1"/>
        <w:numFmt w:val="bullet"/>
        <w:lvlText w:val="38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3" w16cid:durableId="1728449848">
    <w:abstractNumId w:val="0"/>
    <w:lvlOverride w:ilvl="0">
      <w:lvl w:ilvl="0">
        <w:start w:val="1"/>
        <w:numFmt w:val="bullet"/>
        <w:lvlText w:val="Table 38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4" w16cid:durableId="1024675627">
    <w:abstractNumId w:val="0"/>
    <w:lvlOverride w:ilvl="0">
      <w:lvl w:ilvl="0">
        <w:start w:val="1"/>
        <w:numFmt w:val="bullet"/>
        <w:lvlText w:val="38.5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5" w16cid:durableId="1702827770">
    <w:abstractNumId w:val="0"/>
    <w:lvlOverride w:ilvl="0">
      <w:lvl w:ilvl="0">
        <w:start w:val="1"/>
        <w:numFmt w:val="bullet"/>
        <w:lvlText w:val="Table 38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6" w16cid:durableId="858472950">
    <w:abstractNumId w:val="0"/>
    <w:lvlOverride w:ilvl="0">
      <w:lvl w:ilvl="0">
        <w:start w:val="1"/>
        <w:numFmt w:val="bullet"/>
        <w:lvlText w:val="38.5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7" w16cid:durableId="1203327312">
    <w:abstractNumId w:val="0"/>
    <w:lvlOverride w:ilvl="0">
      <w:lvl w:ilvl="0">
        <w:start w:val="1"/>
        <w:numFmt w:val="bullet"/>
        <w:lvlText w:val="Table 38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8" w16cid:durableId="1127116882">
    <w:abstractNumId w:val="0"/>
    <w:lvlOverride w:ilvl="0">
      <w:lvl w:ilvl="0">
        <w:start w:val="1"/>
        <w:numFmt w:val="bullet"/>
        <w:lvlText w:val="38.5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9" w16cid:durableId="1313831716">
    <w:abstractNumId w:val="0"/>
    <w:lvlOverride w:ilvl="0">
      <w:lvl w:ilvl="0">
        <w:start w:val="1"/>
        <w:numFmt w:val="bullet"/>
        <w:lvlText w:val="Table 3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0" w16cid:durableId="1809475054">
    <w:abstractNumId w:val="0"/>
    <w:lvlOverride w:ilvl="0">
      <w:lvl w:ilvl="0">
        <w:start w:val="1"/>
        <w:numFmt w:val="bullet"/>
        <w:lvlText w:val="38.5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1" w16cid:durableId="954756060">
    <w:abstractNumId w:val="0"/>
    <w:lvlOverride w:ilvl="0">
      <w:lvl w:ilvl="0">
        <w:start w:val="1"/>
        <w:numFmt w:val="bullet"/>
        <w:lvlText w:val="Table 38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2" w16cid:durableId="734552035">
    <w:abstractNumId w:val="0"/>
    <w:lvlOverride w:ilvl="0">
      <w:lvl w:ilvl="0">
        <w:start w:val="1"/>
        <w:numFmt w:val="bullet"/>
        <w:lvlText w:val="38.5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3" w16cid:durableId="1432235405">
    <w:abstractNumId w:val="0"/>
    <w:lvlOverride w:ilvl="0">
      <w:lvl w:ilvl="0">
        <w:start w:val="1"/>
        <w:numFmt w:val="bullet"/>
        <w:lvlText w:val="Table 38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4" w16cid:durableId="1161430238">
    <w:abstractNumId w:val="0"/>
    <w:lvlOverride w:ilvl="0">
      <w:lvl w:ilvl="0">
        <w:start w:val="1"/>
        <w:numFmt w:val="bullet"/>
        <w:lvlText w:val="3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5" w16cid:durableId="1488592417">
    <w:abstractNumId w:val="0"/>
    <w:lvlOverride w:ilvl="0">
      <w:lvl w:ilvl="0">
        <w:start w:val="1"/>
        <w:numFmt w:val="bullet"/>
        <w:lvlText w:val="Table 38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ngquan Hu">
    <w15:presenceInfo w15:providerId="AD" w15:userId="S::shengquan.hu@mediatek.com::090e40f6-90d9-40ad-bf58-1ae8d5166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0C35"/>
    <w:rsid w:val="000017C4"/>
    <w:rsid w:val="0000216F"/>
    <w:rsid w:val="000038E4"/>
    <w:rsid w:val="00006118"/>
    <w:rsid w:val="0001048E"/>
    <w:rsid w:val="000163E0"/>
    <w:rsid w:val="000173DB"/>
    <w:rsid w:val="00031C16"/>
    <w:rsid w:val="00035A1D"/>
    <w:rsid w:val="00036550"/>
    <w:rsid w:val="000368FF"/>
    <w:rsid w:val="0004483A"/>
    <w:rsid w:val="00046D4A"/>
    <w:rsid w:val="00052E7E"/>
    <w:rsid w:val="00053EBC"/>
    <w:rsid w:val="000547F7"/>
    <w:rsid w:val="00054E59"/>
    <w:rsid w:val="000555A4"/>
    <w:rsid w:val="00057B59"/>
    <w:rsid w:val="00060A9A"/>
    <w:rsid w:val="00061077"/>
    <w:rsid w:val="000618D3"/>
    <w:rsid w:val="00063014"/>
    <w:rsid w:val="000656EB"/>
    <w:rsid w:val="00067404"/>
    <w:rsid w:val="000703C0"/>
    <w:rsid w:val="000732AD"/>
    <w:rsid w:val="00081FB4"/>
    <w:rsid w:val="00082799"/>
    <w:rsid w:val="0008555A"/>
    <w:rsid w:val="00085D42"/>
    <w:rsid w:val="00090D31"/>
    <w:rsid w:val="00092DE4"/>
    <w:rsid w:val="00095049"/>
    <w:rsid w:val="000A2759"/>
    <w:rsid w:val="000A4837"/>
    <w:rsid w:val="000A74E2"/>
    <w:rsid w:val="000B39D7"/>
    <w:rsid w:val="000B484E"/>
    <w:rsid w:val="000C09B6"/>
    <w:rsid w:val="000C586D"/>
    <w:rsid w:val="000C718F"/>
    <w:rsid w:val="000C73DE"/>
    <w:rsid w:val="000D1116"/>
    <w:rsid w:val="000D2FEE"/>
    <w:rsid w:val="000D32A6"/>
    <w:rsid w:val="000D62F5"/>
    <w:rsid w:val="000D761D"/>
    <w:rsid w:val="000E0F39"/>
    <w:rsid w:val="000E476E"/>
    <w:rsid w:val="000E6F12"/>
    <w:rsid w:val="000E7350"/>
    <w:rsid w:val="000E7AF8"/>
    <w:rsid w:val="000F09B4"/>
    <w:rsid w:val="000F5438"/>
    <w:rsid w:val="00102B7D"/>
    <w:rsid w:val="00102F25"/>
    <w:rsid w:val="001065A5"/>
    <w:rsid w:val="00106BD1"/>
    <w:rsid w:val="00107547"/>
    <w:rsid w:val="00107A5F"/>
    <w:rsid w:val="00107B85"/>
    <w:rsid w:val="00110274"/>
    <w:rsid w:val="00111BF0"/>
    <w:rsid w:val="00111FF2"/>
    <w:rsid w:val="00112376"/>
    <w:rsid w:val="00112FDC"/>
    <w:rsid w:val="001132A4"/>
    <w:rsid w:val="00113807"/>
    <w:rsid w:val="00113850"/>
    <w:rsid w:val="00113CED"/>
    <w:rsid w:val="00113FB1"/>
    <w:rsid w:val="00125792"/>
    <w:rsid w:val="001275F0"/>
    <w:rsid w:val="00127C30"/>
    <w:rsid w:val="001309F0"/>
    <w:rsid w:val="0013154D"/>
    <w:rsid w:val="00132EF7"/>
    <w:rsid w:val="001350DD"/>
    <w:rsid w:val="00136049"/>
    <w:rsid w:val="001438AB"/>
    <w:rsid w:val="00146D4E"/>
    <w:rsid w:val="0015004A"/>
    <w:rsid w:val="00151624"/>
    <w:rsid w:val="001521D2"/>
    <w:rsid w:val="001525ED"/>
    <w:rsid w:val="00152E47"/>
    <w:rsid w:val="00153221"/>
    <w:rsid w:val="00155281"/>
    <w:rsid w:val="0016447B"/>
    <w:rsid w:val="0016476E"/>
    <w:rsid w:val="00174E41"/>
    <w:rsid w:val="001763C0"/>
    <w:rsid w:val="0018763A"/>
    <w:rsid w:val="001918D2"/>
    <w:rsid w:val="001A06E4"/>
    <w:rsid w:val="001A2B07"/>
    <w:rsid w:val="001A2FDF"/>
    <w:rsid w:val="001A3765"/>
    <w:rsid w:val="001B0072"/>
    <w:rsid w:val="001B1FBB"/>
    <w:rsid w:val="001B4FB4"/>
    <w:rsid w:val="001B793A"/>
    <w:rsid w:val="001B7BA2"/>
    <w:rsid w:val="001C3E4B"/>
    <w:rsid w:val="001C438F"/>
    <w:rsid w:val="001D09DD"/>
    <w:rsid w:val="001D2018"/>
    <w:rsid w:val="001D369C"/>
    <w:rsid w:val="001D50EA"/>
    <w:rsid w:val="001D723B"/>
    <w:rsid w:val="001E278C"/>
    <w:rsid w:val="001E306C"/>
    <w:rsid w:val="001E3267"/>
    <w:rsid w:val="001E6C7B"/>
    <w:rsid w:val="001F0607"/>
    <w:rsid w:val="001F1FC0"/>
    <w:rsid w:val="0020040A"/>
    <w:rsid w:val="0020674F"/>
    <w:rsid w:val="00210BAB"/>
    <w:rsid w:val="002167CC"/>
    <w:rsid w:val="00216ED7"/>
    <w:rsid w:val="00224942"/>
    <w:rsid w:val="00225415"/>
    <w:rsid w:val="00225AA0"/>
    <w:rsid w:val="00227F36"/>
    <w:rsid w:val="0023123D"/>
    <w:rsid w:val="00232318"/>
    <w:rsid w:val="002351A9"/>
    <w:rsid w:val="00235919"/>
    <w:rsid w:val="00235FCF"/>
    <w:rsid w:val="00237119"/>
    <w:rsid w:val="00243086"/>
    <w:rsid w:val="00243958"/>
    <w:rsid w:val="00243BF2"/>
    <w:rsid w:val="00251704"/>
    <w:rsid w:val="002571FE"/>
    <w:rsid w:val="00257DEA"/>
    <w:rsid w:val="0026150D"/>
    <w:rsid w:val="00261F6E"/>
    <w:rsid w:val="00263A12"/>
    <w:rsid w:val="00264E63"/>
    <w:rsid w:val="0027073F"/>
    <w:rsid w:val="00271517"/>
    <w:rsid w:val="00271F8D"/>
    <w:rsid w:val="00273129"/>
    <w:rsid w:val="0027585F"/>
    <w:rsid w:val="00276570"/>
    <w:rsid w:val="002769F1"/>
    <w:rsid w:val="00276C0A"/>
    <w:rsid w:val="00276DF8"/>
    <w:rsid w:val="00283C16"/>
    <w:rsid w:val="002858B9"/>
    <w:rsid w:val="0029020B"/>
    <w:rsid w:val="002925C8"/>
    <w:rsid w:val="00294159"/>
    <w:rsid w:val="002957E4"/>
    <w:rsid w:val="00296D4C"/>
    <w:rsid w:val="00296E5A"/>
    <w:rsid w:val="002A49EC"/>
    <w:rsid w:val="002A4DD2"/>
    <w:rsid w:val="002A6088"/>
    <w:rsid w:val="002A609D"/>
    <w:rsid w:val="002B2F9C"/>
    <w:rsid w:val="002B49CC"/>
    <w:rsid w:val="002B5843"/>
    <w:rsid w:val="002B5BD8"/>
    <w:rsid w:val="002B6F8C"/>
    <w:rsid w:val="002C4DCD"/>
    <w:rsid w:val="002C619B"/>
    <w:rsid w:val="002D1DD8"/>
    <w:rsid w:val="002D44BE"/>
    <w:rsid w:val="002D68FD"/>
    <w:rsid w:val="002D77AC"/>
    <w:rsid w:val="002E673D"/>
    <w:rsid w:val="002F53A3"/>
    <w:rsid w:val="002F5E86"/>
    <w:rsid w:val="002F71B1"/>
    <w:rsid w:val="002F7314"/>
    <w:rsid w:val="00306047"/>
    <w:rsid w:val="00311811"/>
    <w:rsid w:val="0031233B"/>
    <w:rsid w:val="003130AA"/>
    <w:rsid w:val="003162AC"/>
    <w:rsid w:val="00317EBE"/>
    <w:rsid w:val="003207F2"/>
    <w:rsid w:val="00320ABD"/>
    <w:rsid w:val="00320ED3"/>
    <w:rsid w:val="003331E1"/>
    <w:rsid w:val="003343F8"/>
    <w:rsid w:val="00335272"/>
    <w:rsid w:val="00336DD2"/>
    <w:rsid w:val="00341BA5"/>
    <w:rsid w:val="00341F71"/>
    <w:rsid w:val="003436D6"/>
    <w:rsid w:val="00345781"/>
    <w:rsid w:val="003519FF"/>
    <w:rsid w:val="00351F61"/>
    <w:rsid w:val="00364AF3"/>
    <w:rsid w:val="00365994"/>
    <w:rsid w:val="00366717"/>
    <w:rsid w:val="00366F88"/>
    <w:rsid w:val="00370500"/>
    <w:rsid w:val="00374FB3"/>
    <w:rsid w:val="00376713"/>
    <w:rsid w:val="003767AF"/>
    <w:rsid w:val="003775E0"/>
    <w:rsid w:val="00381B5A"/>
    <w:rsid w:val="00382812"/>
    <w:rsid w:val="00383085"/>
    <w:rsid w:val="00385ED3"/>
    <w:rsid w:val="00391515"/>
    <w:rsid w:val="00393F5D"/>
    <w:rsid w:val="00396996"/>
    <w:rsid w:val="00396EE8"/>
    <w:rsid w:val="0039779B"/>
    <w:rsid w:val="003A0FCA"/>
    <w:rsid w:val="003A4EC8"/>
    <w:rsid w:val="003A59D2"/>
    <w:rsid w:val="003A67A7"/>
    <w:rsid w:val="003B00D3"/>
    <w:rsid w:val="003B3D0D"/>
    <w:rsid w:val="003C35C1"/>
    <w:rsid w:val="003D3735"/>
    <w:rsid w:val="003D6A1A"/>
    <w:rsid w:val="003D7423"/>
    <w:rsid w:val="003D7D04"/>
    <w:rsid w:val="003D7F02"/>
    <w:rsid w:val="003E6EAB"/>
    <w:rsid w:val="003F0B51"/>
    <w:rsid w:val="003F6037"/>
    <w:rsid w:val="003F6375"/>
    <w:rsid w:val="00401530"/>
    <w:rsid w:val="00412701"/>
    <w:rsid w:val="004157AF"/>
    <w:rsid w:val="00415D6A"/>
    <w:rsid w:val="00417B66"/>
    <w:rsid w:val="00420F9B"/>
    <w:rsid w:val="00420FB0"/>
    <w:rsid w:val="0042228C"/>
    <w:rsid w:val="00423355"/>
    <w:rsid w:val="004240CB"/>
    <w:rsid w:val="004243AD"/>
    <w:rsid w:val="004323FD"/>
    <w:rsid w:val="00436BB7"/>
    <w:rsid w:val="0044100B"/>
    <w:rsid w:val="00442037"/>
    <w:rsid w:val="00444875"/>
    <w:rsid w:val="00445737"/>
    <w:rsid w:val="00451FA4"/>
    <w:rsid w:val="00454916"/>
    <w:rsid w:val="0046375E"/>
    <w:rsid w:val="00465943"/>
    <w:rsid w:val="0046795B"/>
    <w:rsid w:val="00467ACD"/>
    <w:rsid w:val="00470A93"/>
    <w:rsid w:val="00471C99"/>
    <w:rsid w:val="00481FB3"/>
    <w:rsid w:val="00485C05"/>
    <w:rsid w:val="00494C73"/>
    <w:rsid w:val="004A0157"/>
    <w:rsid w:val="004A0BDE"/>
    <w:rsid w:val="004A684E"/>
    <w:rsid w:val="004B064B"/>
    <w:rsid w:val="004B0AE3"/>
    <w:rsid w:val="004B0E1C"/>
    <w:rsid w:val="004B2FA0"/>
    <w:rsid w:val="004B6250"/>
    <w:rsid w:val="004B6317"/>
    <w:rsid w:val="004B772A"/>
    <w:rsid w:val="004C15AB"/>
    <w:rsid w:val="004C2406"/>
    <w:rsid w:val="004C366C"/>
    <w:rsid w:val="004C3E5C"/>
    <w:rsid w:val="004C6636"/>
    <w:rsid w:val="004C687D"/>
    <w:rsid w:val="004D3B2D"/>
    <w:rsid w:val="004D5A6F"/>
    <w:rsid w:val="004E0FC6"/>
    <w:rsid w:val="004E1885"/>
    <w:rsid w:val="004E4F12"/>
    <w:rsid w:val="004E60A2"/>
    <w:rsid w:val="004E66B2"/>
    <w:rsid w:val="004F23C6"/>
    <w:rsid w:val="004F23D3"/>
    <w:rsid w:val="004F24FA"/>
    <w:rsid w:val="004F3227"/>
    <w:rsid w:val="004F694C"/>
    <w:rsid w:val="004F75B6"/>
    <w:rsid w:val="004F7EA1"/>
    <w:rsid w:val="00502139"/>
    <w:rsid w:val="005031D6"/>
    <w:rsid w:val="005122C4"/>
    <w:rsid w:val="00513D2B"/>
    <w:rsid w:val="005156E2"/>
    <w:rsid w:val="00516C5C"/>
    <w:rsid w:val="00516F02"/>
    <w:rsid w:val="00522225"/>
    <w:rsid w:val="00523282"/>
    <w:rsid w:val="00526C37"/>
    <w:rsid w:val="005346A5"/>
    <w:rsid w:val="00540B6E"/>
    <w:rsid w:val="0054103F"/>
    <w:rsid w:val="00542D3D"/>
    <w:rsid w:val="0054564A"/>
    <w:rsid w:val="0054783F"/>
    <w:rsid w:val="005511F5"/>
    <w:rsid w:val="00552B05"/>
    <w:rsid w:val="00554AA9"/>
    <w:rsid w:val="00556CF9"/>
    <w:rsid w:val="00557537"/>
    <w:rsid w:val="00557A42"/>
    <w:rsid w:val="00561894"/>
    <w:rsid w:val="00561E45"/>
    <w:rsid w:val="00570065"/>
    <w:rsid w:val="00570B56"/>
    <w:rsid w:val="005714C5"/>
    <w:rsid w:val="005722A2"/>
    <w:rsid w:val="00573CD3"/>
    <w:rsid w:val="00574924"/>
    <w:rsid w:val="00575BF7"/>
    <w:rsid w:val="00577D23"/>
    <w:rsid w:val="0058059E"/>
    <w:rsid w:val="00580744"/>
    <w:rsid w:val="00582E31"/>
    <w:rsid w:val="00583770"/>
    <w:rsid w:val="00583AD0"/>
    <w:rsid w:val="00584A70"/>
    <w:rsid w:val="00585AD8"/>
    <w:rsid w:val="00587566"/>
    <w:rsid w:val="00591EA7"/>
    <w:rsid w:val="00592CDB"/>
    <w:rsid w:val="00592D76"/>
    <w:rsid w:val="00595121"/>
    <w:rsid w:val="005A0E48"/>
    <w:rsid w:val="005A0E87"/>
    <w:rsid w:val="005A18C1"/>
    <w:rsid w:val="005A3396"/>
    <w:rsid w:val="005A34FE"/>
    <w:rsid w:val="005A429B"/>
    <w:rsid w:val="005B0481"/>
    <w:rsid w:val="005B06C7"/>
    <w:rsid w:val="005B2FE5"/>
    <w:rsid w:val="005B435F"/>
    <w:rsid w:val="005B6B18"/>
    <w:rsid w:val="005C0395"/>
    <w:rsid w:val="005C04BE"/>
    <w:rsid w:val="005C4A06"/>
    <w:rsid w:val="005C68F0"/>
    <w:rsid w:val="005C7590"/>
    <w:rsid w:val="005C76B2"/>
    <w:rsid w:val="005D4E4D"/>
    <w:rsid w:val="005D53B8"/>
    <w:rsid w:val="005D6294"/>
    <w:rsid w:val="005E1193"/>
    <w:rsid w:val="005E72E7"/>
    <w:rsid w:val="005F2130"/>
    <w:rsid w:val="0060013F"/>
    <w:rsid w:val="0060326F"/>
    <w:rsid w:val="00603BBB"/>
    <w:rsid w:val="00603CFD"/>
    <w:rsid w:val="00603F1F"/>
    <w:rsid w:val="006054C0"/>
    <w:rsid w:val="00607C00"/>
    <w:rsid w:val="006154B5"/>
    <w:rsid w:val="00617EB3"/>
    <w:rsid w:val="006239DE"/>
    <w:rsid w:val="0062440B"/>
    <w:rsid w:val="006268BD"/>
    <w:rsid w:val="006315E1"/>
    <w:rsid w:val="006322D7"/>
    <w:rsid w:val="00635DBA"/>
    <w:rsid w:val="00636333"/>
    <w:rsid w:val="00642335"/>
    <w:rsid w:val="006433C2"/>
    <w:rsid w:val="00650E02"/>
    <w:rsid w:val="0065227A"/>
    <w:rsid w:val="0065268B"/>
    <w:rsid w:val="00653160"/>
    <w:rsid w:val="00665EE5"/>
    <w:rsid w:val="00673CF5"/>
    <w:rsid w:val="00681808"/>
    <w:rsid w:val="00683BA0"/>
    <w:rsid w:val="006865D5"/>
    <w:rsid w:val="00692B49"/>
    <w:rsid w:val="00693807"/>
    <w:rsid w:val="006A50F7"/>
    <w:rsid w:val="006A79A0"/>
    <w:rsid w:val="006B0266"/>
    <w:rsid w:val="006B1198"/>
    <w:rsid w:val="006B1331"/>
    <w:rsid w:val="006B7B1F"/>
    <w:rsid w:val="006C0727"/>
    <w:rsid w:val="006C09FD"/>
    <w:rsid w:val="006C1EF7"/>
    <w:rsid w:val="006C3F85"/>
    <w:rsid w:val="006D22EA"/>
    <w:rsid w:val="006D5879"/>
    <w:rsid w:val="006E145F"/>
    <w:rsid w:val="006F58B3"/>
    <w:rsid w:val="006F65A1"/>
    <w:rsid w:val="00700E5F"/>
    <w:rsid w:val="007013C1"/>
    <w:rsid w:val="0070389F"/>
    <w:rsid w:val="007055CB"/>
    <w:rsid w:val="00711783"/>
    <w:rsid w:val="0071478E"/>
    <w:rsid w:val="00714971"/>
    <w:rsid w:val="00720184"/>
    <w:rsid w:val="00720D35"/>
    <w:rsid w:val="00723128"/>
    <w:rsid w:val="00725A8C"/>
    <w:rsid w:val="00733A8D"/>
    <w:rsid w:val="00734D99"/>
    <w:rsid w:val="00734F56"/>
    <w:rsid w:val="00740699"/>
    <w:rsid w:val="00742F16"/>
    <w:rsid w:val="00743B50"/>
    <w:rsid w:val="00745875"/>
    <w:rsid w:val="0074773B"/>
    <w:rsid w:val="00747AB2"/>
    <w:rsid w:val="00751A96"/>
    <w:rsid w:val="00752E9E"/>
    <w:rsid w:val="00754650"/>
    <w:rsid w:val="00754F61"/>
    <w:rsid w:val="0075551E"/>
    <w:rsid w:val="00756960"/>
    <w:rsid w:val="0076052A"/>
    <w:rsid w:val="0076155A"/>
    <w:rsid w:val="00761D72"/>
    <w:rsid w:val="00770572"/>
    <w:rsid w:val="00770BDE"/>
    <w:rsid w:val="0077410B"/>
    <w:rsid w:val="00774594"/>
    <w:rsid w:val="00776B32"/>
    <w:rsid w:val="00781FAB"/>
    <w:rsid w:val="00784F04"/>
    <w:rsid w:val="00790728"/>
    <w:rsid w:val="0079278D"/>
    <w:rsid w:val="00793ABB"/>
    <w:rsid w:val="007973B4"/>
    <w:rsid w:val="007A35FF"/>
    <w:rsid w:val="007A4C20"/>
    <w:rsid w:val="007A735B"/>
    <w:rsid w:val="007B18ED"/>
    <w:rsid w:val="007B1ECA"/>
    <w:rsid w:val="007B2AA3"/>
    <w:rsid w:val="007B3910"/>
    <w:rsid w:val="007B7722"/>
    <w:rsid w:val="007C121D"/>
    <w:rsid w:val="007D1C56"/>
    <w:rsid w:val="007D47B4"/>
    <w:rsid w:val="007D4C59"/>
    <w:rsid w:val="007E0D4B"/>
    <w:rsid w:val="007E587E"/>
    <w:rsid w:val="007F4237"/>
    <w:rsid w:val="007F4876"/>
    <w:rsid w:val="007F4D89"/>
    <w:rsid w:val="007F6463"/>
    <w:rsid w:val="007F6C06"/>
    <w:rsid w:val="008020D9"/>
    <w:rsid w:val="00810083"/>
    <w:rsid w:val="008104E6"/>
    <w:rsid w:val="00810599"/>
    <w:rsid w:val="00813051"/>
    <w:rsid w:val="00814C9E"/>
    <w:rsid w:val="00815625"/>
    <w:rsid w:val="00817FD9"/>
    <w:rsid w:val="00822C0C"/>
    <w:rsid w:val="00825A54"/>
    <w:rsid w:val="008338B8"/>
    <w:rsid w:val="00834E9E"/>
    <w:rsid w:val="0083583B"/>
    <w:rsid w:val="00842F6F"/>
    <w:rsid w:val="00843E9F"/>
    <w:rsid w:val="00845098"/>
    <w:rsid w:val="00847FF2"/>
    <w:rsid w:val="008501DA"/>
    <w:rsid w:val="008517A9"/>
    <w:rsid w:val="00852DE3"/>
    <w:rsid w:val="00854983"/>
    <w:rsid w:val="008550ED"/>
    <w:rsid w:val="00857F36"/>
    <w:rsid w:val="00862B2E"/>
    <w:rsid w:val="00865ED2"/>
    <w:rsid w:val="00871470"/>
    <w:rsid w:val="008733DA"/>
    <w:rsid w:val="00873A1A"/>
    <w:rsid w:val="00873B0D"/>
    <w:rsid w:val="00875022"/>
    <w:rsid w:val="00877141"/>
    <w:rsid w:val="00883FD5"/>
    <w:rsid w:val="00886B88"/>
    <w:rsid w:val="0088705C"/>
    <w:rsid w:val="0089600E"/>
    <w:rsid w:val="008967BE"/>
    <w:rsid w:val="008A010C"/>
    <w:rsid w:val="008A4D9D"/>
    <w:rsid w:val="008A4F3D"/>
    <w:rsid w:val="008A6BA2"/>
    <w:rsid w:val="008B0F26"/>
    <w:rsid w:val="008B22C4"/>
    <w:rsid w:val="008B6D90"/>
    <w:rsid w:val="008B78C4"/>
    <w:rsid w:val="008C798A"/>
    <w:rsid w:val="008D5345"/>
    <w:rsid w:val="008D79C7"/>
    <w:rsid w:val="008E0CE3"/>
    <w:rsid w:val="008E0F60"/>
    <w:rsid w:val="008E15F8"/>
    <w:rsid w:val="008E4075"/>
    <w:rsid w:val="008F1537"/>
    <w:rsid w:val="008F759A"/>
    <w:rsid w:val="0090340D"/>
    <w:rsid w:val="00904766"/>
    <w:rsid w:val="00904CBC"/>
    <w:rsid w:val="00906436"/>
    <w:rsid w:val="00907110"/>
    <w:rsid w:val="009155C8"/>
    <w:rsid w:val="00917723"/>
    <w:rsid w:val="0092063C"/>
    <w:rsid w:val="00922473"/>
    <w:rsid w:val="00922F31"/>
    <w:rsid w:val="0092398C"/>
    <w:rsid w:val="009243C1"/>
    <w:rsid w:val="009273F6"/>
    <w:rsid w:val="009374AF"/>
    <w:rsid w:val="00940EA2"/>
    <w:rsid w:val="0094407C"/>
    <w:rsid w:val="00944C99"/>
    <w:rsid w:val="00944FFF"/>
    <w:rsid w:val="00947DC6"/>
    <w:rsid w:val="00947F82"/>
    <w:rsid w:val="009545D3"/>
    <w:rsid w:val="009629AA"/>
    <w:rsid w:val="009658BA"/>
    <w:rsid w:val="00971B00"/>
    <w:rsid w:val="0097229A"/>
    <w:rsid w:val="00984389"/>
    <w:rsid w:val="00984AD8"/>
    <w:rsid w:val="00984DFE"/>
    <w:rsid w:val="00991409"/>
    <w:rsid w:val="0099200B"/>
    <w:rsid w:val="0099487D"/>
    <w:rsid w:val="00994E66"/>
    <w:rsid w:val="009955A1"/>
    <w:rsid w:val="00997465"/>
    <w:rsid w:val="00997773"/>
    <w:rsid w:val="00997E66"/>
    <w:rsid w:val="009A434E"/>
    <w:rsid w:val="009A5DFA"/>
    <w:rsid w:val="009A7C56"/>
    <w:rsid w:val="009B3C00"/>
    <w:rsid w:val="009B60FA"/>
    <w:rsid w:val="009C6D85"/>
    <w:rsid w:val="009C724A"/>
    <w:rsid w:val="009D12FC"/>
    <w:rsid w:val="009D19A1"/>
    <w:rsid w:val="009D1E65"/>
    <w:rsid w:val="009D4A94"/>
    <w:rsid w:val="009D5F04"/>
    <w:rsid w:val="009D72FE"/>
    <w:rsid w:val="009D736A"/>
    <w:rsid w:val="009E51FC"/>
    <w:rsid w:val="009F05A3"/>
    <w:rsid w:val="009F2FBC"/>
    <w:rsid w:val="009F3CF5"/>
    <w:rsid w:val="009F6EA7"/>
    <w:rsid w:val="00A13092"/>
    <w:rsid w:val="00A20705"/>
    <w:rsid w:val="00A24952"/>
    <w:rsid w:val="00A26396"/>
    <w:rsid w:val="00A368FB"/>
    <w:rsid w:val="00A400A2"/>
    <w:rsid w:val="00A40D93"/>
    <w:rsid w:val="00A441FF"/>
    <w:rsid w:val="00A44716"/>
    <w:rsid w:val="00A53093"/>
    <w:rsid w:val="00A56BA5"/>
    <w:rsid w:val="00A57A37"/>
    <w:rsid w:val="00A6343C"/>
    <w:rsid w:val="00A70322"/>
    <w:rsid w:val="00A704E6"/>
    <w:rsid w:val="00A70947"/>
    <w:rsid w:val="00A74070"/>
    <w:rsid w:val="00A75E24"/>
    <w:rsid w:val="00A76A77"/>
    <w:rsid w:val="00A825D5"/>
    <w:rsid w:val="00A834F0"/>
    <w:rsid w:val="00A8636C"/>
    <w:rsid w:val="00A907D9"/>
    <w:rsid w:val="00A911F7"/>
    <w:rsid w:val="00A923CB"/>
    <w:rsid w:val="00A93464"/>
    <w:rsid w:val="00A93688"/>
    <w:rsid w:val="00A9494A"/>
    <w:rsid w:val="00A95D91"/>
    <w:rsid w:val="00A96550"/>
    <w:rsid w:val="00A97749"/>
    <w:rsid w:val="00A97FFB"/>
    <w:rsid w:val="00AA39A5"/>
    <w:rsid w:val="00AA427C"/>
    <w:rsid w:val="00AA7D49"/>
    <w:rsid w:val="00AB05E7"/>
    <w:rsid w:val="00AC1AB4"/>
    <w:rsid w:val="00AC2536"/>
    <w:rsid w:val="00AC3782"/>
    <w:rsid w:val="00AC4242"/>
    <w:rsid w:val="00AC46AB"/>
    <w:rsid w:val="00AD1491"/>
    <w:rsid w:val="00AD3530"/>
    <w:rsid w:val="00AD3730"/>
    <w:rsid w:val="00AD7293"/>
    <w:rsid w:val="00AE509E"/>
    <w:rsid w:val="00AE6C91"/>
    <w:rsid w:val="00AF24E3"/>
    <w:rsid w:val="00AF2733"/>
    <w:rsid w:val="00AF3051"/>
    <w:rsid w:val="00AF4087"/>
    <w:rsid w:val="00AF5F16"/>
    <w:rsid w:val="00AF6FFF"/>
    <w:rsid w:val="00B04D79"/>
    <w:rsid w:val="00B05A6E"/>
    <w:rsid w:val="00B0607D"/>
    <w:rsid w:val="00B06A6F"/>
    <w:rsid w:val="00B12569"/>
    <w:rsid w:val="00B215C9"/>
    <w:rsid w:val="00B23414"/>
    <w:rsid w:val="00B276DF"/>
    <w:rsid w:val="00B27881"/>
    <w:rsid w:val="00B27963"/>
    <w:rsid w:val="00B2796F"/>
    <w:rsid w:val="00B41CCD"/>
    <w:rsid w:val="00B57506"/>
    <w:rsid w:val="00B625DA"/>
    <w:rsid w:val="00B64780"/>
    <w:rsid w:val="00B72ECA"/>
    <w:rsid w:val="00B74F56"/>
    <w:rsid w:val="00B76DEA"/>
    <w:rsid w:val="00B778A7"/>
    <w:rsid w:val="00B8150A"/>
    <w:rsid w:val="00B8460A"/>
    <w:rsid w:val="00B865E5"/>
    <w:rsid w:val="00B86D4F"/>
    <w:rsid w:val="00B95494"/>
    <w:rsid w:val="00B97857"/>
    <w:rsid w:val="00BA25F5"/>
    <w:rsid w:val="00BA263E"/>
    <w:rsid w:val="00BA33BD"/>
    <w:rsid w:val="00BB3AAA"/>
    <w:rsid w:val="00BB44ED"/>
    <w:rsid w:val="00BB57D6"/>
    <w:rsid w:val="00BC02D3"/>
    <w:rsid w:val="00BC1B73"/>
    <w:rsid w:val="00BC3271"/>
    <w:rsid w:val="00BD79FF"/>
    <w:rsid w:val="00BE167D"/>
    <w:rsid w:val="00BE27FA"/>
    <w:rsid w:val="00BE3800"/>
    <w:rsid w:val="00BE4153"/>
    <w:rsid w:val="00BE59DC"/>
    <w:rsid w:val="00BE68C2"/>
    <w:rsid w:val="00BF47A9"/>
    <w:rsid w:val="00BF4DEE"/>
    <w:rsid w:val="00BF5A31"/>
    <w:rsid w:val="00BF5CAD"/>
    <w:rsid w:val="00BF662F"/>
    <w:rsid w:val="00C02E8E"/>
    <w:rsid w:val="00C03960"/>
    <w:rsid w:val="00C03D12"/>
    <w:rsid w:val="00C03DAA"/>
    <w:rsid w:val="00C05CEE"/>
    <w:rsid w:val="00C07145"/>
    <w:rsid w:val="00C14D57"/>
    <w:rsid w:val="00C2236B"/>
    <w:rsid w:val="00C238CB"/>
    <w:rsid w:val="00C2501E"/>
    <w:rsid w:val="00C25147"/>
    <w:rsid w:val="00C25855"/>
    <w:rsid w:val="00C31319"/>
    <w:rsid w:val="00C3520A"/>
    <w:rsid w:val="00C37EA0"/>
    <w:rsid w:val="00C453B0"/>
    <w:rsid w:val="00C455BE"/>
    <w:rsid w:val="00C46132"/>
    <w:rsid w:val="00C52F55"/>
    <w:rsid w:val="00C53963"/>
    <w:rsid w:val="00C55FB3"/>
    <w:rsid w:val="00C60A41"/>
    <w:rsid w:val="00C623E6"/>
    <w:rsid w:val="00C628EA"/>
    <w:rsid w:val="00C64503"/>
    <w:rsid w:val="00C65947"/>
    <w:rsid w:val="00C67556"/>
    <w:rsid w:val="00C80155"/>
    <w:rsid w:val="00C80ADE"/>
    <w:rsid w:val="00C81B31"/>
    <w:rsid w:val="00C83F62"/>
    <w:rsid w:val="00C874D8"/>
    <w:rsid w:val="00C87A33"/>
    <w:rsid w:val="00C92ABE"/>
    <w:rsid w:val="00C94A64"/>
    <w:rsid w:val="00C95C7F"/>
    <w:rsid w:val="00CA09B2"/>
    <w:rsid w:val="00CA0D0C"/>
    <w:rsid w:val="00CA1930"/>
    <w:rsid w:val="00CA25CF"/>
    <w:rsid w:val="00CA6A57"/>
    <w:rsid w:val="00CB5B2A"/>
    <w:rsid w:val="00CB5FFC"/>
    <w:rsid w:val="00CC1F13"/>
    <w:rsid w:val="00CC2E7F"/>
    <w:rsid w:val="00CC652B"/>
    <w:rsid w:val="00CD1D49"/>
    <w:rsid w:val="00CD531C"/>
    <w:rsid w:val="00CE1727"/>
    <w:rsid w:val="00CE20D8"/>
    <w:rsid w:val="00CE2EC8"/>
    <w:rsid w:val="00CE6AD4"/>
    <w:rsid w:val="00CF445B"/>
    <w:rsid w:val="00CF58BF"/>
    <w:rsid w:val="00CF5A1F"/>
    <w:rsid w:val="00D04021"/>
    <w:rsid w:val="00D042D4"/>
    <w:rsid w:val="00D118C5"/>
    <w:rsid w:val="00D13349"/>
    <w:rsid w:val="00D14A57"/>
    <w:rsid w:val="00D16E98"/>
    <w:rsid w:val="00D16F92"/>
    <w:rsid w:val="00D17890"/>
    <w:rsid w:val="00D20A7B"/>
    <w:rsid w:val="00D24A05"/>
    <w:rsid w:val="00D26891"/>
    <w:rsid w:val="00D27097"/>
    <w:rsid w:val="00D302F6"/>
    <w:rsid w:val="00D31F74"/>
    <w:rsid w:val="00D36F26"/>
    <w:rsid w:val="00D37EEB"/>
    <w:rsid w:val="00D43C93"/>
    <w:rsid w:val="00D47217"/>
    <w:rsid w:val="00D56EAF"/>
    <w:rsid w:val="00D57CF6"/>
    <w:rsid w:val="00D62691"/>
    <w:rsid w:val="00D64F6C"/>
    <w:rsid w:val="00D677A4"/>
    <w:rsid w:val="00D76F80"/>
    <w:rsid w:val="00D7713F"/>
    <w:rsid w:val="00D77577"/>
    <w:rsid w:val="00D81C79"/>
    <w:rsid w:val="00D827BA"/>
    <w:rsid w:val="00D844AF"/>
    <w:rsid w:val="00D87713"/>
    <w:rsid w:val="00D91851"/>
    <w:rsid w:val="00D9557D"/>
    <w:rsid w:val="00DA57F0"/>
    <w:rsid w:val="00DA6E7F"/>
    <w:rsid w:val="00DA7880"/>
    <w:rsid w:val="00DB11DA"/>
    <w:rsid w:val="00DB361B"/>
    <w:rsid w:val="00DC5A7B"/>
    <w:rsid w:val="00DC76A6"/>
    <w:rsid w:val="00DD1853"/>
    <w:rsid w:val="00DD3F08"/>
    <w:rsid w:val="00DD6025"/>
    <w:rsid w:val="00DE169D"/>
    <w:rsid w:val="00DE77A6"/>
    <w:rsid w:val="00DF29E5"/>
    <w:rsid w:val="00DF2C75"/>
    <w:rsid w:val="00DF40E4"/>
    <w:rsid w:val="00E003A9"/>
    <w:rsid w:val="00E01A4F"/>
    <w:rsid w:val="00E0257C"/>
    <w:rsid w:val="00E07904"/>
    <w:rsid w:val="00E07D75"/>
    <w:rsid w:val="00E1265B"/>
    <w:rsid w:val="00E12D32"/>
    <w:rsid w:val="00E15A27"/>
    <w:rsid w:val="00E15CA1"/>
    <w:rsid w:val="00E16A7D"/>
    <w:rsid w:val="00E17989"/>
    <w:rsid w:val="00E24629"/>
    <w:rsid w:val="00E24877"/>
    <w:rsid w:val="00E34DAD"/>
    <w:rsid w:val="00E41276"/>
    <w:rsid w:val="00E52359"/>
    <w:rsid w:val="00E63B20"/>
    <w:rsid w:val="00E66DF0"/>
    <w:rsid w:val="00E66FA1"/>
    <w:rsid w:val="00E676EB"/>
    <w:rsid w:val="00E67901"/>
    <w:rsid w:val="00E734F8"/>
    <w:rsid w:val="00E75E2A"/>
    <w:rsid w:val="00E91623"/>
    <w:rsid w:val="00E9223C"/>
    <w:rsid w:val="00E927F0"/>
    <w:rsid w:val="00E94CBC"/>
    <w:rsid w:val="00E97323"/>
    <w:rsid w:val="00EA1CE7"/>
    <w:rsid w:val="00EA4B12"/>
    <w:rsid w:val="00EB3362"/>
    <w:rsid w:val="00EB3E71"/>
    <w:rsid w:val="00EB48E1"/>
    <w:rsid w:val="00EB5CFE"/>
    <w:rsid w:val="00EC1255"/>
    <w:rsid w:val="00EC2337"/>
    <w:rsid w:val="00EC2902"/>
    <w:rsid w:val="00EC3C0F"/>
    <w:rsid w:val="00EC5FF3"/>
    <w:rsid w:val="00ED14DB"/>
    <w:rsid w:val="00ED2694"/>
    <w:rsid w:val="00ED33F0"/>
    <w:rsid w:val="00ED3785"/>
    <w:rsid w:val="00ED3CB8"/>
    <w:rsid w:val="00ED6265"/>
    <w:rsid w:val="00ED6346"/>
    <w:rsid w:val="00ED7927"/>
    <w:rsid w:val="00EE5007"/>
    <w:rsid w:val="00EE6B6A"/>
    <w:rsid w:val="00EE6BD0"/>
    <w:rsid w:val="00EE7F5F"/>
    <w:rsid w:val="00EF08D1"/>
    <w:rsid w:val="00EF2A05"/>
    <w:rsid w:val="00EF33BE"/>
    <w:rsid w:val="00EF3BC3"/>
    <w:rsid w:val="00EF4305"/>
    <w:rsid w:val="00EF7A3C"/>
    <w:rsid w:val="00EF7BDE"/>
    <w:rsid w:val="00F00517"/>
    <w:rsid w:val="00F04493"/>
    <w:rsid w:val="00F04BDF"/>
    <w:rsid w:val="00F04C13"/>
    <w:rsid w:val="00F05E3F"/>
    <w:rsid w:val="00F06A0E"/>
    <w:rsid w:val="00F11A0B"/>
    <w:rsid w:val="00F1307B"/>
    <w:rsid w:val="00F176CC"/>
    <w:rsid w:val="00F17CE7"/>
    <w:rsid w:val="00F276FD"/>
    <w:rsid w:val="00F42F2E"/>
    <w:rsid w:val="00F44EBD"/>
    <w:rsid w:val="00F55F2C"/>
    <w:rsid w:val="00F568AC"/>
    <w:rsid w:val="00F60BEE"/>
    <w:rsid w:val="00F65F8B"/>
    <w:rsid w:val="00F66188"/>
    <w:rsid w:val="00F665DB"/>
    <w:rsid w:val="00F74088"/>
    <w:rsid w:val="00F751EB"/>
    <w:rsid w:val="00F76E50"/>
    <w:rsid w:val="00F803ED"/>
    <w:rsid w:val="00F807BF"/>
    <w:rsid w:val="00F8522A"/>
    <w:rsid w:val="00F8545D"/>
    <w:rsid w:val="00F86572"/>
    <w:rsid w:val="00F92E25"/>
    <w:rsid w:val="00F945EE"/>
    <w:rsid w:val="00F95A89"/>
    <w:rsid w:val="00F96A4D"/>
    <w:rsid w:val="00FB0A82"/>
    <w:rsid w:val="00FB2F67"/>
    <w:rsid w:val="00FB3A1F"/>
    <w:rsid w:val="00FC7067"/>
    <w:rsid w:val="00FD0780"/>
    <w:rsid w:val="00FD3D6F"/>
    <w:rsid w:val="00FD3E7D"/>
    <w:rsid w:val="00FD5E6D"/>
    <w:rsid w:val="00FD721D"/>
    <w:rsid w:val="00FF0E2E"/>
    <w:rsid w:val="00FF251E"/>
    <w:rsid w:val="00FF2688"/>
    <w:rsid w:val="00FF2792"/>
    <w:rsid w:val="00FF4796"/>
    <w:rsid w:val="00FF4DAB"/>
    <w:rsid w:val="00FF5D8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docId w15:val="{6CED4310-ABD7-4410-AD95-5E33E49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  <w:style w:type="paragraph" w:customStyle="1" w:styleId="Default">
    <w:name w:val="Default"/>
    <w:rsid w:val="009843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60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121D"/>
    <w:rPr>
      <w:color w:val="808080"/>
    </w:rPr>
  </w:style>
  <w:style w:type="table" w:styleId="TableGrid">
    <w:name w:val="Table Grid"/>
    <w:basedOn w:val="TableNormal"/>
    <w:rsid w:val="004D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63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">
    <w:name w:val="T"/>
    <w:aliases w:val="Text"/>
    <w:uiPriority w:val="99"/>
    <w:rsid w:val="001350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eastAsia="zh-CN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9B3C00"/>
  </w:style>
  <w:style w:type="paragraph" w:customStyle="1" w:styleId="Body">
    <w:name w:val="Body"/>
    <w:uiPriority w:val="99"/>
    <w:rsid w:val="009B3C0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Bulleted">
    <w:name w:val="Bulle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Ch">
    <w:name w:val="Ch"/>
    <w:aliases w:val="Chair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mmittee">
    <w:name w:val="Committee"/>
    <w:uiPriority w:val="99"/>
    <w:rsid w:val="009B3C0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CommitteeList">
    <w:name w:val="CommitteeList"/>
    <w:uiPriority w:val="99"/>
    <w:rsid w:val="009B3C0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Contents">
    <w:name w:val="Contents"/>
    <w:uiPriority w:val="99"/>
    <w:rsid w:val="009B3C00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contheader">
    <w:name w:val="contheader"/>
    <w:uiPriority w:val="99"/>
    <w:rsid w:val="009B3C00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CT">
    <w:name w:val="CT"/>
    <w:aliases w:val="ChapterTitle"/>
    <w:uiPriority w:val="99"/>
    <w:rsid w:val="009B3C00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D">
    <w:name w:val="D"/>
    <w:aliases w:val="DashedList"/>
    <w:uiPriority w:val="99"/>
    <w:rsid w:val="009B3C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2">
    <w:name w:val="D2"/>
    <w:aliases w:val="Definitions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3">
    <w:name w:val="D3"/>
    <w:aliases w:val="Definitions4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4">
    <w:name w:val="D4"/>
    <w:aliases w:val="Definitions3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5">
    <w:name w:val="D5"/>
    <w:aliases w:val="Definitions2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finitions1">
    <w:name w:val="Definitions1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esignation">
    <w:name w:val="Designation"/>
    <w:next w:val="Body"/>
    <w:uiPriority w:val="99"/>
    <w:rsid w:val="009B3C0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DL">
    <w:name w:val="DL"/>
    <w:aliases w:val="DashedList3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1">
    <w:name w:val="DL1"/>
    <w:aliases w:val="DashedList2"/>
    <w:uiPriority w:val="99"/>
    <w:rsid w:val="009B3C00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9B3C00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ditorNote">
    <w:name w:val="Editor_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  <w14:ligatures w14:val="standardContextual"/>
    </w:rPr>
  </w:style>
  <w:style w:type="paragraph" w:customStyle="1" w:styleId="Equation">
    <w:name w:val="Equation"/>
    <w:uiPriority w:val="99"/>
    <w:rsid w:val="009B3C0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EU">
    <w:name w:val="EU"/>
    <w:aliases w:val="EquationUnnumbered"/>
    <w:uiPriority w:val="99"/>
    <w:rsid w:val="009B3C00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FigCaption">
    <w:name w:val="FigCaption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Title">
    <w:name w:val="FigTitle"/>
    <w:uiPriority w:val="99"/>
    <w:rsid w:val="009B3C0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figuretext">
    <w:name w:val="figure text"/>
    <w:uiPriority w:val="99"/>
    <w:rsid w:val="009B3C0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L">
    <w:name w:val="FL"/>
    <w:aliases w:val="FlushLeft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3C00"/>
    <w:rPr>
      <w:sz w:val="24"/>
      <w:lang w:val="en-GB"/>
    </w:rPr>
  </w:style>
  <w:style w:type="paragraph" w:customStyle="1" w:styleId="Footnote">
    <w:name w:val="Footnote"/>
    <w:uiPriority w:val="99"/>
    <w:rsid w:val="009B3C00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Foreword">
    <w:name w:val="Foreword"/>
    <w:next w:val="ForewordDisclaimer"/>
    <w:uiPriority w:val="99"/>
    <w:rsid w:val="009B3C0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ForewordDisclaimer">
    <w:name w:val="Foreword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Glossary">
    <w:name w:val="Glossary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">
    <w:name w:val="H"/>
    <w:aliases w:val="HangingIndent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1">
    <w:name w:val="H1"/>
    <w:aliases w:val="1stLevelHead"/>
    <w:next w:val="T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2">
    <w:name w:val="H2"/>
    <w:aliases w:val="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4">
    <w:name w:val="H4"/>
    <w:aliases w:val="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9B3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3C00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9B3C00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Heading20">
    <w:name w:val="Heading2"/>
    <w:next w:val="Body"/>
    <w:uiPriority w:val="99"/>
    <w:rsid w:val="009B3C00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eadingRunIn">
    <w:name w:val="HeadingRunIn"/>
    <w:next w:val="Body"/>
    <w:uiPriority w:val="99"/>
    <w:rsid w:val="009B3C00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Hh">
    <w:name w:val="Hh"/>
    <w:aliases w:val="HangingIndent2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I">
    <w:name w:val="I"/>
    <w:aliases w:val="Inf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dented">
    <w:name w:val="Indent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INT">
    <w:name w:val="INT"/>
    <w:aliases w:val="Introduction"/>
    <w:uiPriority w:val="99"/>
    <w:rsid w:val="009B3C00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Int2">
    <w:name w:val="Int2"/>
    <w:aliases w:val="Intro2nd"/>
    <w:uiPriority w:val="99"/>
    <w:rsid w:val="009B3C00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  <w14:ligatures w14:val="standardContextual"/>
    </w:rPr>
  </w:style>
  <w:style w:type="paragraph" w:customStyle="1" w:styleId="IntDisclaimer">
    <w:name w:val="IntDisclaim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Introduction1">
    <w:name w:val="Introduction1"/>
    <w:uiPriority w:val="99"/>
    <w:rsid w:val="009B3C00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L">
    <w:name w:val="L"/>
    <w:aliases w:val="LetteredList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2">
    <w:name w:val="L2"/>
    <w:aliases w:val="NumberedList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9B3C0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9B3C00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ast">
    <w:name w:val="Last"/>
    <w:aliases w:val="LetteredListLast"/>
    <w:next w:val="L"/>
    <w:uiPriority w:val="99"/>
    <w:rsid w:val="009B3C00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etter">
    <w:name w:val="Letter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">
    <w:name w:val="Ll"/>
    <w:aliases w:val="NumberedList2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1">
    <w:name w:val="Ll1"/>
    <w:aliases w:val="NumberedList21"/>
    <w:uiPriority w:val="99"/>
    <w:rsid w:val="009B3C00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">
    <w:name w:val="Lll"/>
    <w:aliases w:val="NumberedList3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1">
    <w:name w:val="Lll1"/>
    <w:aliases w:val="NumberedList31"/>
    <w:uiPriority w:val="99"/>
    <w:rsid w:val="009B3C00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lll">
    <w:name w:val="Llll"/>
    <w:aliases w:val="NumberedList4"/>
    <w:uiPriority w:val="99"/>
    <w:rsid w:val="009B3C00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9B3C0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LPageNumber">
    <w:name w:val="L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MappingTableCell">
    <w:name w:val="Mapping Table Cell"/>
    <w:uiPriority w:val="99"/>
    <w:rsid w:val="009B3C00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MappingTableTitle">
    <w:name w:val="Mapping Table Title"/>
    <w:uiPriority w:val="99"/>
    <w:rsid w:val="009B3C00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  <w14:ligatures w14:val="standardContextual"/>
    </w:rPr>
  </w:style>
  <w:style w:type="paragraph" w:customStyle="1" w:styleId="Nor">
    <w:name w:val="Nor"/>
    <w:aliases w:val="Normative"/>
    <w:uiPriority w:val="99"/>
    <w:rsid w:val="009B3C0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ote">
    <w:name w:val="Note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oteNum">
    <w:name w:val="NoteNum"/>
    <w:uiPriority w:val="99"/>
    <w:rsid w:val="009B3C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Numbered">
    <w:name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Numbered1">
    <w:name w:val="Numbered1"/>
    <w:next w:val="Numbered"/>
    <w:uiPriority w:val="99"/>
    <w:rsid w:val="009B3C0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  <w14:ligatures w14:val="standardContextual"/>
    </w:rPr>
  </w:style>
  <w:style w:type="paragraph" w:customStyle="1" w:styleId="Prim">
    <w:name w:val="Prim"/>
    <w:aliases w:val="PrimTag"/>
    <w:next w:val="H"/>
    <w:uiPriority w:val="99"/>
    <w:rsid w:val="009B3C00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ferences">
    <w:name w:val="References"/>
    <w:uiPriority w:val="99"/>
    <w:rsid w:val="009B3C0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Revisionline">
    <w:name w:val="Revisionline"/>
    <w:uiPriority w:val="99"/>
    <w:rsid w:val="009B3C00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RPageNumber">
    <w:name w:val="RPageNumber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  <w14:ligatures w14:val="standardContextual"/>
    </w:rPr>
  </w:style>
  <w:style w:type="paragraph" w:customStyle="1" w:styleId="TableCaption">
    <w:name w:val="TableCaption"/>
    <w:uiPriority w:val="99"/>
    <w:rsid w:val="009B3C0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  <w14:ligatures w14:val="standardContextual"/>
    </w:rPr>
  </w:style>
  <w:style w:type="paragraph" w:customStyle="1" w:styleId="TableFootnote">
    <w:name w:val="TableFootnote"/>
    <w:uiPriority w:val="99"/>
    <w:rsid w:val="009B3C00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TableText">
    <w:name w:val="TableText"/>
    <w:uiPriority w:val="99"/>
    <w:rsid w:val="009B3C00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styleId="Title">
    <w:name w:val="Title"/>
    <w:basedOn w:val="Normal"/>
    <w:next w:val="Body"/>
    <w:link w:val="TitleChar"/>
    <w:uiPriority w:val="99"/>
    <w:qFormat/>
    <w:rsid w:val="009B3C0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9B3C00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  <w14:ligatures w14:val="standardContextual"/>
    </w:rPr>
  </w:style>
  <w:style w:type="paragraph" w:customStyle="1" w:styleId="TOCline">
    <w:name w:val="TOCline"/>
    <w:uiPriority w:val="99"/>
    <w:rsid w:val="009B3C00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  <w14:ligatures w14:val="standardContextual"/>
    </w:rPr>
  </w:style>
  <w:style w:type="paragraph" w:customStyle="1" w:styleId="VariableList">
    <w:name w:val="VariableList"/>
    <w:uiPriority w:val="99"/>
    <w:rsid w:val="009B3C0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styleId="Caption">
    <w:name w:val="caption"/>
    <w:basedOn w:val="Normal"/>
    <w:next w:val="Normal"/>
    <w:uiPriority w:val="35"/>
    <w:qFormat/>
    <w:rsid w:val="009B3C00"/>
    <w:pPr>
      <w:spacing w:after="160" w:line="259" w:lineRule="auto"/>
    </w:pPr>
    <w:rPr>
      <w:rFonts w:asciiTheme="minorHAnsi" w:eastAsiaTheme="minorEastAsia" w:hAnsiTheme="minorHAnsi" w:cstheme="minorBidi"/>
      <w:b/>
      <w:bCs/>
      <w:kern w:val="2"/>
      <w:sz w:val="20"/>
      <w:lang w:val="en-US" w:eastAsia="zh-CN"/>
      <w14:ligatures w14:val="standardContextual"/>
    </w:rPr>
  </w:style>
  <w:style w:type="character" w:customStyle="1" w:styleId="definition">
    <w:name w:val="definition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9B3C00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9B3C00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B3C00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9B3C00"/>
    <w:rPr>
      <w:i/>
      <w:iCs/>
    </w:rPr>
  </w:style>
  <w:style w:type="character" w:customStyle="1" w:styleId="EquationVariables">
    <w:name w:val="EquationVariables"/>
    <w:uiPriority w:val="99"/>
    <w:rsid w:val="009B3C00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9B3C00"/>
  </w:style>
  <w:style w:type="character" w:customStyle="1" w:styleId="IEEEStdsRegularTableCaptionChar">
    <w:name w:val="IEEEStds Regular Table Caption Char"/>
    <w:uiPriority w:val="99"/>
    <w:rsid w:val="009B3C00"/>
  </w:style>
  <w:style w:type="character" w:customStyle="1" w:styleId="Italic">
    <w:name w:val="Italic"/>
    <w:uiPriority w:val="99"/>
    <w:rsid w:val="009B3C00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9B3C00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9B3C00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C7204809">
    <w:name w:val="SC.7.204809"/>
    <w:uiPriority w:val="99"/>
    <w:rsid w:val="009B3C00"/>
  </w:style>
  <w:style w:type="character" w:customStyle="1" w:styleId="Subscript">
    <w:name w:val="Subscript"/>
    <w:uiPriority w:val="99"/>
    <w:rsid w:val="009B3C00"/>
    <w:rPr>
      <w:vertAlign w:val="subscript"/>
    </w:rPr>
  </w:style>
  <w:style w:type="character" w:customStyle="1" w:styleId="Superscript">
    <w:name w:val="Superscript"/>
    <w:uiPriority w:val="99"/>
    <w:rsid w:val="009B3C00"/>
    <w:rPr>
      <w:vertAlign w:val="superscript"/>
    </w:rPr>
  </w:style>
  <w:style w:type="character" w:customStyle="1" w:styleId="Symbol">
    <w:name w:val="Symbol"/>
    <w:uiPriority w:val="99"/>
    <w:rsid w:val="009B3C0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9B3C00"/>
  </w:style>
  <w:style w:type="character" w:customStyle="1" w:styleId="a">
    <w:name w:val="Åí"/>
    <w:uiPriority w:val="99"/>
    <w:rsid w:val="009B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3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144</TotalTime>
  <Pages>21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802.11-24/0232r0</vt:lpstr>
    </vt:vector>
  </TitlesOfParts>
  <Company>Some Company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802.11-24/0232r0</dc:title>
  <dc:subject>Submission</dc:subject>
  <dc:creator>Julia Feng</dc:creator>
  <cp:keywords>Jan, 2024</cp:keywords>
  <dc:description/>
  <cp:lastModifiedBy>Shengquan Hu</cp:lastModifiedBy>
  <cp:revision>33</cp:revision>
  <cp:lastPrinted>1900-01-01T08:00:00Z</cp:lastPrinted>
  <dcterms:created xsi:type="dcterms:W3CDTF">2025-05-05T22:32:00Z</dcterms:created>
  <dcterms:modified xsi:type="dcterms:W3CDTF">2025-05-14T06:58:00Z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