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081CB304" w:rsidR="00C8347F"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500C59C6" w14:textId="2D95796B" w:rsidR="008E4D81" w:rsidRDefault="008E4D8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Re</w:t>
      </w:r>
      <w:r>
        <w:rPr>
          <w:rFonts w:ascii="Times New Roman" w:hAnsi="Times New Roman" w:cs="Times New Roman"/>
          <w:sz w:val="18"/>
          <w:szCs w:val="20"/>
          <w:lang w:val="en-GB" w:eastAsia="zh-CN"/>
        </w:rPr>
        <w:t xml:space="preserve">v 4: </w:t>
      </w:r>
      <w:r w:rsidR="003076F4">
        <w:rPr>
          <w:rFonts w:ascii="Times New Roman" w:hAnsi="Times New Roman" w:cs="Times New Roman"/>
          <w:sz w:val="18"/>
          <w:szCs w:val="20"/>
          <w:lang w:val="en-GB" w:eastAsia="zh-CN"/>
        </w:rPr>
        <w:t xml:space="preserve">create a separate subclause </w:t>
      </w:r>
      <w:r w:rsidR="003076F4" w:rsidRPr="003076F4">
        <w:rPr>
          <w:rFonts w:ascii="Times New Roman" w:hAnsi="Times New Roman" w:cs="Times New Roman"/>
          <w:sz w:val="18"/>
          <w:szCs w:val="20"/>
          <w:lang w:val="en-GB" w:eastAsia="zh-CN"/>
        </w:rPr>
        <w:t xml:space="preserve">37.13.2.1.3 </w:t>
      </w:r>
      <w:r w:rsidR="003076F4">
        <w:rPr>
          <w:rFonts w:ascii="Times New Roman" w:hAnsi="Times New Roman" w:cs="Times New Roman"/>
          <w:sz w:val="18"/>
          <w:szCs w:val="20"/>
          <w:lang w:val="en-GB" w:eastAsia="zh-CN"/>
        </w:rPr>
        <w:t>(</w:t>
      </w:r>
      <w:r w:rsidR="003076F4" w:rsidRPr="003076F4">
        <w:rPr>
          <w:rFonts w:ascii="Times New Roman" w:hAnsi="Times New Roman" w:cs="Times New Roman"/>
          <w:sz w:val="18"/>
          <w:szCs w:val="20"/>
          <w:lang w:val="en-GB" w:eastAsia="zh-CN"/>
        </w:rPr>
        <w:t>Common transmission procedure for Co-BF and Co-SR</w:t>
      </w:r>
      <w:r w:rsidR="00B01296">
        <w:rPr>
          <w:rFonts w:ascii="Times New Roman" w:hAnsi="Times New Roman" w:cs="Times New Roman"/>
          <w:sz w:val="18"/>
          <w:szCs w:val="20"/>
          <w:lang w:val="en-GB" w:eastAsia="zh-CN"/>
        </w:rPr>
        <w:t>)</w:t>
      </w:r>
      <w:r w:rsidR="003076F4">
        <w:rPr>
          <w:rFonts w:ascii="Times New Roman" w:hAnsi="Times New Roman" w:cs="Times New Roman"/>
          <w:sz w:val="18"/>
          <w:szCs w:val="20"/>
          <w:lang w:val="en-GB" w:eastAsia="zh-CN"/>
        </w:rPr>
        <w:t xml:space="preserve"> for the common transmission procedure of Co-BF and Co-SR, </w:t>
      </w:r>
      <w:r w:rsidR="00B01296">
        <w:rPr>
          <w:rFonts w:ascii="Times New Roman" w:hAnsi="Times New Roman" w:cs="Times New Roman"/>
          <w:sz w:val="18"/>
          <w:szCs w:val="20"/>
          <w:lang w:val="en-GB" w:eastAsia="zh-CN"/>
        </w:rPr>
        <w:t>also incorporate the contents of Co-SR in this document.</w:t>
      </w:r>
    </w:p>
    <w:p w14:paraId="5A5FCBA5" w14:textId="7D75E8D7" w:rsidR="00653EC1" w:rsidRDefault="00653EC1"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5: align the text with MAPC framework.</w:t>
      </w:r>
      <w:r w:rsidR="00484066">
        <w:rPr>
          <w:rFonts w:ascii="Times New Roman" w:hAnsi="Times New Roman" w:cs="Times New Roman"/>
          <w:sz w:val="18"/>
          <w:szCs w:val="20"/>
          <w:lang w:val="en-GB" w:eastAsia="zh-CN"/>
        </w:rPr>
        <w:t xml:space="preserve"> Remove sequential ACK procedure according to the comments received after the presentation. Polish the text based on offline comments.</w:t>
      </w:r>
    </w:p>
    <w:p w14:paraId="2F726B2E" w14:textId="27CD749F" w:rsidR="00757CDD" w:rsidRDefault="00757CDD"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6-7: modify the text based on offline comments.</w:t>
      </w:r>
      <w:r w:rsidR="00575D80">
        <w:rPr>
          <w:rFonts w:ascii="Times New Roman" w:hAnsi="Times New Roman" w:cs="Times New Roman"/>
          <w:sz w:val="18"/>
          <w:szCs w:val="20"/>
          <w:lang w:val="en-GB" w:eastAsia="zh-CN"/>
        </w:rPr>
        <w:t xml:space="preserve"> Harmonize with Doc. 942. Add text for Motion 469.</w:t>
      </w:r>
    </w:p>
    <w:p w14:paraId="0FFFCD8F" w14:textId="63E1D8D9" w:rsidR="00135576" w:rsidRDefault="00135576"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 xml:space="preserve">ev 8: add </w:t>
      </w:r>
      <w:r w:rsidR="00846279">
        <w:rPr>
          <w:rFonts w:ascii="Times New Roman" w:hAnsi="Times New Roman" w:cs="Times New Roman"/>
          <w:sz w:val="18"/>
          <w:szCs w:val="20"/>
          <w:lang w:val="en-GB" w:eastAsia="zh-CN"/>
        </w:rPr>
        <w:t xml:space="preserve">text for </w:t>
      </w:r>
      <w:r>
        <w:rPr>
          <w:rFonts w:ascii="Times New Roman" w:hAnsi="Times New Roman" w:cs="Times New Roman"/>
          <w:sz w:val="18"/>
          <w:szCs w:val="20"/>
          <w:lang w:val="en-GB" w:eastAsia="zh-CN"/>
        </w:rPr>
        <w:t>newly passed motions</w:t>
      </w:r>
      <w:r w:rsidR="00846279">
        <w:rPr>
          <w:rFonts w:ascii="Times New Roman" w:hAnsi="Times New Roman" w:cs="Times New Roman"/>
          <w:sz w:val="18"/>
          <w:szCs w:val="20"/>
          <w:lang w:val="en-GB" w:eastAsia="zh-CN"/>
        </w:rPr>
        <w:t xml:space="preserve"> including M#469, M#480, M#472, M#477, and M#478.</w:t>
      </w:r>
    </w:p>
    <w:p w14:paraId="6A48EA00" w14:textId="319FD3C5" w:rsidR="004966AC" w:rsidRDefault="004966AC"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9: fix the description of Co-BF/SR profile in the frame format, according to the comments from Giovanni.</w:t>
      </w:r>
    </w:p>
    <w:p w14:paraId="5B8BF193" w14:textId="788BA7C6" w:rsidR="000A4EB9" w:rsidRDefault="000A4EB9"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10: editorial changes.</w:t>
      </w:r>
      <w:r w:rsidR="00DD1C71">
        <w:rPr>
          <w:rFonts w:ascii="Times New Roman" w:hAnsi="Times New Roman" w:cs="Times New Roman"/>
          <w:sz w:val="18"/>
          <w:szCs w:val="20"/>
          <w:lang w:val="en-GB" w:eastAsia="zh-CN"/>
        </w:rPr>
        <w:t xml:space="preserve"> Incorporate the suggestions from Liuming, Giovanni</w:t>
      </w:r>
      <w:r w:rsidR="00D42DA0">
        <w:rPr>
          <w:rFonts w:ascii="Times New Roman" w:hAnsi="Times New Roman" w:cs="Times New Roman"/>
          <w:sz w:val="18"/>
          <w:szCs w:val="20"/>
          <w:lang w:val="en-GB" w:eastAsia="zh-CN"/>
        </w:rPr>
        <w:t>,</w:t>
      </w:r>
      <w:r w:rsidR="00DD1C71">
        <w:rPr>
          <w:rFonts w:ascii="Times New Roman" w:hAnsi="Times New Roman" w:cs="Times New Roman"/>
          <w:sz w:val="18"/>
          <w:szCs w:val="20"/>
          <w:lang w:val="en-GB" w:eastAsia="zh-CN"/>
        </w:rPr>
        <w:t xml:space="preserve"> Yanjun</w:t>
      </w:r>
      <w:r w:rsidR="00D42DA0">
        <w:rPr>
          <w:rFonts w:ascii="Times New Roman" w:hAnsi="Times New Roman" w:cs="Times New Roman"/>
          <w:sz w:val="18"/>
          <w:szCs w:val="20"/>
          <w:lang w:val="en-GB" w:eastAsia="zh-CN"/>
        </w:rPr>
        <w:t xml:space="preserve"> and Sherief</w:t>
      </w:r>
      <w:r w:rsidR="00DD1C71">
        <w:rPr>
          <w:rFonts w:ascii="Times New Roman" w:hAnsi="Times New Roman" w:cs="Times New Roman"/>
          <w:sz w:val="18"/>
          <w:szCs w:val="20"/>
          <w:lang w:val="en-GB" w:eastAsia="zh-CN"/>
        </w:rPr>
        <w:t>.</w:t>
      </w:r>
    </w:p>
    <w:p w14:paraId="20B05CE7" w14:textId="28497F14" w:rsidR="002F372F" w:rsidRDefault="002F372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w:t>
      </w:r>
      <w:r w:rsidR="00E771BB">
        <w:rPr>
          <w:rFonts w:ascii="Times New Roman" w:hAnsi="Times New Roman" w:cs="Times New Roman"/>
          <w:sz w:val="18"/>
          <w:szCs w:val="20"/>
          <w:lang w:val="en-GB" w:eastAsia="zh-CN"/>
        </w:rPr>
        <w:t xml:space="preserve"> </w:t>
      </w:r>
      <w:r>
        <w:rPr>
          <w:rFonts w:ascii="Times New Roman" w:hAnsi="Times New Roman" w:cs="Times New Roman"/>
          <w:sz w:val="18"/>
          <w:szCs w:val="20"/>
          <w:lang w:val="en-GB" w:eastAsia="zh-CN"/>
        </w:rPr>
        <w:t>11: c</w:t>
      </w:r>
      <w:r w:rsidR="00443BBF">
        <w:rPr>
          <w:rFonts w:ascii="Times New Roman" w:hAnsi="Times New Roman" w:cs="Times New Roman"/>
          <w:sz w:val="18"/>
          <w:szCs w:val="20"/>
          <w:lang w:val="en-GB" w:eastAsia="zh-CN"/>
        </w:rPr>
        <w:t>larify the duration of ICF and ICR exchange includes the SIFS between the ICF and ICR</w:t>
      </w:r>
    </w:p>
    <w:p w14:paraId="2BA1314C" w14:textId="6BF7EAC6" w:rsidR="00E771BB" w:rsidRPr="00753806" w:rsidRDefault="00E771BB"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12: editorial changes based on the comments from Dibakar.</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31FE57E9"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0" w:name="_Hlk144911666"/>
      <w:r w:rsidRPr="00664E16">
        <w:rPr>
          <w:rFonts w:ascii="Times New Roman" w:eastAsia="宋体" w:hAnsi="Times New Roman" w:cs="Times New Roman"/>
          <w:b/>
          <w:sz w:val="20"/>
          <w:szCs w:val="20"/>
          <w:lang w:val="en-GB"/>
        </w:rPr>
        <w:t>Relevant passed motions</w:t>
      </w:r>
      <w:r w:rsidR="00C656B0">
        <w:rPr>
          <w:rFonts w:ascii="Times New Roman" w:eastAsia="宋体" w:hAnsi="Times New Roman" w:cs="Times New Roman"/>
          <w:b/>
          <w:sz w:val="20"/>
          <w:szCs w:val="20"/>
          <w:lang w:val="en-GB"/>
        </w:rPr>
        <w:t xml:space="preserve"> for Co-BF</w:t>
      </w:r>
      <w:r w:rsidRPr="00664E16">
        <w:rPr>
          <w:rFonts w:ascii="Times New Roman" w:eastAsia="宋体" w:hAnsi="Times New Roman" w:cs="Times New Roman"/>
          <w:b/>
          <w:sz w:val="20"/>
          <w:szCs w:val="20"/>
          <w:lang w:val="en-GB"/>
        </w:rPr>
        <w:t>:</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304</w:t>
      </w:r>
      <w:r>
        <w:rPr>
          <w:rFonts w:ascii="Times New Roman" w:eastAsia="宋体" w:hAnsi="Times New Roman" w:cs="Times New Roman"/>
          <w:b/>
          <w:bCs/>
          <w:szCs w:val="20"/>
          <w:highlight w:val="lightGray"/>
          <w:lang w:eastAsia="zh-CN"/>
        </w:rPr>
        <w:t>]</w:t>
      </w:r>
    </w:p>
    <w:p w14:paraId="412C9051" w14:textId="77777777" w:rsidR="00F12EFA"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F12EFA"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Additionally, 2x LTF+0.8us GI usage for a COBF pair is exchanged at the group formation stage</w:t>
      </w:r>
    </w:p>
    <w:p w14:paraId="51723309"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F12EFA"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1" w:name="_Hlk197976727"/>
            <w:r w:rsidRPr="008248DC">
              <w:rPr>
                <w:rFonts w:eastAsia="MS Gothic"/>
                <w:color w:val="000000"/>
                <w:kern w:val="24"/>
                <w:sz w:val="24"/>
                <w:szCs w:val="24"/>
                <w:lang w:eastAsia="zh-CN"/>
              </w:rPr>
              <w:t>Minimum Number of Data OFDM Symbols</w:t>
            </w:r>
            <w:bookmarkEnd w:id="1"/>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07811F69" w:rsidR="00C04E4F" w:rsidRDefault="00C04E4F" w:rsidP="009E1C5D">
      <w:pPr>
        <w:spacing w:after="0" w:line="240" w:lineRule="auto"/>
        <w:jc w:val="both"/>
        <w:rPr>
          <w:rFonts w:ascii="Times New Roman" w:eastAsia="宋体" w:hAnsi="Times New Roman" w:cs="Times New Roman"/>
          <w:b/>
          <w:bCs/>
          <w:szCs w:val="20"/>
        </w:rPr>
      </w:pPr>
    </w:p>
    <w:p w14:paraId="4C0D3550" w14:textId="25B4FC5E" w:rsidR="008E4D81" w:rsidRDefault="008E4D81" w:rsidP="008E4D8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452</w:t>
      </w:r>
      <w:r>
        <w:rPr>
          <w:rFonts w:ascii="Times New Roman" w:eastAsia="宋体" w:hAnsi="Times New Roman" w:cs="Times New Roman"/>
          <w:b/>
          <w:bCs/>
          <w:szCs w:val="20"/>
          <w:highlight w:val="lightGray"/>
          <w:lang w:eastAsia="zh-CN"/>
        </w:rPr>
        <w:t>]</w:t>
      </w:r>
    </w:p>
    <w:p w14:paraId="584BB2E8" w14:textId="77777777" w:rsidR="008E4D81" w:rsidRPr="008E4D81" w:rsidRDefault="008E4D81" w:rsidP="008E4D81">
      <w:pPr>
        <w:spacing w:after="0" w:line="240" w:lineRule="auto"/>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A non-AP STA is allowed to enable/disable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operation for the non-AP STA by using 11bn’s feature enabling/disabling procedure (by using Link Reconfiguration Request/Notify frame)</w:t>
      </w:r>
    </w:p>
    <w:p w14:paraId="7F9EB46A" w14:textId="6B1B4D5D" w:rsidR="008E4D81" w:rsidRDefault="008E4D81" w:rsidP="008E4D8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8E4D81">
        <w:rPr>
          <w:rFonts w:ascii="Times New Roman" w:eastAsia="宋体" w:hAnsi="Times New Roman" w:cs="Times New Roman"/>
          <w:b/>
          <w:bCs/>
          <w:szCs w:val="20"/>
        </w:rPr>
        <w:t xml:space="preserve">There are restrictions on how often </w:t>
      </w:r>
      <w:proofErr w:type="spellStart"/>
      <w:r w:rsidRPr="008E4D81">
        <w:rPr>
          <w:rFonts w:ascii="Times New Roman" w:eastAsia="宋体" w:hAnsi="Times New Roman" w:cs="Times New Roman"/>
          <w:b/>
          <w:bCs/>
          <w:szCs w:val="20"/>
        </w:rPr>
        <w:t>CoBF</w:t>
      </w:r>
      <w:proofErr w:type="spellEnd"/>
      <w:r w:rsidRPr="008E4D81">
        <w:rPr>
          <w:rFonts w:ascii="Times New Roman" w:eastAsia="宋体" w:hAnsi="Times New Roman" w:cs="Times New Roman"/>
          <w:b/>
          <w:bCs/>
          <w:szCs w:val="20"/>
        </w:rPr>
        <w:t>/</w:t>
      </w:r>
      <w:proofErr w:type="spellStart"/>
      <w:r w:rsidRPr="008E4D81">
        <w:rPr>
          <w:rFonts w:ascii="Times New Roman" w:eastAsia="宋体" w:hAnsi="Times New Roman" w:cs="Times New Roman"/>
          <w:b/>
          <w:bCs/>
          <w:szCs w:val="20"/>
        </w:rPr>
        <w:t>CoSR</w:t>
      </w:r>
      <w:proofErr w:type="spellEnd"/>
      <w:r w:rsidRPr="008E4D81">
        <w:rPr>
          <w:rFonts w:ascii="Times New Roman" w:eastAsia="宋体" w:hAnsi="Times New Roman" w:cs="Times New Roman"/>
          <w:b/>
          <w:bCs/>
          <w:szCs w:val="20"/>
        </w:rPr>
        <w:t xml:space="preserve"> enablement/disablement requests by the non-AP STA can be sent, those restrictions are TBD</w:t>
      </w:r>
    </w:p>
    <w:p w14:paraId="69891C3D" w14:textId="77777777" w:rsidR="008E4D81" w:rsidRDefault="008E4D81" w:rsidP="009E1C5D">
      <w:pPr>
        <w:spacing w:after="0" w:line="240" w:lineRule="auto"/>
        <w:jc w:val="both"/>
        <w:rPr>
          <w:rFonts w:ascii="Times New Roman" w:eastAsia="宋体" w:hAnsi="Times New Roman" w:cs="Times New Roman"/>
          <w:b/>
          <w:bCs/>
          <w:szCs w:val="20"/>
        </w:rPr>
      </w:pPr>
    </w:p>
    <w:p w14:paraId="100325AF" w14:textId="52986A4D" w:rsidR="001875DE" w:rsidRDefault="001875DE" w:rsidP="009E1C5D">
      <w:pPr>
        <w:spacing w:after="0" w:line="240" w:lineRule="auto"/>
        <w:jc w:val="both"/>
        <w:rPr>
          <w:rFonts w:ascii="Times New Roman" w:eastAsia="宋体" w:hAnsi="Times New Roman" w:cs="Times New Roman"/>
          <w:b/>
          <w:bCs/>
          <w:szCs w:val="20"/>
        </w:rPr>
      </w:pPr>
    </w:p>
    <w:p w14:paraId="00325EFD" w14:textId="4C285231" w:rsidR="00C656B0" w:rsidRDefault="00C656B0" w:rsidP="00C656B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469</w:t>
      </w:r>
      <w:r>
        <w:rPr>
          <w:rFonts w:ascii="Times New Roman" w:eastAsia="宋体" w:hAnsi="Times New Roman" w:cs="Times New Roman"/>
          <w:b/>
          <w:bCs/>
          <w:szCs w:val="20"/>
          <w:highlight w:val="lightGray"/>
          <w:lang w:eastAsia="zh-CN"/>
        </w:rPr>
        <w:t>]</w:t>
      </w:r>
    </w:p>
    <w:p w14:paraId="465D3623" w14:textId="77777777" w:rsidR="00C656B0" w:rsidRPr="00C656B0" w:rsidRDefault="00C656B0" w:rsidP="00C656B0">
      <w:pPr>
        <w:spacing w:after="0" w:line="240" w:lineRule="auto"/>
        <w:jc w:val="both"/>
        <w:rPr>
          <w:rFonts w:ascii="Times New Roman" w:eastAsia="宋体" w:hAnsi="Times New Roman" w:cs="Times New Roman"/>
          <w:b/>
          <w:bCs/>
          <w:szCs w:val="20"/>
        </w:rPr>
      </w:pPr>
      <w:r w:rsidRPr="00C656B0">
        <w:rPr>
          <w:rFonts w:ascii="Times New Roman" w:eastAsia="宋体" w:hAnsi="Times New Roman" w:cs="Times New Roman"/>
          <w:b/>
          <w:bCs/>
          <w:szCs w:val="20"/>
        </w:rPr>
        <w:t xml:space="preserve">The user information in the Sync frame and in the UHR-SIG of </w:t>
      </w:r>
      <w:proofErr w:type="spellStart"/>
      <w:r w:rsidRPr="00C656B0">
        <w:rPr>
          <w:rFonts w:ascii="Times New Roman" w:eastAsia="宋体" w:hAnsi="Times New Roman" w:cs="Times New Roman"/>
          <w:b/>
          <w:bCs/>
          <w:szCs w:val="20"/>
        </w:rPr>
        <w:t>CoBF</w:t>
      </w:r>
      <w:proofErr w:type="spellEnd"/>
      <w:r w:rsidRPr="00C656B0">
        <w:rPr>
          <w:rFonts w:ascii="Times New Roman" w:eastAsia="宋体" w:hAnsi="Times New Roman" w:cs="Times New Roman"/>
          <w:b/>
          <w:bCs/>
          <w:szCs w:val="20"/>
        </w:rPr>
        <w:t xml:space="preserve"> DL PPDU corresponds to all the users that were listed, in the Invite as well as the Response frames</w:t>
      </w:r>
    </w:p>
    <w:p w14:paraId="71477BFF" w14:textId="77777777" w:rsidR="00004883" w:rsidRPr="00C656B0" w:rsidRDefault="006A1604"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proofErr w:type="spellStart"/>
      <w:r w:rsidRPr="00C656B0">
        <w:rPr>
          <w:rFonts w:ascii="Times New Roman" w:eastAsia="宋体" w:hAnsi="Times New Roman" w:cs="Times New Roman"/>
          <w:b/>
          <w:bCs/>
          <w:szCs w:val="20"/>
        </w:rPr>
        <w:t>Nss</w:t>
      </w:r>
      <w:proofErr w:type="spellEnd"/>
      <w:r w:rsidRPr="00C656B0">
        <w:rPr>
          <w:rFonts w:ascii="Times New Roman" w:eastAsia="宋体" w:hAnsi="Times New Roman" w:cs="Times New Roman"/>
          <w:b/>
          <w:bCs/>
          <w:szCs w:val="20"/>
        </w:rPr>
        <w:t xml:space="preserve"> for each user in the Invite/Response frame and the corresponding number of spatial streams for the same user interpreted from the spatial configuration in the Sync frame is consistent, i.e., the spatial stream allocation does not change.</w:t>
      </w:r>
    </w:p>
    <w:p w14:paraId="3C32EAFB" w14:textId="5E6CE29E" w:rsidR="00C656B0" w:rsidRDefault="00C656B0" w:rsidP="00C656B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C656B0">
        <w:rPr>
          <w:rFonts w:ascii="Times New Roman" w:eastAsia="宋体" w:hAnsi="Times New Roman" w:cs="Times New Roman"/>
          <w:b/>
          <w:bCs/>
          <w:szCs w:val="20"/>
        </w:rPr>
        <w:t>The MCS and 2xLDPC bits for each user in the Sync frame should be consistent with those in the Response frame</w:t>
      </w:r>
    </w:p>
    <w:p w14:paraId="6CA017A4" w14:textId="18C49707" w:rsidR="00C656B0" w:rsidRDefault="00C656B0" w:rsidP="009E1C5D">
      <w:pPr>
        <w:spacing w:after="0" w:line="240" w:lineRule="auto"/>
        <w:jc w:val="both"/>
        <w:rPr>
          <w:rFonts w:ascii="Times New Roman" w:eastAsia="宋体" w:hAnsi="Times New Roman" w:cs="Times New Roman"/>
          <w:b/>
          <w:bCs/>
          <w:szCs w:val="20"/>
        </w:rPr>
      </w:pPr>
    </w:p>
    <w:p w14:paraId="48E2B47E" w14:textId="3C333485" w:rsidR="005A2A20" w:rsidRDefault="005A2A20" w:rsidP="009E1C5D">
      <w:pPr>
        <w:spacing w:after="0" w:line="240" w:lineRule="auto"/>
        <w:jc w:val="both"/>
        <w:rPr>
          <w:rFonts w:ascii="Times New Roman" w:eastAsia="宋体" w:hAnsi="Times New Roman" w:cs="Times New Roman"/>
          <w:b/>
          <w:bCs/>
          <w:szCs w:val="20"/>
        </w:rPr>
      </w:pPr>
    </w:p>
    <w:p w14:paraId="0B3400D4" w14:textId="014A302B" w:rsidR="005A2A20" w:rsidRDefault="005A2A20" w:rsidP="005A2A20">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480</w:t>
      </w:r>
      <w:r>
        <w:rPr>
          <w:rFonts w:ascii="Times New Roman" w:eastAsia="宋体" w:hAnsi="Times New Roman" w:cs="Times New Roman"/>
          <w:b/>
          <w:bCs/>
          <w:szCs w:val="20"/>
          <w:highlight w:val="lightGray"/>
          <w:lang w:eastAsia="zh-CN"/>
        </w:rPr>
        <w:t>]</w:t>
      </w:r>
    </w:p>
    <w:p w14:paraId="6F82992C" w14:textId="77777777" w:rsidR="00FC7664" w:rsidRPr="005A2A20" w:rsidRDefault="00C91C07" w:rsidP="005A2A20">
      <w:pPr>
        <w:spacing w:after="0" w:line="240" w:lineRule="auto"/>
        <w:jc w:val="both"/>
        <w:rPr>
          <w:rFonts w:ascii="Times New Roman" w:eastAsia="宋体" w:hAnsi="Times New Roman" w:cs="Times New Roman"/>
          <w:b/>
          <w:bCs/>
          <w:szCs w:val="20"/>
        </w:rPr>
      </w:pPr>
      <w:r w:rsidRPr="005A2A20">
        <w:rPr>
          <w:rFonts w:ascii="Times New Roman" w:eastAsia="宋体" w:hAnsi="Times New Roman" w:cs="Times New Roman"/>
          <w:b/>
          <w:bCs/>
          <w:szCs w:val="20"/>
        </w:rPr>
        <w:t xml:space="preserve">A Shared (Responding) AP may reject a Co-BF/Co-SR transmission or Co-BF sounding invitation received from a Sharing (Initiating) AP. </w:t>
      </w:r>
    </w:p>
    <w:p w14:paraId="003B306A" w14:textId="77777777" w:rsidR="00FC7664"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 xml:space="preserve">In case of rejection, the Shared (Responding) AP can include the reason for rejection in the Co-BF/Co-SR Response or Co-BF Sounding Response frame. </w:t>
      </w:r>
    </w:p>
    <w:p w14:paraId="79BCF6B2" w14:textId="77777777" w:rsidR="00FC7664" w:rsidRPr="005A2A20" w:rsidRDefault="00C91C07" w:rsidP="005A2A20">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A2A20">
        <w:rPr>
          <w:rFonts w:ascii="Times New Roman" w:eastAsia="宋体" w:hAnsi="Times New Roman" w:cs="Times New Roman"/>
          <w:b/>
          <w:bCs/>
          <w:szCs w:val="20"/>
        </w:rPr>
        <w:t>Reasons for rejecting a Co-BF/Co-SR transmission or Co-BF sounding invitation are TBD.</w:t>
      </w:r>
    </w:p>
    <w:p w14:paraId="137297A1" w14:textId="2E2FAFA4" w:rsidR="005A2A20" w:rsidRDefault="005A2A20" w:rsidP="009E1C5D">
      <w:pPr>
        <w:spacing w:after="0" w:line="240" w:lineRule="auto"/>
        <w:jc w:val="both"/>
        <w:rPr>
          <w:rFonts w:ascii="Times New Roman" w:eastAsia="宋体" w:hAnsi="Times New Roman" w:cs="Times New Roman"/>
          <w:b/>
          <w:bCs/>
          <w:szCs w:val="20"/>
        </w:rPr>
      </w:pPr>
    </w:p>
    <w:p w14:paraId="7671EA3C" w14:textId="77777777" w:rsidR="005A2A20" w:rsidRDefault="005A2A20" w:rsidP="009E1C5D">
      <w:pPr>
        <w:spacing w:after="0" w:line="240" w:lineRule="auto"/>
        <w:jc w:val="both"/>
        <w:rPr>
          <w:rFonts w:ascii="Times New Roman" w:eastAsia="宋体" w:hAnsi="Times New Roman" w:cs="Times New Roman"/>
          <w:b/>
          <w:bCs/>
          <w:szCs w:val="20"/>
        </w:rPr>
      </w:pPr>
    </w:p>
    <w:p w14:paraId="2BB2AA0C" w14:textId="77777777" w:rsidR="00C656B0" w:rsidRDefault="00C656B0"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lastRenderedPageBreak/>
        <w:t>Follows ICF/ICR frame exchanges between the APs and their associated STAs happening sequentially across the two APs; sharing AP then shared AP.</w:t>
      </w:r>
    </w:p>
    <w:p w14:paraId="59E64333" w14:textId="216B9536"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r w:rsidR="00DC50AC" w:rsidRPr="00DC50AC">
        <w:rPr>
          <w:rFonts w:ascii="Times New Roman" w:eastAsia="宋体" w:hAnsi="Times New Roman" w:cs="Times New Roman"/>
          <w:b/>
          <w:bCs/>
          <w:szCs w:val="20"/>
        </w:rPr>
        <w:t>s requiring ICF</w:t>
      </w:r>
      <w:r w:rsidRPr="005F5685">
        <w:rPr>
          <w:rFonts w:ascii="Times New Roman" w:eastAsia="宋体" w:hAnsi="Times New Roman" w:cs="Times New Roman"/>
          <w:b/>
          <w:bCs/>
          <w:szCs w:val="20"/>
        </w:rPr>
        <w:t>.</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0F3A55DD"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w:t>
      </w:r>
      <w:r w:rsidR="00DC50AC">
        <w:rPr>
          <w:rFonts w:ascii="Times New Roman" w:eastAsia="宋体" w:hAnsi="Times New Roman" w:cs="Times New Roman"/>
          <w:b/>
          <w:bCs/>
          <w:szCs w:val="20"/>
        </w:rPr>
        <w:t xml:space="preserve"> </w:t>
      </w:r>
      <w:r w:rsidR="00DC50AC" w:rsidRPr="00DC50AC">
        <w:rPr>
          <w:rFonts w:ascii="Times New Roman" w:eastAsia="宋体" w:hAnsi="Times New Roman" w:cs="Times New Roman"/>
          <w:b/>
          <w:bCs/>
          <w:szCs w:val="20"/>
        </w:rPr>
        <w:t>that are</w:t>
      </w:r>
      <w:r w:rsidRPr="005F5685">
        <w:rPr>
          <w:rFonts w:ascii="Times New Roman" w:eastAsia="宋体" w:hAnsi="Times New Roman" w:cs="Times New Roman"/>
          <w:b/>
          <w:bCs/>
          <w:szCs w:val="20"/>
        </w:rPr>
        <w:t xml:space="preserve">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22ED8567" w14:textId="74B7FB0A" w:rsidR="005F5685" w:rsidRPr="00C656B0" w:rsidRDefault="00C656B0" w:rsidP="00C656B0">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Relevant passed motions</w:t>
      </w:r>
      <w:r>
        <w:rPr>
          <w:rFonts w:ascii="Times New Roman" w:eastAsia="宋体" w:hAnsi="Times New Roman" w:cs="Times New Roman"/>
          <w:b/>
          <w:sz w:val="20"/>
          <w:szCs w:val="20"/>
          <w:lang w:val="en-GB"/>
        </w:rPr>
        <w:t xml:space="preserve"> for Co-SR</w:t>
      </w:r>
      <w:r w:rsidRPr="00664E16">
        <w:rPr>
          <w:rFonts w:ascii="Times New Roman" w:eastAsia="宋体" w:hAnsi="Times New Roman" w:cs="Times New Roman"/>
          <w:b/>
          <w:sz w:val="20"/>
          <w:szCs w:val="20"/>
          <w:lang w:val="en-GB"/>
        </w:rPr>
        <w:t>:</w:t>
      </w:r>
    </w:p>
    <w:p w14:paraId="6A742FBC" w14:textId="16E2DB72" w:rsidR="001875DE" w:rsidRDefault="001875DE" w:rsidP="009E1C5D">
      <w:pPr>
        <w:spacing w:after="0" w:line="240" w:lineRule="auto"/>
        <w:jc w:val="both"/>
        <w:rPr>
          <w:rFonts w:ascii="Times New Roman" w:eastAsia="宋体" w:hAnsi="Times New Roman" w:cs="Times New Roman"/>
          <w:b/>
          <w:bCs/>
          <w:szCs w:val="20"/>
        </w:rPr>
      </w:pPr>
    </w:p>
    <w:p w14:paraId="3DD32595"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[Motion #29]</w:t>
      </w:r>
    </w:p>
    <w:p w14:paraId="68558CAF" w14:textId="77777777" w:rsidR="00AC72A7" w:rsidRPr="00D8224A" w:rsidRDefault="00AC72A7" w:rsidP="00AC72A7">
      <w:pPr>
        <w:spacing w:after="0" w:line="240" w:lineRule="auto"/>
        <w:jc w:val="both"/>
        <w:rPr>
          <w:rFonts w:ascii="Times New Roman" w:eastAsia="宋体" w:hAnsi="Times New Roman" w:cs="Times New Roman"/>
          <w:b/>
          <w:szCs w:val="20"/>
        </w:rPr>
      </w:pPr>
      <w:proofErr w:type="spellStart"/>
      <w:r w:rsidRPr="00D8224A">
        <w:rPr>
          <w:rFonts w:ascii="Times New Roman" w:eastAsia="宋体" w:hAnsi="Times New Roman" w:cs="Times New Roman"/>
          <w:b/>
          <w:bCs/>
          <w:szCs w:val="20"/>
        </w:rPr>
        <w:t>TGbn</w:t>
      </w:r>
      <w:proofErr w:type="spellEnd"/>
      <w:r w:rsidRPr="00D8224A">
        <w:rPr>
          <w:rFonts w:ascii="Times New Roman" w:eastAsia="宋体" w:hAnsi="Times New Roman" w:cs="Times New Roman"/>
          <w:b/>
          <w:bCs/>
          <w:szCs w:val="20"/>
        </w:rPr>
        <w:t xml:space="preserve"> defines a multi-AP Coordinated Spatial Reuse (Co-SR) at TXOP-level with power control.</w:t>
      </w:r>
    </w:p>
    <w:p w14:paraId="35030152" w14:textId="77777777" w:rsidR="00AC72A7" w:rsidRPr="00D8224A" w:rsidRDefault="00AC72A7" w:rsidP="00AC72A7">
      <w:pPr>
        <w:spacing w:after="0" w:line="240" w:lineRule="auto"/>
        <w:jc w:val="both"/>
        <w:rPr>
          <w:rFonts w:ascii="Times New Roman" w:eastAsia="宋体" w:hAnsi="Times New Roman" w:cs="Times New Roman"/>
          <w:b/>
          <w:szCs w:val="20"/>
          <w:lang w:val="en-GB"/>
        </w:rPr>
      </w:pPr>
    </w:p>
    <w:p w14:paraId="4F568845"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45B6A4F8"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0AE39923"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58767B6D" w14:textId="77777777" w:rsidR="00AC72A7" w:rsidRPr="008209C4" w:rsidRDefault="00AC72A7" w:rsidP="00AC72A7">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5469E8C7" w14:textId="77777777" w:rsidR="00AC72A7" w:rsidRDefault="00AC72A7" w:rsidP="00AC72A7">
      <w:pPr>
        <w:spacing w:after="0" w:line="240" w:lineRule="auto"/>
        <w:jc w:val="both"/>
        <w:rPr>
          <w:rFonts w:ascii="Times New Roman" w:eastAsia="宋体" w:hAnsi="Times New Roman" w:cs="Times New Roman"/>
          <w:b/>
          <w:bCs/>
          <w:szCs w:val="20"/>
        </w:rPr>
      </w:pPr>
    </w:p>
    <w:p w14:paraId="7E13EE82" w14:textId="77777777" w:rsidR="00AC72A7" w:rsidRPr="00664E16" w:rsidRDefault="00AC72A7" w:rsidP="00AC72A7">
      <w:pPr>
        <w:spacing w:after="0" w:line="240" w:lineRule="auto"/>
        <w:jc w:val="both"/>
        <w:rPr>
          <w:rFonts w:ascii="Times New Roman" w:eastAsia="宋体" w:hAnsi="Times New Roman" w:cs="Times New Roman"/>
          <w:szCs w:val="20"/>
          <w:highlight w:val="lightGray"/>
          <w:lang w:val="en-GB"/>
        </w:rPr>
      </w:pPr>
    </w:p>
    <w:p w14:paraId="5DB1F7B9" w14:textId="77777777" w:rsidR="00AC72A7" w:rsidRPr="00D120F6" w:rsidRDefault="00AC72A7" w:rsidP="00AC72A7">
      <w:pPr>
        <w:spacing w:after="0" w:line="240" w:lineRule="auto"/>
        <w:jc w:val="both"/>
        <w:rPr>
          <w:rFonts w:ascii="Times New Roman" w:eastAsia="宋体" w:hAnsi="Times New Roman" w:cs="Times New Roman"/>
          <w:b/>
          <w:highlight w:val="lightGray"/>
          <w:lang w:val="en-GB"/>
        </w:rPr>
      </w:pPr>
      <w:r w:rsidRPr="00D120F6">
        <w:rPr>
          <w:rFonts w:ascii="Times New Roman" w:eastAsia="宋体" w:hAnsi="Times New Roman" w:cs="Times New Roman"/>
          <w:b/>
          <w:highlight w:val="lightGray"/>
          <w:lang w:val="en-GB"/>
        </w:rPr>
        <w:t>[Motion #252]</w:t>
      </w:r>
    </w:p>
    <w:p w14:paraId="0F794FD9" w14:textId="77777777" w:rsidR="00AC72A7" w:rsidRPr="003E5BCD" w:rsidRDefault="00AC72A7" w:rsidP="00AC72A7">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3BF8F0EE"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583F9DAC"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1B90A6B4"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17580B5A"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27B84BDF"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64436B1F"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09717E8C" w14:textId="77777777" w:rsidR="00AC72A7" w:rsidRPr="003E5BCD" w:rsidRDefault="00AC72A7" w:rsidP="00AC72A7">
      <w:pPr>
        <w:numPr>
          <w:ilvl w:val="0"/>
          <w:numId w:val="26"/>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lastRenderedPageBreak/>
        <w:t>UHR PPDU for co-SR transmission will be used for either mode 1 or mode 2 when UHR transmission exists.</w:t>
      </w:r>
    </w:p>
    <w:p w14:paraId="6210851E" w14:textId="77777777" w:rsidR="00AC72A7" w:rsidRPr="003E5BCD" w:rsidRDefault="00AC72A7" w:rsidP="00AC72A7">
      <w:pPr>
        <w:numPr>
          <w:ilvl w:val="1"/>
          <w:numId w:val="26"/>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2ECFBBF2" w14:textId="77777777" w:rsidR="00AC72A7" w:rsidRPr="003E5BCD" w:rsidRDefault="00AC72A7" w:rsidP="00AC72A7">
      <w:pPr>
        <w:spacing w:after="0" w:line="240" w:lineRule="auto"/>
        <w:ind w:leftChars="100" w:left="220"/>
        <w:jc w:val="both"/>
        <w:rPr>
          <w:rFonts w:ascii="Times New Roman" w:eastAsia="宋体" w:hAnsi="Times New Roman" w:cs="Times New Roman"/>
          <w:b/>
          <w:bCs/>
          <w:szCs w:val="20"/>
          <w:highlight w:val="lightGray"/>
          <w:lang w:val="en-GB"/>
        </w:rPr>
      </w:pPr>
    </w:p>
    <w:p w14:paraId="726A09E7" w14:textId="77777777" w:rsidR="00AC72A7" w:rsidRPr="00D120F6" w:rsidRDefault="00AC72A7" w:rsidP="00AC72A7">
      <w:pPr>
        <w:spacing w:after="0" w:line="240" w:lineRule="auto"/>
        <w:jc w:val="both"/>
        <w:rPr>
          <w:rFonts w:ascii="Times New Roman" w:eastAsia="宋体" w:hAnsi="Times New Roman" w:cs="Times New Roman"/>
          <w:b/>
          <w:bCs/>
          <w:szCs w:val="20"/>
          <w:lang w:val="en-GB"/>
        </w:rPr>
      </w:pPr>
    </w:p>
    <w:p w14:paraId="690ADEB3" w14:textId="77777777" w:rsidR="00AC72A7" w:rsidRDefault="00AC72A7" w:rsidP="00AC72A7">
      <w:pPr>
        <w:spacing w:after="0" w:line="240" w:lineRule="auto"/>
        <w:jc w:val="both"/>
        <w:rPr>
          <w:rFonts w:ascii="Times New Roman" w:eastAsia="宋体" w:hAnsi="Times New Roman" w:cs="Times New Roman"/>
          <w:b/>
          <w:bCs/>
          <w:szCs w:val="20"/>
        </w:rPr>
      </w:pPr>
    </w:p>
    <w:p w14:paraId="610E5590" w14:textId="77777777" w:rsidR="00AC72A7" w:rsidRPr="00D8224A" w:rsidRDefault="00AC72A7" w:rsidP="00AC72A7">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Pr="00D8224A">
        <w:rPr>
          <w:rFonts w:ascii="Times New Roman" w:eastAsia="宋体" w:hAnsi="Times New Roman" w:cs="Times New Roman"/>
          <w:b/>
          <w:highlight w:val="lightGray"/>
          <w:lang w:val="en-GB"/>
        </w:rPr>
        <w:t>Motion #253]</w:t>
      </w:r>
    </w:p>
    <w:p w14:paraId="7DF55BA9" w14:textId="77777777" w:rsidR="00AC72A7" w:rsidRPr="00D8224A" w:rsidRDefault="00AC72A7" w:rsidP="00AC72A7">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In Coordinated Spatial Reuse:</w:t>
      </w:r>
    </w:p>
    <w:p w14:paraId="48CA673E"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 xml:space="preserve">A sharing AP that intends to initiate a Coordinated Spatial Reuse transmission shall transmit a Trigger frame to initiate concurrent Co-SR transmissions with one (whether to allow more is TBD) </w:t>
      </w: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AP within its obtained TXOP BW;</w:t>
      </w:r>
    </w:p>
    <w:p w14:paraId="17E79150"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When all addressed non-AP STAs are UHR STAs, the concurrent Co-SR transmission starts SIFS after the Trigger frame</w:t>
      </w:r>
    </w:p>
    <w:p w14:paraId="29BE7119" w14:textId="77777777" w:rsidR="00AC72A7" w:rsidRPr="008209C4" w:rsidRDefault="00AC72A7" w:rsidP="00AC72A7">
      <w:pPr>
        <w:pStyle w:val="ad"/>
        <w:numPr>
          <w:ilvl w:val="0"/>
          <w:numId w:val="2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Which trigger frame is TBD</w:t>
      </w:r>
    </w:p>
    <w:p w14:paraId="0A05870E"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111AD5B1"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#25</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D84A438"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In Coordinated Spatial Reuse, the following information shall be carried in the Trigger frame that initiates concurrent CSR transmissions of the 2 APs</w:t>
      </w:r>
    </w:p>
    <w:p w14:paraId="749CC5AB"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The duration of the data PPDU transmitted by the sharing AP and of the data PPDU transmitted by the shared AP, which are the same, after the Trigger frame</w:t>
      </w:r>
    </w:p>
    <w:p w14:paraId="3D581C5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proofErr w:type="gramStart"/>
      <w:r w:rsidRPr="008209C4">
        <w:rPr>
          <w:rFonts w:ascii="Times New Roman" w:eastAsia="宋体" w:hAnsi="Times New Roman" w:cs="Times New Roman"/>
          <w:b/>
          <w:bCs/>
          <w:szCs w:val="20"/>
        </w:rPr>
        <w:t>Other</w:t>
      </w:r>
      <w:proofErr w:type="gramEnd"/>
      <w:r w:rsidRPr="008209C4">
        <w:rPr>
          <w:rFonts w:ascii="Times New Roman" w:eastAsia="宋体" w:hAnsi="Times New Roman" w:cs="Times New Roman"/>
          <w:b/>
          <w:bCs/>
          <w:szCs w:val="20"/>
        </w:rPr>
        <w:t xml:space="preserve"> parameters TBD</w:t>
      </w:r>
    </w:p>
    <w:p w14:paraId="7844331B" w14:textId="77777777" w:rsidR="00AC72A7" w:rsidRDefault="00AC72A7" w:rsidP="00AC72A7">
      <w:pPr>
        <w:spacing w:after="0" w:line="240" w:lineRule="auto"/>
        <w:jc w:val="both"/>
        <w:rPr>
          <w:rFonts w:ascii="Times New Roman" w:eastAsia="宋体" w:hAnsi="Times New Roman" w:cs="Times New Roman"/>
          <w:b/>
          <w:bCs/>
          <w:szCs w:val="20"/>
        </w:rPr>
      </w:pPr>
    </w:p>
    <w:p w14:paraId="6B699C86" w14:textId="77777777" w:rsidR="00AC72A7" w:rsidRDefault="00AC72A7" w:rsidP="00AC72A7">
      <w:pPr>
        <w:spacing w:after="0" w:line="240" w:lineRule="auto"/>
        <w:jc w:val="both"/>
        <w:rPr>
          <w:rFonts w:ascii="Times New Roman" w:eastAsia="宋体" w:hAnsi="Times New Roman" w:cs="Times New Roman"/>
          <w:b/>
          <w:bCs/>
          <w:szCs w:val="20"/>
        </w:rPr>
      </w:pPr>
    </w:p>
    <w:p w14:paraId="4DA6BB7D"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bookmarkStart w:id="2" w:name="_Hlk203398341"/>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429</w:t>
      </w:r>
      <w:r>
        <w:rPr>
          <w:rFonts w:ascii="Times New Roman" w:eastAsia="宋体" w:hAnsi="Times New Roman" w:cs="Times New Roman"/>
          <w:b/>
          <w:bCs/>
          <w:szCs w:val="20"/>
          <w:highlight w:val="lightGray"/>
          <w:lang w:eastAsia="zh-CN"/>
        </w:rPr>
        <w:t>]</w:t>
      </w:r>
    </w:p>
    <w:p w14:paraId="1073792A" w14:textId="77777777" w:rsidR="00AC72A7" w:rsidRPr="008209C4" w:rsidRDefault="00AC72A7" w:rsidP="00AC72A7">
      <w:p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In Coordinated Spatial Reuse, the following information shall be carried in the Trigger frame that initiates concurrent CSR transmissions:</w:t>
      </w:r>
    </w:p>
    <w:p w14:paraId="38FBF010" w14:textId="77777777" w:rsidR="00AC72A7" w:rsidRPr="00F8297E" w:rsidRDefault="00AC72A7" w:rsidP="00AC72A7">
      <w:pPr>
        <w:pStyle w:val="ad"/>
        <w:numPr>
          <w:ilvl w:val="0"/>
          <w:numId w:val="25"/>
        </w:numPr>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limit of the shared AP</w:t>
      </w:r>
    </w:p>
    <w:p w14:paraId="34356B4F" w14:textId="77777777" w:rsidR="00AC72A7" w:rsidRPr="00F8297E" w:rsidRDefault="00AC72A7" w:rsidP="00AC72A7">
      <w:pPr>
        <w:pStyle w:val="ad"/>
        <w:numPr>
          <w:ilvl w:val="1"/>
          <w:numId w:val="25"/>
        </w:numPr>
        <w:jc w:val="both"/>
        <w:rPr>
          <w:rFonts w:ascii="Times New Roman" w:eastAsia="宋体" w:hAnsi="Times New Roman" w:cs="Times New Roman"/>
          <w:b/>
          <w:bCs/>
          <w:szCs w:val="20"/>
        </w:rPr>
      </w:pPr>
      <w:bookmarkStart w:id="3" w:name="_Hlk198644595"/>
      <w:r w:rsidRPr="00F8297E">
        <w:rPr>
          <w:rFonts w:ascii="Times New Roman" w:eastAsia="宋体" w:hAnsi="Times New Roman" w:cs="Times New Roman"/>
          <w:b/>
          <w:bCs/>
          <w:szCs w:val="20"/>
        </w:rPr>
        <w:t>The shared AP Tx power limitation indicated by the sharing AP should not be lower than the minimum TX power indicated by the shared AP in its request</w:t>
      </w:r>
      <w:bookmarkEnd w:id="3"/>
      <w:r w:rsidRPr="00F8297E">
        <w:rPr>
          <w:rFonts w:ascii="Times New Roman" w:eastAsia="宋体" w:hAnsi="Times New Roman" w:cs="Times New Roman"/>
          <w:b/>
          <w:bCs/>
          <w:szCs w:val="20"/>
        </w:rPr>
        <w:t>.</w:t>
      </w:r>
    </w:p>
    <w:p w14:paraId="006272D8" w14:textId="77777777" w:rsidR="00AC72A7" w:rsidRPr="008209C4" w:rsidRDefault="00AC72A7" w:rsidP="00AC72A7">
      <w:pPr>
        <w:pStyle w:val="ad"/>
        <w:numPr>
          <w:ilvl w:val="0"/>
          <w:numId w:val="25"/>
        </w:numPr>
        <w:spacing w:after="0" w:line="240" w:lineRule="auto"/>
        <w:jc w:val="both"/>
        <w:rPr>
          <w:rFonts w:ascii="Times New Roman" w:eastAsia="宋体" w:hAnsi="Times New Roman" w:cs="Times New Roman"/>
          <w:b/>
          <w:bCs/>
          <w:szCs w:val="20"/>
        </w:rPr>
      </w:pPr>
      <w:r w:rsidRPr="00F8297E">
        <w:rPr>
          <w:rFonts w:ascii="Times New Roman" w:eastAsia="宋体" w:hAnsi="Times New Roman" w:cs="Times New Roman"/>
          <w:b/>
          <w:bCs/>
          <w:szCs w:val="20"/>
        </w:rPr>
        <w:t>The transmit power of the sharing AP</w:t>
      </w:r>
      <w:bookmarkEnd w:id="2"/>
    </w:p>
    <w:p w14:paraId="5BDC8456" w14:textId="77777777" w:rsidR="00AC72A7" w:rsidRPr="008209C4" w:rsidRDefault="00AC72A7" w:rsidP="00AC72A7">
      <w:pPr>
        <w:spacing w:after="0" w:line="240" w:lineRule="auto"/>
        <w:jc w:val="both"/>
        <w:rPr>
          <w:rFonts w:ascii="Times New Roman" w:eastAsia="宋体" w:hAnsi="Times New Roman" w:cs="Times New Roman"/>
          <w:b/>
          <w:bCs/>
          <w:szCs w:val="20"/>
        </w:rPr>
      </w:pPr>
    </w:p>
    <w:p w14:paraId="35CDB61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FCFEA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455</w:t>
      </w:r>
      <w:r>
        <w:rPr>
          <w:rFonts w:ascii="Times New Roman" w:eastAsia="宋体" w:hAnsi="Times New Roman" w:cs="Times New Roman"/>
          <w:b/>
          <w:bCs/>
          <w:szCs w:val="20"/>
          <w:highlight w:val="lightGray"/>
          <w:lang w:eastAsia="zh-CN"/>
        </w:rPr>
        <w:t>]</w:t>
      </w:r>
    </w:p>
    <w:p w14:paraId="5651B534" w14:textId="77777777" w:rsidR="00AC72A7" w:rsidRPr="00F35A00" w:rsidRDefault="00AC72A7" w:rsidP="00AC72A7">
      <w:pPr>
        <w:spacing w:after="0" w:line="240" w:lineRule="auto"/>
        <w:jc w:val="both"/>
        <w:rPr>
          <w:rFonts w:ascii="Times New Roman" w:eastAsia="宋体" w:hAnsi="Times New Roman" w:cs="Times New Roman"/>
          <w:b/>
          <w:bCs/>
          <w:szCs w:val="20"/>
        </w:rPr>
      </w:pPr>
      <w:r w:rsidRPr="00F35A00">
        <w:rPr>
          <w:rFonts w:ascii="Times New Roman" w:eastAsia="宋体" w:hAnsi="Times New Roman" w:cs="Times New Roman"/>
          <w:b/>
          <w:bCs/>
          <w:szCs w:val="20"/>
        </w:rPr>
        <w:t>During Co-SR invite and Co-SR response exchange, sharing AP indicates single intended PHY version for its own PPDU in the upcoming Co-SR transmission. Shared AP responds with single intended PHY version for its own PPDU in the upcoming Co-SR transmission, if it accepts the invitation.</w:t>
      </w:r>
    </w:p>
    <w:p w14:paraId="17A1819B"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29F5D87F" w14:textId="77777777" w:rsidR="00AC72A7" w:rsidRDefault="00AC72A7" w:rsidP="00AC72A7">
      <w:pPr>
        <w:spacing w:after="0" w:line="240" w:lineRule="auto"/>
        <w:jc w:val="both"/>
        <w:rPr>
          <w:rFonts w:ascii="Times New Roman" w:eastAsia="宋体" w:hAnsi="Times New Roman" w:cs="Times New Roman"/>
          <w:b/>
          <w:bCs/>
          <w:szCs w:val="20"/>
          <w:highlight w:val="lightGray"/>
        </w:rPr>
      </w:pPr>
    </w:p>
    <w:p w14:paraId="577F5B06" w14:textId="77777777" w:rsidR="00AC72A7" w:rsidRDefault="00AC72A7" w:rsidP="00AC72A7">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456</w:t>
      </w:r>
      <w:r>
        <w:rPr>
          <w:rFonts w:ascii="Times New Roman" w:eastAsia="宋体" w:hAnsi="Times New Roman" w:cs="Times New Roman"/>
          <w:b/>
          <w:bCs/>
          <w:szCs w:val="20"/>
          <w:highlight w:val="lightGray"/>
          <w:lang w:eastAsia="zh-CN"/>
        </w:rPr>
        <w:t>]</w:t>
      </w:r>
    </w:p>
    <w:p w14:paraId="4BD3DBAE" w14:textId="77777777" w:rsidR="00AC72A7" w:rsidRPr="00CC2EC2" w:rsidRDefault="00AC72A7" w:rsidP="00AC72A7">
      <w:pPr>
        <w:spacing w:after="0" w:line="240" w:lineRule="auto"/>
        <w:jc w:val="both"/>
        <w:rPr>
          <w:rFonts w:ascii="Times New Roman" w:eastAsia="宋体" w:hAnsi="Times New Roman" w:cs="Times New Roman"/>
          <w:b/>
          <w:bCs/>
          <w:szCs w:val="20"/>
        </w:rPr>
      </w:pPr>
      <w:r w:rsidRPr="00CC2EC2">
        <w:rPr>
          <w:rFonts w:ascii="Times New Roman" w:eastAsia="宋体" w:hAnsi="Times New Roman" w:cs="Times New Roman"/>
          <w:b/>
          <w:bCs/>
          <w:szCs w:val="20"/>
        </w:rPr>
        <w:t>In Co-SR Trigger frame, the PHY version of PPDU 1 and the PHY version of PPDU 2 are indicated.</w:t>
      </w:r>
    </w:p>
    <w:p w14:paraId="199F8EA3" w14:textId="77777777" w:rsidR="00AC72A7" w:rsidRPr="00CC2EC2" w:rsidRDefault="00AC72A7" w:rsidP="00AC72A7">
      <w:pPr>
        <w:pStyle w:val="ad"/>
        <w:numPr>
          <w:ilvl w:val="0"/>
          <w:numId w:val="25"/>
        </w:numPr>
        <w:jc w:val="both"/>
        <w:rPr>
          <w:rFonts w:ascii="Times New Roman" w:eastAsia="宋体" w:hAnsi="Times New Roman" w:cs="Times New Roman"/>
          <w:b/>
          <w:bCs/>
          <w:szCs w:val="20"/>
        </w:rPr>
      </w:pPr>
      <w:r w:rsidRPr="00CC2EC2">
        <w:rPr>
          <w:rFonts w:ascii="Times New Roman" w:eastAsia="宋体" w:hAnsi="Times New Roman" w:cs="Times New Roman"/>
          <w:b/>
          <w:bCs/>
          <w:szCs w:val="20"/>
        </w:rPr>
        <w:t>How to signal is TBD</w:t>
      </w:r>
    </w:p>
    <w:p w14:paraId="192FB053" w14:textId="1875DD88" w:rsidR="00AC72A7" w:rsidRDefault="00AC72A7" w:rsidP="00AC72A7">
      <w:pPr>
        <w:spacing w:after="0" w:line="240" w:lineRule="auto"/>
        <w:jc w:val="both"/>
        <w:rPr>
          <w:rFonts w:ascii="Times New Roman" w:eastAsia="宋体" w:hAnsi="Times New Roman" w:cs="Times New Roman"/>
          <w:b/>
          <w:bCs/>
          <w:szCs w:val="20"/>
          <w:highlight w:val="lightGray"/>
        </w:rPr>
      </w:pPr>
    </w:p>
    <w:p w14:paraId="7CC0643F" w14:textId="4D87C85F" w:rsidR="00135576" w:rsidRDefault="00135576" w:rsidP="00AC72A7">
      <w:pPr>
        <w:spacing w:after="0" w:line="240" w:lineRule="auto"/>
        <w:jc w:val="both"/>
        <w:rPr>
          <w:rFonts w:ascii="Times New Roman" w:eastAsia="宋体" w:hAnsi="Times New Roman" w:cs="Times New Roman"/>
          <w:b/>
          <w:bCs/>
          <w:szCs w:val="20"/>
          <w:highlight w:val="lightGray"/>
        </w:rPr>
      </w:pPr>
    </w:p>
    <w:p w14:paraId="50EC23AF" w14:textId="309C4D76" w:rsidR="00135576" w:rsidRDefault="00135576" w:rsidP="0013557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460</w:t>
      </w:r>
      <w:r>
        <w:rPr>
          <w:rFonts w:ascii="Times New Roman" w:eastAsia="宋体" w:hAnsi="Times New Roman" w:cs="Times New Roman"/>
          <w:b/>
          <w:bCs/>
          <w:szCs w:val="20"/>
          <w:highlight w:val="lightGray"/>
          <w:lang w:eastAsia="zh-CN"/>
        </w:rPr>
        <w:t>]</w:t>
      </w:r>
    </w:p>
    <w:p w14:paraId="1166F8E6" w14:textId="77777777" w:rsidR="00135576" w:rsidRPr="00135576" w:rsidRDefault="00135576" w:rsidP="00135576">
      <w:pPr>
        <w:spacing w:after="0" w:line="240" w:lineRule="auto"/>
        <w:jc w:val="both"/>
        <w:rPr>
          <w:rFonts w:ascii="Times New Roman" w:eastAsia="宋体" w:hAnsi="Times New Roman" w:cs="Times New Roman"/>
          <w:b/>
          <w:bCs/>
          <w:szCs w:val="20"/>
        </w:rPr>
      </w:pPr>
      <w:r w:rsidRPr="00135576">
        <w:rPr>
          <w:rFonts w:ascii="Times New Roman" w:eastAsia="宋体" w:hAnsi="Times New Roman" w:cs="Times New Roman"/>
          <w:b/>
          <w:bCs/>
          <w:szCs w:val="20"/>
        </w:rPr>
        <w:t>COBF/COSR use a common frame exchange design.</w:t>
      </w:r>
    </w:p>
    <w:p w14:paraId="366739E4" w14:textId="77777777"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There will be a COSR Invite/ Response/ Sync before the COSR data transmission.</w:t>
      </w:r>
    </w:p>
    <w:p w14:paraId="6D1EC804" w14:textId="3124AB5B" w:rsidR="00135576" w:rsidRPr="00135576" w:rsidRDefault="00135576" w:rsidP="00135576">
      <w:pPr>
        <w:pStyle w:val="ad"/>
        <w:numPr>
          <w:ilvl w:val="0"/>
          <w:numId w:val="25"/>
        </w:numPr>
        <w:jc w:val="both"/>
        <w:rPr>
          <w:rFonts w:ascii="Times New Roman" w:eastAsia="宋体" w:hAnsi="Times New Roman" w:cs="Times New Roman"/>
          <w:b/>
          <w:bCs/>
          <w:szCs w:val="20"/>
        </w:rPr>
      </w:pPr>
      <w:r w:rsidRPr="00135576">
        <w:rPr>
          <w:rFonts w:ascii="Times New Roman" w:eastAsia="宋体" w:hAnsi="Times New Roman" w:cs="Times New Roman"/>
          <w:b/>
          <w:bCs/>
          <w:szCs w:val="20"/>
        </w:rPr>
        <w:t>Note: ICF/ICR (between Response and Sync), if present, will be discussed in MAC</w:t>
      </w:r>
    </w:p>
    <w:p w14:paraId="612D4619" w14:textId="2DF3B7C1" w:rsidR="00135576" w:rsidRDefault="00135576" w:rsidP="00AC72A7">
      <w:pPr>
        <w:spacing w:after="0" w:line="240" w:lineRule="auto"/>
        <w:jc w:val="both"/>
        <w:rPr>
          <w:rFonts w:ascii="Times New Roman" w:eastAsia="宋体" w:hAnsi="Times New Roman" w:cs="Times New Roman"/>
          <w:b/>
          <w:bCs/>
          <w:szCs w:val="20"/>
          <w:highlight w:val="lightGray"/>
        </w:rPr>
      </w:pPr>
    </w:p>
    <w:p w14:paraId="79DD42E6" w14:textId="385C5EF3" w:rsidR="00452DC6" w:rsidRDefault="00452DC6" w:rsidP="00AC72A7">
      <w:pPr>
        <w:spacing w:after="0" w:line="240" w:lineRule="auto"/>
        <w:jc w:val="both"/>
        <w:rPr>
          <w:rFonts w:ascii="Times New Roman" w:eastAsia="宋体" w:hAnsi="Times New Roman" w:cs="Times New Roman"/>
          <w:b/>
          <w:bCs/>
          <w:szCs w:val="20"/>
          <w:highlight w:val="lightGray"/>
        </w:rPr>
      </w:pPr>
    </w:p>
    <w:p w14:paraId="06142418" w14:textId="5B41D49F" w:rsidR="00452DC6" w:rsidRDefault="00452DC6" w:rsidP="00452DC6">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472</w:t>
      </w:r>
      <w:r>
        <w:rPr>
          <w:rFonts w:ascii="Times New Roman" w:eastAsia="宋体" w:hAnsi="Times New Roman" w:cs="Times New Roman"/>
          <w:b/>
          <w:bCs/>
          <w:szCs w:val="20"/>
          <w:highlight w:val="lightGray"/>
          <w:lang w:eastAsia="zh-CN"/>
        </w:rPr>
        <w:t>]</w:t>
      </w:r>
    </w:p>
    <w:p w14:paraId="644A04FD" w14:textId="77777777" w:rsidR="00FC7664" w:rsidRPr="00452DC6" w:rsidRDefault="00C91C07" w:rsidP="00452DC6">
      <w:pPr>
        <w:spacing w:after="0" w:line="240" w:lineRule="auto"/>
        <w:jc w:val="both"/>
        <w:rPr>
          <w:rFonts w:ascii="Times New Roman" w:eastAsia="宋体" w:hAnsi="Times New Roman" w:cs="Times New Roman"/>
          <w:b/>
          <w:bCs/>
          <w:szCs w:val="20"/>
        </w:rPr>
      </w:pPr>
      <w:r w:rsidRPr="00452DC6">
        <w:rPr>
          <w:rFonts w:ascii="Times New Roman" w:eastAsia="宋体" w:hAnsi="Times New Roman" w:cs="Times New Roman"/>
          <w:b/>
          <w:bCs/>
          <w:szCs w:val="20"/>
        </w:rPr>
        <w:t>When Co-SR Invite frame indicates 2x LTF type and indicates the intended number of LTF symbols in Co-SR Invite frame, then in the Co-SR Response frame, AP2 could reject the invitation due to the number of LTF limitation.</w:t>
      </w:r>
    </w:p>
    <w:p w14:paraId="06AE48B0" w14:textId="77777777" w:rsidR="00FC7664" w:rsidRPr="00452DC6" w:rsidRDefault="00C91C07" w:rsidP="00452DC6">
      <w:pPr>
        <w:pStyle w:val="ad"/>
        <w:numPr>
          <w:ilvl w:val="0"/>
          <w:numId w:val="25"/>
        </w:numPr>
        <w:jc w:val="both"/>
        <w:rPr>
          <w:rFonts w:ascii="Times New Roman" w:eastAsia="宋体" w:hAnsi="Times New Roman" w:cs="Times New Roman"/>
          <w:b/>
          <w:bCs/>
          <w:szCs w:val="20"/>
        </w:rPr>
      </w:pPr>
      <w:r w:rsidRPr="00452DC6">
        <w:rPr>
          <w:rFonts w:ascii="Times New Roman" w:eastAsia="宋体" w:hAnsi="Times New Roman" w:cs="Times New Roman"/>
          <w:b/>
          <w:bCs/>
          <w:szCs w:val="20"/>
        </w:rPr>
        <w:t xml:space="preserve">The existence of a rejection reason in the CO-SR Response frame is TBD and if a rejection reason field is adopted in </w:t>
      </w:r>
      <w:proofErr w:type="spellStart"/>
      <w:r w:rsidRPr="00452DC6">
        <w:rPr>
          <w:rFonts w:ascii="Times New Roman" w:eastAsia="宋体" w:hAnsi="Times New Roman" w:cs="Times New Roman"/>
          <w:b/>
          <w:bCs/>
          <w:szCs w:val="20"/>
        </w:rPr>
        <w:t>TGbn</w:t>
      </w:r>
      <w:proofErr w:type="spellEnd"/>
      <w:r w:rsidRPr="00452DC6">
        <w:rPr>
          <w:rFonts w:ascii="Times New Roman" w:eastAsia="宋体" w:hAnsi="Times New Roman" w:cs="Times New Roman"/>
          <w:b/>
          <w:bCs/>
          <w:szCs w:val="20"/>
        </w:rPr>
        <w:t>, the presence of a specific rejection reason for LTF limitation is also TBD</w:t>
      </w:r>
    </w:p>
    <w:p w14:paraId="4AB3719C" w14:textId="611A45A3" w:rsidR="00452DC6" w:rsidRDefault="00452DC6" w:rsidP="00AC72A7">
      <w:pPr>
        <w:spacing w:after="0" w:line="240" w:lineRule="auto"/>
        <w:jc w:val="both"/>
        <w:rPr>
          <w:rFonts w:ascii="Times New Roman" w:eastAsia="宋体" w:hAnsi="Times New Roman" w:cs="Times New Roman"/>
          <w:b/>
          <w:bCs/>
          <w:szCs w:val="20"/>
          <w:highlight w:val="lightGray"/>
        </w:rPr>
      </w:pPr>
    </w:p>
    <w:p w14:paraId="47EE617F" w14:textId="77777777" w:rsidR="00452DC6" w:rsidRDefault="00452DC6" w:rsidP="00AC72A7">
      <w:pPr>
        <w:spacing w:after="0" w:line="240" w:lineRule="auto"/>
        <w:jc w:val="both"/>
        <w:rPr>
          <w:rFonts w:ascii="Times New Roman" w:eastAsia="宋体" w:hAnsi="Times New Roman" w:cs="Times New Roman"/>
          <w:b/>
          <w:bCs/>
          <w:szCs w:val="20"/>
          <w:highlight w:val="lightGray"/>
        </w:rPr>
      </w:pPr>
    </w:p>
    <w:p w14:paraId="1DBA15B1" w14:textId="06DEDF47" w:rsidR="00082658" w:rsidRDefault="00082658" w:rsidP="00AC72A7">
      <w:pPr>
        <w:spacing w:after="0" w:line="240" w:lineRule="auto"/>
        <w:jc w:val="both"/>
        <w:rPr>
          <w:rFonts w:ascii="Times New Roman" w:eastAsia="宋体" w:hAnsi="Times New Roman" w:cs="Times New Roman"/>
          <w:b/>
          <w:bCs/>
          <w:szCs w:val="20"/>
          <w:highlight w:val="lightGray"/>
        </w:rPr>
      </w:pPr>
    </w:p>
    <w:p w14:paraId="4596547E" w14:textId="55124F29" w:rsidR="00082658" w:rsidRDefault="00082658" w:rsidP="00082658">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477</w:t>
      </w:r>
      <w:r>
        <w:rPr>
          <w:rFonts w:ascii="Times New Roman" w:eastAsia="宋体" w:hAnsi="Times New Roman" w:cs="Times New Roman"/>
          <w:b/>
          <w:bCs/>
          <w:szCs w:val="20"/>
          <w:highlight w:val="lightGray"/>
          <w:lang w:eastAsia="zh-CN"/>
        </w:rPr>
        <w:t>]</w:t>
      </w:r>
    </w:p>
    <w:p w14:paraId="6E6BF511" w14:textId="77777777" w:rsidR="00082658" w:rsidRPr="00082658" w:rsidRDefault="00082658" w:rsidP="00082658">
      <w:pPr>
        <w:spacing w:after="0" w:line="240" w:lineRule="auto"/>
        <w:jc w:val="both"/>
        <w:rPr>
          <w:rFonts w:ascii="Times New Roman" w:eastAsia="宋体" w:hAnsi="Times New Roman" w:cs="Times New Roman"/>
          <w:b/>
          <w:bCs/>
          <w:szCs w:val="20"/>
        </w:rPr>
      </w:pPr>
      <w:r w:rsidRPr="00082658">
        <w:rPr>
          <w:rFonts w:ascii="Times New Roman" w:eastAsia="宋体" w:hAnsi="Times New Roman" w:cs="Times New Roman"/>
          <w:b/>
          <w:bCs/>
          <w:szCs w:val="20"/>
        </w:rPr>
        <w:t xml:space="preserve">The invite frame for </w:t>
      </w:r>
      <w:proofErr w:type="spellStart"/>
      <w:r w:rsidRPr="00082658">
        <w:rPr>
          <w:rFonts w:ascii="Times New Roman" w:eastAsia="宋体" w:hAnsi="Times New Roman" w:cs="Times New Roman"/>
          <w:b/>
          <w:bCs/>
          <w:szCs w:val="20"/>
        </w:rPr>
        <w:t>CoSR</w:t>
      </w:r>
      <w:proofErr w:type="spellEnd"/>
      <w:r w:rsidRPr="00082658">
        <w:rPr>
          <w:rFonts w:ascii="Times New Roman" w:eastAsia="宋体" w:hAnsi="Times New Roman" w:cs="Times New Roman"/>
          <w:b/>
          <w:bCs/>
          <w:szCs w:val="20"/>
        </w:rPr>
        <w:t xml:space="preserve"> will carry the following</w:t>
      </w:r>
    </w:p>
    <w:p w14:paraId="3EA57F5E" w14:textId="7777777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GI+LTF combination</w:t>
      </w:r>
    </w:p>
    <w:p w14:paraId="2F284E35" w14:textId="6E140C17" w:rsidR="00082658" w:rsidRPr="00082658" w:rsidRDefault="00082658" w:rsidP="00082658">
      <w:pPr>
        <w:pStyle w:val="ad"/>
        <w:numPr>
          <w:ilvl w:val="0"/>
          <w:numId w:val="25"/>
        </w:numPr>
        <w:jc w:val="both"/>
        <w:rPr>
          <w:rFonts w:ascii="Times New Roman" w:eastAsia="宋体" w:hAnsi="Times New Roman" w:cs="Times New Roman"/>
          <w:b/>
          <w:bCs/>
          <w:szCs w:val="20"/>
        </w:rPr>
      </w:pPr>
      <w:r w:rsidRPr="00082658">
        <w:rPr>
          <w:rFonts w:ascii="Times New Roman" w:eastAsia="宋体" w:hAnsi="Times New Roman" w:cs="Times New Roman"/>
          <w:b/>
          <w:bCs/>
          <w:szCs w:val="20"/>
        </w:rPr>
        <w:t>Number of LTF symbols</w:t>
      </w:r>
    </w:p>
    <w:p w14:paraId="7F5AC5A6" w14:textId="01BCB337" w:rsidR="00082658" w:rsidRDefault="00082658" w:rsidP="00AC72A7">
      <w:pPr>
        <w:spacing w:after="0" w:line="240" w:lineRule="auto"/>
        <w:jc w:val="both"/>
        <w:rPr>
          <w:rFonts w:ascii="Times New Roman" w:eastAsia="宋体" w:hAnsi="Times New Roman" w:cs="Times New Roman"/>
          <w:b/>
          <w:bCs/>
          <w:szCs w:val="20"/>
          <w:highlight w:val="lightGray"/>
        </w:rPr>
      </w:pPr>
    </w:p>
    <w:p w14:paraId="3F33F456" w14:textId="4731594A" w:rsidR="00B05949" w:rsidRDefault="00B05949" w:rsidP="00AC72A7">
      <w:pPr>
        <w:spacing w:after="0" w:line="240" w:lineRule="auto"/>
        <w:jc w:val="both"/>
        <w:rPr>
          <w:rFonts w:ascii="Times New Roman" w:eastAsia="宋体" w:hAnsi="Times New Roman" w:cs="Times New Roman"/>
          <w:b/>
          <w:bCs/>
          <w:szCs w:val="20"/>
          <w:highlight w:val="lightGray"/>
        </w:rPr>
      </w:pPr>
    </w:p>
    <w:p w14:paraId="0600B3B8" w14:textId="475E8F0D" w:rsidR="00B05949" w:rsidRDefault="00B05949" w:rsidP="00B05949">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478</w:t>
      </w:r>
      <w:r>
        <w:rPr>
          <w:rFonts w:ascii="Times New Roman" w:eastAsia="宋体" w:hAnsi="Times New Roman" w:cs="Times New Roman"/>
          <w:b/>
          <w:bCs/>
          <w:szCs w:val="20"/>
          <w:highlight w:val="lightGray"/>
          <w:lang w:eastAsia="zh-CN"/>
        </w:rPr>
        <w:t>]</w:t>
      </w:r>
    </w:p>
    <w:p w14:paraId="70DCD341"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The </w:t>
      </w:r>
      <w:proofErr w:type="spellStart"/>
      <w:r w:rsidRPr="00B05949">
        <w:rPr>
          <w:rFonts w:ascii="Times New Roman" w:eastAsia="宋体" w:hAnsi="Times New Roman" w:cs="Times New Roman"/>
          <w:b/>
          <w:bCs/>
          <w:szCs w:val="20"/>
        </w:rPr>
        <w:t>CoSR</w:t>
      </w:r>
      <w:proofErr w:type="spellEnd"/>
      <w:r w:rsidRPr="00B05949">
        <w:rPr>
          <w:rFonts w:ascii="Times New Roman" w:eastAsia="宋体" w:hAnsi="Times New Roman" w:cs="Times New Roman"/>
          <w:b/>
          <w:bCs/>
          <w:szCs w:val="20"/>
        </w:rPr>
        <w:t xml:space="preserve"> length indication will be done as follows:</w:t>
      </w:r>
    </w:p>
    <w:p w14:paraId="62A1457E"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Invite frame signals</w:t>
      </w:r>
    </w:p>
    <w:p w14:paraId="5FF3EDBB"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2BF3FB8C"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Response frame signals</w:t>
      </w:r>
    </w:p>
    <w:p w14:paraId="4A05F0D1"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w:t>
      </w:r>
    </w:p>
    <w:p w14:paraId="60F45C4A"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Sync frame signals</w:t>
      </w:r>
    </w:p>
    <w:p w14:paraId="19855EF9"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L-SIG length</w:t>
      </w:r>
    </w:p>
    <w:p w14:paraId="2C993300" w14:textId="77777777" w:rsidR="00FC7664" w:rsidRPr="00B05949" w:rsidRDefault="00C91C07" w:rsidP="00B05949">
      <w:pPr>
        <w:spacing w:after="0" w:line="240" w:lineRule="auto"/>
        <w:jc w:val="both"/>
        <w:rPr>
          <w:rFonts w:ascii="Times New Roman" w:eastAsia="宋体" w:hAnsi="Times New Roman" w:cs="Times New Roman"/>
          <w:b/>
          <w:bCs/>
          <w:szCs w:val="20"/>
        </w:rPr>
      </w:pPr>
      <w:r w:rsidRPr="00B05949">
        <w:rPr>
          <w:rFonts w:ascii="Times New Roman" w:eastAsia="宋体" w:hAnsi="Times New Roman" w:cs="Times New Roman"/>
          <w:b/>
          <w:bCs/>
          <w:szCs w:val="20"/>
        </w:rPr>
        <w:t>The same 9 bit encoding as COBF shall be used for the following 3 fields</w:t>
      </w:r>
    </w:p>
    <w:p w14:paraId="0C4657DA"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Min and Max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invite</w:t>
      </w:r>
    </w:p>
    <w:p w14:paraId="01A4F94D" w14:textId="77777777" w:rsidR="00FC7664" w:rsidRPr="00B05949" w:rsidRDefault="00C91C07" w:rsidP="00B05949">
      <w:pPr>
        <w:pStyle w:val="ad"/>
        <w:numPr>
          <w:ilvl w:val="0"/>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 xml:space="preserve">Suggested number of </w:t>
      </w:r>
      <w:proofErr w:type="gramStart"/>
      <w:r w:rsidRPr="00B05949">
        <w:rPr>
          <w:rFonts w:ascii="Times New Roman" w:eastAsia="宋体" w:hAnsi="Times New Roman" w:cs="Times New Roman"/>
          <w:b/>
          <w:bCs/>
          <w:szCs w:val="20"/>
        </w:rPr>
        <w:t>data</w:t>
      </w:r>
      <w:proofErr w:type="gramEnd"/>
      <w:r w:rsidRPr="00B05949">
        <w:rPr>
          <w:rFonts w:ascii="Times New Roman" w:eastAsia="宋体" w:hAnsi="Times New Roman" w:cs="Times New Roman"/>
          <w:b/>
          <w:bCs/>
          <w:szCs w:val="20"/>
        </w:rPr>
        <w:t xml:space="preserve"> OFDM symbols in response</w:t>
      </w:r>
    </w:p>
    <w:p w14:paraId="30FCADCE" w14:textId="77777777" w:rsidR="00FC7664" w:rsidRPr="00B05949" w:rsidRDefault="00C91C07" w:rsidP="00B05949">
      <w:pPr>
        <w:pStyle w:val="ad"/>
        <w:numPr>
          <w:ilvl w:val="1"/>
          <w:numId w:val="25"/>
        </w:numPr>
        <w:jc w:val="both"/>
        <w:rPr>
          <w:rFonts w:ascii="Times New Roman" w:eastAsia="宋体" w:hAnsi="Times New Roman" w:cs="Times New Roman"/>
          <w:b/>
          <w:bCs/>
          <w:szCs w:val="20"/>
        </w:rPr>
      </w:pPr>
      <w:r w:rsidRPr="00B05949">
        <w:rPr>
          <w:rFonts w:ascii="Times New Roman" w:eastAsia="宋体" w:hAnsi="Times New Roman" w:cs="Times New Roman"/>
          <w:b/>
          <w:bCs/>
          <w:szCs w:val="20"/>
        </w:rPr>
        <w:t>Value 511 (‘111111111’) indicates “No suggestion”</w:t>
      </w:r>
    </w:p>
    <w:p w14:paraId="4B3B58C1" w14:textId="77777777" w:rsidR="00B05949" w:rsidRDefault="00B05949" w:rsidP="00AC72A7">
      <w:pPr>
        <w:spacing w:after="0" w:line="240" w:lineRule="auto"/>
        <w:jc w:val="both"/>
        <w:rPr>
          <w:rFonts w:ascii="Times New Roman" w:eastAsia="宋体" w:hAnsi="Times New Roman" w:cs="Times New Roman"/>
          <w:b/>
          <w:bCs/>
          <w:szCs w:val="20"/>
          <w:highlight w:val="lightGray"/>
        </w:rPr>
      </w:pPr>
    </w:p>
    <w:p w14:paraId="149051B3" w14:textId="7F9AFED0" w:rsidR="00082658" w:rsidRDefault="00082658" w:rsidP="00AC72A7">
      <w:pPr>
        <w:spacing w:after="0" w:line="240" w:lineRule="auto"/>
        <w:jc w:val="both"/>
        <w:rPr>
          <w:rFonts w:ascii="Times New Roman" w:eastAsia="宋体" w:hAnsi="Times New Roman" w:cs="Times New Roman"/>
          <w:b/>
          <w:bCs/>
          <w:szCs w:val="20"/>
          <w:highlight w:val="lightGray"/>
        </w:rPr>
      </w:pPr>
    </w:p>
    <w:p w14:paraId="782E7A01" w14:textId="77777777" w:rsidR="00082658" w:rsidRDefault="00082658" w:rsidP="00AC72A7">
      <w:pPr>
        <w:spacing w:after="0" w:line="240" w:lineRule="auto"/>
        <w:jc w:val="both"/>
        <w:rPr>
          <w:rFonts w:ascii="Times New Roman" w:eastAsia="宋体" w:hAnsi="Times New Roman" w:cs="Times New Roman"/>
          <w:b/>
          <w:bCs/>
          <w:szCs w:val="20"/>
          <w:highlight w:val="lightGray"/>
        </w:rPr>
      </w:pPr>
    </w:p>
    <w:p w14:paraId="22C7BAF3" w14:textId="77777777" w:rsidR="00135576" w:rsidRDefault="00135576" w:rsidP="00AC72A7">
      <w:pPr>
        <w:spacing w:after="0" w:line="240" w:lineRule="auto"/>
        <w:jc w:val="both"/>
        <w:rPr>
          <w:rFonts w:ascii="Times New Roman" w:eastAsia="宋体" w:hAnsi="Times New Roman" w:cs="Times New Roman"/>
          <w:b/>
          <w:bCs/>
          <w:szCs w:val="20"/>
          <w:highlight w:val="lightGray"/>
        </w:rPr>
      </w:pPr>
    </w:p>
    <w:p w14:paraId="3D621CA6" w14:textId="76AA8EA9" w:rsidR="00A31F1B" w:rsidRDefault="00A31F1B" w:rsidP="00A31F1B">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Pr>
          <w:rFonts w:ascii="Times New Roman" w:eastAsia="宋体" w:hAnsi="Times New Roman" w:cs="Times New Roman"/>
          <w:b/>
          <w:highlight w:val="lightGray"/>
          <w:lang w:val="en-GB"/>
        </w:rPr>
        <w:t>Related SPs</w:t>
      </w:r>
      <w:r>
        <w:rPr>
          <w:rFonts w:ascii="Times New Roman" w:eastAsia="宋体" w:hAnsi="Times New Roman" w:cs="Times New Roman"/>
          <w:b/>
          <w:bCs/>
          <w:szCs w:val="20"/>
          <w:highlight w:val="lightGray"/>
          <w:lang w:eastAsia="zh-CN"/>
        </w:rPr>
        <w:t>]</w:t>
      </w:r>
    </w:p>
    <w:p w14:paraId="09F892E8" w14:textId="77777777" w:rsidR="00004883" w:rsidRPr="00A31F1B" w:rsidRDefault="006A1604" w:rsidP="00A31F1B">
      <w:pPr>
        <w:spacing w:after="0" w:line="240" w:lineRule="auto"/>
        <w:jc w:val="both"/>
        <w:rPr>
          <w:rFonts w:ascii="Times New Roman" w:eastAsia="宋体" w:hAnsi="Times New Roman" w:cs="Times New Roman"/>
          <w:b/>
          <w:bCs/>
          <w:szCs w:val="20"/>
        </w:rPr>
      </w:pPr>
      <w:r w:rsidRPr="00A31F1B">
        <w:rPr>
          <w:rFonts w:ascii="Times New Roman" w:eastAsia="宋体" w:hAnsi="Times New Roman" w:cs="Times New Roman"/>
          <w:b/>
          <w:bCs/>
          <w:szCs w:val="20"/>
        </w:rPr>
        <w:t>Do you support that Co-BF and Co-SR transmission TXOP shall follow the same frame exchange sequence framework?</w:t>
      </w:r>
    </w:p>
    <w:p w14:paraId="180974D1" w14:textId="20289072" w:rsidR="00AC72A7" w:rsidRDefault="00A31F1B" w:rsidP="00A31F1B">
      <w:pPr>
        <w:pStyle w:val="ad"/>
        <w:numPr>
          <w:ilvl w:val="0"/>
          <w:numId w:val="25"/>
        </w:numPr>
        <w:jc w:val="both"/>
        <w:rPr>
          <w:rFonts w:ascii="Times New Roman" w:eastAsia="宋体" w:hAnsi="Times New Roman" w:cs="Times New Roman"/>
          <w:b/>
          <w:bCs/>
          <w:szCs w:val="20"/>
        </w:rPr>
      </w:pPr>
      <w:r w:rsidRPr="00A31F1B">
        <w:rPr>
          <w:rFonts w:ascii="Times New Roman" w:eastAsia="宋体" w:hAnsi="Times New Roman" w:cs="Times New Roman"/>
          <w:b/>
          <w:bCs/>
          <w:szCs w:val="20"/>
        </w:rPr>
        <w:t xml:space="preserve">Co-SR does not need to support EHT </w:t>
      </w:r>
      <w:proofErr w:type="spellStart"/>
      <w:r w:rsidRPr="00A31F1B">
        <w:rPr>
          <w:rFonts w:ascii="Times New Roman" w:eastAsia="宋体" w:hAnsi="Times New Roman" w:cs="Times New Roman"/>
          <w:b/>
          <w:bCs/>
          <w:szCs w:val="20"/>
        </w:rPr>
        <w:t>eMLSR</w:t>
      </w:r>
      <w:proofErr w:type="spellEnd"/>
      <w:r w:rsidRPr="00A31F1B">
        <w:rPr>
          <w:rFonts w:ascii="Times New Roman" w:eastAsia="宋体" w:hAnsi="Times New Roman" w:cs="Times New Roman"/>
          <w:b/>
          <w:bCs/>
          <w:szCs w:val="20"/>
        </w:rPr>
        <w:t xml:space="preserve"> non-AP STA</w:t>
      </w: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6CD86E67"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7D485FD1" w14:textId="77777777"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t>416</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747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1477</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1478</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1480</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1791</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1792</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2203</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2672</w:t>
      </w:r>
      <w:r>
        <w:rPr>
          <w:rFonts w:ascii="Times New Roman" w:eastAsia="宋体" w:hAnsi="Times New Roman" w:cs="Times New Roman"/>
          <w:b/>
          <w:bCs/>
          <w:szCs w:val="20"/>
        </w:rPr>
        <w:t xml:space="preserve"> </w:t>
      </w:r>
    </w:p>
    <w:p w14:paraId="4610603A" w14:textId="5C90D175" w:rsidR="00AC72A7" w:rsidRDefault="00AC72A7" w:rsidP="00AC72A7">
      <w:pPr>
        <w:spacing w:after="0" w:line="240" w:lineRule="auto"/>
        <w:jc w:val="both"/>
        <w:rPr>
          <w:rFonts w:ascii="Times New Roman" w:eastAsia="宋体" w:hAnsi="Times New Roman" w:cs="Times New Roman"/>
          <w:b/>
          <w:bCs/>
          <w:szCs w:val="20"/>
        </w:rPr>
      </w:pPr>
      <w:r w:rsidRPr="0009257B">
        <w:rPr>
          <w:rFonts w:ascii="Times New Roman" w:eastAsia="宋体" w:hAnsi="Times New Roman" w:cs="Times New Roman"/>
          <w:b/>
          <w:bCs/>
          <w:szCs w:val="20"/>
        </w:rPr>
        <w:lastRenderedPageBreak/>
        <w:t>3579</w:t>
      </w:r>
      <w:r>
        <w:rPr>
          <w:rFonts w:ascii="Times New Roman" w:eastAsia="宋体" w:hAnsi="Times New Roman" w:cs="Times New Roman"/>
          <w:b/>
          <w:bCs/>
          <w:szCs w:val="20"/>
        </w:rPr>
        <w:t xml:space="preserve"> </w:t>
      </w:r>
      <w:r w:rsidRPr="0009257B">
        <w:rPr>
          <w:rFonts w:ascii="Times New Roman" w:eastAsia="宋体" w:hAnsi="Times New Roman" w:cs="Times New Roman"/>
          <w:b/>
          <w:bCs/>
          <w:szCs w:val="20"/>
        </w:rPr>
        <w:t>3784</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4"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 xml:space="preserve">Note: The sentence in P72L24) only refers to the UHR Sounding procedure as a </w:t>
            </w:r>
            <w:r>
              <w:rPr>
                <w:rFonts w:ascii="Arial" w:hAnsi="Arial" w:cs="Arial"/>
                <w:sz w:val="20"/>
                <w:szCs w:val="20"/>
              </w:rPr>
              <w:lastRenderedPageBreak/>
              <w:t>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lastRenderedPageBreak/>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r>
            <w:r>
              <w:rPr>
                <w:rFonts w:ascii="Arial" w:hAnsi="Arial" w:cs="Arial"/>
                <w:sz w:val="20"/>
                <w:szCs w:val="20"/>
              </w:rPr>
              <w:lastRenderedPageBreak/>
              <w:t>concurrent transmissions of 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4C3B1DC5" w:rsidR="003057C0" w:rsidRPr="00B54AF5" w:rsidRDefault="008E4D81" w:rsidP="003057C0">
            <w:pPr>
              <w:rPr>
                <w:rFonts w:ascii="Arial" w:hAnsi="Arial" w:cs="Arial"/>
                <w:sz w:val="20"/>
                <w:szCs w:val="20"/>
              </w:rPr>
            </w:pPr>
            <w:r>
              <w:rPr>
                <w:rFonts w:ascii="Arial" w:hAnsi="Arial" w:cs="Arial"/>
                <w:sz w:val="20"/>
                <w:szCs w:val="20"/>
              </w:rPr>
              <w:t>R</w:t>
            </w:r>
            <w:r w:rsidR="003057C0">
              <w:rPr>
                <w:rFonts w:ascii="Arial" w:hAnsi="Arial" w:cs="Arial"/>
                <w:sz w:val="20"/>
                <w:szCs w:val="20"/>
              </w:rPr>
              <w:t xml:space="preserve">on </w:t>
            </w:r>
            <w:r>
              <w:rPr>
                <w:rFonts w:ascii="Arial" w:hAnsi="Arial" w:cs="Arial"/>
                <w:sz w:val="20"/>
                <w:szCs w:val="20"/>
              </w:rPr>
              <w:t>P</w:t>
            </w:r>
            <w:r w:rsidR="003057C0">
              <w:rPr>
                <w:rFonts w:ascii="Arial" w:hAnsi="Arial" w:cs="Arial"/>
                <w:sz w:val="20"/>
                <w:szCs w:val="20"/>
              </w:rPr>
              <w:t>orat</w:t>
            </w:r>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4"/>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3AC04B26" w:rsidR="009E1C5D" w:rsidRDefault="009E1C5D" w:rsidP="00D8224A">
      <w:pPr>
        <w:spacing w:after="0" w:line="240" w:lineRule="auto"/>
        <w:jc w:val="both"/>
        <w:rPr>
          <w:rFonts w:ascii="Times New Roman" w:eastAsia="宋体" w:hAnsi="Times New Roman" w:cs="Times New Roman"/>
          <w:b/>
          <w:bCs/>
          <w:szCs w:val="20"/>
          <w:highlight w:val="lightGray"/>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AC72A7" w14:paraId="012F32B9" w14:textId="77777777" w:rsidTr="00FC7BCD">
        <w:tc>
          <w:tcPr>
            <w:tcW w:w="846" w:type="dxa"/>
          </w:tcPr>
          <w:p w14:paraId="17F2CA96"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5852AC84"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76B11D7D"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03C546F0" w14:textId="77777777" w:rsidR="00AC72A7" w:rsidRDefault="00AC72A7" w:rsidP="00FC7BCD">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423F28D9"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0C0EE780"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32D3C4BC" w14:textId="77777777" w:rsidR="00AC72A7" w:rsidRDefault="00AC72A7" w:rsidP="00FC7BCD">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AC72A7" w:rsidRPr="00B54AF5" w14:paraId="4E27CCEB" w14:textId="77777777" w:rsidTr="00FC7BCD">
        <w:tc>
          <w:tcPr>
            <w:tcW w:w="846" w:type="dxa"/>
          </w:tcPr>
          <w:p w14:paraId="0AB98F32" w14:textId="77777777" w:rsidR="00AC72A7" w:rsidRPr="004276F8" w:rsidRDefault="00AC72A7" w:rsidP="00FC7BCD">
            <w:pPr>
              <w:rPr>
                <w:rFonts w:ascii="Arial" w:hAnsi="Arial" w:cs="Arial"/>
                <w:color w:val="00B050"/>
                <w:sz w:val="20"/>
                <w:szCs w:val="20"/>
              </w:rPr>
            </w:pPr>
            <w:r>
              <w:rPr>
                <w:rFonts w:ascii="Arial" w:hAnsi="Arial" w:cs="Arial"/>
                <w:sz w:val="20"/>
                <w:szCs w:val="20"/>
              </w:rPr>
              <w:t>416</w:t>
            </w:r>
          </w:p>
        </w:tc>
        <w:tc>
          <w:tcPr>
            <w:tcW w:w="1134" w:type="dxa"/>
          </w:tcPr>
          <w:p w14:paraId="0BB7162F" w14:textId="77777777" w:rsidR="00AC72A7" w:rsidRPr="00B54AF5" w:rsidRDefault="00AC72A7" w:rsidP="00FC7BCD">
            <w:pPr>
              <w:rPr>
                <w:rFonts w:ascii="Arial" w:hAnsi="Arial" w:cs="Arial"/>
                <w:sz w:val="20"/>
                <w:szCs w:val="20"/>
              </w:rPr>
            </w:pPr>
            <w:r>
              <w:rPr>
                <w:rFonts w:ascii="Arial" w:hAnsi="Arial" w:cs="Arial"/>
                <w:sz w:val="20"/>
                <w:szCs w:val="20"/>
              </w:rPr>
              <w:t>Shuang Fan</w:t>
            </w:r>
          </w:p>
        </w:tc>
        <w:tc>
          <w:tcPr>
            <w:tcW w:w="567" w:type="dxa"/>
          </w:tcPr>
          <w:p w14:paraId="09DABDB7" w14:textId="77777777" w:rsidR="00AC72A7" w:rsidRPr="00B54AF5" w:rsidRDefault="00AC72A7" w:rsidP="00FC7BCD">
            <w:pPr>
              <w:rPr>
                <w:rFonts w:ascii="Arial" w:hAnsi="Arial" w:cs="Arial"/>
                <w:sz w:val="20"/>
                <w:szCs w:val="20"/>
              </w:rPr>
            </w:pPr>
            <w:r>
              <w:rPr>
                <w:rFonts w:ascii="Arial" w:hAnsi="Arial" w:cs="Arial"/>
                <w:sz w:val="20"/>
                <w:szCs w:val="20"/>
              </w:rPr>
              <w:t>37.8.2.2</w:t>
            </w:r>
          </w:p>
        </w:tc>
        <w:tc>
          <w:tcPr>
            <w:tcW w:w="567" w:type="dxa"/>
          </w:tcPr>
          <w:p w14:paraId="27ACCCE4" w14:textId="77777777" w:rsidR="00AC72A7" w:rsidRPr="00B54AF5" w:rsidRDefault="00AC72A7" w:rsidP="00FC7BCD">
            <w:pPr>
              <w:rPr>
                <w:rFonts w:ascii="Arial" w:hAnsi="Arial" w:cs="Arial"/>
                <w:sz w:val="20"/>
                <w:szCs w:val="20"/>
              </w:rPr>
            </w:pPr>
            <w:r>
              <w:rPr>
                <w:rFonts w:ascii="Arial" w:hAnsi="Arial" w:cs="Arial"/>
                <w:sz w:val="20"/>
                <w:szCs w:val="20"/>
              </w:rPr>
              <w:t>72.27</w:t>
            </w:r>
          </w:p>
        </w:tc>
        <w:tc>
          <w:tcPr>
            <w:tcW w:w="1843" w:type="dxa"/>
          </w:tcPr>
          <w:p w14:paraId="2B3D19E3" w14:textId="77777777" w:rsidR="00AC72A7" w:rsidRPr="00B54AF5" w:rsidRDefault="00AC72A7" w:rsidP="00FC7BCD">
            <w:pPr>
              <w:rPr>
                <w:rFonts w:ascii="Arial" w:hAnsi="Arial" w:cs="Arial"/>
                <w:sz w:val="20"/>
                <w:szCs w:val="20"/>
              </w:rPr>
            </w:pPr>
            <w:r>
              <w:rPr>
                <w:rFonts w:ascii="Arial" w:hAnsi="Arial" w:cs="Arial"/>
                <w:sz w:val="20"/>
                <w:szCs w:val="20"/>
              </w:rPr>
              <w:t xml:space="preserve">The passed Motion #252 has the text 'For all modes, the two PPDUs will start and end at the same time', this limits the number of APs participating in Co-SR transmission to 2. So, please add the number of </w:t>
            </w:r>
            <w:r>
              <w:rPr>
                <w:rFonts w:ascii="Arial" w:hAnsi="Arial" w:cs="Arial"/>
                <w:sz w:val="20"/>
                <w:szCs w:val="20"/>
              </w:rPr>
              <w:lastRenderedPageBreak/>
              <w:t>participating APs in a Co-SR transmission to 2 in the draft</w:t>
            </w:r>
          </w:p>
        </w:tc>
        <w:tc>
          <w:tcPr>
            <w:tcW w:w="1701" w:type="dxa"/>
          </w:tcPr>
          <w:p w14:paraId="6216ED7F" w14:textId="77777777" w:rsidR="00AC72A7" w:rsidRPr="00B54AF5" w:rsidRDefault="00AC72A7" w:rsidP="00FC7BCD">
            <w:pPr>
              <w:rPr>
                <w:rFonts w:ascii="Arial" w:hAnsi="Arial" w:cs="Arial"/>
                <w:sz w:val="20"/>
                <w:szCs w:val="20"/>
              </w:rPr>
            </w:pPr>
            <w:r>
              <w:rPr>
                <w:rFonts w:ascii="Arial" w:hAnsi="Arial" w:cs="Arial"/>
                <w:sz w:val="20"/>
                <w:szCs w:val="20"/>
              </w:rPr>
              <w:lastRenderedPageBreak/>
              <w:t>add the number of participating APs in a Co-SR transmission to 2 in this clause</w:t>
            </w:r>
          </w:p>
        </w:tc>
        <w:tc>
          <w:tcPr>
            <w:tcW w:w="2692" w:type="dxa"/>
          </w:tcPr>
          <w:p w14:paraId="24A20308"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65B1CA0" w14:textId="77777777" w:rsidR="00AC72A7" w:rsidRDefault="00AC72A7" w:rsidP="00FC7BCD">
            <w:pPr>
              <w:rPr>
                <w:rFonts w:ascii="Arial" w:hAnsi="Arial" w:cs="Arial"/>
                <w:sz w:val="20"/>
                <w:szCs w:val="20"/>
                <w:lang w:eastAsia="zh-CN"/>
              </w:rPr>
            </w:pPr>
          </w:p>
          <w:p w14:paraId="20661459"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0727554E" w14:textId="77777777" w:rsidR="00AC72A7" w:rsidRDefault="00AC72A7" w:rsidP="00FC7BCD">
            <w:pPr>
              <w:rPr>
                <w:rFonts w:ascii="Arial" w:hAnsi="Arial" w:cs="Arial"/>
                <w:sz w:val="20"/>
                <w:szCs w:val="20"/>
                <w:lang w:eastAsia="zh-CN"/>
              </w:rPr>
            </w:pPr>
          </w:p>
          <w:p w14:paraId="0B0042F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414D478"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#416</w:t>
            </w:r>
          </w:p>
        </w:tc>
      </w:tr>
      <w:tr w:rsidR="00AC72A7" w:rsidRPr="00B54AF5" w14:paraId="68F051B3" w14:textId="77777777" w:rsidTr="00FC7BCD">
        <w:tc>
          <w:tcPr>
            <w:tcW w:w="846" w:type="dxa"/>
          </w:tcPr>
          <w:p w14:paraId="67ED3E97" w14:textId="77777777" w:rsidR="00AC72A7" w:rsidRPr="004276F8" w:rsidRDefault="00AC72A7" w:rsidP="00FC7BCD">
            <w:pPr>
              <w:rPr>
                <w:rFonts w:ascii="Arial" w:hAnsi="Arial" w:cs="Arial"/>
                <w:color w:val="00B050"/>
                <w:sz w:val="20"/>
                <w:szCs w:val="20"/>
              </w:rPr>
            </w:pPr>
            <w:r>
              <w:rPr>
                <w:rFonts w:ascii="Arial" w:hAnsi="Arial" w:cs="Arial"/>
                <w:sz w:val="20"/>
                <w:szCs w:val="20"/>
              </w:rPr>
              <w:t>747</w:t>
            </w:r>
          </w:p>
        </w:tc>
        <w:tc>
          <w:tcPr>
            <w:tcW w:w="1134" w:type="dxa"/>
          </w:tcPr>
          <w:p w14:paraId="1387244A" w14:textId="77777777" w:rsidR="00AC72A7" w:rsidRPr="00B54AF5" w:rsidRDefault="00AC72A7" w:rsidP="00FC7BCD">
            <w:pPr>
              <w:rPr>
                <w:rFonts w:ascii="Arial" w:hAnsi="Arial" w:cs="Arial"/>
                <w:sz w:val="20"/>
                <w:szCs w:val="20"/>
              </w:rPr>
            </w:pPr>
            <w:proofErr w:type="spellStart"/>
            <w:r>
              <w:rPr>
                <w:rFonts w:ascii="Arial" w:hAnsi="Arial" w:cs="Arial"/>
                <w:sz w:val="20"/>
                <w:szCs w:val="20"/>
              </w:rPr>
              <w:t>Junbin</w:t>
            </w:r>
            <w:proofErr w:type="spellEnd"/>
            <w:r>
              <w:rPr>
                <w:rFonts w:ascii="Arial" w:hAnsi="Arial" w:cs="Arial"/>
                <w:sz w:val="20"/>
                <w:szCs w:val="20"/>
              </w:rPr>
              <w:t xml:space="preserve"> Chen</w:t>
            </w:r>
          </w:p>
        </w:tc>
        <w:tc>
          <w:tcPr>
            <w:tcW w:w="567" w:type="dxa"/>
          </w:tcPr>
          <w:p w14:paraId="4287E0E8"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1CBFCB2"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9AA1F64" w14:textId="77777777" w:rsidR="00AC72A7" w:rsidRPr="00B54AF5" w:rsidRDefault="00AC72A7" w:rsidP="00FC7BCD">
            <w:pPr>
              <w:rPr>
                <w:rFonts w:ascii="Arial" w:hAnsi="Arial" w:cs="Arial"/>
                <w:sz w:val="20"/>
                <w:szCs w:val="20"/>
              </w:rPr>
            </w:pPr>
            <w:r>
              <w:rPr>
                <w:rFonts w:ascii="Arial" w:hAnsi="Arial" w:cs="Arial"/>
                <w:sz w:val="20"/>
                <w:szCs w:val="20"/>
              </w:rPr>
              <w:t>In the sentence "The sharing AP transmits a Trigger frame to the shared AP identified by the AP ID ......", the "shared AP" shall be "coordinated AP".</w:t>
            </w:r>
          </w:p>
        </w:tc>
        <w:tc>
          <w:tcPr>
            <w:tcW w:w="1701" w:type="dxa"/>
          </w:tcPr>
          <w:p w14:paraId="4E831A5E" w14:textId="77777777" w:rsidR="00AC72A7" w:rsidRPr="00B54AF5" w:rsidRDefault="00AC72A7" w:rsidP="00FC7BCD">
            <w:pPr>
              <w:rPr>
                <w:rFonts w:ascii="Arial" w:hAnsi="Arial" w:cs="Arial"/>
                <w:sz w:val="20"/>
                <w:szCs w:val="20"/>
              </w:rPr>
            </w:pPr>
            <w:r>
              <w:rPr>
                <w:rFonts w:ascii="Arial" w:hAnsi="Arial" w:cs="Arial"/>
                <w:sz w:val="20"/>
                <w:szCs w:val="20"/>
              </w:rPr>
              <w:t>as commented</w:t>
            </w:r>
          </w:p>
        </w:tc>
        <w:tc>
          <w:tcPr>
            <w:tcW w:w="2692" w:type="dxa"/>
          </w:tcPr>
          <w:p w14:paraId="1697563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6D3ACE3" w14:textId="77777777" w:rsidR="00AC72A7" w:rsidRDefault="00AC72A7" w:rsidP="00FC7BCD">
            <w:pPr>
              <w:rPr>
                <w:rFonts w:ascii="Arial" w:hAnsi="Arial" w:cs="Arial"/>
                <w:sz w:val="20"/>
                <w:szCs w:val="20"/>
                <w:lang w:eastAsia="zh-CN"/>
              </w:rPr>
            </w:pPr>
          </w:p>
          <w:p w14:paraId="419C54A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5699DB6" w14:textId="77777777" w:rsidR="00AC72A7" w:rsidRDefault="00AC72A7" w:rsidP="00FC7BCD">
            <w:pPr>
              <w:rPr>
                <w:rFonts w:ascii="Arial" w:hAnsi="Arial" w:cs="Arial"/>
                <w:sz w:val="20"/>
                <w:szCs w:val="20"/>
                <w:lang w:eastAsia="zh-CN"/>
              </w:rPr>
            </w:pPr>
          </w:p>
          <w:p w14:paraId="5FD40451"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3B66FEA"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7F73C12D" w14:textId="77777777" w:rsidTr="00FC7BCD">
        <w:tc>
          <w:tcPr>
            <w:tcW w:w="846" w:type="dxa"/>
          </w:tcPr>
          <w:p w14:paraId="667B3D3B" w14:textId="77777777" w:rsidR="00AC72A7" w:rsidRPr="004276F8" w:rsidRDefault="00AC72A7" w:rsidP="00FC7BCD">
            <w:pPr>
              <w:rPr>
                <w:rFonts w:ascii="Arial" w:hAnsi="Arial" w:cs="Arial"/>
                <w:color w:val="00B050"/>
                <w:sz w:val="20"/>
                <w:szCs w:val="20"/>
              </w:rPr>
            </w:pPr>
            <w:r>
              <w:rPr>
                <w:rFonts w:ascii="Arial" w:hAnsi="Arial" w:cs="Arial"/>
                <w:sz w:val="20"/>
                <w:szCs w:val="20"/>
              </w:rPr>
              <w:t>1477</w:t>
            </w:r>
          </w:p>
        </w:tc>
        <w:tc>
          <w:tcPr>
            <w:tcW w:w="1134" w:type="dxa"/>
          </w:tcPr>
          <w:p w14:paraId="20E8EE48"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309FE93"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51780CA4" w14:textId="77777777" w:rsidR="00AC72A7" w:rsidRPr="00B54AF5" w:rsidRDefault="00AC72A7" w:rsidP="00FC7BCD">
            <w:pPr>
              <w:rPr>
                <w:rFonts w:ascii="Arial" w:hAnsi="Arial" w:cs="Arial"/>
                <w:sz w:val="20"/>
                <w:szCs w:val="20"/>
              </w:rPr>
            </w:pPr>
            <w:r>
              <w:rPr>
                <w:rFonts w:ascii="Arial" w:hAnsi="Arial" w:cs="Arial"/>
                <w:sz w:val="20"/>
                <w:szCs w:val="20"/>
              </w:rPr>
              <w:t>72.34</w:t>
            </w:r>
          </w:p>
        </w:tc>
        <w:tc>
          <w:tcPr>
            <w:tcW w:w="1843" w:type="dxa"/>
          </w:tcPr>
          <w:p w14:paraId="0589D51C" w14:textId="77777777" w:rsidR="00AC72A7" w:rsidRPr="00B54AF5" w:rsidRDefault="00AC72A7" w:rsidP="00FC7BCD">
            <w:pPr>
              <w:rPr>
                <w:rFonts w:ascii="Arial" w:hAnsi="Arial" w:cs="Arial"/>
                <w:sz w:val="20"/>
                <w:szCs w:val="20"/>
              </w:rPr>
            </w:pPr>
            <w:r>
              <w:rPr>
                <w:rFonts w:ascii="Arial" w:hAnsi="Arial" w:cs="Arial"/>
                <w:sz w:val="20"/>
                <w:szCs w:val="20"/>
              </w:rPr>
              <w:t>Information required to establish Co-SR for a sharing AP should be clarified.</w:t>
            </w:r>
          </w:p>
        </w:tc>
        <w:tc>
          <w:tcPr>
            <w:tcW w:w="1701" w:type="dxa"/>
          </w:tcPr>
          <w:p w14:paraId="13C14B5F"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97537D3"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0EBA253" w14:textId="77777777" w:rsidR="00AC72A7" w:rsidRDefault="00AC72A7" w:rsidP="00FC7BCD">
            <w:pPr>
              <w:rPr>
                <w:rFonts w:ascii="Arial" w:hAnsi="Arial" w:cs="Arial"/>
                <w:sz w:val="20"/>
                <w:szCs w:val="20"/>
                <w:lang w:eastAsia="zh-CN"/>
              </w:rPr>
            </w:pPr>
          </w:p>
          <w:p w14:paraId="0ABF099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5DE0C677" w14:textId="77777777" w:rsidR="00AC72A7" w:rsidRDefault="00AC72A7" w:rsidP="00FC7BCD">
            <w:pPr>
              <w:rPr>
                <w:rFonts w:ascii="Arial" w:hAnsi="Arial" w:cs="Arial"/>
                <w:sz w:val="20"/>
                <w:szCs w:val="20"/>
                <w:lang w:eastAsia="zh-CN"/>
              </w:rPr>
            </w:pPr>
          </w:p>
          <w:p w14:paraId="132ABBCB"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973182F"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FBED762" w14:textId="77777777" w:rsidTr="00FC7BCD">
        <w:tc>
          <w:tcPr>
            <w:tcW w:w="846" w:type="dxa"/>
          </w:tcPr>
          <w:p w14:paraId="16C6D017" w14:textId="77777777" w:rsidR="00AC72A7" w:rsidRPr="004276F8" w:rsidRDefault="00AC72A7" w:rsidP="00FC7BCD">
            <w:pPr>
              <w:rPr>
                <w:rFonts w:ascii="Arial" w:hAnsi="Arial" w:cs="Arial"/>
                <w:color w:val="00B050"/>
                <w:sz w:val="20"/>
                <w:szCs w:val="20"/>
              </w:rPr>
            </w:pPr>
            <w:r>
              <w:rPr>
                <w:rFonts w:ascii="Arial" w:hAnsi="Arial" w:cs="Arial"/>
                <w:sz w:val="20"/>
                <w:szCs w:val="20"/>
              </w:rPr>
              <w:t>1478</w:t>
            </w:r>
          </w:p>
        </w:tc>
        <w:tc>
          <w:tcPr>
            <w:tcW w:w="1134" w:type="dxa"/>
          </w:tcPr>
          <w:p w14:paraId="6429B5D4"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2F317E0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18BD921D"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3B9B30C3" w14:textId="77777777" w:rsidR="00AC72A7" w:rsidRPr="00B54AF5" w:rsidRDefault="00AC72A7" w:rsidP="00FC7BCD">
            <w:pPr>
              <w:rPr>
                <w:rFonts w:ascii="Arial" w:hAnsi="Arial" w:cs="Arial"/>
                <w:sz w:val="20"/>
                <w:szCs w:val="20"/>
              </w:rPr>
            </w:pPr>
            <w:r>
              <w:rPr>
                <w:rFonts w:ascii="Arial" w:hAnsi="Arial" w:cs="Arial"/>
                <w:sz w:val="20"/>
                <w:szCs w:val="20"/>
              </w:rPr>
              <w:t>In the sentence regarding "The sharing AP transmits a Trigger frame to the shared AP," Co-SR does not limit the number of participating APs to two, unlike Co-BF.</w:t>
            </w:r>
          </w:p>
        </w:tc>
        <w:tc>
          <w:tcPr>
            <w:tcW w:w="1701" w:type="dxa"/>
          </w:tcPr>
          <w:p w14:paraId="4BAA7498" w14:textId="77777777" w:rsidR="00AC72A7" w:rsidRPr="00B54AF5" w:rsidRDefault="00AC72A7" w:rsidP="00FC7BCD">
            <w:pPr>
              <w:rPr>
                <w:rFonts w:ascii="Arial" w:hAnsi="Arial" w:cs="Arial"/>
                <w:sz w:val="20"/>
                <w:szCs w:val="20"/>
              </w:rPr>
            </w:pPr>
            <w:r>
              <w:rPr>
                <w:rFonts w:ascii="Arial" w:hAnsi="Arial" w:cs="Arial"/>
                <w:sz w:val="20"/>
                <w:szCs w:val="20"/>
              </w:rPr>
              <w:t>Modify the sentence as follows;</w:t>
            </w:r>
            <w:r>
              <w:rPr>
                <w:rFonts w:ascii="Arial" w:hAnsi="Arial" w:cs="Arial"/>
                <w:sz w:val="20"/>
                <w:szCs w:val="20"/>
              </w:rPr>
              <w:br/>
              <w:t xml:space="preserve"> "The sharing AP transmits a Trigger frame to the shared AP"</w:t>
            </w:r>
            <w:r>
              <w:rPr>
                <w:rFonts w:ascii="Arial" w:hAnsi="Arial" w:cs="Arial"/>
                <w:sz w:val="20"/>
                <w:szCs w:val="20"/>
              </w:rPr>
              <w:br/>
              <w:t>-&gt;</w:t>
            </w:r>
            <w:r>
              <w:rPr>
                <w:rFonts w:ascii="Arial" w:hAnsi="Arial" w:cs="Arial"/>
                <w:sz w:val="20"/>
                <w:szCs w:val="20"/>
              </w:rPr>
              <w:br/>
              <w:t xml:space="preserve"> "The sharing AP transmits a Trigger frame to shared APs"</w:t>
            </w:r>
          </w:p>
        </w:tc>
        <w:tc>
          <w:tcPr>
            <w:tcW w:w="2692" w:type="dxa"/>
          </w:tcPr>
          <w:p w14:paraId="6547B732"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B4BDA0D" w14:textId="77777777" w:rsidR="00AC72A7" w:rsidRDefault="00AC72A7" w:rsidP="00FC7BCD">
            <w:pPr>
              <w:rPr>
                <w:rFonts w:ascii="Arial" w:hAnsi="Arial" w:cs="Arial"/>
                <w:sz w:val="20"/>
                <w:szCs w:val="20"/>
                <w:lang w:eastAsia="zh-CN"/>
              </w:rPr>
            </w:pPr>
          </w:p>
          <w:p w14:paraId="77F8D2E0" w14:textId="77777777" w:rsidR="00AC72A7" w:rsidRPr="00B54AF5"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5375F68E" w14:textId="77777777" w:rsidTr="00FC7BCD">
        <w:tc>
          <w:tcPr>
            <w:tcW w:w="846" w:type="dxa"/>
          </w:tcPr>
          <w:p w14:paraId="775995C0" w14:textId="77777777" w:rsidR="00AC72A7" w:rsidRPr="004276F8" w:rsidRDefault="00AC72A7" w:rsidP="00FC7BCD">
            <w:pPr>
              <w:rPr>
                <w:rFonts w:ascii="Arial" w:hAnsi="Arial" w:cs="Arial"/>
                <w:color w:val="00B050"/>
                <w:sz w:val="20"/>
                <w:szCs w:val="20"/>
              </w:rPr>
            </w:pPr>
            <w:r>
              <w:rPr>
                <w:rFonts w:ascii="Arial" w:hAnsi="Arial" w:cs="Arial"/>
                <w:sz w:val="20"/>
                <w:szCs w:val="20"/>
              </w:rPr>
              <w:t>1479</w:t>
            </w:r>
          </w:p>
        </w:tc>
        <w:tc>
          <w:tcPr>
            <w:tcW w:w="1134" w:type="dxa"/>
          </w:tcPr>
          <w:p w14:paraId="42D2EE12"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3104042D"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022111CF"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49B4F569" w14:textId="77777777" w:rsidR="00AC72A7" w:rsidRPr="00B54AF5" w:rsidRDefault="00AC72A7" w:rsidP="00FC7BCD">
            <w:pPr>
              <w:rPr>
                <w:rFonts w:ascii="Arial" w:hAnsi="Arial" w:cs="Arial"/>
                <w:sz w:val="20"/>
                <w:szCs w:val="20"/>
              </w:rPr>
            </w:pPr>
            <w:r>
              <w:rPr>
                <w:rFonts w:ascii="Arial" w:hAnsi="Arial" w:cs="Arial"/>
                <w:sz w:val="20"/>
                <w:szCs w:val="20"/>
              </w:rPr>
              <w:t>Regarding establishing Co-SR, the shared AP may respond to the agreement by "accept" or "reject." Please clarify that.</w:t>
            </w:r>
          </w:p>
        </w:tc>
        <w:tc>
          <w:tcPr>
            <w:tcW w:w="1701" w:type="dxa"/>
          </w:tcPr>
          <w:p w14:paraId="3E37945D" w14:textId="77777777" w:rsidR="00AC72A7" w:rsidRPr="00B54AF5" w:rsidRDefault="00AC72A7" w:rsidP="00FC7BCD">
            <w:pPr>
              <w:rPr>
                <w:rFonts w:ascii="Arial" w:hAnsi="Arial" w:cs="Arial"/>
                <w:sz w:val="20"/>
                <w:szCs w:val="20"/>
              </w:rPr>
            </w:pPr>
            <w:r>
              <w:rPr>
                <w:rFonts w:ascii="Arial" w:hAnsi="Arial" w:cs="Arial"/>
                <w:sz w:val="20"/>
                <w:szCs w:val="20"/>
              </w:rPr>
              <w:t>As in the comment.</w:t>
            </w:r>
          </w:p>
        </w:tc>
        <w:tc>
          <w:tcPr>
            <w:tcW w:w="2692" w:type="dxa"/>
          </w:tcPr>
          <w:p w14:paraId="75438EB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BC822DC" w14:textId="77777777" w:rsidR="00AC72A7" w:rsidRDefault="00AC72A7" w:rsidP="00FC7BCD">
            <w:pPr>
              <w:rPr>
                <w:rFonts w:ascii="Arial" w:hAnsi="Arial" w:cs="Arial"/>
                <w:sz w:val="20"/>
                <w:szCs w:val="20"/>
                <w:lang w:eastAsia="zh-CN"/>
              </w:rPr>
            </w:pPr>
          </w:p>
          <w:p w14:paraId="07EE13F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w:t>
            </w:r>
          </w:p>
          <w:p w14:paraId="537F92A3" w14:textId="77777777" w:rsidR="00AC72A7" w:rsidRDefault="00AC72A7" w:rsidP="00FC7BCD">
            <w:pPr>
              <w:rPr>
                <w:rFonts w:ascii="Arial" w:hAnsi="Arial" w:cs="Arial"/>
                <w:sz w:val="20"/>
                <w:szCs w:val="20"/>
                <w:lang w:eastAsia="zh-CN"/>
              </w:rPr>
            </w:pPr>
          </w:p>
          <w:p w14:paraId="602956BF"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CF1CDEE"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13969154" w14:textId="77777777" w:rsidTr="00FC7BCD">
        <w:tc>
          <w:tcPr>
            <w:tcW w:w="846" w:type="dxa"/>
          </w:tcPr>
          <w:p w14:paraId="6F809048" w14:textId="77777777" w:rsidR="00AC72A7" w:rsidRPr="004276F8" w:rsidRDefault="00AC72A7" w:rsidP="00FC7BCD">
            <w:pPr>
              <w:rPr>
                <w:rFonts w:ascii="Arial" w:hAnsi="Arial" w:cs="Arial"/>
                <w:color w:val="00B050"/>
                <w:sz w:val="20"/>
                <w:szCs w:val="20"/>
              </w:rPr>
            </w:pPr>
            <w:r>
              <w:rPr>
                <w:rFonts w:ascii="Arial" w:hAnsi="Arial" w:cs="Arial"/>
                <w:sz w:val="20"/>
                <w:szCs w:val="20"/>
              </w:rPr>
              <w:t>1480</w:t>
            </w:r>
          </w:p>
        </w:tc>
        <w:tc>
          <w:tcPr>
            <w:tcW w:w="1134" w:type="dxa"/>
          </w:tcPr>
          <w:p w14:paraId="322C0D2C" w14:textId="77777777" w:rsidR="00AC72A7" w:rsidRPr="00B54AF5" w:rsidRDefault="00AC72A7" w:rsidP="00FC7BCD">
            <w:pPr>
              <w:rPr>
                <w:rFonts w:ascii="Arial" w:hAnsi="Arial" w:cs="Arial"/>
                <w:sz w:val="20"/>
                <w:szCs w:val="20"/>
              </w:rPr>
            </w:pPr>
            <w:r>
              <w:rPr>
                <w:rFonts w:ascii="Arial" w:hAnsi="Arial" w:cs="Arial"/>
                <w:sz w:val="20"/>
                <w:szCs w:val="20"/>
              </w:rPr>
              <w:t>Akira Kishida</w:t>
            </w:r>
          </w:p>
        </w:tc>
        <w:tc>
          <w:tcPr>
            <w:tcW w:w="567" w:type="dxa"/>
          </w:tcPr>
          <w:p w14:paraId="5F0223E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293E3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944E599" w14:textId="77777777" w:rsidR="00AC72A7" w:rsidRPr="00B54AF5" w:rsidRDefault="00AC72A7" w:rsidP="00FC7BCD">
            <w:pPr>
              <w:rPr>
                <w:rFonts w:ascii="Arial" w:hAnsi="Arial" w:cs="Arial"/>
                <w:sz w:val="20"/>
                <w:szCs w:val="20"/>
              </w:rPr>
            </w:pPr>
            <w:r>
              <w:rPr>
                <w:rFonts w:ascii="Arial" w:hAnsi="Arial" w:cs="Arial"/>
                <w:sz w:val="20"/>
                <w:szCs w:val="20"/>
              </w:rPr>
              <w:t>Regarding the establishment of Co-SR, the procedure for removal of the agreement should be clarified.</w:t>
            </w:r>
          </w:p>
        </w:tc>
        <w:tc>
          <w:tcPr>
            <w:tcW w:w="1701" w:type="dxa"/>
          </w:tcPr>
          <w:p w14:paraId="63291724" w14:textId="77777777" w:rsidR="00AC72A7" w:rsidRPr="00B54AF5" w:rsidRDefault="00AC72A7" w:rsidP="00FC7BCD">
            <w:pPr>
              <w:rPr>
                <w:rFonts w:ascii="Arial" w:hAnsi="Arial" w:cs="Arial"/>
                <w:sz w:val="20"/>
                <w:szCs w:val="20"/>
              </w:rPr>
            </w:pPr>
            <w:r>
              <w:rPr>
                <w:rFonts w:ascii="Arial" w:hAnsi="Arial" w:cs="Arial"/>
                <w:sz w:val="20"/>
                <w:szCs w:val="20"/>
              </w:rPr>
              <w:t>Please consider to clarify.</w:t>
            </w:r>
          </w:p>
        </w:tc>
        <w:tc>
          <w:tcPr>
            <w:tcW w:w="2692" w:type="dxa"/>
          </w:tcPr>
          <w:p w14:paraId="3A69A3F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1C3CCB8" w14:textId="77777777" w:rsidR="00AC72A7" w:rsidRDefault="00AC72A7" w:rsidP="00FC7BCD">
            <w:pPr>
              <w:rPr>
                <w:rFonts w:ascii="Arial" w:hAnsi="Arial" w:cs="Arial"/>
                <w:sz w:val="20"/>
                <w:szCs w:val="20"/>
                <w:lang w:eastAsia="zh-CN"/>
              </w:rPr>
            </w:pPr>
          </w:p>
          <w:p w14:paraId="4F9152BC"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 xml:space="preserve">37.8.1.3 (MAPC agreement </w:t>
            </w:r>
            <w:r w:rsidRPr="00886BCC">
              <w:rPr>
                <w:rFonts w:ascii="Arial" w:hAnsi="Arial" w:cs="Arial"/>
                <w:sz w:val="20"/>
                <w:szCs w:val="20"/>
                <w:lang w:eastAsia="zh-CN"/>
              </w:rPr>
              <w:lastRenderedPageBreak/>
              <w:t>negotiation)</w:t>
            </w:r>
            <w:r>
              <w:rPr>
                <w:rFonts w:ascii="Arial" w:hAnsi="Arial" w:cs="Arial"/>
                <w:sz w:val="20"/>
                <w:szCs w:val="20"/>
                <w:lang w:eastAsia="zh-CN"/>
              </w:rPr>
              <w:t xml:space="preserve"> is referred, where it is described that </w:t>
            </w:r>
            <w:r>
              <w:rPr>
                <w:rFonts w:ascii="Arial" w:hAnsi="Arial" w:cs="Arial"/>
                <w:sz w:val="20"/>
                <w:szCs w:val="20"/>
              </w:rPr>
              <w:t>either AP can tear down the agreement for Co-SR.</w:t>
            </w:r>
          </w:p>
          <w:p w14:paraId="151FD05E" w14:textId="77777777" w:rsidR="00AC72A7" w:rsidRDefault="00AC72A7" w:rsidP="00FC7BCD">
            <w:pPr>
              <w:rPr>
                <w:rFonts w:ascii="Arial" w:hAnsi="Arial" w:cs="Arial"/>
                <w:sz w:val="20"/>
                <w:szCs w:val="20"/>
                <w:lang w:eastAsia="zh-CN"/>
              </w:rPr>
            </w:pPr>
          </w:p>
          <w:p w14:paraId="00895702"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FDB8553"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7A613BD1" w14:textId="77777777" w:rsidTr="00FC7BCD">
        <w:tc>
          <w:tcPr>
            <w:tcW w:w="846" w:type="dxa"/>
          </w:tcPr>
          <w:p w14:paraId="12521022" w14:textId="77777777" w:rsidR="00AC72A7" w:rsidRPr="004276F8" w:rsidRDefault="00AC72A7" w:rsidP="00FC7BCD">
            <w:pPr>
              <w:rPr>
                <w:rFonts w:ascii="Arial" w:hAnsi="Arial" w:cs="Arial"/>
                <w:color w:val="00B050"/>
                <w:sz w:val="20"/>
                <w:szCs w:val="20"/>
              </w:rPr>
            </w:pPr>
            <w:r>
              <w:rPr>
                <w:rFonts w:ascii="Arial" w:hAnsi="Arial" w:cs="Arial"/>
                <w:sz w:val="20"/>
                <w:szCs w:val="20"/>
              </w:rPr>
              <w:lastRenderedPageBreak/>
              <w:t>1791</w:t>
            </w:r>
          </w:p>
        </w:tc>
        <w:tc>
          <w:tcPr>
            <w:tcW w:w="1134" w:type="dxa"/>
          </w:tcPr>
          <w:p w14:paraId="7141A48E"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7E52C69E"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89A9AB4"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6E2DB63E" w14:textId="77777777" w:rsidR="00AC72A7" w:rsidRPr="00B54AF5" w:rsidRDefault="00AC72A7" w:rsidP="00FC7BCD">
            <w:pPr>
              <w:rPr>
                <w:rFonts w:ascii="Arial" w:hAnsi="Arial" w:cs="Arial"/>
                <w:sz w:val="20"/>
                <w:szCs w:val="20"/>
              </w:rPr>
            </w:pPr>
            <w:r>
              <w:rPr>
                <w:rFonts w:ascii="Arial" w:hAnsi="Arial" w:cs="Arial"/>
                <w:sz w:val="20"/>
                <w:szCs w:val="20"/>
              </w:rPr>
              <w:t>"to the shared AP" should be "to the shared AP(s)" on the assumption that two or more shared APs are possible.</w:t>
            </w:r>
          </w:p>
        </w:tc>
        <w:tc>
          <w:tcPr>
            <w:tcW w:w="1701" w:type="dxa"/>
          </w:tcPr>
          <w:p w14:paraId="6AB553F8" w14:textId="77777777" w:rsidR="00AC72A7" w:rsidRPr="00B54AF5" w:rsidRDefault="00AC72A7" w:rsidP="00FC7BCD">
            <w:pPr>
              <w:rPr>
                <w:rFonts w:ascii="Arial" w:hAnsi="Arial" w:cs="Arial"/>
                <w:sz w:val="20"/>
                <w:szCs w:val="20"/>
              </w:rPr>
            </w:pPr>
            <w:r>
              <w:rPr>
                <w:rFonts w:ascii="Arial" w:hAnsi="Arial" w:cs="Arial"/>
                <w:sz w:val="20"/>
                <w:szCs w:val="20"/>
              </w:rPr>
              <w:t>As in comment.</w:t>
            </w:r>
          </w:p>
        </w:tc>
        <w:tc>
          <w:tcPr>
            <w:tcW w:w="2692" w:type="dxa"/>
          </w:tcPr>
          <w:p w14:paraId="49633D3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7F3044F0" w14:textId="77777777" w:rsidR="00AC72A7" w:rsidRDefault="00AC72A7" w:rsidP="00FC7BCD">
            <w:pPr>
              <w:rPr>
                <w:rFonts w:ascii="Arial" w:hAnsi="Arial" w:cs="Arial"/>
                <w:sz w:val="20"/>
                <w:szCs w:val="20"/>
                <w:lang w:eastAsia="zh-CN"/>
              </w:rPr>
            </w:pPr>
          </w:p>
          <w:p w14:paraId="79D1A2D8"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7B1038FC" w14:textId="77777777" w:rsidTr="00FC7BCD">
        <w:tc>
          <w:tcPr>
            <w:tcW w:w="846" w:type="dxa"/>
          </w:tcPr>
          <w:p w14:paraId="7F40AACC" w14:textId="77777777" w:rsidR="00AC72A7" w:rsidRPr="004276F8" w:rsidRDefault="00AC72A7" w:rsidP="00FC7BCD">
            <w:pPr>
              <w:rPr>
                <w:rFonts w:ascii="Arial" w:hAnsi="Arial" w:cs="Arial"/>
                <w:color w:val="00B050"/>
                <w:sz w:val="20"/>
                <w:szCs w:val="20"/>
              </w:rPr>
            </w:pPr>
            <w:r>
              <w:rPr>
                <w:rFonts w:ascii="Arial" w:hAnsi="Arial" w:cs="Arial"/>
                <w:sz w:val="20"/>
                <w:szCs w:val="20"/>
              </w:rPr>
              <w:t>1792</w:t>
            </w:r>
          </w:p>
        </w:tc>
        <w:tc>
          <w:tcPr>
            <w:tcW w:w="1134" w:type="dxa"/>
          </w:tcPr>
          <w:p w14:paraId="6EE54746" w14:textId="77777777" w:rsidR="00AC72A7" w:rsidRPr="00B54AF5" w:rsidRDefault="00AC72A7" w:rsidP="00FC7BCD">
            <w:pPr>
              <w:rPr>
                <w:rFonts w:ascii="Arial" w:hAnsi="Arial" w:cs="Arial"/>
                <w:sz w:val="20"/>
                <w:szCs w:val="20"/>
              </w:rPr>
            </w:pPr>
            <w:r>
              <w:rPr>
                <w:rFonts w:ascii="Arial" w:hAnsi="Arial" w:cs="Arial"/>
                <w:sz w:val="20"/>
                <w:szCs w:val="20"/>
              </w:rPr>
              <w:t>Junichi Iwatani</w:t>
            </w:r>
          </w:p>
        </w:tc>
        <w:tc>
          <w:tcPr>
            <w:tcW w:w="567" w:type="dxa"/>
          </w:tcPr>
          <w:p w14:paraId="6CEC294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3AF9B6A8"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18E127B8" w14:textId="77777777" w:rsidR="00AC72A7" w:rsidRPr="00B54AF5" w:rsidRDefault="00AC72A7" w:rsidP="00FC7BCD">
            <w:pPr>
              <w:rPr>
                <w:rFonts w:ascii="Arial" w:hAnsi="Arial" w:cs="Arial"/>
                <w:sz w:val="20"/>
                <w:szCs w:val="20"/>
              </w:rPr>
            </w:pPr>
            <w:r>
              <w:rPr>
                <w:rFonts w:ascii="Arial" w:hAnsi="Arial" w:cs="Arial"/>
                <w:sz w:val="20"/>
                <w:szCs w:val="20"/>
              </w:rPr>
              <w:t>When a shared AP receives a trigger frame from a sharing AP for Co-SR agreement, the shared AP can select "accept" or "reject" as a response. In addition, the agreement of Co-SR may be canceled.</w:t>
            </w:r>
          </w:p>
        </w:tc>
        <w:tc>
          <w:tcPr>
            <w:tcW w:w="1701" w:type="dxa"/>
          </w:tcPr>
          <w:p w14:paraId="10BD8BC6" w14:textId="77777777" w:rsidR="00AC72A7" w:rsidRPr="00B54AF5" w:rsidRDefault="00AC72A7" w:rsidP="00FC7BCD">
            <w:pPr>
              <w:rPr>
                <w:rFonts w:ascii="Arial" w:hAnsi="Arial" w:cs="Arial"/>
                <w:sz w:val="20"/>
                <w:szCs w:val="20"/>
              </w:rPr>
            </w:pPr>
            <w:r>
              <w:rPr>
                <w:rFonts w:ascii="Arial" w:hAnsi="Arial" w:cs="Arial"/>
                <w:sz w:val="20"/>
                <w:szCs w:val="20"/>
              </w:rPr>
              <w:t>The procedures should be described for accept, reject, and cancel.</w:t>
            </w:r>
          </w:p>
        </w:tc>
        <w:tc>
          <w:tcPr>
            <w:tcW w:w="2692" w:type="dxa"/>
          </w:tcPr>
          <w:p w14:paraId="52A7DACF"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C8213AA" w14:textId="77777777" w:rsidR="00AC72A7" w:rsidRDefault="00AC72A7" w:rsidP="00FC7BCD">
            <w:pPr>
              <w:rPr>
                <w:rFonts w:ascii="Arial" w:hAnsi="Arial" w:cs="Arial"/>
                <w:sz w:val="20"/>
                <w:szCs w:val="20"/>
                <w:lang w:eastAsia="zh-CN"/>
              </w:rPr>
            </w:pPr>
          </w:p>
          <w:p w14:paraId="753919C6"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In the resolution to CID 1477, subclause </w:t>
            </w:r>
            <w:r w:rsidRPr="00886BCC">
              <w:rPr>
                <w:rFonts w:ascii="Arial" w:hAnsi="Arial" w:cs="Arial"/>
                <w:sz w:val="20"/>
                <w:szCs w:val="20"/>
                <w:lang w:eastAsia="zh-CN"/>
              </w:rPr>
              <w:t>37.8.1.3 (MAPC agreement negotiation)</w:t>
            </w:r>
            <w:r>
              <w:rPr>
                <w:rFonts w:ascii="Arial" w:hAnsi="Arial" w:cs="Arial"/>
                <w:sz w:val="20"/>
                <w:szCs w:val="20"/>
                <w:lang w:eastAsia="zh-CN"/>
              </w:rPr>
              <w:t xml:space="preserve"> is referred, where it is described that </w:t>
            </w:r>
            <w:r>
              <w:rPr>
                <w:rFonts w:ascii="Arial" w:hAnsi="Arial" w:cs="Arial"/>
                <w:sz w:val="20"/>
                <w:szCs w:val="20"/>
              </w:rPr>
              <w:t>the MAPC responding AP may respond to the agreement by "accept" or "reject." Besides, either AP can tear down the agreement for Co-SR.</w:t>
            </w:r>
          </w:p>
          <w:p w14:paraId="2A9EC9E6" w14:textId="77777777" w:rsidR="00AC72A7" w:rsidRDefault="00AC72A7" w:rsidP="00FC7BCD">
            <w:pPr>
              <w:rPr>
                <w:rFonts w:ascii="Arial" w:hAnsi="Arial" w:cs="Arial"/>
                <w:sz w:val="20"/>
                <w:szCs w:val="20"/>
                <w:lang w:eastAsia="zh-CN"/>
              </w:rPr>
            </w:pPr>
          </w:p>
          <w:p w14:paraId="28B457E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299CAFC7"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#1477</w:t>
            </w:r>
          </w:p>
        </w:tc>
      </w:tr>
      <w:tr w:rsidR="00AC72A7" w:rsidRPr="00B54AF5" w14:paraId="404BA14A" w14:textId="77777777" w:rsidTr="00FC7BCD">
        <w:tc>
          <w:tcPr>
            <w:tcW w:w="846" w:type="dxa"/>
          </w:tcPr>
          <w:p w14:paraId="386717A1" w14:textId="77777777" w:rsidR="00AC72A7" w:rsidRPr="004276F8" w:rsidRDefault="00AC72A7" w:rsidP="00FC7BCD">
            <w:pPr>
              <w:rPr>
                <w:rFonts w:ascii="Arial" w:hAnsi="Arial" w:cs="Arial"/>
                <w:color w:val="00B050"/>
                <w:sz w:val="20"/>
                <w:szCs w:val="20"/>
              </w:rPr>
            </w:pPr>
            <w:r>
              <w:rPr>
                <w:rFonts w:ascii="Arial" w:hAnsi="Arial" w:cs="Arial"/>
                <w:sz w:val="20"/>
                <w:szCs w:val="20"/>
              </w:rPr>
              <w:t>2203</w:t>
            </w:r>
          </w:p>
        </w:tc>
        <w:tc>
          <w:tcPr>
            <w:tcW w:w="1134" w:type="dxa"/>
          </w:tcPr>
          <w:p w14:paraId="66024D88" w14:textId="77777777" w:rsidR="00AC72A7" w:rsidRPr="00B54AF5" w:rsidRDefault="00AC72A7" w:rsidP="00FC7BCD">
            <w:pPr>
              <w:rPr>
                <w:rFonts w:ascii="Arial" w:hAnsi="Arial" w:cs="Arial"/>
                <w:sz w:val="20"/>
                <w:szCs w:val="20"/>
              </w:rPr>
            </w:pPr>
            <w:r>
              <w:rPr>
                <w:rFonts w:ascii="Arial" w:hAnsi="Arial" w:cs="Arial"/>
                <w:sz w:val="20"/>
                <w:szCs w:val="20"/>
              </w:rPr>
              <w:t>Brian Hart</w:t>
            </w:r>
          </w:p>
        </w:tc>
        <w:tc>
          <w:tcPr>
            <w:tcW w:w="567" w:type="dxa"/>
          </w:tcPr>
          <w:p w14:paraId="016556A4"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27B98B33"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141DF128" w14:textId="77777777" w:rsidR="00AC72A7" w:rsidRPr="00B54AF5" w:rsidRDefault="00AC72A7" w:rsidP="00FC7BCD">
            <w:pPr>
              <w:rPr>
                <w:rFonts w:ascii="Arial" w:hAnsi="Arial" w:cs="Arial"/>
                <w:sz w:val="20"/>
                <w:szCs w:val="20"/>
              </w:rPr>
            </w:pPr>
            <w:r>
              <w:rPr>
                <w:rFonts w:ascii="Arial" w:hAnsi="Arial" w:cs="Arial"/>
                <w:sz w:val="20"/>
                <w:szCs w:val="20"/>
              </w:rPr>
              <w:t xml:space="preserve">"to the shared AP" is very limiting and limits this feature such that it can only deliver relatively weak benefits Greater gains, in terms of higher MCS and better QoS/determinism, will happen if the sharing AP is also allowed to share a portion of its TXOP with two other APs at the same time: a) if they are say on the left and right of the sharing AP, they will enjoy </w:t>
            </w:r>
            <w:r>
              <w:rPr>
                <w:rFonts w:ascii="Arial" w:hAnsi="Arial" w:cs="Arial"/>
                <w:sz w:val="20"/>
                <w:szCs w:val="20"/>
              </w:rPr>
              <w:lastRenderedPageBreak/>
              <w:t>greater pathloss separation and higher MCSs, and b) the two other APs may both have very urgent traffic, and each really need/deserve a portion of the TXOP.</w:t>
            </w:r>
          </w:p>
        </w:tc>
        <w:tc>
          <w:tcPr>
            <w:tcW w:w="1701" w:type="dxa"/>
          </w:tcPr>
          <w:p w14:paraId="5BB95167" w14:textId="77777777" w:rsidR="00AC72A7" w:rsidRPr="00B54AF5" w:rsidRDefault="00AC72A7" w:rsidP="00FC7BCD">
            <w:pPr>
              <w:rPr>
                <w:rFonts w:ascii="Arial" w:hAnsi="Arial" w:cs="Arial"/>
                <w:sz w:val="20"/>
                <w:szCs w:val="20"/>
              </w:rPr>
            </w:pPr>
            <w:r>
              <w:rPr>
                <w:rFonts w:ascii="Arial" w:hAnsi="Arial" w:cs="Arial"/>
                <w:sz w:val="20"/>
                <w:szCs w:val="20"/>
              </w:rPr>
              <w:lastRenderedPageBreak/>
              <w:t xml:space="preserve">Define signaling to allow Co-SR between two coordinated APs. Since knowledge of pathloss (or SIR, RSSI </w:t>
            </w:r>
            <w:proofErr w:type="spellStart"/>
            <w:r>
              <w:rPr>
                <w:rFonts w:ascii="Arial" w:hAnsi="Arial" w:cs="Arial"/>
                <w:sz w:val="20"/>
                <w:szCs w:val="20"/>
              </w:rPr>
              <w:t>etc</w:t>
            </w:r>
            <w:proofErr w:type="spellEnd"/>
            <w:r>
              <w:rPr>
                <w:rFonts w:ascii="Arial" w:hAnsi="Arial" w:cs="Arial"/>
                <w:sz w:val="20"/>
                <w:szCs w:val="20"/>
              </w:rPr>
              <w:t xml:space="preserve">) between the two coordinated BSSs is needed at the sharing AP in order to determine when Co-TDMA or Co-SR is warranted, and transmitting this pathloss/SIR/RSSI information over </w:t>
            </w:r>
            <w:r>
              <w:rPr>
                <w:rFonts w:ascii="Arial" w:hAnsi="Arial" w:cs="Arial"/>
                <w:sz w:val="20"/>
                <w:szCs w:val="20"/>
              </w:rPr>
              <w:lastRenderedPageBreak/>
              <w:t>the air is likely to appreciably diminish the net benefit of the feature, it is sufficient to assume MLME + out-of-band transfer of this information.</w:t>
            </w:r>
          </w:p>
        </w:tc>
        <w:tc>
          <w:tcPr>
            <w:tcW w:w="2692" w:type="dxa"/>
          </w:tcPr>
          <w:p w14:paraId="6F74B1A5"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ejected – </w:t>
            </w:r>
          </w:p>
          <w:p w14:paraId="6AD00B90" w14:textId="77777777" w:rsidR="00AC72A7" w:rsidRDefault="00AC72A7" w:rsidP="00FC7BCD">
            <w:pPr>
              <w:rPr>
                <w:rFonts w:ascii="Arial" w:hAnsi="Arial" w:cs="Arial"/>
                <w:sz w:val="20"/>
                <w:szCs w:val="20"/>
                <w:lang w:eastAsia="zh-CN"/>
              </w:rPr>
            </w:pPr>
          </w:p>
          <w:p w14:paraId="4A5880A2"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0896E1C" w14:textId="77777777" w:rsidTr="00FC7BCD">
        <w:tc>
          <w:tcPr>
            <w:tcW w:w="846" w:type="dxa"/>
          </w:tcPr>
          <w:p w14:paraId="307776F0" w14:textId="77777777" w:rsidR="00AC72A7" w:rsidRPr="004276F8" w:rsidRDefault="00AC72A7" w:rsidP="00FC7BCD">
            <w:pPr>
              <w:rPr>
                <w:rFonts w:ascii="Arial" w:hAnsi="Arial" w:cs="Arial"/>
                <w:color w:val="00B050"/>
                <w:sz w:val="20"/>
                <w:szCs w:val="20"/>
              </w:rPr>
            </w:pPr>
            <w:r>
              <w:rPr>
                <w:rFonts w:ascii="Arial" w:hAnsi="Arial" w:cs="Arial"/>
                <w:sz w:val="20"/>
                <w:szCs w:val="20"/>
              </w:rPr>
              <w:t>2672</w:t>
            </w:r>
          </w:p>
        </w:tc>
        <w:tc>
          <w:tcPr>
            <w:tcW w:w="1134" w:type="dxa"/>
          </w:tcPr>
          <w:p w14:paraId="721AB3F8" w14:textId="77777777" w:rsidR="00AC72A7" w:rsidRPr="00B54AF5" w:rsidRDefault="00AC72A7" w:rsidP="00FC7BCD">
            <w:pPr>
              <w:rPr>
                <w:rFonts w:ascii="Arial" w:hAnsi="Arial" w:cs="Arial"/>
                <w:sz w:val="20"/>
                <w:szCs w:val="20"/>
              </w:rPr>
            </w:pPr>
            <w:r>
              <w:rPr>
                <w:rFonts w:ascii="Arial" w:hAnsi="Arial" w:cs="Arial"/>
                <w:sz w:val="20"/>
                <w:szCs w:val="20"/>
              </w:rPr>
              <w:t>Xiaofei Wang</w:t>
            </w:r>
          </w:p>
        </w:tc>
        <w:tc>
          <w:tcPr>
            <w:tcW w:w="567" w:type="dxa"/>
          </w:tcPr>
          <w:p w14:paraId="057728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7607127"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59E1CC1E" w14:textId="77777777" w:rsidR="00AC72A7" w:rsidRPr="00B54AF5" w:rsidRDefault="00AC72A7" w:rsidP="00FC7BCD">
            <w:pPr>
              <w:rPr>
                <w:rFonts w:ascii="Arial" w:hAnsi="Arial" w:cs="Arial"/>
                <w:sz w:val="20"/>
                <w:szCs w:val="20"/>
              </w:rPr>
            </w:pPr>
            <w:r>
              <w:rPr>
                <w:rFonts w:ascii="Arial" w:hAnsi="Arial" w:cs="Arial"/>
                <w:sz w:val="20"/>
                <w:szCs w:val="20"/>
              </w:rPr>
              <w:t>"shared AP" is not a good term and causes confusions and should be changed.</w:t>
            </w:r>
          </w:p>
        </w:tc>
        <w:tc>
          <w:tcPr>
            <w:tcW w:w="1701" w:type="dxa"/>
          </w:tcPr>
          <w:p w14:paraId="46608AC4" w14:textId="77777777" w:rsidR="00AC72A7" w:rsidRPr="00B54AF5" w:rsidRDefault="00AC72A7" w:rsidP="00FC7BCD">
            <w:pPr>
              <w:rPr>
                <w:rFonts w:ascii="Arial" w:hAnsi="Arial" w:cs="Arial"/>
                <w:sz w:val="20"/>
                <w:szCs w:val="20"/>
              </w:rPr>
            </w:pPr>
            <w:r>
              <w:rPr>
                <w:rFonts w:ascii="Arial" w:hAnsi="Arial" w:cs="Arial"/>
                <w:sz w:val="20"/>
                <w:szCs w:val="20"/>
              </w:rPr>
              <w:t>change to "coordinated AP"</w:t>
            </w:r>
          </w:p>
        </w:tc>
        <w:tc>
          <w:tcPr>
            <w:tcW w:w="2692" w:type="dxa"/>
          </w:tcPr>
          <w:p w14:paraId="00B86250"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CA05A20" w14:textId="77777777" w:rsidR="00AC72A7" w:rsidRDefault="00AC72A7" w:rsidP="00FC7BCD">
            <w:pPr>
              <w:rPr>
                <w:rFonts w:ascii="Arial" w:hAnsi="Arial" w:cs="Arial"/>
                <w:sz w:val="20"/>
                <w:szCs w:val="20"/>
                <w:lang w:eastAsia="zh-CN"/>
              </w:rPr>
            </w:pPr>
          </w:p>
          <w:p w14:paraId="6EAE46E7"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EE309F3" w14:textId="77777777" w:rsidR="00AC72A7" w:rsidRDefault="00AC72A7" w:rsidP="00FC7BCD">
            <w:pPr>
              <w:rPr>
                <w:rFonts w:ascii="Arial" w:hAnsi="Arial" w:cs="Arial"/>
                <w:sz w:val="20"/>
                <w:szCs w:val="20"/>
                <w:lang w:eastAsia="zh-CN"/>
              </w:rPr>
            </w:pPr>
          </w:p>
          <w:p w14:paraId="570176D5"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6E38B520"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#747</w:t>
            </w:r>
          </w:p>
        </w:tc>
      </w:tr>
      <w:tr w:rsidR="00AC72A7" w:rsidRPr="00B54AF5" w14:paraId="551CF92A" w14:textId="77777777" w:rsidTr="00FC7BCD">
        <w:tc>
          <w:tcPr>
            <w:tcW w:w="846" w:type="dxa"/>
          </w:tcPr>
          <w:p w14:paraId="0351E7CA" w14:textId="77777777" w:rsidR="00AC72A7" w:rsidRPr="004276F8" w:rsidRDefault="00AC72A7" w:rsidP="00FC7BCD">
            <w:pPr>
              <w:rPr>
                <w:rFonts w:ascii="Arial" w:hAnsi="Arial" w:cs="Arial"/>
                <w:color w:val="00B050"/>
                <w:sz w:val="20"/>
                <w:szCs w:val="20"/>
              </w:rPr>
            </w:pPr>
            <w:r>
              <w:rPr>
                <w:rFonts w:ascii="Arial" w:hAnsi="Arial" w:cs="Arial"/>
                <w:sz w:val="20"/>
                <w:szCs w:val="20"/>
              </w:rPr>
              <w:t>3579</w:t>
            </w:r>
          </w:p>
        </w:tc>
        <w:tc>
          <w:tcPr>
            <w:tcW w:w="1134" w:type="dxa"/>
          </w:tcPr>
          <w:p w14:paraId="7835EC06" w14:textId="77777777" w:rsidR="00AC72A7" w:rsidRPr="00B54AF5" w:rsidRDefault="00AC72A7" w:rsidP="00FC7BCD">
            <w:pPr>
              <w:rPr>
                <w:rFonts w:ascii="Arial" w:hAnsi="Arial" w:cs="Arial"/>
                <w:sz w:val="20"/>
                <w:szCs w:val="20"/>
              </w:rPr>
            </w:pPr>
            <w:r>
              <w:rPr>
                <w:rFonts w:ascii="Arial" w:hAnsi="Arial" w:cs="Arial"/>
                <w:sz w:val="20"/>
                <w:szCs w:val="20"/>
              </w:rPr>
              <w:t>Malcolm Smith</w:t>
            </w:r>
          </w:p>
        </w:tc>
        <w:tc>
          <w:tcPr>
            <w:tcW w:w="567" w:type="dxa"/>
          </w:tcPr>
          <w:p w14:paraId="47AC9280"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427D0DB2" w14:textId="77777777" w:rsidR="00AC72A7" w:rsidRPr="00B54AF5" w:rsidRDefault="00AC72A7" w:rsidP="00FC7BCD">
            <w:pPr>
              <w:rPr>
                <w:rFonts w:ascii="Arial" w:hAnsi="Arial" w:cs="Arial"/>
                <w:sz w:val="20"/>
                <w:szCs w:val="20"/>
              </w:rPr>
            </w:pPr>
            <w:r>
              <w:rPr>
                <w:rFonts w:ascii="Arial" w:hAnsi="Arial" w:cs="Arial"/>
                <w:sz w:val="20"/>
                <w:szCs w:val="20"/>
              </w:rPr>
              <w:t>72.36</w:t>
            </w:r>
          </w:p>
        </w:tc>
        <w:tc>
          <w:tcPr>
            <w:tcW w:w="1843" w:type="dxa"/>
          </w:tcPr>
          <w:p w14:paraId="52832D4B" w14:textId="77777777" w:rsidR="00AC72A7" w:rsidRPr="00B54AF5" w:rsidRDefault="00AC72A7" w:rsidP="00FC7BCD">
            <w:pPr>
              <w:rPr>
                <w:rFonts w:ascii="Arial" w:hAnsi="Arial" w:cs="Arial"/>
                <w:sz w:val="20"/>
                <w:szCs w:val="20"/>
              </w:rPr>
            </w:pPr>
            <w:r>
              <w:rPr>
                <w:rFonts w:ascii="Arial" w:hAnsi="Arial" w:cs="Arial"/>
                <w:sz w:val="20"/>
                <w:szCs w:val="20"/>
              </w:rPr>
              <w:t xml:space="preserve">Only allowing ONE shared AP per </w:t>
            </w:r>
            <w:proofErr w:type="spellStart"/>
            <w:r>
              <w:rPr>
                <w:rFonts w:ascii="Arial" w:hAnsi="Arial" w:cs="Arial"/>
                <w:sz w:val="20"/>
                <w:szCs w:val="20"/>
              </w:rPr>
              <w:t>CoSR</w:t>
            </w:r>
            <w:proofErr w:type="spellEnd"/>
            <w:r>
              <w:rPr>
                <w:rFonts w:ascii="Arial" w:hAnsi="Arial" w:cs="Arial"/>
                <w:sz w:val="20"/>
                <w:szCs w:val="20"/>
              </w:rPr>
              <w:t xml:space="preserve"> TXOP for the entire PPDU limits the value of this feature to low AP density use cases and has little value in high-density networks (e.g. 4-8 160MHz co-channel APs) </w:t>
            </w:r>
            <w:proofErr w:type="gramStart"/>
            <w:r>
              <w:rPr>
                <w:rFonts w:ascii="Arial" w:hAnsi="Arial" w:cs="Arial"/>
                <w:sz w:val="20"/>
                <w:szCs w:val="20"/>
              </w:rPr>
              <w:t>especially  those</w:t>
            </w:r>
            <w:proofErr w:type="gramEnd"/>
            <w:r>
              <w:rPr>
                <w:rFonts w:ascii="Arial" w:hAnsi="Arial" w:cs="Arial"/>
                <w:sz w:val="20"/>
                <w:szCs w:val="20"/>
              </w:rPr>
              <w:t xml:space="preserve"> with a wide variation in PPDU lengths </w:t>
            </w:r>
            <w:proofErr w:type="spellStart"/>
            <w:r>
              <w:rPr>
                <w:rFonts w:ascii="Arial" w:hAnsi="Arial" w:cs="Arial"/>
                <w:sz w:val="20"/>
                <w:szCs w:val="20"/>
              </w:rPr>
              <w:t>avaiilable</w:t>
            </w:r>
            <w:proofErr w:type="spellEnd"/>
            <w:r>
              <w:rPr>
                <w:rFonts w:ascii="Arial" w:hAnsi="Arial" w:cs="Arial"/>
                <w:sz w:val="20"/>
                <w:szCs w:val="20"/>
              </w:rPr>
              <w:t xml:space="preserve"> at the time of </w:t>
            </w:r>
            <w:proofErr w:type="spellStart"/>
            <w:r>
              <w:rPr>
                <w:rFonts w:ascii="Arial" w:hAnsi="Arial" w:cs="Arial"/>
                <w:sz w:val="20"/>
                <w:szCs w:val="20"/>
              </w:rPr>
              <w:t>CoSR</w:t>
            </w:r>
            <w:proofErr w:type="spellEnd"/>
            <w:r>
              <w:rPr>
                <w:rFonts w:ascii="Arial" w:hAnsi="Arial" w:cs="Arial"/>
                <w:sz w:val="20"/>
                <w:szCs w:val="20"/>
              </w:rPr>
              <w:t xml:space="preserve"> scheduling.. Public domain research indicates combining </w:t>
            </w:r>
            <w:proofErr w:type="spellStart"/>
            <w:r>
              <w:rPr>
                <w:rFonts w:ascii="Arial" w:hAnsi="Arial" w:cs="Arial"/>
                <w:sz w:val="20"/>
                <w:szCs w:val="20"/>
              </w:rPr>
              <w:t>CoTDMA</w:t>
            </w:r>
            <w:proofErr w:type="spellEnd"/>
            <w:r>
              <w:rPr>
                <w:rFonts w:ascii="Arial" w:hAnsi="Arial" w:cs="Arial"/>
                <w:sz w:val="20"/>
                <w:szCs w:val="20"/>
              </w:rPr>
              <w:t xml:space="preserve"> and </w:t>
            </w:r>
            <w:proofErr w:type="spellStart"/>
            <w:r>
              <w:rPr>
                <w:rFonts w:ascii="Arial" w:hAnsi="Arial" w:cs="Arial"/>
                <w:sz w:val="20"/>
                <w:szCs w:val="20"/>
              </w:rPr>
              <w:t>CoSR</w:t>
            </w:r>
            <w:proofErr w:type="spellEnd"/>
            <w:r>
              <w:rPr>
                <w:rFonts w:ascii="Arial" w:hAnsi="Arial" w:cs="Arial"/>
                <w:sz w:val="20"/>
                <w:szCs w:val="20"/>
              </w:rPr>
              <w:t xml:space="preserve"> for multiple APs per TXOP delivers the best benefits for these </w:t>
            </w:r>
            <w:proofErr w:type="spellStart"/>
            <w:r>
              <w:rPr>
                <w:rFonts w:ascii="Arial" w:hAnsi="Arial" w:cs="Arial"/>
                <w:sz w:val="20"/>
                <w:szCs w:val="20"/>
              </w:rPr>
              <w:t>scenariios</w:t>
            </w:r>
            <w:proofErr w:type="spellEnd"/>
            <w:r>
              <w:rPr>
                <w:rFonts w:ascii="Arial" w:hAnsi="Arial" w:cs="Arial"/>
                <w:sz w:val="20"/>
                <w:szCs w:val="20"/>
              </w:rPr>
              <w:t>.</w:t>
            </w:r>
          </w:p>
        </w:tc>
        <w:tc>
          <w:tcPr>
            <w:tcW w:w="1701" w:type="dxa"/>
          </w:tcPr>
          <w:p w14:paraId="0D6D88F7" w14:textId="77777777" w:rsidR="00AC72A7" w:rsidRPr="00B54AF5" w:rsidRDefault="00AC72A7" w:rsidP="00FC7BCD">
            <w:pPr>
              <w:rPr>
                <w:rFonts w:ascii="Arial" w:hAnsi="Arial" w:cs="Arial"/>
                <w:sz w:val="20"/>
                <w:szCs w:val="20"/>
              </w:rPr>
            </w:pPr>
            <w:proofErr w:type="spellStart"/>
            <w:r>
              <w:rPr>
                <w:rFonts w:ascii="Arial" w:hAnsi="Arial" w:cs="Arial"/>
                <w:sz w:val="20"/>
                <w:szCs w:val="20"/>
              </w:rPr>
              <w:t>CoSR</w:t>
            </w:r>
            <w:proofErr w:type="spellEnd"/>
            <w:r>
              <w:rPr>
                <w:rFonts w:ascii="Arial" w:hAnsi="Arial" w:cs="Arial"/>
                <w:sz w:val="20"/>
                <w:szCs w:val="20"/>
              </w:rPr>
              <w:t xml:space="preserve"> should support </w:t>
            </w:r>
            <w:proofErr w:type="spellStart"/>
            <w:r>
              <w:rPr>
                <w:rFonts w:ascii="Arial" w:hAnsi="Arial" w:cs="Arial"/>
                <w:sz w:val="20"/>
                <w:szCs w:val="20"/>
              </w:rPr>
              <w:t>CoTDMA</w:t>
            </w:r>
            <w:proofErr w:type="spellEnd"/>
            <w:r>
              <w:rPr>
                <w:rFonts w:ascii="Arial" w:hAnsi="Arial" w:cs="Arial"/>
                <w:sz w:val="20"/>
                <w:szCs w:val="20"/>
              </w:rPr>
              <w:t xml:space="preserve"> with </w:t>
            </w:r>
            <w:proofErr w:type="spellStart"/>
            <w:r>
              <w:rPr>
                <w:rFonts w:ascii="Arial" w:hAnsi="Arial" w:cs="Arial"/>
                <w:sz w:val="20"/>
                <w:szCs w:val="20"/>
              </w:rPr>
              <w:t>mulltiple</w:t>
            </w:r>
            <w:proofErr w:type="spellEnd"/>
            <w:r>
              <w:rPr>
                <w:rFonts w:ascii="Arial" w:hAnsi="Arial" w:cs="Arial"/>
                <w:sz w:val="20"/>
                <w:szCs w:val="20"/>
              </w:rPr>
              <w:t xml:space="preserve"> APs per TXOP to share spatial and time resources simultaneously. An extension of e.g. </w:t>
            </w:r>
            <w:proofErr w:type="spellStart"/>
            <w:r>
              <w:rPr>
                <w:rFonts w:ascii="Arial" w:hAnsi="Arial" w:cs="Arial"/>
                <w:sz w:val="20"/>
                <w:szCs w:val="20"/>
              </w:rPr>
              <w:t>CoTDMA</w:t>
            </w:r>
            <w:proofErr w:type="spellEnd"/>
            <w:r>
              <w:rPr>
                <w:rFonts w:ascii="Arial" w:hAnsi="Arial" w:cs="Arial"/>
                <w:sz w:val="20"/>
                <w:szCs w:val="20"/>
              </w:rPr>
              <w:t xml:space="preserve"> with multiple time-aligned sequences of multiple APs or </w:t>
            </w:r>
            <w:proofErr w:type="spellStart"/>
            <w:r>
              <w:rPr>
                <w:rFonts w:ascii="Arial" w:hAnsi="Arial" w:cs="Arial"/>
                <w:sz w:val="20"/>
                <w:szCs w:val="20"/>
              </w:rPr>
              <w:t>simialr</w:t>
            </w:r>
            <w:proofErr w:type="spellEnd"/>
            <w:r>
              <w:rPr>
                <w:rFonts w:ascii="Arial" w:hAnsi="Arial" w:cs="Arial"/>
                <w:sz w:val="20"/>
                <w:szCs w:val="20"/>
              </w:rPr>
              <w:t xml:space="preserve"> is recommended.</w:t>
            </w:r>
          </w:p>
        </w:tc>
        <w:tc>
          <w:tcPr>
            <w:tcW w:w="2692" w:type="dxa"/>
          </w:tcPr>
          <w:p w14:paraId="3E2C22BA"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E3D1FD9" w14:textId="77777777" w:rsidR="00AC72A7" w:rsidRDefault="00AC72A7" w:rsidP="00FC7BCD">
            <w:pPr>
              <w:rPr>
                <w:rFonts w:ascii="Arial" w:hAnsi="Arial" w:cs="Arial"/>
                <w:sz w:val="20"/>
                <w:szCs w:val="20"/>
                <w:lang w:eastAsia="zh-CN"/>
              </w:rPr>
            </w:pPr>
          </w:p>
          <w:p w14:paraId="49FB9F59"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ccording to Motion#252, the number of participating APs in a Co-SR transmission shall be 2.</w:t>
            </w:r>
          </w:p>
        </w:tc>
      </w:tr>
      <w:tr w:rsidR="00AC72A7" w:rsidRPr="00B54AF5" w14:paraId="1D8EFF63" w14:textId="77777777" w:rsidTr="00FC7BCD">
        <w:tc>
          <w:tcPr>
            <w:tcW w:w="846" w:type="dxa"/>
          </w:tcPr>
          <w:p w14:paraId="538FA64F" w14:textId="77777777" w:rsidR="00AC72A7" w:rsidRPr="004276F8" w:rsidRDefault="00AC72A7" w:rsidP="00FC7BCD">
            <w:pPr>
              <w:rPr>
                <w:rFonts w:ascii="Arial" w:hAnsi="Arial" w:cs="Arial"/>
                <w:color w:val="00B050"/>
                <w:sz w:val="20"/>
                <w:szCs w:val="20"/>
              </w:rPr>
            </w:pPr>
            <w:r>
              <w:rPr>
                <w:rFonts w:ascii="Arial" w:hAnsi="Arial" w:cs="Arial"/>
                <w:sz w:val="20"/>
                <w:szCs w:val="20"/>
              </w:rPr>
              <w:t>3784</w:t>
            </w:r>
          </w:p>
        </w:tc>
        <w:tc>
          <w:tcPr>
            <w:tcW w:w="1134" w:type="dxa"/>
          </w:tcPr>
          <w:p w14:paraId="48EC0DAC" w14:textId="77777777" w:rsidR="00AC72A7" w:rsidRPr="00B54AF5" w:rsidRDefault="00AC72A7" w:rsidP="00FC7BCD">
            <w:pPr>
              <w:rPr>
                <w:rFonts w:ascii="Arial" w:hAnsi="Arial" w:cs="Arial"/>
                <w:sz w:val="20"/>
                <w:szCs w:val="20"/>
              </w:rPr>
            </w:pPr>
            <w:r>
              <w:rPr>
                <w:rFonts w:ascii="Arial" w:hAnsi="Arial" w:cs="Arial"/>
                <w:sz w:val="20"/>
                <w:szCs w:val="20"/>
              </w:rPr>
              <w:t>Yongho Seok</w:t>
            </w:r>
          </w:p>
        </w:tc>
        <w:tc>
          <w:tcPr>
            <w:tcW w:w="567" w:type="dxa"/>
          </w:tcPr>
          <w:p w14:paraId="22D56BAF" w14:textId="77777777" w:rsidR="00AC72A7" w:rsidRPr="00B54AF5" w:rsidRDefault="00AC72A7" w:rsidP="00FC7BCD">
            <w:pPr>
              <w:rPr>
                <w:rFonts w:ascii="Arial" w:hAnsi="Arial" w:cs="Arial"/>
                <w:sz w:val="20"/>
                <w:szCs w:val="20"/>
              </w:rPr>
            </w:pPr>
            <w:r>
              <w:rPr>
                <w:rFonts w:ascii="Arial" w:hAnsi="Arial" w:cs="Arial"/>
                <w:sz w:val="20"/>
                <w:szCs w:val="20"/>
              </w:rPr>
              <w:t>37.8.2.2.1</w:t>
            </w:r>
          </w:p>
        </w:tc>
        <w:tc>
          <w:tcPr>
            <w:tcW w:w="567" w:type="dxa"/>
          </w:tcPr>
          <w:p w14:paraId="7090D723" w14:textId="77777777" w:rsidR="00AC72A7" w:rsidRPr="00B54AF5" w:rsidRDefault="00AC72A7" w:rsidP="00FC7BCD">
            <w:pPr>
              <w:rPr>
                <w:rFonts w:ascii="Arial" w:hAnsi="Arial" w:cs="Arial"/>
                <w:sz w:val="20"/>
                <w:szCs w:val="20"/>
              </w:rPr>
            </w:pPr>
            <w:r>
              <w:rPr>
                <w:rFonts w:ascii="Arial" w:hAnsi="Arial" w:cs="Arial"/>
                <w:sz w:val="20"/>
                <w:szCs w:val="20"/>
              </w:rPr>
              <w:t>72.35</w:t>
            </w:r>
          </w:p>
        </w:tc>
        <w:tc>
          <w:tcPr>
            <w:tcW w:w="1843" w:type="dxa"/>
          </w:tcPr>
          <w:p w14:paraId="7F9A4D40" w14:textId="77777777" w:rsidR="00AC72A7" w:rsidRPr="00B54AF5" w:rsidRDefault="00AC72A7" w:rsidP="00FC7BCD">
            <w:pPr>
              <w:rPr>
                <w:rFonts w:ascii="Arial" w:hAnsi="Arial" w:cs="Arial"/>
                <w:sz w:val="20"/>
                <w:szCs w:val="20"/>
              </w:rPr>
            </w:pPr>
            <w:r>
              <w:rPr>
                <w:rFonts w:ascii="Arial" w:hAnsi="Arial" w:cs="Arial"/>
                <w:sz w:val="20"/>
                <w:szCs w:val="20"/>
              </w:rPr>
              <w:t xml:space="preserve">"The sharing AP transmits a Trigger frame to the shared AP identified by the AP ID carried in the AID12 field of the User Info field of the Trigger frame </w:t>
            </w:r>
            <w:r>
              <w:rPr>
                <w:rFonts w:ascii="Arial" w:hAnsi="Arial" w:cs="Arial"/>
                <w:sz w:val="20"/>
                <w:szCs w:val="20"/>
              </w:rPr>
              <w:lastRenderedPageBreak/>
              <w:t>to initiate the Co-SR transmission."</w:t>
            </w:r>
            <w:r>
              <w:rPr>
                <w:rFonts w:ascii="Arial" w:hAnsi="Arial" w:cs="Arial"/>
                <w:sz w:val="20"/>
                <w:szCs w:val="20"/>
              </w:rPr>
              <w:br/>
              <w:t>The AP ID is commonly used across all multi-AP schemes. Since this is not specific to Co-SR, please move this section to the part that defines the common protocol among multi-AP features.</w:t>
            </w:r>
          </w:p>
        </w:tc>
        <w:tc>
          <w:tcPr>
            <w:tcW w:w="1701" w:type="dxa"/>
          </w:tcPr>
          <w:p w14:paraId="5D92940C" w14:textId="77777777" w:rsidR="00AC72A7" w:rsidRPr="00B54AF5" w:rsidRDefault="00AC72A7" w:rsidP="00FC7BCD">
            <w:pPr>
              <w:rPr>
                <w:rFonts w:ascii="Arial" w:hAnsi="Arial" w:cs="Arial"/>
                <w:sz w:val="20"/>
                <w:szCs w:val="20"/>
              </w:rPr>
            </w:pPr>
            <w:r>
              <w:rPr>
                <w:rFonts w:ascii="Arial" w:hAnsi="Arial" w:cs="Arial"/>
                <w:sz w:val="20"/>
                <w:szCs w:val="20"/>
              </w:rPr>
              <w:lastRenderedPageBreak/>
              <w:t>As in the comment</w:t>
            </w:r>
          </w:p>
        </w:tc>
        <w:tc>
          <w:tcPr>
            <w:tcW w:w="2692" w:type="dxa"/>
          </w:tcPr>
          <w:p w14:paraId="5B467DAE" w14:textId="77777777" w:rsidR="00AC72A7" w:rsidRDefault="00AC72A7" w:rsidP="00FC7BC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3A505693" w14:textId="77777777" w:rsidR="00AC72A7" w:rsidRDefault="00AC72A7" w:rsidP="00FC7BCD">
            <w:pPr>
              <w:rPr>
                <w:rFonts w:ascii="Arial" w:hAnsi="Arial" w:cs="Arial"/>
                <w:sz w:val="20"/>
                <w:szCs w:val="20"/>
                <w:lang w:eastAsia="zh-CN"/>
              </w:rPr>
            </w:pPr>
          </w:p>
          <w:p w14:paraId="3716217D" w14:textId="77777777" w:rsidR="00AC72A7" w:rsidRDefault="00AC72A7" w:rsidP="00FC7BCD">
            <w:pPr>
              <w:rPr>
                <w:rFonts w:ascii="Arial" w:hAnsi="Arial" w:cs="Arial"/>
                <w:sz w:val="20"/>
                <w:szCs w:val="20"/>
                <w:lang w:eastAsia="zh-CN"/>
              </w:rPr>
            </w:pPr>
            <w:r>
              <w:rPr>
                <w:rFonts w:ascii="Arial" w:hAnsi="Arial" w:cs="Arial"/>
                <w:sz w:val="20"/>
                <w:szCs w:val="20"/>
                <w:lang w:eastAsia="zh-CN"/>
              </w:rPr>
              <w:t xml:space="preserve">This sentence will be needed in the Trigger frame setting for initiating Co-SR transmission, so it is moved to subclause </w:t>
            </w:r>
            <w:r w:rsidRPr="00137E31">
              <w:rPr>
                <w:rFonts w:ascii="Arial" w:hAnsi="Arial" w:cs="Arial"/>
                <w:sz w:val="20"/>
                <w:szCs w:val="20"/>
                <w:lang w:eastAsia="zh-CN"/>
              </w:rPr>
              <w:t xml:space="preserve">37.8.2.2.4 </w:t>
            </w:r>
            <w:r>
              <w:rPr>
                <w:rFonts w:ascii="Arial" w:hAnsi="Arial" w:cs="Arial"/>
                <w:sz w:val="20"/>
                <w:szCs w:val="20"/>
                <w:lang w:eastAsia="zh-CN"/>
              </w:rPr>
              <w:t>(</w:t>
            </w:r>
            <w:r w:rsidRPr="00137E31">
              <w:rPr>
                <w:rFonts w:ascii="Arial" w:hAnsi="Arial" w:cs="Arial"/>
                <w:sz w:val="20"/>
                <w:szCs w:val="20"/>
                <w:lang w:eastAsia="zh-CN"/>
              </w:rPr>
              <w:t>Co-SR transmission phase</w:t>
            </w:r>
            <w:r>
              <w:rPr>
                <w:rFonts w:ascii="Arial" w:hAnsi="Arial" w:cs="Arial"/>
                <w:sz w:val="20"/>
                <w:szCs w:val="20"/>
                <w:lang w:eastAsia="zh-CN"/>
              </w:rPr>
              <w:t>)</w:t>
            </w:r>
          </w:p>
          <w:p w14:paraId="670F9B50" w14:textId="77777777" w:rsidR="00AC72A7" w:rsidRPr="00137E31" w:rsidRDefault="00AC72A7" w:rsidP="00FC7BCD">
            <w:pPr>
              <w:rPr>
                <w:rFonts w:ascii="Arial" w:hAnsi="Arial" w:cs="Arial"/>
                <w:sz w:val="20"/>
                <w:szCs w:val="20"/>
                <w:lang w:eastAsia="zh-CN"/>
              </w:rPr>
            </w:pPr>
          </w:p>
          <w:p w14:paraId="5CC64346" w14:textId="77777777" w:rsidR="00AC72A7" w:rsidRDefault="00AC72A7" w:rsidP="00FC7BCD">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D0FADE5" w14:textId="77777777" w:rsidR="00AC72A7" w:rsidRPr="00B54AF5" w:rsidRDefault="00AC72A7" w:rsidP="00FC7BC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#3784</w:t>
            </w:r>
          </w:p>
        </w:tc>
      </w:tr>
    </w:tbl>
    <w:p w14:paraId="7E0FBBE1" w14:textId="3CA7A717" w:rsidR="00AC72A7" w:rsidRDefault="00AC72A7" w:rsidP="00D8224A">
      <w:pPr>
        <w:spacing w:after="0" w:line="240" w:lineRule="auto"/>
        <w:jc w:val="both"/>
        <w:rPr>
          <w:rFonts w:ascii="Times New Roman" w:eastAsia="宋体" w:hAnsi="Times New Roman" w:cs="Times New Roman"/>
          <w:b/>
          <w:bCs/>
          <w:szCs w:val="20"/>
          <w:highlight w:val="lightGray"/>
        </w:rPr>
      </w:pPr>
    </w:p>
    <w:p w14:paraId="06C1FD0B" w14:textId="5B1540BF" w:rsidR="00AC72A7" w:rsidRDefault="00AC72A7" w:rsidP="00D8224A">
      <w:pPr>
        <w:spacing w:after="0" w:line="240" w:lineRule="auto"/>
        <w:jc w:val="both"/>
        <w:rPr>
          <w:rFonts w:ascii="Times New Roman" w:eastAsia="宋体" w:hAnsi="Times New Roman" w:cs="Times New Roman"/>
          <w:b/>
          <w:bCs/>
          <w:szCs w:val="20"/>
          <w:highlight w:val="lightGray"/>
        </w:rPr>
      </w:pPr>
    </w:p>
    <w:p w14:paraId="5961D09A" w14:textId="77777777" w:rsidR="00AC72A7" w:rsidRPr="001778F8" w:rsidRDefault="00AC72A7"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01B688A8" w14:textId="46F25A3F" w:rsidR="00D13B32" w:rsidRPr="00D13B32" w:rsidRDefault="00D13B32" w:rsidP="00D13B32">
      <w:pPr>
        <w:pStyle w:val="1"/>
        <w:numPr>
          <w:ilvl w:val="0"/>
          <w:numId w:val="0"/>
        </w:numPr>
        <w:rPr>
          <w:rFonts w:ascii="Times New Roman" w:eastAsiaTheme="minorEastAsia" w:hAnsi="Times New Roman"/>
          <w:sz w:val="20"/>
          <w:lang w:eastAsia="zh-CN"/>
        </w:rPr>
      </w:pPr>
      <w:proofErr w:type="spellStart"/>
      <w:r w:rsidRPr="00D13B32">
        <w:rPr>
          <w:rFonts w:ascii="Times New Roman" w:eastAsiaTheme="minorEastAsia" w:hAnsi="Times New Roman" w:hint="eastAsia"/>
          <w:sz w:val="20"/>
          <w:highlight w:val="yellow"/>
          <w:lang w:eastAsia="zh-CN"/>
        </w:rPr>
        <w:lastRenderedPageBreak/>
        <w:t>T</w:t>
      </w:r>
      <w:r w:rsidRPr="00D13B32">
        <w:rPr>
          <w:rFonts w:ascii="Times New Roman" w:eastAsiaTheme="minorEastAsia" w:hAnsi="Times New Roman"/>
          <w:sz w:val="20"/>
          <w:highlight w:val="yellow"/>
          <w:lang w:eastAsia="zh-CN"/>
        </w:rPr>
        <w:t>Gbn</w:t>
      </w:r>
      <w:proofErr w:type="spellEnd"/>
      <w:r w:rsidRPr="00D13B32">
        <w:rPr>
          <w:rFonts w:ascii="Times New Roman" w:eastAsiaTheme="minorEastAsia" w:hAnsi="Times New Roman"/>
          <w:sz w:val="20"/>
          <w:highlight w:val="yellow"/>
          <w:lang w:eastAsia="zh-CN"/>
        </w:rPr>
        <w:t xml:space="preserve"> Editor: please adopt the changes in this document listed below</w:t>
      </w:r>
    </w:p>
    <w:p w14:paraId="46F392DB" w14:textId="14BBBFB7" w:rsidR="00603011" w:rsidRPr="005F5C11" w:rsidRDefault="00603011" w:rsidP="00603011">
      <w:pPr>
        <w:pStyle w:val="1"/>
        <w:numPr>
          <w:ilvl w:val="0"/>
          <w:numId w:val="0"/>
        </w:numPr>
        <w:ind w:left="360" w:hanging="360"/>
        <w:rPr>
          <w:rFonts w:ascii="Arial" w:hAnsi="Arial" w:cs="Arial"/>
          <w:sz w:val="20"/>
        </w:rPr>
      </w:pPr>
      <w:r w:rsidRPr="005F5C11">
        <w:rPr>
          <w:rFonts w:ascii="Arial" w:hAnsi="Arial" w:cs="Arial"/>
          <w:sz w:val="20"/>
        </w:rPr>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5DC8B2AF" w:rsidR="00DF62BC" w:rsidRPr="00DF62BC" w:rsidRDefault="00DF62BC" w:rsidP="00DF62BC">
      <w:pPr>
        <w:suppressAutoHyphens/>
        <w:autoSpaceDE w:val="0"/>
        <w:autoSpaceDN w:val="0"/>
        <w:adjustRightInd w:val="0"/>
        <w:spacing w:before="240" w:after="0" w:line="240" w:lineRule="auto"/>
        <w:jc w:val="both"/>
        <w:rPr>
          <w:ins w:id="5" w:author="Guoyuchen (Jason Yuchen Guo)" w:date="2025-05-07T22:44:00Z"/>
          <w:rFonts w:ascii="Arial" w:hAnsi="Arial" w:cs="Arial"/>
          <w:b/>
          <w:bCs/>
          <w:color w:val="000000"/>
          <w:sz w:val="20"/>
          <w:szCs w:val="20"/>
          <w:lang w:val="en-GB" w:eastAsia="zh-CN"/>
        </w:rPr>
      </w:pPr>
      <w:ins w:id="6" w:author="Guoyuchen (Jason Yuchen Guo)" w:date="2025-05-07T22:45:00Z">
        <w:r>
          <w:rPr>
            <w:rFonts w:ascii="Arial" w:hAnsi="Arial" w:cs="Arial"/>
            <w:b/>
            <w:bCs/>
            <w:color w:val="000000"/>
            <w:sz w:val="20"/>
            <w:szCs w:val="20"/>
            <w:lang w:val="en-GB" w:eastAsia="zh-CN"/>
          </w:rPr>
          <w:t xml:space="preserve">(#1578) </w:t>
        </w:r>
      </w:ins>
      <w:ins w:id="7"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8" w:author="Guoyuchen (Jason Yuchen Guo)" w:date="2025-06-28T09:14:00Z">
        <w:r w:rsidR="00B53445">
          <w:rPr>
            <w:rFonts w:ascii="Arial" w:hAnsi="Arial" w:cs="Arial"/>
            <w:b/>
            <w:bCs/>
            <w:color w:val="000000"/>
            <w:sz w:val="20"/>
            <w:szCs w:val="20"/>
            <w:lang w:val="en-GB" w:eastAsia="zh-CN"/>
          </w:rPr>
          <w:t>access point</w:t>
        </w:r>
      </w:ins>
      <w:ins w:id="9"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10"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w:t>
        </w:r>
      </w:ins>
      <w:ins w:id="11" w:author="Guoyuchen (Jason Yuchen Guo)" w:date="2025-07-30T21:08:00Z">
        <w:r w:rsidR="00C2642F">
          <w:rPr>
            <w:rFonts w:ascii="Arial" w:hAnsi="Arial" w:cs="Arial"/>
            <w:bCs/>
            <w:color w:val="000000"/>
            <w:sz w:val="20"/>
            <w:szCs w:val="20"/>
            <w:lang w:val="en-GB" w:eastAsia="zh-CN"/>
          </w:rPr>
          <w:t>another AP</w:t>
        </w:r>
      </w:ins>
      <w:ins w:id="12"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3" w:author="Guoyuchen (Jason Yuchen Guo)" w:date="2025-05-07T22:45:00Z">
        <w:r>
          <w:rPr>
            <w:rFonts w:ascii="Arial" w:hAnsi="Arial" w:cs="Arial"/>
            <w:b/>
            <w:bCs/>
            <w:color w:val="000000"/>
            <w:sz w:val="20"/>
            <w:szCs w:val="20"/>
            <w:lang w:val="en-GB" w:eastAsia="zh-CN"/>
          </w:rPr>
          <w:t xml:space="preserve">(#1578) </w:t>
        </w:r>
      </w:ins>
      <w:ins w:id="14"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5" w:author="Guoyuchen (Jason Yuchen Guo)" w:date="2025-06-28T09:14:00Z">
        <w:r w:rsidR="00B53445">
          <w:rPr>
            <w:rFonts w:ascii="Arial" w:hAnsi="Arial" w:cs="Arial"/>
            <w:b/>
            <w:bCs/>
            <w:color w:val="000000"/>
            <w:sz w:val="20"/>
            <w:szCs w:val="20"/>
            <w:lang w:val="en-GB" w:eastAsia="zh-CN"/>
          </w:rPr>
          <w:t>access point</w:t>
        </w:r>
      </w:ins>
      <w:ins w:id="16"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7"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8" w:author="Guoyuchen (Jason Yuchen Guo)" w:date="2025-05-07T22:44:00Z">
        <w:r w:rsidRPr="00DF62BC">
          <w:rPr>
            <w:rFonts w:ascii="Arial" w:hAnsi="Arial" w:cs="Arial"/>
            <w:bCs/>
            <w:color w:val="000000"/>
            <w:sz w:val="20"/>
            <w:szCs w:val="20"/>
            <w:lang w:val="en-GB" w:eastAsia="zh-CN"/>
          </w:rPr>
          <w:t>.</w:t>
        </w:r>
      </w:ins>
    </w:p>
    <w:p w14:paraId="0B3B2330" w14:textId="64710863" w:rsidR="00AC72A7" w:rsidRDefault="00AC72A7" w:rsidP="00AC72A7">
      <w:pPr>
        <w:suppressAutoHyphens/>
        <w:autoSpaceDE w:val="0"/>
        <w:autoSpaceDN w:val="0"/>
        <w:adjustRightInd w:val="0"/>
        <w:spacing w:before="240" w:after="0" w:line="240" w:lineRule="auto"/>
        <w:jc w:val="both"/>
        <w:rPr>
          <w:ins w:id="19" w:author="Guoyuchen (Jason Yuchen Guo)" w:date="2025-07-28T20:47:00Z"/>
          <w:rFonts w:ascii="TimesNewRomanPSMT" w:hAnsi="TimesNewRomanPSMT"/>
          <w:color w:val="000000"/>
          <w:sz w:val="20"/>
          <w:szCs w:val="20"/>
        </w:rPr>
      </w:pPr>
      <w:ins w:id="20" w:author="Guoyuchen (Jason Yuchen Guo)" w:date="2025-07-28T20:47:00Z">
        <w:r>
          <w:rPr>
            <w:rFonts w:ascii="Arial" w:hAnsi="Arial" w:cs="Arial" w:hint="eastAsia"/>
            <w:b/>
            <w:bCs/>
            <w:color w:val="000000"/>
            <w:sz w:val="20"/>
            <w:szCs w:val="20"/>
            <w:lang w:eastAsia="zh-CN"/>
          </w:rPr>
          <w:t>(</w:t>
        </w:r>
        <w:r>
          <w:rPr>
            <w:rFonts w:ascii="Arial" w:hAnsi="Arial" w:cs="Arial"/>
            <w:b/>
            <w:bCs/>
            <w:color w:val="000000"/>
            <w:sz w:val="20"/>
            <w:szCs w:val="20"/>
            <w:lang w:eastAsia="zh-CN"/>
          </w:rPr>
          <w:t>#747)</w:t>
        </w:r>
        <w:r w:rsidRPr="004E377B">
          <w:rPr>
            <w:rFonts w:ascii="TimesNewRomanPSMT" w:hAnsi="TimesNewRomanPSMT"/>
            <w:b/>
            <w:color w:val="000000"/>
            <w:sz w:val="20"/>
            <w:szCs w:val="20"/>
          </w:rPr>
          <w:t xml:space="preserve">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coordinating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coordinating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 xml:space="preserve">A coordinating AP that initiates Co-SR transmission with </w:t>
        </w:r>
      </w:ins>
      <w:ins w:id="21" w:author="Guoyuchen (Jason Yuchen Guo)" w:date="2025-07-30T17:35:00Z">
        <w:r w:rsidR="00732151" w:rsidRPr="00732151">
          <w:rPr>
            <w:rFonts w:ascii="TimesNewRomanPSMT" w:hAnsi="TimesNewRomanPSMT"/>
            <w:color w:val="000000"/>
            <w:sz w:val="20"/>
            <w:szCs w:val="20"/>
          </w:rPr>
          <w:t>a</w:t>
        </w:r>
      </w:ins>
      <w:ins w:id="22" w:author="Guoyuchen (Jason Yuchen Guo)" w:date="2025-07-30T21:08:00Z">
        <w:r w:rsidR="00C2642F">
          <w:rPr>
            <w:rFonts w:ascii="TimesNewRomanPSMT" w:hAnsi="TimesNewRomanPSMT"/>
            <w:color w:val="000000"/>
            <w:sz w:val="20"/>
            <w:szCs w:val="20"/>
          </w:rPr>
          <w:t>nother AP</w:t>
        </w:r>
      </w:ins>
      <w:ins w:id="23" w:author="Guoyuchen (Jason Yuchen Guo)" w:date="2025-07-28T20:47:00Z">
        <w:r>
          <w:rPr>
            <w:rFonts w:ascii="TimesNewRomanPSMT" w:hAnsi="TimesNewRomanPSMT"/>
            <w:color w:val="000000"/>
            <w:sz w:val="20"/>
            <w:szCs w:val="20"/>
          </w:rPr>
          <w:t>.</w:t>
        </w:r>
      </w:ins>
    </w:p>
    <w:p w14:paraId="76C1A859" w14:textId="77777777" w:rsidR="00AC72A7" w:rsidRDefault="00AC72A7" w:rsidP="00AC72A7">
      <w:pPr>
        <w:suppressAutoHyphens/>
        <w:autoSpaceDE w:val="0"/>
        <w:autoSpaceDN w:val="0"/>
        <w:adjustRightInd w:val="0"/>
        <w:spacing w:before="240" w:after="0" w:line="240" w:lineRule="auto"/>
        <w:jc w:val="both"/>
        <w:rPr>
          <w:ins w:id="24" w:author="Guoyuchen (Jason Yuchen Guo)" w:date="2025-07-28T20:47:00Z"/>
          <w:rFonts w:ascii="Arial" w:hAnsi="Arial" w:cs="Arial"/>
          <w:b/>
          <w:bCs/>
          <w:color w:val="000000"/>
          <w:sz w:val="20"/>
          <w:szCs w:val="20"/>
          <w:lang w:eastAsia="zh-CN"/>
        </w:rPr>
      </w:pPr>
      <w:ins w:id="25" w:author="Guoyuchen (Jason Yuchen Guo)" w:date="2025-07-28T20:47:00Z">
        <w:r>
          <w:rPr>
            <w:rFonts w:ascii="TimesNewRomanPSMT" w:hAnsi="TimesNewRomanPSMT"/>
            <w:b/>
            <w:color w:val="000000"/>
            <w:sz w:val="20"/>
            <w:szCs w:val="20"/>
          </w:rPr>
          <w:t xml:space="preserve">(#747) </w:t>
        </w:r>
        <w:r w:rsidRPr="00042BDE">
          <w:rPr>
            <w:rFonts w:ascii="TimesNewRomanPSMT" w:hAnsi="TimesNewRomanPSMT"/>
            <w:b/>
            <w:color w:val="000000"/>
            <w:sz w:val="20"/>
            <w:szCs w:val="20"/>
          </w:rPr>
          <w:t xml:space="preserve">coordinated </w:t>
        </w:r>
        <w:r>
          <w:rPr>
            <w:rFonts w:ascii="TimesNewRomanPSMT" w:hAnsi="TimesNewRomanPSMT"/>
            <w:b/>
            <w:color w:val="000000"/>
            <w:sz w:val="20"/>
            <w:szCs w:val="20"/>
          </w:rPr>
          <w:t>spatial reuse coordinated AP</w:t>
        </w:r>
        <w:r w:rsidRPr="00042BDE">
          <w:rPr>
            <w:rFonts w:ascii="TimesNewRomanPSMT" w:hAnsi="TimesNewRomanPSMT"/>
            <w:b/>
            <w:color w:val="000000"/>
            <w:sz w:val="20"/>
            <w:szCs w:val="20"/>
          </w:rPr>
          <w:t>:</w:t>
        </w:r>
        <w:r w:rsidRPr="00042BDE">
          <w:rPr>
            <w:rFonts w:ascii="TimesNewRomanPSMT" w:hAnsi="TimesNewRomanPSMT"/>
            <w:color w:val="000000"/>
            <w:sz w:val="20"/>
            <w:szCs w:val="20"/>
          </w:rPr>
          <w:t xml:space="preserve"> [Co-</w:t>
        </w:r>
        <w:r>
          <w:rPr>
            <w:rFonts w:ascii="TimesNewRomanPSMT" w:hAnsi="TimesNewRomanPSMT"/>
            <w:color w:val="000000"/>
            <w:sz w:val="20"/>
            <w:szCs w:val="20"/>
          </w:rPr>
          <w:t>SR coordinated AP</w:t>
        </w:r>
        <w:r w:rsidRPr="00042BDE">
          <w:rPr>
            <w:rFonts w:ascii="TimesNewRomanPSMT" w:hAnsi="TimesNewRomanPSMT"/>
            <w:color w:val="000000"/>
            <w:sz w:val="20"/>
            <w:szCs w:val="20"/>
          </w:rPr>
          <w:t>]</w:t>
        </w:r>
        <w:r>
          <w:rPr>
            <w:rFonts w:ascii="TimesNewRomanPSMT" w:hAnsi="TimesNewRomanPSMT"/>
            <w:color w:val="000000"/>
            <w:sz w:val="20"/>
            <w:szCs w:val="20"/>
          </w:rPr>
          <w:t xml:space="preserve"> </w:t>
        </w:r>
        <w:r w:rsidRPr="003D75F2">
          <w:rPr>
            <w:rFonts w:ascii="TimesNewRomanPSMT" w:hAnsi="TimesNewRomanPSMT"/>
            <w:color w:val="000000"/>
            <w:sz w:val="20"/>
            <w:szCs w:val="20"/>
          </w:rPr>
          <w:t>A coordinated AP that participates in Co-SR transmission initiated by the Co-SR coordinating AP</w:t>
        </w:r>
        <w:r>
          <w:rPr>
            <w:rFonts w:ascii="TimesNewRomanPSMT" w:hAnsi="TimesNewRomanPSMT"/>
            <w:color w:val="000000"/>
            <w:sz w:val="20"/>
            <w:szCs w:val="20"/>
          </w:rPr>
          <w:t>.</w:t>
        </w:r>
      </w:ins>
    </w:p>
    <w:p w14:paraId="6DFC358D" w14:textId="6B326373" w:rsidR="00DF62BC" w:rsidRPr="00AC72A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5F5C11" w:rsidRDefault="009E1C5D" w:rsidP="005F5C11">
      <w:pPr>
        <w:pStyle w:val="1"/>
        <w:numPr>
          <w:ilvl w:val="0"/>
          <w:numId w:val="0"/>
        </w:numPr>
        <w:ind w:left="360" w:hanging="360"/>
        <w:rPr>
          <w:rFonts w:ascii="Arial" w:hAnsi="Arial" w:cs="Arial"/>
          <w:sz w:val="20"/>
        </w:rPr>
      </w:pPr>
      <w:r w:rsidRPr="005F5C11">
        <w:rPr>
          <w:rFonts w:ascii="Arial" w:hAnsi="Arial" w:cs="Arial"/>
          <w:sz w:val="20"/>
        </w:rPr>
        <w:t>37.</w:t>
      </w:r>
      <w:r w:rsidR="00653371" w:rsidRPr="005F5C11">
        <w:rPr>
          <w:rFonts w:ascii="Arial" w:hAnsi="Arial" w:cs="Arial"/>
          <w:sz w:val="20"/>
        </w:rPr>
        <w:t>13</w:t>
      </w:r>
      <w:r w:rsidRPr="005F5C11">
        <w:rPr>
          <w:rFonts w:ascii="Arial" w:hAnsi="Arial" w:cs="Arial"/>
          <w:sz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0"/>
    <w:p w14:paraId="16BAA317" w14:textId="35E33AFC"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26" w:author="Guoyuchen (Jason Yuchen Guo)" w:date="2025-05-05T18:47:00Z">
        <w:r w:rsidR="00C448D0">
          <w:rPr>
            <w:rFonts w:ascii="Times New Roman" w:hAnsi="Times New Roman" w:cs="Times New Roman"/>
            <w:color w:val="000000"/>
            <w:sz w:val="20"/>
            <w:szCs w:val="20"/>
            <w:lang w:eastAsia="zh-CN"/>
          </w:rPr>
          <w:t xml:space="preserve"> (#2457)</w:t>
        </w:r>
      </w:ins>
      <w:ins w:id="27" w:author="Guoyuchen (Jason Yuchen Guo)" w:date="2025-06-27T16:38:00Z">
        <w:r w:rsidR="00003429">
          <w:rPr>
            <w:rFonts w:ascii="Times New Roman" w:hAnsi="Times New Roman" w:cs="Times New Roman"/>
            <w:color w:val="000000"/>
            <w:sz w:val="20"/>
            <w:szCs w:val="20"/>
            <w:lang w:eastAsia="zh-CN"/>
          </w:rPr>
          <w:t xml:space="preserve">non-AP </w:t>
        </w:r>
      </w:ins>
      <w:ins w:id="28" w:author="Guoyuchen (Jason Yuchen Guo)" w:date="2025-05-05T18:47:00Z">
        <w:r w:rsidR="00C448D0">
          <w:rPr>
            <w:rFonts w:ascii="Times New Roman" w:hAnsi="Times New Roman" w:cs="Times New Roman"/>
            <w:color w:val="000000"/>
            <w:sz w:val="20"/>
            <w:szCs w:val="20"/>
            <w:lang w:eastAsia="zh-CN"/>
          </w:rPr>
          <w:t>STAs</w:t>
        </w:r>
      </w:ins>
      <w:ins w:id="29" w:author="Guoyuchen (Jason Yuchen Guo)" w:date="2025-05-05T18:48:00Z">
        <w:r w:rsidR="00C448D0">
          <w:rPr>
            <w:rFonts w:ascii="Times New Roman" w:hAnsi="Times New Roman" w:cs="Times New Roman"/>
            <w:color w:val="000000"/>
            <w:sz w:val="20"/>
            <w:szCs w:val="20"/>
            <w:lang w:eastAsia="zh-CN"/>
          </w:rPr>
          <w:t xml:space="preserve"> </w:t>
        </w:r>
      </w:ins>
      <w:ins w:id="30" w:author="Guoyuchen (Jason Yuchen Guo)" w:date="2025-05-05T18:47:00Z">
        <w:r w:rsidR="00C448D0" w:rsidRPr="00C448D0">
          <w:rPr>
            <w:rFonts w:ascii="Times New Roman" w:hAnsi="Times New Roman" w:cs="Times New Roman"/>
            <w:color w:val="000000"/>
            <w:sz w:val="20"/>
            <w:szCs w:val="20"/>
            <w:lang w:eastAsia="zh-CN"/>
          </w:rPr>
          <w:t>associated with</w:t>
        </w:r>
      </w:ins>
      <w:ins w:id="31" w:author="Guoyuchen (Jason Yuchen Guo)" w:date="2025-06-27T16:38:00Z">
        <w:r w:rsidR="00003429">
          <w:rPr>
            <w:rFonts w:ascii="Times New Roman" w:hAnsi="Times New Roman" w:cs="Times New Roman"/>
            <w:color w:val="000000"/>
            <w:sz w:val="20"/>
            <w:szCs w:val="20"/>
            <w:lang w:eastAsia="zh-CN"/>
          </w:rPr>
          <w:t xml:space="preserve"> </w:t>
        </w:r>
      </w:ins>
      <w:ins w:id="32" w:author="Guoyuchen (Jason Yuchen Guo)" w:date="2025-06-27T16:40:00Z">
        <w:r w:rsidR="00003429">
          <w:rPr>
            <w:rFonts w:ascii="Times New Roman" w:hAnsi="Times New Roman" w:cs="Times New Roman"/>
            <w:color w:val="000000"/>
            <w:sz w:val="20"/>
            <w:szCs w:val="20"/>
            <w:lang w:eastAsia="zh-CN"/>
          </w:rPr>
          <w:t>the two</w:t>
        </w:r>
      </w:ins>
      <w:ins w:id="33" w:author="Guoyuchen (Jason Yuchen Guo)" w:date="2025-06-27T16:38:00Z">
        <w:r w:rsidR="00003429">
          <w:rPr>
            <w:rFonts w:ascii="Times New Roman" w:hAnsi="Times New Roman" w:cs="Times New Roman"/>
            <w:color w:val="000000"/>
            <w:sz w:val="20"/>
            <w:szCs w:val="20"/>
            <w:lang w:eastAsia="zh-CN"/>
          </w:rPr>
          <w:t xml:space="preserve"> APs</w:t>
        </w:r>
      </w:ins>
      <w:ins w:id="34" w:author="Guoyuchen (Jason Yuchen Guo)" w:date="2025-07-30T17:39:00Z">
        <w:r w:rsidR="00732151">
          <w:rPr>
            <w:rFonts w:ascii="Times New Roman" w:hAnsi="Times New Roman" w:cs="Times New Roman"/>
            <w:color w:val="000000"/>
            <w:sz w:val="20"/>
            <w:szCs w:val="20"/>
            <w:lang w:eastAsia="zh-CN"/>
          </w:rPr>
          <w:t xml:space="preserve"> respectively</w:t>
        </w:r>
      </w:ins>
      <w:ins w:id="35" w:author="Guoyuchen (Jason Yuchen Guo)" w:date="2025-06-27T16:38:00Z">
        <w:r w:rsidR="00003429">
          <w:rPr>
            <w:rFonts w:ascii="Times New Roman" w:hAnsi="Times New Roman" w:cs="Times New Roman"/>
            <w:color w:val="000000"/>
            <w:sz w:val="20"/>
            <w:szCs w:val="20"/>
            <w:lang w:eastAsia="zh-CN"/>
          </w:rPr>
          <w:t xml:space="preserve">, whereby each AP transmits to </w:t>
        </w:r>
      </w:ins>
      <w:ins w:id="36" w:author="Guoyuchen (Jason Yuchen Guo)" w:date="2025-07-30T17:39:00Z">
        <w:r w:rsidR="00732151">
          <w:rPr>
            <w:rFonts w:ascii="Times New Roman" w:hAnsi="Times New Roman" w:cs="Times New Roman"/>
            <w:color w:val="000000"/>
            <w:sz w:val="20"/>
            <w:szCs w:val="20"/>
            <w:lang w:eastAsia="zh-CN"/>
          </w:rPr>
          <w:t>its associated</w:t>
        </w:r>
      </w:ins>
      <w:ins w:id="37" w:author="Guoyuchen (Jason Yuchen Guo)" w:date="2025-06-27T16:39:00Z">
        <w:r w:rsidR="00003429">
          <w:rPr>
            <w:rFonts w:ascii="Times New Roman" w:hAnsi="Times New Roman" w:cs="Times New Roman"/>
            <w:color w:val="000000"/>
            <w:sz w:val="20"/>
            <w:szCs w:val="20"/>
            <w:lang w:eastAsia="zh-CN"/>
          </w:rPr>
          <w:t xml:space="preserve"> non-AP STA(s)</w:t>
        </w:r>
      </w:ins>
      <w:ins w:id="38" w:author="Guoyuchen (Jason Yuchen Guo)" w:date="2025-05-05T18:47:00Z">
        <w:r w:rsidR="00C448D0" w:rsidRPr="00C448D0">
          <w:rPr>
            <w:rFonts w:ascii="Times New Roman" w:hAnsi="Times New Roman" w:cs="Times New Roman"/>
            <w:color w:val="000000"/>
            <w:sz w:val="20"/>
            <w:szCs w:val="20"/>
            <w:lang w:eastAsia="zh-CN"/>
          </w:rPr>
          <w:t xml:space="preserve"> </w:t>
        </w:r>
      </w:ins>
      <w:ins w:id="39" w:author="Guoyuchen (Jason Yuchen Guo)" w:date="2025-06-27T16:39:00Z">
        <w:r w:rsidR="00003429">
          <w:rPr>
            <w:rFonts w:ascii="Times New Roman" w:hAnsi="Times New Roman" w:cs="Times New Roman"/>
            <w:color w:val="000000"/>
            <w:sz w:val="20"/>
            <w:szCs w:val="20"/>
            <w:lang w:eastAsia="zh-CN"/>
          </w:rPr>
          <w:t>within its BSS</w:t>
        </w:r>
      </w:ins>
      <w:del w:id="40"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41" w:author="Guoyuchen (Jason Yuchen Guo)" w:date="2025-05-05T18:29:00Z">
        <w:r w:rsidR="00B631D2">
          <w:rPr>
            <w:rFonts w:ascii="Times New Roman" w:hAnsi="Times New Roman" w:cs="Times New Roman"/>
            <w:color w:val="000000"/>
            <w:sz w:val="20"/>
            <w:szCs w:val="20"/>
            <w:lang w:eastAsia="zh-CN"/>
          </w:rPr>
          <w:t>(#777) the</w:t>
        </w:r>
      </w:ins>
      <w:ins w:id="42" w:author="Guoyuchen (Jason Yuchen Guo)" w:date="2025-06-27T16:15:00Z">
        <w:r w:rsidR="000A5C59">
          <w:rPr>
            <w:rFonts w:ascii="Times New Roman" w:hAnsi="Times New Roman" w:cs="Times New Roman"/>
            <w:color w:val="000000"/>
            <w:sz w:val="20"/>
            <w:szCs w:val="20"/>
            <w:lang w:eastAsia="zh-CN"/>
          </w:rPr>
          <w:t xml:space="preserve"> </w:t>
        </w:r>
      </w:ins>
      <w:ins w:id="43" w:author="Guoyuchen (Jason Yuchen Guo)" w:date="2025-06-27T16:41:00Z">
        <w:r w:rsidR="00003429">
          <w:rPr>
            <w:rFonts w:ascii="Times New Roman" w:hAnsi="Times New Roman" w:cs="Times New Roman"/>
            <w:color w:val="000000"/>
            <w:sz w:val="20"/>
            <w:szCs w:val="20"/>
            <w:lang w:eastAsia="zh-CN"/>
          </w:rPr>
          <w:t>non-AP</w:t>
        </w:r>
      </w:ins>
      <w:ins w:id="44" w:author="Guoyuchen (Jason Yuchen Guo)" w:date="2025-06-27T16:15:00Z">
        <w:r w:rsidR="000A5C59">
          <w:rPr>
            <w:rFonts w:ascii="Times New Roman" w:hAnsi="Times New Roman" w:cs="Times New Roman"/>
            <w:color w:val="000000"/>
            <w:sz w:val="20"/>
            <w:szCs w:val="20"/>
            <w:lang w:eastAsia="zh-CN"/>
          </w:rPr>
          <w:t xml:space="preserve"> STA</w:t>
        </w:r>
      </w:ins>
      <w:ins w:id="45" w:author="Guoyuchen (Jason Yuchen Guo)" w:date="2025-06-27T16:41:00Z">
        <w:r w:rsidR="00003429">
          <w:rPr>
            <w:rFonts w:ascii="Times New Roman" w:hAnsi="Times New Roman" w:cs="Times New Roman"/>
            <w:color w:val="000000"/>
            <w:sz w:val="20"/>
            <w:szCs w:val="20"/>
            <w:lang w:eastAsia="zh-CN"/>
          </w:rPr>
          <w:t>(</w:t>
        </w:r>
      </w:ins>
      <w:ins w:id="46" w:author="Guoyuchen (Jason Yuchen Guo)" w:date="2025-06-27T16:15:00Z">
        <w:r w:rsidR="000A5C59">
          <w:rPr>
            <w:rFonts w:ascii="Times New Roman" w:hAnsi="Times New Roman" w:cs="Times New Roman"/>
            <w:color w:val="000000"/>
            <w:sz w:val="20"/>
            <w:szCs w:val="20"/>
            <w:lang w:eastAsia="zh-CN"/>
          </w:rPr>
          <w:t>s</w:t>
        </w:r>
      </w:ins>
      <w:ins w:id="47" w:author="Guoyuchen (Jason Yuchen Guo)" w:date="2025-06-27T16:41:00Z">
        <w:r w:rsidR="00003429">
          <w:rPr>
            <w:rFonts w:ascii="Times New Roman" w:hAnsi="Times New Roman" w:cs="Times New Roman"/>
            <w:color w:val="000000"/>
            <w:sz w:val="20"/>
            <w:szCs w:val="20"/>
            <w:lang w:eastAsia="zh-CN"/>
          </w:rPr>
          <w:t>)</w:t>
        </w:r>
      </w:ins>
      <w:ins w:id="48" w:author="Guoyuchen (Jason Yuchen Guo)" w:date="2025-06-27T16:15:00Z">
        <w:r w:rsidR="000A5C59">
          <w:rPr>
            <w:rFonts w:ascii="Times New Roman" w:hAnsi="Times New Roman" w:cs="Times New Roman"/>
            <w:color w:val="000000"/>
            <w:sz w:val="20"/>
            <w:szCs w:val="20"/>
            <w:lang w:eastAsia="zh-CN"/>
          </w:rPr>
          <w:t xml:space="preserve"> associated with the</w:t>
        </w:r>
      </w:ins>
      <w:ins w:id="49" w:author="Guoyuchen (Jason Yuchen Guo)" w:date="2025-05-05T18:29:00Z">
        <w:r w:rsidR="00B631D2">
          <w:rPr>
            <w:rFonts w:ascii="Times New Roman" w:hAnsi="Times New Roman" w:cs="Times New Roman"/>
            <w:color w:val="000000"/>
            <w:sz w:val="20"/>
            <w:szCs w:val="20"/>
            <w:lang w:eastAsia="zh-CN"/>
          </w:rPr>
          <w:t xml:space="preserve"> other AP </w:t>
        </w:r>
      </w:ins>
      <w:del w:id="50"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51"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52" w:author="Guoyuchen (Jason Yuchen Guo)" w:date="2025-05-05T18:35:00Z">
        <w:r w:rsidR="00B631D2">
          <w:rPr>
            <w:rFonts w:ascii="Times New Roman" w:hAnsi="Times New Roman" w:cs="Times New Roman"/>
            <w:color w:val="000000"/>
            <w:sz w:val="20"/>
            <w:szCs w:val="20"/>
            <w:lang w:eastAsia="zh-CN"/>
          </w:rPr>
          <w:t>APs shall</w:t>
        </w:r>
      </w:ins>
      <w:del w:id="53"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54"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55"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56" w:author="Guoyuchen (Jason Yuchen Guo)" w:date="2025-05-05T18:35:00Z">
        <w:r w:rsidR="00B631D2">
          <w:rPr>
            <w:rFonts w:ascii="Times New Roman" w:hAnsi="Times New Roman" w:cs="Times New Roman"/>
            <w:color w:val="000000"/>
            <w:sz w:val="20"/>
            <w:szCs w:val="20"/>
            <w:lang w:eastAsia="zh-CN"/>
          </w:rPr>
          <w:t>as</w:t>
        </w:r>
      </w:ins>
      <w:del w:id="57"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6E7C6FC8" w:rsidR="004D252A" w:rsidRPr="007E6708" w:rsidRDefault="00831CFE" w:rsidP="004D252A">
      <w:pPr>
        <w:suppressAutoHyphens/>
        <w:autoSpaceDE w:val="0"/>
        <w:autoSpaceDN w:val="0"/>
        <w:adjustRightInd w:val="0"/>
        <w:spacing w:before="240" w:after="0" w:line="240" w:lineRule="auto"/>
        <w:jc w:val="both"/>
        <w:rPr>
          <w:ins w:id="58" w:author="Guoyuchen (Jason Yuchen Guo)" w:date="2025-05-05T19:02:00Z"/>
          <w:rFonts w:ascii="Times New Roman" w:hAnsi="Times New Roman" w:cs="Times New Roman"/>
          <w:color w:val="000000"/>
          <w:sz w:val="20"/>
          <w:szCs w:val="20"/>
          <w:lang w:eastAsia="zh-CN"/>
        </w:rPr>
      </w:pPr>
      <w:ins w:id="59"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60"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61"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62"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63" w:author="Guoyuchen (Jason Yuchen Guo)" w:date="2025-05-05T19:02:00Z">
        <w:r w:rsidR="004D252A" w:rsidRPr="007E6708">
          <w:rPr>
            <w:rFonts w:ascii="Times New Roman" w:hAnsi="Times New Roman" w:cs="Times New Roman"/>
            <w:color w:val="000000"/>
            <w:sz w:val="20"/>
            <w:szCs w:val="20"/>
            <w:lang w:eastAsia="zh-CN"/>
          </w:rPr>
          <w:t xml:space="preserve"> </w:t>
        </w:r>
      </w:ins>
      <w:ins w:id="64" w:author="Guoyuchen (Jason Yuchen Guo)" w:date="2025-05-13T21:58:00Z">
        <w:r w:rsidR="00791F72">
          <w:rPr>
            <w:rFonts w:ascii="Times New Roman" w:hAnsi="Times New Roman" w:cs="Times New Roman"/>
            <w:color w:val="000000"/>
            <w:sz w:val="20"/>
            <w:szCs w:val="20"/>
            <w:lang w:eastAsia="zh-CN"/>
          </w:rPr>
          <w:t>invite</w:t>
        </w:r>
      </w:ins>
      <w:ins w:id="65"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66" w:name="_Hlk197997242"/>
        <w:r w:rsidR="004D252A" w:rsidRPr="007E6708">
          <w:rPr>
            <w:rFonts w:ascii="Times New Roman" w:hAnsi="Times New Roman" w:cs="Times New Roman"/>
            <w:color w:val="000000"/>
            <w:sz w:val="20"/>
            <w:szCs w:val="20"/>
            <w:lang w:eastAsia="zh-CN"/>
          </w:rPr>
          <w:t xml:space="preserve"> </w:t>
        </w:r>
      </w:ins>
      <w:ins w:id="67" w:author="Guoyuchen (Jason Yuchen Guo)" w:date="2025-05-13T02:46:00Z">
        <w:r w:rsidR="00EC1999">
          <w:rPr>
            <w:rFonts w:ascii="Times New Roman" w:hAnsi="Times New Roman" w:cs="Times New Roman"/>
            <w:color w:val="000000"/>
            <w:sz w:val="20"/>
            <w:szCs w:val="20"/>
            <w:lang w:eastAsia="zh-CN"/>
          </w:rPr>
          <w:t>Co-BF</w:t>
        </w:r>
        <w:bookmarkEnd w:id="66"/>
        <w:r w:rsidR="00EC1999">
          <w:rPr>
            <w:rFonts w:ascii="Times New Roman" w:hAnsi="Times New Roman" w:cs="Times New Roman"/>
            <w:color w:val="000000"/>
            <w:sz w:val="20"/>
            <w:szCs w:val="20"/>
            <w:lang w:eastAsia="zh-CN"/>
          </w:rPr>
          <w:t xml:space="preserve"> </w:t>
        </w:r>
      </w:ins>
      <w:ins w:id="68" w:author="Guoyuchen (Jason Yuchen Guo)" w:date="2025-05-13T22:02:00Z">
        <w:r w:rsidR="00791F72">
          <w:rPr>
            <w:rFonts w:ascii="Times New Roman" w:hAnsi="Times New Roman" w:cs="Times New Roman"/>
            <w:color w:val="000000"/>
            <w:sz w:val="20"/>
            <w:szCs w:val="20"/>
            <w:lang w:eastAsia="zh-CN"/>
          </w:rPr>
          <w:t>Invite</w:t>
        </w:r>
      </w:ins>
      <w:ins w:id="69"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70" w:author="Guoyuchen (Jason Yuchen Guo)" w:date="2025-05-07T22:45:00Z">
        <w:r w:rsidR="00DF62BC">
          <w:rPr>
            <w:rFonts w:ascii="Times New Roman" w:hAnsi="Times New Roman" w:cs="Times New Roman"/>
            <w:color w:val="000000"/>
            <w:sz w:val="20"/>
            <w:szCs w:val="20"/>
            <w:lang w:eastAsia="zh-CN"/>
          </w:rPr>
          <w:t>Co-BF</w:t>
        </w:r>
      </w:ins>
      <w:ins w:id="71"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72" w:author="Guoyuchen (Jason Yuchen Guo)" w:date="2025-06-27T16:43:00Z">
        <w:r w:rsidR="003A48DA">
          <w:rPr>
            <w:rFonts w:ascii="Times New Roman" w:hAnsi="Times New Roman" w:cs="Times New Roman"/>
            <w:color w:val="000000"/>
            <w:sz w:val="20"/>
            <w:szCs w:val="20"/>
            <w:lang w:eastAsia="zh-CN"/>
          </w:rPr>
          <w:t xml:space="preserve"> sequence</w:t>
        </w:r>
      </w:ins>
      <w:ins w:id="73"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74" w:author="Guoyuchen (Jason Yuchen Guo)" w:date="2025-05-07T18:07:00Z">
        <w:r w:rsidR="005A354A">
          <w:rPr>
            <w:rFonts w:ascii="Times New Roman" w:hAnsi="Times New Roman" w:cs="Times New Roman"/>
            <w:color w:val="000000"/>
            <w:sz w:val="20"/>
            <w:szCs w:val="20"/>
            <w:lang w:eastAsia="zh-CN"/>
          </w:rPr>
          <w:t>C</w:t>
        </w:r>
      </w:ins>
      <w:ins w:id="75"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76" w:author="Guoyuchen (Jason Yuchen Guo)" w:date="2025-05-11T18:15:00Z">
        <w:r w:rsidR="00704123">
          <w:rPr>
            <w:rFonts w:ascii="Times New Roman" w:hAnsi="Times New Roman" w:cs="Times New Roman"/>
            <w:color w:val="000000"/>
            <w:sz w:val="20"/>
            <w:szCs w:val="20"/>
            <w:lang w:eastAsia="zh-CN"/>
          </w:rPr>
          <w:t xml:space="preserve"> </w:t>
        </w:r>
      </w:ins>
      <w:ins w:id="77" w:author="Guoyuchen (Jason Yuchen Guo)" w:date="2025-07-29T20:40:00Z">
        <w:r w:rsidR="00A31F1B">
          <w:rPr>
            <w:rFonts w:ascii="Times New Roman" w:hAnsi="Times New Roman" w:cs="Times New Roman"/>
            <w:color w:val="000000"/>
            <w:sz w:val="20"/>
            <w:szCs w:val="20"/>
            <w:lang w:eastAsia="zh-CN"/>
          </w:rPr>
          <w:t>A</w:t>
        </w:r>
      </w:ins>
      <w:ins w:id="78" w:author="Guoyuchen (Jason Yuchen Guo)" w:date="2025-05-11T18:15:00Z">
        <w:r w:rsidR="00704123">
          <w:rPr>
            <w:rFonts w:ascii="Times New Roman" w:hAnsi="Times New Roman" w:cs="Times New Roman"/>
            <w:color w:val="000000"/>
            <w:sz w:val="20"/>
            <w:szCs w:val="20"/>
            <w:lang w:eastAsia="zh-CN"/>
          </w:rPr>
          <w:t xml:space="preserve"> STA</w:t>
        </w:r>
      </w:ins>
      <w:ins w:id="79" w:author="Guoyuchen (Jason Yuchen Guo)" w:date="2025-05-11T18:17:00Z">
        <w:r w:rsidR="00704123">
          <w:rPr>
            <w:rFonts w:ascii="Times New Roman" w:hAnsi="Times New Roman" w:cs="Times New Roman"/>
            <w:color w:val="000000"/>
            <w:sz w:val="20"/>
            <w:szCs w:val="20"/>
            <w:lang w:eastAsia="zh-CN"/>
          </w:rPr>
          <w:t xml:space="preserve"> </w:t>
        </w:r>
      </w:ins>
      <w:ins w:id="80"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81" w:author="Guoyuchen (Jason Yuchen Guo)" w:date="2025-07-28T21:01:00Z">
        <w:r w:rsidR="00277C50">
          <w:rPr>
            <w:rFonts w:ascii="Times New Roman" w:hAnsi="Times New Roman" w:cs="Times New Roman"/>
            <w:color w:val="000000"/>
            <w:sz w:val="20"/>
            <w:szCs w:val="20"/>
            <w:lang w:eastAsia="zh-CN"/>
          </w:rPr>
          <w:t xml:space="preserve"> </w:t>
        </w:r>
        <w:r w:rsidR="00277C50" w:rsidRPr="008E4D81">
          <w:rPr>
            <w:rFonts w:ascii="Times New Roman" w:hAnsi="Times New Roman" w:cs="Times New Roman"/>
            <w:color w:val="000000"/>
            <w:sz w:val="20"/>
            <w:szCs w:val="20"/>
            <w:lang w:eastAsia="zh-CN"/>
          </w:rPr>
          <w:t>or with dot11CoBFOptionImplemented equal to true but has disabled the C</w:t>
        </w:r>
      </w:ins>
      <w:ins w:id="82" w:author="Guoyuchen (Jason Yuchen Guo)" w:date="2025-07-28T21:06:00Z">
        <w:r w:rsidR="000B38AB">
          <w:rPr>
            <w:rFonts w:ascii="Times New Roman" w:hAnsi="Times New Roman" w:cs="Times New Roman"/>
            <w:color w:val="000000"/>
            <w:sz w:val="20"/>
            <w:szCs w:val="20"/>
            <w:lang w:eastAsia="zh-CN"/>
          </w:rPr>
          <w:t>o-</w:t>
        </w:r>
      </w:ins>
      <w:ins w:id="83" w:author="Guoyuchen (Jason Yuchen Guo)" w:date="2025-07-28T21:01:00Z">
        <w:r w:rsidR="00277C50" w:rsidRPr="008E4D81">
          <w:rPr>
            <w:rFonts w:ascii="Times New Roman" w:hAnsi="Times New Roman" w:cs="Times New Roman"/>
            <w:color w:val="000000"/>
            <w:sz w:val="20"/>
            <w:szCs w:val="20"/>
            <w:lang w:eastAsia="zh-CN"/>
          </w:rPr>
          <w:t>BF operation</w:t>
        </w:r>
      </w:ins>
      <w:ins w:id="84" w:author="Guoyuchen (Jason Yuchen Guo)" w:date="2025-07-29T20:41:00Z">
        <w:r w:rsidR="00A31F1B">
          <w:rPr>
            <w:rFonts w:ascii="Times New Roman" w:hAnsi="Times New Roman" w:cs="Times New Roman"/>
            <w:color w:val="000000"/>
            <w:sz w:val="20"/>
            <w:szCs w:val="20"/>
            <w:lang w:eastAsia="zh-CN"/>
          </w:rPr>
          <w:t xml:space="preserve"> </w:t>
        </w:r>
        <w:r w:rsidR="00A31F1B" w:rsidRPr="00A31F1B">
          <w:rPr>
            <w:rFonts w:ascii="Times New Roman" w:hAnsi="Times New Roman" w:cs="Times New Roman"/>
            <w:color w:val="000000"/>
            <w:sz w:val="20"/>
            <w:szCs w:val="20"/>
            <w:lang w:eastAsia="zh-CN"/>
          </w:rPr>
          <w:t>shall not be scheduled in a Co-BF sounding sequence or a Co-BF transmission sequence by its associated AP</w:t>
        </w:r>
      </w:ins>
      <w:ins w:id="85" w:author="Guoyuchen (Jason Yuchen Guo)" w:date="2025-07-28T21:01:00Z">
        <w:r w:rsidR="00277C50" w:rsidRPr="008E4D81">
          <w:rPr>
            <w:rFonts w:ascii="Times New Roman" w:hAnsi="Times New Roman" w:cs="Times New Roman"/>
            <w:color w:val="000000"/>
            <w:sz w:val="20"/>
            <w:szCs w:val="20"/>
            <w:lang w:eastAsia="zh-CN"/>
          </w:rPr>
          <w:t>.</w:t>
        </w:r>
        <w:r w:rsidR="00277C50">
          <w:rPr>
            <w:rFonts w:ascii="Times New Roman" w:hAnsi="Times New Roman" w:cs="Times New Roman"/>
            <w:color w:val="000000"/>
            <w:sz w:val="20"/>
            <w:szCs w:val="20"/>
            <w:lang w:eastAsia="zh-CN"/>
          </w:rPr>
          <w:t xml:space="preserve"> (M#</w:t>
        </w:r>
        <w:proofErr w:type="gramStart"/>
        <w:r w:rsidR="00277C50">
          <w:rPr>
            <w:rFonts w:ascii="Times New Roman" w:hAnsi="Times New Roman" w:cs="Times New Roman"/>
            <w:color w:val="000000"/>
            <w:sz w:val="20"/>
            <w:szCs w:val="20"/>
            <w:lang w:eastAsia="zh-CN"/>
          </w:rPr>
          <w:t>452)A</w:t>
        </w:r>
        <w:proofErr w:type="gramEnd"/>
        <w:r w:rsidR="00277C50">
          <w:rPr>
            <w:rFonts w:ascii="Times New Roman" w:hAnsi="Times New Roman" w:cs="Times New Roman"/>
            <w:color w:val="000000"/>
            <w:sz w:val="20"/>
            <w:szCs w:val="20"/>
            <w:lang w:eastAsia="zh-CN"/>
          </w:rPr>
          <w:t xml:space="preserve"> non-AP STA </w:t>
        </w:r>
        <w:r w:rsidR="00277C50" w:rsidRPr="008E4D81">
          <w:rPr>
            <w:rFonts w:ascii="Times New Roman" w:hAnsi="Times New Roman" w:cs="Times New Roman"/>
            <w:color w:val="000000"/>
            <w:sz w:val="20"/>
            <w:szCs w:val="20"/>
            <w:lang w:eastAsia="zh-CN"/>
          </w:rPr>
          <w:t>with dot11CoBFOptionImplemented equal to true</w:t>
        </w:r>
        <w:r w:rsidR="00277C50">
          <w:rPr>
            <w:rFonts w:ascii="Times New Roman" w:hAnsi="Times New Roman" w:cs="Times New Roman"/>
            <w:color w:val="000000"/>
            <w:sz w:val="20"/>
            <w:szCs w:val="20"/>
            <w:lang w:eastAsia="zh-CN"/>
          </w:rPr>
          <w:t xml:space="preserve"> may enable or disable the C</w:t>
        </w:r>
      </w:ins>
      <w:ins w:id="86" w:author="Guoyuchen (Jason Yuchen Guo)" w:date="2025-07-28T21:06:00Z">
        <w:r w:rsidR="000B38AB">
          <w:rPr>
            <w:rFonts w:ascii="Times New Roman" w:hAnsi="Times New Roman" w:cs="Times New Roman"/>
            <w:color w:val="000000"/>
            <w:sz w:val="20"/>
            <w:szCs w:val="20"/>
            <w:lang w:eastAsia="zh-CN"/>
          </w:rPr>
          <w:t>o-</w:t>
        </w:r>
      </w:ins>
      <w:ins w:id="87" w:author="Guoyuchen (Jason Yuchen Guo)" w:date="2025-07-28T21:01:00Z">
        <w:r w:rsidR="00277C50">
          <w:rPr>
            <w:rFonts w:ascii="Times New Roman" w:hAnsi="Times New Roman" w:cs="Times New Roman"/>
            <w:color w:val="000000"/>
            <w:sz w:val="20"/>
            <w:szCs w:val="20"/>
            <w:lang w:eastAsia="zh-CN"/>
          </w:rPr>
          <w:t xml:space="preserve">BF operation by </w:t>
        </w:r>
        <w:r w:rsidR="00277C50">
          <w:rPr>
            <w:rFonts w:ascii="Times New Roman" w:hAnsi="Times New Roman" w:cs="Times New Roman"/>
            <w:color w:val="000000" w:themeColor="text1"/>
            <w:w w:val="0"/>
            <w:sz w:val="20"/>
            <w:szCs w:val="20"/>
          </w:rPr>
          <w:t>following the procedure defined</w:t>
        </w:r>
        <w:r w:rsidR="00277C50" w:rsidRPr="00591ADC">
          <w:rPr>
            <w:rFonts w:ascii="Times New Roman" w:hAnsi="Times New Roman" w:cs="Times New Roman"/>
            <w:color w:val="000000" w:themeColor="text1"/>
            <w:w w:val="0"/>
            <w:sz w:val="20"/>
            <w:szCs w:val="20"/>
          </w:rPr>
          <w:t xml:space="preserve"> in 37.</w:t>
        </w:r>
        <w:r w:rsidR="00277C50">
          <w:rPr>
            <w:rFonts w:ascii="Times New Roman" w:hAnsi="Times New Roman" w:cs="Times New Roman"/>
            <w:color w:val="000000" w:themeColor="text1"/>
            <w:w w:val="0"/>
            <w:sz w:val="20"/>
            <w:szCs w:val="20"/>
          </w:rPr>
          <w:t>27</w:t>
        </w:r>
        <w:r w:rsidR="00277C50" w:rsidRPr="00591ADC">
          <w:rPr>
            <w:rFonts w:ascii="Times New Roman" w:hAnsi="Times New Roman" w:cs="Times New Roman"/>
            <w:color w:val="000000" w:themeColor="text1"/>
            <w:w w:val="0"/>
            <w:sz w:val="20"/>
            <w:szCs w:val="20"/>
          </w:rPr>
          <w:t xml:space="preserve"> (</w:t>
        </w:r>
        <w:r w:rsidR="00277C50" w:rsidRPr="00FA3143">
          <w:rPr>
            <w:rFonts w:ascii="Times New Roman" w:hAnsi="Times New Roman" w:cs="Times New Roman"/>
            <w:color w:val="000000" w:themeColor="text1"/>
            <w:w w:val="0"/>
            <w:sz w:val="20"/>
            <w:szCs w:val="20"/>
          </w:rPr>
          <w:t>Procedure for operating mode and parameter updates</w:t>
        </w:r>
        <w:r w:rsidR="00277C50" w:rsidRPr="00591ADC">
          <w:rPr>
            <w:rFonts w:ascii="Times New Roman" w:hAnsi="Times New Roman" w:cs="Times New Roman"/>
            <w:color w:val="000000" w:themeColor="text1"/>
            <w:w w:val="0"/>
            <w:sz w:val="20"/>
            <w:szCs w:val="20"/>
          </w:rPr>
          <w:t>)</w:t>
        </w:r>
      </w:ins>
      <w:ins w:id="88" w:author="Guoyuchen (Jason Yuchen Guo)" w:date="2025-05-11T20:01:00Z">
        <w:r w:rsidR="002B114D">
          <w:rPr>
            <w:rFonts w:ascii="Times New Roman" w:hAnsi="Times New Roman" w:cs="Times New Roman"/>
            <w:color w:val="000000"/>
            <w:sz w:val="20"/>
            <w:szCs w:val="20"/>
            <w:lang w:eastAsia="zh-CN"/>
          </w:rPr>
          <w:t>.</w:t>
        </w:r>
      </w:ins>
    </w:p>
    <w:p w14:paraId="4F20E238" w14:textId="141667BA"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89"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90"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91" w:author="Guoyuchen (Jason Yuchen Guo)" w:date="2025-06-27T16:44:00Z">
        <w:r w:rsidR="003A48DA">
          <w:rPr>
            <w:rFonts w:ascii="Times New Roman" w:hAnsi="Times New Roman" w:cs="Times New Roman"/>
            <w:color w:val="000000"/>
            <w:sz w:val="20"/>
            <w:szCs w:val="20"/>
            <w:lang w:eastAsia="zh-CN"/>
          </w:rPr>
          <w:t xml:space="preserve"> sequence</w:t>
        </w:r>
      </w:ins>
      <w:ins w:id="92"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93" w:author="Guoyuchen (Jason Yuchen Guo)" w:date="2025-07-02T11:24:00Z">
        <w:r w:rsidR="00653371">
          <w:rPr>
            <w:rFonts w:ascii="Times New Roman" w:hAnsi="Times New Roman" w:cs="Times New Roman"/>
            <w:color w:val="000000"/>
            <w:sz w:val="20"/>
            <w:szCs w:val="20"/>
            <w:lang w:eastAsia="zh-CN"/>
          </w:rPr>
          <w:t>13</w:t>
        </w:r>
      </w:ins>
      <w:ins w:id="94"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95"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96"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5F5C11" w:rsidRDefault="006F1175" w:rsidP="005F5C11">
      <w:pPr>
        <w:pStyle w:val="1"/>
        <w:numPr>
          <w:ilvl w:val="0"/>
          <w:numId w:val="0"/>
        </w:numPr>
        <w:ind w:left="360" w:hanging="360"/>
        <w:rPr>
          <w:ins w:id="97" w:author="Guoyuchen (Jason Yuchen Guo)" w:date="2025-05-05T18:58:00Z"/>
          <w:rFonts w:ascii="Arial" w:hAnsi="Arial" w:cs="Arial"/>
          <w:sz w:val="20"/>
        </w:rPr>
      </w:pPr>
      <w:ins w:id="98" w:author="Guoyuchen (Jason Yuchen Guo)" w:date="2025-05-05T18:58:00Z">
        <w:r w:rsidRPr="005F5C11">
          <w:rPr>
            <w:rFonts w:ascii="Arial" w:hAnsi="Arial" w:cs="Arial" w:hint="eastAsia"/>
            <w:sz w:val="20"/>
          </w:rPr>
          <w:lastRenderedPageBreak/>
          <w:t>(</w:t>
        </w:r>
        <w:r w:rsidRPr="005F5C11">
          <w:rPr>
            <w:rFonts w:ascii="Arial" w:hAnsi="Arial" w:cs="Arial"/>
            <w:sz w:val="20"/>
          </w:rPr>
          <w:t>#1578) 37.</w:t>
        </w:r>
      </w:ins>
      <w:ins w:id="99" w:author="Guoyuchen (Jason Yuchen Guo)" w:date="2025-07-02T11:24:00Z">
        <w:r w:rsidR="00653371" w:rsidRPr="005F5C11">
          <w:rPr>
            <w:rFonts w:ascii="Arial" w:hAnsi="Arial" w:cs="Arial"/>
            <w:sz w:val="20"/>
          </w:rPr>
          <w:t>13</w:t>
        </w:r>
      </w:ins>
      <w:ins w:id="100" w:author="Guoyuchen (Jason Yuchen Guo)" w:date="2025-05-05T18:58:00Z">
        <w:r w:rsidRPr="005F5C11">
          <w:rPr>
            <w:rFonts w:ascii="Arial" w:hAnsi="Arial" w:cs="Arial"/>
            <w:sz w:val="20"/>
          </w:rPr>
          <w:t>.2.1.2 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101" w:author="Guoyuchen (Jason Yuchen Guo)" w:date="2025-05-05T18:58:00Z"/>
          <w:rFonts w:ascii="Times New Roman" w:hAnsi="Times New Roman" w:cs="Times New Roman"/>
          <w:color w:val="000000"/>
          <w:sz w:val="20"/>
          <w:szCs w:val="20"/>
          <w:lang w:eastAsia="zh-CN"/>
        </w:rPr>
      </w:pPr>
      <w:ins w:id="102" w:author="Guoyuchen (Jason Yuchen Guo)" w:date="2025-05-05T18:58:00Z">
        <w:r>
          <w:rPr>
            <w:rFonts w:ascii="Times New Roman" w:hAnsi="Times New Roman" w:cs="Times New Roman"/>
            <w:color w:val="000000"/>
            <w:sz w:val="20"/>
            <w:szCs w:val="20"/>
            <w:lang w:eastAsia="zh-CN"/>
          </w:rPr>
          <w:t xml:space="preserve">A MAPC requesting AP </w:t>
        </w:r>
      </w:ins>
      <w:ins w:id="103" w:author="Guoyuchen (Jason Yuchen Guo)" w:date="2025-07-24T02:08:00Z">
        <w:r w:rsidR="00B5385C">
          <w:rPr>
            <w:rFonts w:ascii="Times New Roman" w:hAnsi="Times New Roman" w:cs="Times New Roman"/>
            <w:color w:val="000000"/>
            <w:sz w:val="20"/>
            <w:szCs w:val="20"/>
            <w:lang w:eastAsia="zh-CN"/>
          </w:rPr>
          <w:t>that</w:t>
        </w:r>
      </w:ins>
      <w:ins w:id="104"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105" w:author="Guoyuchen (Jason Yuchen Guo)" w:date="2025-07-24T02:08:00Z">
        <w:r w:rsidR="00B5385C">
          <w:rPr>
            <w:rFonts w:ascii="Times New Roman" w:hAnsi="Times New Roman" w:cs="Times New Roman"/>
            <w:color w:val="000000"/>
            <w:sz w:val="20"/>
            <w:szCs w:val="20"/>
            <w:lang w:eastAsia="zh-CN"/>
          </w:rPr>
          <w:t>s</w:t>
        </w:r>
      </w:ins>
      <w:ins w:id="106" w:author="Guoyuchen (Jason Yuchen Guo)" w:date="2025-05-05T18:58:00Z">
        <w:r>
          <w:rPr>
            <w:rFonts w:ascii="Times New Roman" w:hAnsi="Times New Roman" w:cs="Times New Roman"/>
            <w:color w:val="000000"/>
            <w:sz w:val="20"/>
            <w:szCs w:val="20"/>
            <w:lang w:eastAsia="zh-CN"/>
          </w:rPr>
          <w:t xml:space="preserve"> the rules defined in 37.</w:t>
        </w:r>
      </w:ins>
      <w:ins w:id="107" w:author="Guoyuchen (Jason Yuchen Guo)" w:date="2025-07-02T11:25:00Z">
        <w:r w:rsidR="00653371">
          <w:rPr>
            <w:rFonts w:ascii="Times New Roman" w:hAnsi="Times New Roman" w:cs="Times New Roman"/>
            <w:color w:val="000000"/>
            <w:sz w:val="20"/>
            <w:szCs w:val="20"/>
            <w:lang w:eastAsia="zh-CN"/>
          </w:rPr>
          <w:t>13</w:t>
        </w:r>
      </w:ins>
      <w:ins w:id="108"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109" w:author="Guoyuchen (Jason Yuchen Guo)" w:date="2025-07-24T02:08:00Z">
        <w:r w:rsidR="00B5385C">
          <w:rPr>
            <w:rFonts w:ascii="Times New Roman" w:hAnsi="Times New Roman" w:cs="Times New Roman"/>
            <w:color w:val="000000"/>
            <w:sz w:val="20"/>
            <w:szCs w:val="20"/>
            <w:lang w:eastAsia="zh-CN"/>
          </w:rPr>
          <w:t>shall</w:t>
        </w:r>
      </w:ins>
      <w:ins w:id="110"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111" w:author="Guoyuchen (Jason Yuchen Guo)" w:date="2025-07-24T02:08:00Z">
        <w:r w:rsidR="00B5385C">
          <w:rPr>
            <w:rFonts w:ascii="Times New Roman" w:hAnsi="Times New Roman" w:cs="Times New Roman"/>
            <w:color w:val="000000"/>
            <w:sz w:val="20"/>
            <w:szCs w:val="20"/>
            <w:lang w:eastAsia="zh-CN"/>
          </w:rPr>
          <w:t>ly follow the</w:t>
        </w:r>
      </w:ins>
      <w:ins w:id="112"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113" w:author="Guoyuchen (Jason Yuchen Guo)" w:date="2025-06-27T16:45:00Z">
        <w:r w:rsidR="003A48DA">
          <w:rPr>
            <w:rFonts w:ascii="Times New Roman" w:hAnsi="Times New Roman" w:cs="Times New Roman"/>
            <w:color w:val="000000"/>
            <w:sz w:val="20"/>
            <w:szCs w:val="20"/>
            <w:lang w:eastAsia="zh-CN"/>
          </w:rPr>
          <w:t xml:space="preserve"> a</w:t>
        </w:r>
      </w:ins>
      <w:ins w:id="114"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115" w:author="Guoyuchen (Jason Yuchen Guo)" w:date="2025-07-24T02:08:00Z">
        <w:r w:rsidR="00B5385C">
          <w:rPr>
            <w:rFonts w:ascii="Times New Roman" w:hAnsi="Times New Roman" w:cs="Times New Roman"/>
            <w:color w:val="000000"/>
            <w:sz w:val="20"/>
            <w:szCs w:val="20"/>
            <w:lang w:eastAsia="zh-CN"/>
          </w:rPr>
          <w:t>that</w:t>
        </w:r>
      </w:ins>
      <w:ins w:id="116" w:author="Guoyuchen (Jason Yuchen Guo)" w:date="2025-05-07T18:13:00Z">
        <w:r w:rsidR="005A354A">
          <w:rPr>
            <w:rFonts w:ascii="Times New Roman" w:hAnsi="Times New Roman" w:cs="Times New Roman"/>
            <w:color w:val="000000"/>
            <w:sz w:val="20"/>
            <w:szCs w:val="20"/>
            <w:lang w:eastAsia="zh-CN"/>
          </w:rPr>
          <w:t xml:space="preserve"> follow</w:t>
        </w:r>
      </w:ins>
      <w:ins w:id="117" w:author="Guoyuchen (Jason Yuchen Guo)" w:date="2025-07-24T02:08:00Z">
        <w:r w:rsidR="00B5385C">
          <w:rPr>
            <w:rFonts w:ascii="Times New Roman" w:hAnsi="Times New Roman" w:cs="Times New Roman"/>
            <w:color w:val="000000"/>
            <w:sz w:val="20"/>
            <w:szCs w:val="20"/>
            <w:lang w:eastAsia="zh-CN"/>
          </w:rPr>
          <w:t>s</w:t>
        </w:r>
      </w:ins>
      <w:ins w:id="118"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19" w:author="Guoyuchen (Jason Yuchen Guo)" w:date="2025-07-02T11:25:00Z">
        <w:r w:rsidR="00653371">
          <w:rPr>
            <w:rFonts w:ascii="Times New Roman" w:hAnsi="Times New Roman" w:cs="Times New Roman"/>
            <w:color w:val="000000"/>
            <w:sz w:val="20"/>
            <w:szCs w:val="20"/>
            <w:lang w:eastAsia="zh-CN"/>
          </w:rPr>
          <w:t>13</w:t>
        </w:r>
      </w:ins>
      <w:ins w:id="120"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21" w:author="Guoyuchen (Jason Yuchen Guo)" w:date="2025-07-24T02:08:00Z">
        <w:r w:rsidR="00B5385C">
          <w:rPr>
            <w:rFonts w:ascii="Times New Roman" w:hAnsi="Times New Roman" w:cs="Times New Roman"/>
            <w:color w:val="000000"/>
            <w:sz w:val="20"/>
            <w:szCs w:val="20"/>
            <w:lang w:eastAsia="zh-CN"/>
          </w:rPr>
          <w:t>shall</w:t>
        </w:r>
      </w:ins>
      <w:ins w:id="122" w:author="Guoyuchen (Jason Yuchen Guo)" w:date="2025-05-05T18:58:00Z">
        <w:r>
          <w:rPr>
            <w:rFonts w:ascii="Times New Roman" w:hAnsi="Times New Roman" w:cs="Times New Roman"/>
            <w:color w:val="000000"/>
            <w:sz w:val="20"/>
            <w:szCs w:val="20"/>
            <w:lang w:eastAsia="zh-CN"/>
          </w:rPr>
          <w:t xml:space="preserve"> additional</w:t>
        </w:r>
      </w:ins>
      <w:ins w:id="123" w:author="Guoyuchen (Jason Yuchen Guo)" w:date="2025-07-24T02:08:00Z">
        <w:r w:rsidR="00B5385C">
          <w:rPr>
            <w:rFonts w:ascii="Times New Roman" w:hAnsi="Times New Roman" w:cs="Times New Roman"/>
            <w:color w:val="000000"/>
            <w:sz w:val="20"/>
            <w:szCs w:val="20"/>
            <w:lang w:eastAsia="zh-CN"/>
          </w:rPr>
          <w:t>ly follow the</w:t>
        </w:r>
      </w:ins>
      <w:ins w:id="124"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3EBA7845" w14:textId="7CD70668" w:rsidR="00CE64C2" w:rsidRDefault="00CE64C2" w:rsidP="00CE64C2">
      <w:pPr>
        <w:suppressAutoHyphens/>
        <w:autoSpaceDE w:val="0"/>
        <w:autoSpaceDN w:val="0"/>
        <w:adjustRightInd w:val="0"/>
        <w:spacing w:before="240" w:after="0" w:line="240" w:lineRule="auto"/>
        <w:jc w:val="both"/>
        <w:rPr>
          <w:ins w:id="125" w:author="Guoyuchen (Jason Yuchen Guo)" w:date="2025-07-29T01:37:00Z"/>
          <w:rFonts w:ascii="Times New Roman" w:hAnsi="Times New Roman" w:cs="Times New Roman"/>
          <w:color w:val="000000"/>
          <w:sz w:val="20"/>
          <w:szCs w:val="20"/>
          <w:lang w:eastAsia="zh-CN"/>
        </w:rPr>
      </w:pPr>
      <w:ins w:id="126" w:author="Guoyuchen (Jason Yuchen Guo)" w:date="2025-07-29T01:37:00Z">
        <w:r w:rsidRPr="00CE64C2">
          <w:rPr>
            <w:rFonts w:ascii="Times New Roman" w:hAnsi="Times New Roman" w:cs="Times New Roman"/>
            <w:color w:val="000000"/>
            <w:sz w:val="20"/>
            <w:szCs w:val="20"/>
            <w:lang w:eastAsia="zh-CN"/>
          </w:rPr>
          <w:t>A MAPC requesting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Request frame initiating the MAPC agreement negotiation for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agreement. The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shall include one MAPC Scheme Request field.</w:t>
        </w:r>
      </w:ins>
    </w:p>
    <w:p w14:paraId="60EDEFF9" w14:textId="72BD64EB" w:rsidR="001A39E0" w:rsidRDefault="00CE64C2" w:rsidP="00CE64C2">
      <w:pPr>
        <w:suppressAutoHyphens/>
        <w:autoSpaceDE w:val="0"/>
        <w:autoSpaceDN w:val="0"/>
        <w:adjustRightInd w:val="0"/>
        <w:spacing w:before="240" w:after="0" w:line="240" w:lineRule="auto"/>
        <w:jc w:val="both"/>
        <w:rPr>
          <w:ins w:id="127" w:author="Guoyuchen (Jason Yuchen Guo)" w:date="2025-07-02T11:49:00Z"/>
          <w:rFonts w:ascii="Times New Roman" w:hAnsi="Times New Roman" w:cs="Times New Roman"/>
          <w:color w:val="000000"/>
          <w:sz w:val="20"/>
          <w:szCs w:val="20"/>
          <w:lang w:eastAsia="zh-CN"/>
        </w:rPr>
      </w:pPr>
      <w:ins w:id="128" w:author="Guoyuchen (Jason Yuchen Guo)" w:date="2025-07-29T01:37:00Z">
        <w:r w:rsidRPr="00CE64C2">
          <w:rPr>
            <w:rFonts w:ascii="Times New Roman" w:hAnsi="Times New Roman" w:cs="Times New Roman"/>
            <w:color w:val="000000"/>
            <w:sz w:val="20"/>
            <w:szCs w:val="20"/>
            <w:lang w:eastAsia="zh-CN"/>
          </w:rPr>
          <w:t>A MAPC responding AP shall include a Co-</w:t>
        </w:r>
        <w:r>
          <w:rPr>
            <w:rFonts w:ascii="Times New Roman" w:hAnsi="Times New Roman" w:cs="Times New Roman"/>
            <w:color w:val="000000"/>
            <w:sz w:val="20"/>
            <w:szCs w:val="20"/>
            <w:lang w:eastAsia="zh-CN"/>
          </w:rPr>
          <w:t>BF</w:t>
        </w:r>
        <w:r w:rsidRPr="00CE64C2">
          <w:rPr>
            <w:rFonts w:ascii="Times New Roman" w:hAnsi="Times New Roman" w:cs="Times New Roman"/>
            <w:color w:val="000000"/>
            <w:sz w:val="20"/>
            <w:szCs w:val="20"/>
            <w:lang w:eastAsia="zh-CN"/>
          </w:rPr>
          <w:t xml:space="preserve"> profile in the MAPC element carried in the MAPC Negotiation Response frame when responding to a MAPC requesting AP in a MAPC agreement negotiation for a Co-</w:t>
        </w:r>
      </w:ins>
      <w:ins w:id="129" w:author="Guoyuchen (Jason Yuchen Guo)" w:date="2025-07-29T01:38:00Z">
        <w:r>
          <w:rPr>
            <w:rFonts w:ascii="Times New Roman" w:hAnsi="Times New Roman" w:cs="Times New Roman"/>
            <w:color w:val="000000"/>
            <w:sz w:val="20"/>
            <w:szCs w:val="20"/>
            <w:lang w:eastAsia="zh-CN"/>
          </w:rPr>
          <w:t>BF</w:t>
        </w:r>
      </w:ins>
      <w:ins w:id="130" w:author="Guoyuchen (Jason Yuchen Guo)" w:date="2025-07-29T01:37:00Z">
        <w:r w:rsidRPr="00CE64C2">
          <w:rPr>
            <w:rFonts w:ascii="Times New Roman" w:hAnsi="Times New Roman" w:cs="Times New Roman"/>
            <w:color w:val="000000"/>
            <w:sz w:val="20"/>
            <w:szCs w:val="20"/>
            <w:lang w:eastAsia="zh-CN"/>
          </w:rPr>
          <w:t xml:space="preserve"> agreement. The Co-</w:t>
        </w:r>
      </w:ins>
      <w:ins w:id="131" w:author="Guoyuchen (Jason Yuchen Guo)" w:date="2025-07-29T01:38:00Z">
        <w:r>
          <w:rPr>
            <w:rFonts w:ascii="Times New Roman" w:hAnsi="Times New Roman" w:cs="Times New Roman"/>
            <w:color w:val="000000"/>
            <w:sz w:val="20"/>
            <w:szCs w:val="20"/>
            <w:lang w:eastAsia="zh-CN"/>
          </w:rPr>
          <w:t>BF</w:t>
        </w:r>
      </w:ins>
      <w:ins w:id="132" w:author="Guoyuchen (Jason Yuchen Guo)" w:date="2025-07-29T01:37:00Z">
        <w:r w:rsidRPr="00CE64C2">
          <w:rPr>
            <w:rFonts w:ascii="Times New Roman" w:hAnsi="Times New Roman" w:cs="Times New Roman"/>
            <w:color w:val="000000"/>
            <w:sz w:val="20"/>
            <w:szCs w:val="20"/>
            <w:lang w:eastAsia="zh-CN"/>
          </w:rPr>
          <w:t xml:space="preserve"> profile shall include one MAPC Scheme Request field.</w:t>
        </w:r>
      </w:ins>
    </w:p>
    <w:p w14:paraId="2DB3DB3C" w14:textId="120AA604" w:rsidR="009222E1" w:rsidRDefault="00220E72" w:rsidP="00245BEF">
      <w:pPr>
        <w:suppressAutoHyphens/>
        <w:autoSpaceDE w:val="0"/>
        <w:autoSpaceDN w:val="0"/>
        <w:adjustRightInd w:val="0"/>
        <w:spacing w:before="240" w:after="0" w:line="240" w:lineRule="auto"/>
        <w:jc w:val="both"/>
        <w:rPr>
          <w:ins w:id="133" w:author="Guoyuchen (Jason Yuchen Guo)" w:date="2025-07-29T02:11:00Z"/>
          <w:rFonts w:ascii="Times New Roman" w:eastAsia="TimesNewRomanPSMT" w:hAnsi="Times New Roman" w:cs="Times New Roman"/>
          <w:color w:val="000000"/>
          <w:sz w:val="20"/>
          <w:szCs w:val="20"/>
          <w:lang w:val="en-GB"/>
        </w:rPr>
      </w:pPr>
      <w:ins w:id="134" w:author="Guoyuchen (Jason Yuchen Guo)" w:date="2025-07-29T01:21: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w:t>
        </w:r>
        <w:r>
          <w:rPr>
            <w:rFonts w:ascii="Times New Roman" w:eastAsia="TimesNewRomanPSMT" w:hAnsi="Times New Roman" w:cs="Times New Roman"/>
            <w:color w:val="000000"/>
            <w:sz w:val="20"/>
            <w:szCs w:val="20"/>
            <w:lang w:val="en-GB"/>
          </w:rPr>
          <w:t>BF</w:t>
        </w:r>
        <w:r w:rsidRPr="00220E72">
          <w:rPr>
            <w:rFonts w:ascii="Times New Roman" w:eastAsia="TimesNewRomanPSMT" w:hAnsi="Times New Roman" w:cs="Times New Roman"/>
            <w:color w:val="000000"/>
            <w:sz w:val="20"/>
            <w:szCs w:val="20"/>
            <w:lang w:val="en-GB"/>
          </w:rPr>
          <w:t xml:space="preserve"> agreement between the MAPC requesting AP and the MAPC responding AP. A MAPC requesting AP shall not set the MAPC Operation Type field to 0 if a Co-</w:t>
        </w:r>
      </w:ins>
      <w:ins w:id="135" w:author="Guoyuchen (Jason Yuchen Guo)" w:date="2025-07-29T01:22:00Z">
        <w:r>
          <w:rPr>
            <w:rFonts w:ascii="Times New Roman" w:eastAsia="TimesNewRomanPSMT" w:hAnsi="Times New Roman" w:cs="Times New Roman"/>
            <w:color w:val="000000"/>
            <w:sz w:val="20"/>
            <w:szCs w:val="20"/>
            <w:lang w:val="en-GB"/>
          </w:rPr>
          <w:t>BF</w:t>
        </w:r>
      </w:ins>
      <w:ins w:id="136" w:author="Guoyuchen (Jason Yuchen Guo)" w:date="2025-07-29T01:21:00Z">
        <w:r w:rsidRPr="00220E72">
          <w:rPr>
            <w:rFonts w:ascii="Times New Roman" w:eastAsia="TimesNewRomanPSMT" w:hAnsi="Times New Roman" w:cs="Times New Roman"/>
            <w:color w:val="000000"/>
            <w:sz w:val="20"/>
            <w:szCs w:val="20"/>
            <w:lang w:val="en-GB"/>
          </w:rPr>
          <w:t xml:space="preserve"> agreement is already established between the MAPC requesting AP and the MAPC responding AP.</w:t>
        </w:r>
      </w:ins>
    </w:p>
    <w:p w14:paraId="3D8F9070" w14:textId="70905E39" w:rsidR="003229EA" w:rsidRDefault="003229EA" w:rsidP="00245BEF">
      <w:pPr>
        <w:suppressAutoHyphens/>
        <w:autoSpaceDE w:val="0"/>
        <w:autoSpaceDN w:val="0"/>
        <w:adjustRightInd w:val="0"/>
        <w:spacing w:before="240" w:after="0" w:line="240" w:lineRule="auto"/>
        <w:jc w:val="both"/>
        <w:rPr>
          <w:ins w:id="137" w:author="Guoyuchen (Jason Yuchen Guo)" w:date="2025-07-28T19:37:00Z"/>
          <w:rFonts w:ascii="Times New Roman" w:hAnsi="Times New Roman" w:cs="Times New Roman"/>
          <w:color w:val="000000"/>
          <w:sz w:val="20"/>
          <w:szCs w:val="20"/>
          <w:lang w:eastAsia="zh-CN"/>
        </w:rPr>
      </w:pPr>
      <w:ins w:id="138" w:author="Guoyuchen (Jason Yuchen Guo)" w:date="2025-07-29T02:11:00Z">
        <w:r w:rsidRPr="003229EA">
          <w:rPr>
            <w:rFonts w:ascii="Times New Roman" w:hAnsi="Times New Roman" w:cs="Times New Roman"/>
            <w:color w:val="000000"/>
            <w:sz w:val="20"/>
            <w:szCs w:val="20"/>
            <w:lang w:eastAsia="zh-CN"/>
          </w:rPr>
          <w:t>The MAPC responding AP shall not set the MAPC Operation Type field, carried in the MAPC Scheme Request field of the Co-</w:t>
        </w:r>
        <w:r>
          <w:rPr>
            <w:rFonts w:ascii="Times New Roman" w:hAnsi="Times New Roman" w:cs="Times New Roman"/>
            <w:color w:val="000000"/>
            <w:sz w:val="20"/>
            <w:szCs w:val="20"/>
            <w:lang w:eastAsia="zh-CN"/>
          </w:rPr>
          <w:t>BF</w:t>
        </w:r>
        <w:r w:rsidRPr="003229EA">
          <w:rPr>
            <w:rFonts w:ascii="Times New Roman" w:hAnsi="Times New Roman" w:cs="Times New Roman"/>
            <w:color w:val="000000"/>
            <w:sz w:val="20"/>
            <w:szCs w:val="20"/>
            <w:lang w:eastAsia="zh-CN"/>
          </w:rPr>
          <w:t xml:space="preserve"> profile included in the MAPC Negotiation Response frame, to 5.</w:t>
        </w:r>
      </w:ins>
    </w:p>
    <w:p w14:paraId="51CF4C91" w14:textId="5006273B" w:rsidR="009222E1" w:rsidRPr="005F5C11" w:rsidRDefault="009222E1" w:rsidP="005F5C11">
      <w:pPr>
        <w:pStyle w:val="1"/>
        <w:numPr>
          <w:ilvl w:val="0"/>
          <w:numId w:val="0"/>
        </w:numPr>
        <w:ind w:left="360" w:hanging="360"/>
        <w:rPr>
          <w:ins w:id="139" w:author="Guoyuchen (Jason Yuchen Guo)" w:date="2025-07-28T19:37:00Z"/>
          <w:rFonts w:ascii="Arial" w:hAnsi="Arial" w:cs="Arial"/>
          <w:sz w:val="20"/>
        </w:rPr>
      </w:pPr>
      <w:ins w:id="140" w:author="Guoyuchen (Jason Yuchen Guo)" w:date="2025-07-28T19:37:00Z">
        <w:r w:rsidRPr="005F5C11">
          <w:rPr>
            <w:rFonts w:ascii="Arial" w:hAnsi="Arial" w:cs="Arial"/>
            <w:sz w:val="20"/>
          </w:rPr>
          <w:t xml:space="preserve">37.13.2.1.3 </w:t>
        </w:r>
      </w:ins>
      <w:ins w:id="141" w:author="Guoyuchen (Jason Yuchen Guo)" w:date="2025-07-29T20:56:00Z">
        <w:r w:rsidR="00696E23">
          <w:rPr>
            <w:rFonts w:ascii="Arial" w:hAnsi="Arial" w:cs="Arial"/>
            <w:sz w:val="20"/>
          </w:rPr>
          <w:t>Frame exchange sequence</w:t>
        </w:r>
      </w:ins>
      <w:ins w:id="142" w:author="Guoyuchen (Jason Yuchen Guo)" w:date="2025-07-28T19:37:00Z">
        <w:r w:rsidRPr="005F5C11">
          <w:rPr>
            <w:rFonts w:ascii="Arial" w:hAnsi="Arial" w:cs="Arial"/>
            <w:sz w:val="20"/>
          </w:rPr>
          <w:t xml:space="preserve"> for Co-BF</w:t>
        </w:r>
      </w:ins>
    </w:p>
    <w:p w14:paraId="4A09BD8E" w14:textId="52D9D161" w:rsidR="009222E1" w:rsidRDefault="000D1193" w:rsidP="00245BEF">
      <w:pPr>
        <w:suppressAutoHyphens/>
        <w:autoSpaceDE w:val="0"/>
        <w:autoSpaceDN w:val="0"/>
        <w:adjustRightInd w:val="0"/>
        <w:spacing w:before="240" w:after="0" w:line="240" w:lineRule="auto"/>
        <w:jc w:val="both"/>
        <w:rPr>
          <w:ins w:id="143" w:author="Guoyuchen (Jason Yuchen Guo)" w:date="2025-07-28T19:45:00Z"/>
          <w:rFonts w:ascii="Times New Roman" w:eastAsia="TimesNewRomanPSMT" w:hAnsi="Times New Roman" w:cs="Times New Roman"/>
          <w:color w:val="000000"/>
          <w:sz w:val="20"/>
          <w:szCs w:val="20"/>
        </w:rPr>
      </w:pPr>
      <w:ins w:id="144" w:author="Guoyuchen (Jason Yuchen Guo)" w:date="2025-07-29T21:00:00Z">
        <w:r>
          <w:rPr>
            <w:rFonts w:ascii="Times New Roman" w:eastAsia="TimesNewRomanPSMT" w:hAnsi="Times New Roman" w:cs="Times New Roman"/>
            <w:color w:val="000000"/>
            <w:sz w:val="20"/>
            <w:szCs w:val="20"/>
          </w:rPr>
          <w:t xml:space="preserve"> </w:t>
        </w:r>
      </w:ins>
      <w:ins w:id="145" w:author="Guoyuchen (Jason Yuchen Guo)" w:date="2025-07-28T19:44:00Z">
        <w:r w:rsidR="009222E1">
          <w:rPr>
            <w:rFonts w:ascii="Times New Roman" w:eastAsia="TimesNewRomanPSMT" w:hAnsi="Times New Roman" w:cs="Times New Roman"/>
            <w:color w:val="000000"/>
            <w:sz w:val="20"/>
            <w:szCs w:val="20"/>
          </w:rPr>
          <w:t>(#</w:t>
        </w:r>
        <w:proofErr w:type="gramStart"/>
        <w:r w:rsidR="009222E1">
          <w:rPr>
            <w:rFonts w:ascii="Times New Roman" w:eastAsia="TimesNewRomanPSMT" w:hAnsi="Times New Roman" w:cs="Times New Roman"/>
            <w:color w:val="000000"/>
            <w:sz w:val="20"/>
            <w:szCs w:val="20"/>
          </w:rPr>
          <w:t>199)</w:t>
        </w:r>
        <w:r w:rsidR="009222E1" w:rsidRPr="007E6708">
          <w:rPr>
            <w:rFonts w:ascii="Times New Roman" w:eastAsia="TimesNewRomanPSMT" w:hAnsi="Times New Roman" w:cs="Times New Roman"/>
            <w:color w:val="000000"/>
            <w:sz w:val="20"/>
            <w:szCs w:val="20"/>
          </w:rPr>
          <w:t>A</w:t>
        </w:r>
        <w:proofErr w:type="gramEnd"/>
        <w:r w:rsidR="009222E1" w:rsidRPr="007E6708">
          <w:rPr>
            <w:rFonts w:ascii="Times New Roman" w:eastAsia="TimesNewRomanPSMT" w:hAnsi="Times New Roman" w:cs="Times New Roman"/>
            <w:color w:val="000000"/>
            <w:sz w:val="20"/>
            <w:szCs w:val="20"/>
          </w:rPr>
          <w:t xml:space="preserve"> Co-</w:t>
        </w:r>
        <w:r w:rsidR="009222E1">
          <w:rPr>
            <w:rFonts w:ascii="Times New Roman" w:eastAsia="TimesNewRomanPSMT" w:hAnsi="Times New Roman" w:cs="Times New Roman"/>
            <w:color w:val="000000"/>
            <w:sz w:val="20"/>
            <w:szCs w:val="20"/>
          </w:rPr>
          <w:t>BF</w:t>
        </w:r>
        <w:r w:rsidR="009222E1" w:rsidRPr="007E6708">
          <w:rPr>
            <w:rFonts w:ascii="Times New Roman" w:eastAsia="TimesNewRomanPSMT" w:hAnsi="Times New Roman" w:cs="Times New Roman"/>
            <w:color w:val="000000"/>
            <w:sz w:val="20"/>
            <w:szCs w:val="20"/>
          </w:rPr>
          <w:t xml:space="preserve"> </w:t>
        </w:r>
        <w:r w:rsidR="009222E1">
          <w:rPr>
            <w:rFonts w:ascii="Times New Roman" w:eastAsia="TimesNewRomanPSMT" w:hAnsi="Times New Roman" w:cs="Times New Roman"/>
            <w:color w:val="000000"/>
            <w:sz w:val="20"/>
            <w:szCs w:val="20"/>
          </w:rPr>
          <w:t>c</w:t>
        </w:r>
        <w:r w:rsidR="009222E1" w:rsidRPr="007E6708">
          <w:rPr>
            <w:rFonts w:ascii="Times New Roman" w:eastAsia="TimesNewRomanPSMT" w:hAnsi="Times New Roman" w:cs="Times New Roman"/>
            <w:color w:val="000000"/>
            <w:sz w:val="20"/>
            <w:szCs w:val="20"/>
          </w:rPr>
          <w:t xml:space="preserve">oordinating AP </w:t>
        </w:r>
        <w:r w:rsidR="009222E1">
          <w:rPr>
            <w:rFonts w:ascii="Times New Roman" w:eastAsia="TimesNewRomanPSMT" w:hAnsi="Times New Roman" w:cs="Times New Roman"/>
            <w:color w:val="000000"/>
            <w:sz w:val="20"/>
            <w:szCs w:val="20"/>
          </w:rPr>
          <w:t>shall</w:t>
        </w:r>
        <w:r w:rsidR="009222E1" w:rsidRPr="007E6708">
          <w:rPr>
            <w:rFonts w:ascii="Times New Roman" w:eastAsia="TimesNewRomanPSMT" w:hAnsi="Times New Roman" w:cs="Times New Roman"/>
            <w:color w:val="000000"/>
            <w:sz w:val="20"/>
            <w:szCs w:val="20"/>
          </w:rPr>
          <w:t xml:space="preserve"> </w:t>
        </w:r>
        <w:r w:rsidR="009222E1" w:rsidRPr="001B6CB4">
          <w:rPr>
            <w:rFonts w:ascii="Times New Roman" w:eastAsia="TimesNewRomanPSMT" w:hAnsi="Times New Roman" w:cs="Times New Roman"/>
            <w:color w:val="000000"/>
            <w:sz w:val="20"/>
            <w:szCs w:val="20"/>
          </w:rPr>
          <w:t>initiate Co-BF transmission with a Co-BF coordinated AP</w:t>
        </w:r>
        <w:r w:rsidR="009222E1">
          <w:rPr>
            <w:rFonts w:ascii="Times New Roman" w:eastAsia="TimesNewRomanPSMT" w:hAnsi="Times New Roman" w:cs="Times New Roman"/>
            <w:color w:val="000000"/>
            <w:sz w:val="20"/>
            <w:szCs w:val="20"/>
          </w:rPr>
          <w:t xml:space="preserve"> by transmitting a Co-BF Invite frame to the </w:t>
        </w:r>
        <w:r w:rsidR="009222E1" w:rsidRPr="001B6CB4">
          <w:rPr>
            <w:rFonts w:ascii="Times New Roman" w:eastAsia="TimesNewRomanPSMT" w:hAnsi="Times New Roman" w:cs="Times New Roman"/>
            <w:color w:val="000000"/>
            <w:sz w:val="20"/>
            <w:szCs w:val="20"/>
          </w:rPr>
          <w:t>Co-BF coordinated AP</w:t>
        </w:r>
        <w:r w:rsidR="009222E1" w:rsidRPr="007E6708">
          <w:rPr>
            <w:rFonts w:ascii="Times New Roman" w:eastAsia="TimesNewRomanPSMT" w:hAnsi="Times New Roman" w:cs="Times New Roman"/>
            <w:color w:val="000000"/>
            <w:sz w:val="20"/>
            <w:szCs w:val="20"/>
          </w:rPr>
          <w:t>.</w:t>
        </w:r>
        <w:r w:rsidR="009222E1">
          <w:rPr>
            <w:rFonts w:ascii="Times New Roman" w:eastAsia="TimesNewRomanPSMT" w:hAnsi="Times New Roman" w:cs="Times New Roman"/>
            <w:color w:val="000000"/>
            <w:sz w:val="20"/>
            <w:szCs w:val="20"/>
          </w:rPr>
          <w:t xml:space="preserve"> The Co-BF Invite frame shall be a BSRP NTB Trigger frame. The </w:t>
        </w:r>
        <w:r w:rsidR="009222E1" w:rsidRPr="00AD1CA8">
          <w:rPr>
            <w:rFonts w:ascii="Times New Roman" w:eastAsia="TimesNewRomanPSMT" w:hAnsi="Times New Roman" w:cs="Times New Roman"/>
            <w:color w:val="000000"/>
            <w:sz w:val="20"/>
            <w:szCs w:val="20"/>
          </w:rPr>
          <w:t xml:space="preserve">TA field of </w:t>
        </w:r>
        <w:r w:rsidR="009222E1">
          <w:rPr>
            <w:rFonts w:ascii="Times New Roman" w:eastAsia="TimesNewRomanPSMT" w:hAnsi="Times New Roman" w:cs="Times New Roman"/>
            <w:color w:val="000000"/>
            <w:sz w:val="20"/>
            <w:szCs w:val="20"/>
          </w:rPr>
          <w:t>the Co-BF Invite</w:t>
        </w:r>
        <w:r w:rsidR="009222E1" w:rsidRPr="00AD1CA8">
          <w:rPr>
            <w:rFonts w:ascii="Times New Roman" w:eastAsia="TimesNewRomanPSMT" w:hAnsi="Times New Roman" w:cs="Times New Roman"/>
            <w:color w:val="000000"/>
            <w:sz w:val="20"/>
            <w:szCs w:val="20"/>
          </w:rPr>
          <w:t xml:space="preserve"> frame shall be set to the MAC address of the Co-BF coordinating AP, and the RA field </w:t>
        </w:r>
        <w:r w:rsidR="009222E1">
          <w:rPr>
            <w:rFonts w:ascii="Times New Roman" w:eastAsia="TimesNewRomanPSMT" w:hAnsi="Times New Roman" w:cs="Times New Roman"/>
            <w:color w:val="000000"/>
            <w:sz w:val="20"/>
            <w:szCs w:val="20"/>
          </w:rPr>
          <w:t xml:space="preserve">of the Co-BF Invite frame </w:t>
        </w:r>
        <w:r w:rsidR="009222E1" w:rsidRPr="00AD1CA8">
          <w:rPr>
            <w:rFonts w:ascii="Times New Roman" w:eastAsia="TimesNewRomanPSMT" w:hAnsi="Times New Roman" w:cs="Times New Roman"/>
            <w:color w:val="000000"/>
            <w:sz w:val="20"/>
            <w:szCs w:val="20"/>
          </w:rPr>
          <w:t>shall be set to the MAC address of the Co-BF coordinated AP.</w:t>
        </w:r>
      </w:ins>
      <w:ins w:id="146" w:author="Guoyuchen (Jason Yuchen Guo)" w:date="2025-07-29T03:38:00Z">
        <w:r w:rsidR="00897AA9">
          <w:rPr>
            <w:rFonts w:ascii="Times New Roman" w:eastAsia="TimesNewRomanPSMT" w:hAnsi="Times New Roman" w:cs="Times New Roman"/>
            <w:color w:val="000000"/>
            <w:sz w:val="20"/>
            <w:szCs w:val="20"/>
          </w:rPr>
          <w:t xml:space="preserve"> The Co-BF invite frame solicits a Co-BF response frame from the Co-BF coordinated AP addressed by the Co-BF invite frame.</w:t>
        </w:r>
      </w:ins>
    </w:p>
    <w:p w14:paraId="129E2056" w14:textId="6D2AB303" w:rsidR="009222E1" w:rsidRDefault="009222E1" w:rsidP="00245BEF">
      <w:pPr>
        <w:suppressAutoHyphens/>
        <w:autoSpaceDE w:val="0"/>
        <w:autoSpaceDN w:val="0"/>
        <w:adjustRightInd w:val="0"/>
        <w:spacing w:before="240" w:after="0" w:line="240" w:lineRule="auto"/>
        <w:jc w:val="both"/>
        <w:rPr>
          <w:ins w:id="147" w:author="Guoyuchen (Jason Yuchen Guo)" w:date="2025-07-28T19:47:00Z"/>
          <w:rFonts w:ascii="Times New Roman" w:eastAsia="TimesNewRomanPSMT" w:hAnsi="Times New Roman" w:cs="Times New Roman"/>
          <w:color w:val="000000"/>
          <w:sz w:val="20"/>
          <w:szCs w:val="20"/>
        </w:rPr>
      </w:pPr>
      <w:ins w:id="148" w:author="Guoyuchen (Jason Yuchen Guo)" w:date="2025-07-28T19:4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199)A</w:t>
        </w:r>
        <w:proofErr w:type="gramEnd"/>
        <w:r>
          <w:rPr>
            <w:rFonts w:ascii="Times New Roman" w:eastAsia="TimesNewRomanPSMT" w:hAnsi="Times New Roman" w:cs="Times New Roman"/>
            <w:color w:val="000000"/>
            <w:sz w:val="20"/>
            <w:szCs w:val="20"/>
          </w:rPr>
          <w:t xml:space="preserve"> Co-BF coordinated AP that receives a Co-BF Invite frame shall transmit a Co-BF Response frame to the Co-BF coordinating AP </w:t>
        </w:r>
      </w:ins>
      <w:proofErr w:type="spellStart"/>
      <w:ins w:id="149"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proofErr w:type="spellEnd"/>
        <w:r w:rsidR="003F039C">
          <w:rPr>
            <w:rFonts w:ascii="Times New Roman" w:eastAsia="TimesNewRomanPSMT" w:hAnsi="Times New Roman" w:cs="Times New Roman"/>
            <w:color w:val="000000"/>
            <w:sz w:val="20"/>
            <w:szCs w:val="20"/>
          </w:rPr>
          <w:t xml:space="preserve"> </w:t>
        </w:r>
      </w:ins>
      <w:ins w:id="150" w:author="Guoyuchen (Jason Yuchen Guo)" w:date="2025-07-28T19:45:00Z">
        <w:r>
          <w:rPr>
            <w:rFonts w:ascii="Times New Roman" w:eastAsia="TimesNewRomanPSMT" w:hAnsi="Times New Roman" w:cs="Times New Roman"/>
            <w:color w:val="000000"/>
            <w:sz w:val="20"/>
            <w:szCs w:val="20"/>
          </w:rPr>
          <w:t xml:space="preserve">after the end of the PPDU carrying the Co-BF Invite frame. The Co-BF Response frame shall be a Multi-STA </w:t>
        </w:r>
        <w:proofErr w:type="spellStart"/>
        <w:r>
          <w:rPr>
            <w:rFonts w:ascii="Times New Roman" w:eastAsia="TimesNewRomanPSMT" w:hAnsi="Times New Roman" w:cs="Times New Roman"/>
            <w:color w:val="000000"/>
            <w:sz w:val="20"/>
            <w:szCs w:val="20"/>
          </w:rPr>
          <w:t>BlockAck</w:t>
        </w:r>
        <w:proofErr w:type="spellEnd"/>
        <w:r>
          <w:rPr>
            <w:rFonts w:ascii="Times New Roman" w:eastAsia="TimesNewRomanPSMT" w:hAnsi="Times New Roman" w:cs="Times New Roman"/>
            <w:color w:val="000000"/>
            <w:sz w:val="20"/>
            <w:szCs w:val="20"/>
          </w:rPr>
          <w:t xml:space="preserve"> frame. The </w:t>
        </w:r>
        <w:r w:rsidRPr="00AD1CA8">
          <w:rPr>
            <w:rFonts w:ascii="Times New Roman" w:eastAsia="TimesNewRomanPSMT" w:hAnsi="Times New Roman" w:cs="Times New Roman"/>
            <w:color w:val="000000"/>
            <w:sz w:val="20"/>
            <w:szCs w:val="20"/>
          </w:rPr>
          <w:t xml:space="preserve">TA field of </w:t>
        </w:r>
        <w:r>
          <w:rPr>
            <w:rFonts w:ascii="Times New Roman" w:eastAsia="TimesNewRomanPSMT" w:hAnsi="Times New Roman" w:cs="Times New Roman"/>
            <w:color w:val="000000"/>
            <w:sz w:val="20"/>
            <w:szCs w:val="20"/>
          </w:rPr>
          <w:t>the Co-BF Response</w:t>
        </w:r>
        <w:r w:rsidRPr="00AD1CA8">
          <w:rPr>
            <w:rFonts w:ascii="Times New Roman" w:eastAsia="TimesNewRomanPSMT" w:hAnsi="Times New Roman" w:cs="Times New Roman"/>
            <w:color w:val="000000"/>
            <w:sz w:val="20"/>
            <w:szCs w:val="20"/>
          </w:rPr>
          <w:t xml:space="preserve"> frame shall be set to the MAC address of the Co-BF coordinat</w:t>
        </w:r>
        <w:r>
          <w:rPr>
            <w:rFonts w:ascii="Times New Roman" w:eastAsia="TimesNewRomanPSMT" w:hAnsi="Times New Roman" w:cs="Times New Roman"/>
            <w:color w:val="000000"/>
            <w:sz w:val="20"/>
            <w:szCs w:val="20"/>
          </w:rPr>
          <w:t>ed</w:t>
        </w:r>
        <w:r w:rsidRPr="00AD1CA8">
          <w:rPr>
            <w:rFonts w:ascii="Times New Roman" w:eastAsia="TimesNewRomanPSMT" w:hAnsi="Times New Roman" w:cs="Times New Roman"/>
            <w:color w:val="000000"/>
            <w:sz w:val="20"/>
            <w:szCs w:val="20"/>
          </w:rPr>
          <w:t xml:space="preserve"> AP, and the RA field </w:t>
        </w:r>
        <w:r>
          <w:rPr>
            <w:rFonts w:ascii="Times New Roman" w:eastAsia="TimesNewRomanPSMT" w:hAnsi="Times New Roman" w:cs="Times New Roman"/>
            <w:color w:val="000000"/>
            <w:sz w:val="20"/>
            <w:szCs w:val="20"/>
          </w:rPr>
          <w:t xml:space="preserve">of the Co-BF Response frame </w:t>
        </w:r>
        <w:r w:rsidRPr="00AD1CA8">
          <w:rPr>
            <w:rFonts w:ascii="Times New Roman" w:eastAsia="TimesNewRomanPSMT" w:hAnsi="Times New Roman" w:cs="Times New Roman"/>
            <w:color w:val="000000"/>
            <w:sz w:val="20"/>
            <w:szCs w:val="20"/>
          </w:rPr>
          <w:t>shall be set to the MAC address of the Co-BF coordinat</w:t>
        </w:r>
        <w:r>
          <w:rPr>
            <w:rFonts w:ascii="Times New Roman" w:eastAsia="TimesNewRomanPSMT" w:hAnsi="Times New Roman" w:cs="Times New Roman"/>
            <w:color w:val="000000"/>
            <w:sz w:val="20"/>
            <w:szCs w:val="20"/>
          </w:rPr>
          <w:t>ing</w:t>
        </w:r>
        <w:r w:rsidRPr="00AD1CA8">
          <w:rPr>
            <w:rFonts w:ascii="Times New Roman" w:eastAsia="TimesNewRomanPSMT" w:hAnsi="Times New Roman" w:cs="Times New Roman"/>
            <w:color w:val="000000"/>
            <w:sz w:val="20"/>
            <w:szCs w:val="20"/>
          </w:rPr>
          <w:t xml:space="preserve"> AP.</w:t>
        </w:r>
      </w:ins>
    </w:p>
    <w:p w14:paraId="6A2DCCB7" w14:textId="7A137E0A" w:rsidR="00A06714" w:rsidRDefault="00A06714" w:rsidP="00245BEF">
      <w:pPr>
        <w:suppressAutoHyphens/>
        <w:autoSpaceDE w:val="0"/>
        <w:autoSpaceDN w:val="0"/>
        <w:adjustRightInd w:val="0"/>
        <w:spacing w:before="240" w:after="0" w:line="240" w:lineRule="auto"/>
        <w:jc w:val="both"/>
        <w:rPr>
          <w:ins w:id="151" w:author="Guoyuchen (Jason Yuchen Guo)" w:date="2025-07-28T19:47:00Z"/>
          <w:rFonts w:ascii="Times New Roman" w:hAnsi="Times New Roman" w:cs="Times New Roman"/>
          <w:color w:val="000000"/>
          <w:sz w:val="20"/>
          <w:szCs w:val="20"/>
          <w:lang w:eastAsia="zh-CN"/>
        </w:rPr>
      </w:pPr>
    </w:p>
    <w:p w14:paraId="559654CD" w14:textId="74CE91BB" w:rsidR="00A06714" w:rsidRDefault="000A4EB9" w:rsidP="00A06714">
      <w:pPr>
        <w:suppressAutoHyphens/>
        <w:autoSpaceDE w:val="0"/>
        <w:autoSpaceDN w:val="0"/>
        <w:adjustRightInd w:val="0"/>
        <w:spacing w:before="240" w:after="0" w:line="240" w:lineRule="auto"/>
        <w:jc w:val="both"/>
        <w:rPr>
          <w:ins w:id="152" w:author="Guoyuchen (Jason Yuchen Guo)" w:date="2025-07-28T19:47:00Z"/>
          <w:rFonts w:ascii="Times New Roman" w:hAnsi="Times New Roman" w:cs="Times New Roman"/>
          <w:color w:val="000000"/>
          <w:sz w:val="20"/>
          <w:szCs w:val="20"/>
          <w:lang w:eastAsia="zh-CN"/>
        </w:rPr>
      </w:pPr>
      <w:ins w:id="153" w:author="Guoyuchen (Jason Yuchen Guo)" w:date="2025-07-30T17:16:00Z">
        <w:r>
          <w:rPr>
            <w:rFonts w:ascii="Times New Roman" w:hAnsi="Times New Roman" w:cs="Times New Roman"/>
            <w:color w:val="000000"/>
            <w:sz w:val="20"/>
            <w:szCs w:val="20"/>
            <w:lang w:eastAsia="zh-CN"/>
          </w:rPr>
          <w:t>T</w:t>
        </w:r>
      </w:ins>
      <w:ins w:id="154" w:author="Guoyuchen (Jason Yuchen Guo)" w:date="2025-07-28T19:47:00Z">
        <w:r w:rsidR="00A06714" w:rsidRPr="00AD1CA8">
          <w:rPr>
            <w:rFonts w:ascii="Times New Roman" w:hAnsi="Times New Roman" w:cs="Times New Roman"/>
            <w:color w:val="000000"/>
            <w:sz w:val="20"/>
            <w:szCs w:val="20"/>
            <w:lang w:eastAsia="zh-CN"/>
          </w:rPr>
          <w:t xml:space="preserve">he Co-BF coordinating </w:t>
        </w:r>
      </w:ins>
      <w:ins w:id="155" w:author="Guoyuchen (Jason Yuchen Guo)" w:date="2025-07-30T17:16:00Z">
        <w:r>
          <w:rPr>
            <w:rFonts w:ascii="Times New Roman" w:hAnsi="Times New Roman" w:cs="Times New Roman"/>
            <w:color w:val="000000"/>
            <w:sz w:val="20"/>
            <w:szCs w:val="20"/>
            <w:lang w:eastAsia="zh-CN"/>
          </w:rPr>
          <w:t>or the</w:t>
        </w:r>
      </w:ins>
      <w:ins w:id="156" w:author="Guoyuchen (Jason Yuchen Guo)" w:date="2025-07-28T19:47:00Z">
        <w:r w:rsidR="00A06714" w:rsidRPr="00AD1CA8">
          <w:rPr>
            <w:rFonts w:ascii="Times New Roman" w:hAnsi="Times New Roman" w:cs="Times New Roman"/>
            <w:color w:val="000000"/>
            <w:sz w:val="20"/>
            <w:szCs w:val="20"/>
            <w:lang w:eastAsia="zh-CN"/>
          </w:rPr>
          <w:t xml:space="preserve"> Co-BF coordinated APs shall include an ICF-ICR frame exchange in the Co-BF transmission frame sequence whenever any of the AP’s associated STAs being scheduled for Co-BF transmission in the current TXOP operates in a </w:t>
        </w:r>
        <w:proofErr w:type="spellStart"/>
        <w:r w:rsidR="00A06714" w:rsidRPr="00AD1CA8">
          <w:rPr>
            <w:rFonts w:ascii="Times New Roman" w:hAnsi="Times New Roman" w:cs="Times New Roman"/>
            <w:color w:val="000000"/>
            <w:sz w:val="20"/>
            <w:szCs w:val="20"/>
            <w:lang w:eastAsia="zh-CN"/>
          </w:rPr>
          <w:t>mode</w:t>
        </w:r>
        <w:proofErr w:type="spellEnd"/>
        <w:r w:rsidR="00A06714"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transmission</w:t>
        </w:r>
        <w:r w:rsidR="00A06714">
          <w:rPr>
            <w:rFonts w:ascii="Times New Roman" w:hAnsi="Times New Roman" w:cs="Times New Roman"/>
            <w:color w:val="000000"/>
            <w:sz w:val="20"/>
            <w:szCs w:val="20"/>
            <w:lang w:eastAsia="zh-CN"/>
          </w:rPr>
          <w:t xml:space="preserve"> </w:t>
        </w:r>
        <w:r w:rsidR="00A06714" w:rsidRPr="00AD1CA8">
          <w:rPr>
            <w:rFonts w:ascii="Times New Roman" w:hAnsi="Times New Roman" w:cs="Times New Roman"/>
            <w:color w:val="000000"/>
            <w:sz w:val="20"/>
            <w:szCs w:val="20"/>
            <w:lang w:eastAsia="zh-CN"/>
          </w:rPr>
          <w:t>will immediately follow on any of its EMLSR links.</w:t>
        </w:r>
      </w:ins>
      <w:ins w:id="157" w:author="Guoyuchen (Jason Yuchen Guo)" w:date="2025-07-29T17:55:00Z">
        <w:r w:rsidR="002A3F3B">
          <w:rPr>
            <w:rFonts w:ascii="Times New Roman" w:hAnsi="Times New Roman" w:cs="Times New Roman"/>
            <w:color w:val="000000"/>
            <w:sz w:val="20"/>
            <w:szCs w:val="20"/>
            <w:lang w:eastAsia="zh-CN"/>
          </w:rPr>
          <w:t xml:space="preserve"> </w:t>
        </w:r>
        <w:r w:rsidR="002A3F3B" w:rsidRPr="002A3F3B">
          <w:rPr>
            <w:rFonts w:ascii="Times New Roman" w:hAnsi="Times New Roman" w:cs="Times New Roman"/>
            <w:color w:val="000000"/>
            <w:sz w:val="20"/>
            <w:szCs w:val="20"/>
            <w:lang w:eastAsia="zh-CN"/>
          </w:rPr>
          <w:t>The ICF frame shall not include any non-AP STA that will not be scheduled for Co-BF transmission in the next Co-BF DL PPDU.</w:t>
        </w:r>
      </w:ins>
    </w:p>
    <w:p w14:paraId="0340223B" w14:textId="345C07CB" w:rsidR="00A06714" w:rsidRDefault="00A06714" w:rsidP="00A06714">
      <w:pPr>
        <w:suppressAutoHyphens/>
        <w:autoSpaceDE w:val="0"/>
        <w:autoSpaceDN w:val="0"/>
        <w:adjustRightInd w:val="0"/>
        <w:spacing w:before="240" w:after="0" w:line="240" w:lineRule="auto"/>
        <w:jc w:val="both"/>
        <w:rPr>
          <w:ins w:id="158" w:author="Guoyuchen (Jason Yuchen Guo)" w:date="2025-07-28T19:47:00Z"/>
          <w:rFonts w:ascii="Times New Roman" w:eastAsia="TimesNewRomanPSMT" w:hAnsi="Times New Roman" w:cs="Times New Roman"/>
          <w:color w:val="000000"/>
          <w:sz w:val="20"/>
          <w:szCs w:val="20"/>
        </w:rPr>
      </w:pPr>
      <w:ins w:id="159" w:author="Guoyuchen (Jason Yuchen Guo)" w:date="2025-07-28T19:47:00Z">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160" w:author="Guoyuchen (Jason Yuchen Guo)" w:date="2025-07-30T21:51:00Z">
        <w:r w:rsidR="00946303">
          <w:rPr>
            <w:rFonts w:ascii="Times New Roman" w:hAnsi="Times New Roman" w:cs="Times New Roman"/>
            <w:color w:val="000000"/>
            <w:sz w:val="20"/>
            <w:szCs w:val="20"/>
            <w:lang w:eastAsia="zh-CN"/>
          </w:rPr>
          <w:t>included</w:t>
        </w:r>
      </w:ins>
      <w:ins w:id="161" w:author="Guoyuchen (Jason Yuchen Guo)" w:date="2025-07-28T19:47:00Z">
        <w:r>
          <w:rPr>
            <w:rFonts w:ascii="Times New Roman" w:hAnsi="Times New Roman" w:cs="Times New Roman"/>
            <w:color w:val="000000"/>
            <w:sz w:val="20"/>
            <w:szCs w:val="20"/>
            <w:lang w:eastAsia="zh-CN"/>
          </w:rPr>
          <w:t xml:space="preserve"> before Co-BF transmission between the Co-BF coordinating AP and its associated recipient STAs, the Co-BF coordinating AP shall transmit the ICF </w:t>
        </w:r>
      </w:ins>
      <w:proofErr w:type="spellStart"/>
      <w:ins w:id="162"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ins>
      <w:proofErr w:type="spellEnd"/>
      <w:ins w:id="163" w:author="Guoyuchen (Jason Yuchen Guo)" w:date="2025-07-28T19:47: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 xml:space="preserve">after the end of the PPDU carrying the Co-BF Response frame that accepts the Co-BF invite. The non-AP STAs associated with the Co-BF coordinating AP that received the ICF </w:t>
        </w:r>
      </w:ins>
      <w:ins w:id="164" w:author="Guoyuchen (Jason Yuchen Guo)" w:date="2025-07-28T19:51:00Z">
        <w:r w:rsidR="00DA7878">
          <w:rPr>
            <w:rFonts w:ascii="Times New Roman" w:eastAsia="TimesNewRomanPSMT" w:hAnsi="Times New Roman" w:cs="Times New Roman"/>
            <w:color w:val="000000"/>
            <w:sz w:val="20"/>
            <w:szCs w:val="20"/>
          </w:rPr>
          <w:t>shall follow the rules defined in 35.3.17 (Enhanced multi-link single-radio (EMLSR) operation)</w:t>
        </w:r>
      </w:ins>
      <w:ins w:id="165" w:author="Guoyuchen (Jason Yuchen Guo)" w:date="2025-07-29T02:48:00Z">
        <w:r w:rsidR="00DA7878">
          <w:rPr>
            <w:rFonts w:ascii="Times New Roman" w:eastAsia="TimesNewRomanPSMT" w:hAnsi="Times New Roman" w:cs="Times New Roman"/>
            <w:color w:val="000000"/>
            <w:sz w:val="20"/>
            <w:szCs w:val="20"/>
          </w:rPr>
          <w:t xml:space="preserve"> and </w:t>
        </w:r>
      </w:ins>
      <w:ins w:id="166" w:author="Guoyuchen (Jason Yuchen Guo)" w:date="2025-07-29T02:49:00Z">
        <w:r w:rsidR="00DA7878" w:rsidRPr="00DA7878">
          <w:rPr>
            <w:rFonts w:ascii="Times New Roman" w:eastAsia="TimesNewRomanPSMT" w:hAnsi="Times New Roman" w:cs="Times New Roman"/>
            <w:color w:val="000000"/>
            <w:sz w:val="20"/>
            <w:szCs w:val="20"/>
          </w:rPr>
          <w:t xml:space="preserve">37.15.1 </w:t>
        </w:r>
        <w:r w:rsidR="00DA7878">
          <w:rPr>
            <w:rFonts w:ascii="Times New Roman" w:eastAsia="TimesNewRomanPSMT" w:hAnsi="Times New Roman" w:cs="Times New Roman"/>
            <w:color w:val="000000"/>
            <w:sz w:val="20"/>
            <w:szCs w:val="20"/>
          </w:rPr>
          <w:t>(</w:t>
        </w:r>
        <w:r w:rsidR="00DA7878" w:rsidRPr="00DA7878">
          <w:rPr>
            <w:rFonts w:ascii="Times New Roman" w:eastAsia="TimesNewRomanPSMT" w:hAnsi="Times New Roman" w:cs="Times New Roman"/>
            <w:color w:val="000000"/>
            <w:sz w:val="20"/>
            <w:szCs w:val="20"/>
          </w:rPr>
          <w:t>Dynamic power save (DPS) operation</w:t>
        </w:r>
        <w:r w:rsidR="00DA7878">
          <w:rPr>
            <w:rFonts w:ascii="Times New Roman" w:eastAsia="TimesNewRomanPSMT" w:hAnsi="Times New Roman" w:cs="Times New Roman"/>
            <w:color w:val="000000"/>
            <w:sz w:val="20"/>
            <w:szCs w:val="20"/>
          </w:rPr>
          <w:t>)</w:t>
        </w:r>
      </w:ins>
      <w:ins w:id="167" w:author="Guoyuchen (Jason Yuchen Guo)" w:date="2025-07-28T19:47:00Z">
        <w:r>
          <w:rPr>
            <w:rFonts w:ascii="Times New Roman" w:eastAsia="TimesNewRomanPSMT" w:hAnsi="Times New Roman" w:cs="Times New Roman"/>
            <w:color w:val="000000"/>
            <w:sz w:val="20"/>
            <w:szCs w:val="20"/>
          </w:rPr>
          <w:t xml:space="preserve"> to respond ICR.</w:t>
        </w:r>
      </w:ins>
    </w:p>
    <w:p w14:paraId="414A77D0" w14:textId="290DA421" w:rsidR="00946303" w:rsidRDefault="00946303" w:rsidP="00A06714">
      <w:pPr>
        <w:suppressAutoHyphens/>
        <w:autoSpaceDE w:val="0"/>
        <w:autoSpaceDN w:val="0"/>
        <w:adjustRightInd w:val="0"/>
        <w:spacing w:before="240" w:after="0" w:line="240" w:lineRule="auto"/>
        <w:jc w:val="both"/>
        <w:rPr>
          <w:ins w:id="168" w:author="Guoyuchen (Jason Yuchen Guo)" w:date="2025-07-30T21:49:00Z"/>
          <w:rFonts w:ascii="Times New Roman" w:hAnsi="Times New Roman" w:cs="Times New Roman"/>
          <w:color w:val="000000"/>
          <w:sz w:val="20"/>
          <w:szCs w:val="20"/>
          <w:lang w:eastAsia="zh-CN"/>
        </w:rPr>
      </w:pPr>
      <w:ins w:id="169" w:author="Guoyuchen (Jason Yuchen Guo)" w:date="2025-07-30T21:5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included before Co-BF transmission between the Co-BF coordinating AP and its associated recipient STAs, and the ICF and ICR frame exchange is included before the Co-BF transmission </w:t>
        </w:r>
        <w:r>
          <w:rPr>
            <w:rFonts w:ascii="Times New Roman" w:hAnsi="Times New Roman" w:cs="Times New Roman"/>
            <w:color w:val="000000"/>
            <w:sz w:val="20"/>
            <w:szCs w:val="20"/>
            <w:lang w:eastAsia="zh-CN"/>
          </w:rPr>
          <w:lastRenderedPageBreak/>
          <w:t>between the Co-BF coordinated AP and its associated recipient STAs</w:t>
        </w:r>
      </w:ins>
      <w:ins w:id="170" w:author="Guoyuchen (Jason Yuchen Guo)" w:date="2025-07-30T21:52:00Z">
        <w:r>
          <w:rPr>
            <w:rFonts w:ascii="Times New Roman" w:hAnsi="Times New Roman" w:cs="Times New Roman"/>
            <w:color w:val="000000"/>
            <w:sz w:val="20"/>
            <w:szCs w:val="20"/>
            <w:lang w:eastAsia="zh-CN"/>
          </w:rPr>
          <w:t xml:space="preserve">, the Co-BF coordinated AP shall transmit the ICF </w:t>
        </w:r>
      </w:ins>
      <w:proofErr w:type="spellStart"/>
      <w:ins w:id="171"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proofErr w:type="spellEnd"/>
        <w:r w:rsidR="003F039C">
          <w:rPr>
            <w:rFonts w:ascii="Times New Roman" w:eastAsia="TimesNewRomanPSMT" w:hAnsi="Times New Roman" w:cs="Times New Roman"/>
            <w:color w:val="000000"/>
            <w:sz w:val="20"/>
            <w:szCs w:val="20"/>
          </w:rPr>
          <w:t xml:space="preserve"> </w:t>
        </w:r>
      </w:ins>
      <w:ins w:id="172" w:author="Guoyuchen (Jason Yuchen Guo)" w:date="2025-07-30T21:52:00Z">
        <w:r>
          <w:rPr>
            <w:rFonts w:ascii="Times New Roman" w:hAnsi="Times New Roman" w:cs="Times New Roman"/>
            <w:color w:val="000000"/>
            <w:sz w:val="20"/>
            <w:szCs w:val="20"/>
            <w:lang w:eastAsia="zh-CN"/>
          </w:rPr>
          <w:t>after the</w:t>
        </w:r>
      </w:ins>
      <w:ins w:id="173" w:author="Guoyuchen (Jason Yuchen Guo)" w:date="2025-07-30T21:53: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end of the PPDU carrying the Co-BF Response frame that accepts the Co-BF invite.</w:t>
        </w:r>
      </w:ins>
    </w:p>
    <w:p w14:paraId="11856EE7" w14:textId="46FC56AE" w:rsidR="00946303" w:rsidRDefault="00946303" w:rsidP="00A06714">
      <w:pPr>
        <w:suppressAutoHyphens/>
        <w:autoSpaceDE w:val="0"/>
        <w:autoSpaceDN w:val="0"/>
        <w:adjustRightInd w:val="0"/>
        <w:spacing w:before="240" w:after="0" w:line="240" w:lineRule="auto"/>
        <w:jc w:val="both"/>
        <w:rPr>
          <w:ins w:id="174" w:author="Guoyuchen (Jason Yuchen Guo)" w:date="2025-07-30T21:52:00Z"/>
          <w:rFonts w:ascii="Times New Roman" w:eastAsia="TimesNewRomanPSMT" w:hAnsi="Times New Roman" w:cs="Times New Roman"/>
          <w:color w:val="000000"/>
          <w:sz w:val="20"/>
          <w:szCs w:val="20"/>
        </w:rPr>
      </w:pPr>
      <w:ins w:id="175" w:author="Guoyuchen (Jason Yuchen Guo)" w:date="2025-07-30T21:51: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ICF and ICR frame exchange is included before Co-BF transmission between the Co-BF coordinating AP and its associated recipient STAs, and the ICF and ICR frame exchange is included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ICF and ICR frame exchange between the Co-BF coordinating AP and its associated recipient STAs that is indicated in the Co-BF Invite frame </w:t>
        </w:r>
        <w:r>
          <w:rPr>
            <w:rFonts w:ascii="Times New Roman" w:eastAsia="TimesNewRomanPSMT" w:hAnsi="Times New Roman" w:cs="Times New Roman"/>
            <w:color w:val="000000"/>
            <w:sz w:val="20"/>
            <w:szCs w:val="20"/>
          </w:rPr>
          <w:t>after the end of the PPDU carrying the Co-BF Response frame that accepts the Co-BF invite.</w:t>
        </w:r>
      </w:ins>
    </w:p>
    <w:p w14:paraId="08C5E59F" w14:textId="578B2E8B" w:rsidR="00946303" w:rsidRDefault="00946303" w:rsidP="00A06714">
      <w:pPr>
        <w:suppressAutoHyphens/>
        <w:autoSpaceDE w:val="0"/>
        <w:autoSpaceDN w:val="0"/>
        <w:adjustRightInd w:val="0"/>
        <w:spacing w:before="240" w:after="0" w:line="240" w:lineRule="auto"/>
        <w:jc w:val="both"/>
        <w:rPr>
          <w:ins w:id="176" w:author="Guoyuchen (Jason Yuchen Guo)" w:date="2025-07-30T21:49:00Z"/>
          <w:rFonts w:ascii="Times New Roman" w:hAnsi="Times New Roman" w:cs="Times New Roman"/>
          <w:color w:val="000000"/>
          <w:sz w:val="20"/>
          <w:szCs w:val="20"/>
          <w:lang w:eastAsia="zh-CN"/>
        </w:rPr>
      </w:pPr>
      <w:ins w:id="177" w:author="Guoyuchen (Jason Yuchen Guo)" w:date="2025-07-30T21:51:00Z">
        <w:r>
          <w:rPr>
            <w:rFonts w:ascii="Times New Roman" w:eastAsia="TimesNewRomanPSMT" w:hAnsi="Times New Roman" w:cs="Times New Roman"/>
            <w:color w:val="000000"/>
            <w:sz w:val="20"/>
            <w:szCs w:val="20"/>
          </w:rPr>
          <w:t xml:space="preserve">The non-AP STAs associated with the Co-BF coordinated AP that received the ICF shall follow the rules defined in 35.3.17 (Enhanced multi-link single-radio (EMLSR) operation) and </w:t>
        </w:r>
        <w:r w:rsidRPr="00DA7878">
          <w:rPr>
            <w:rFonts w:ascii="Times New Roman" w:eastAsia="TimesNewRomanPSMT" w:hAnsi="Times New Roman" w:cs="Times New Roman"/>
            <w:color w:val="000000"/>
            <w:sz w:val="20"/>
            <w:szCs w:val="20"/>
          </w:rPr>
          <w:t xml:space="preserve">37.15.1 </w:t>
        </w:r>
        <w:r>
          <w:rPr>
            <w:rFonts w:ascii="Times New Roman" w:eastAsia="TimesNewRomanPSMT" w:hAnsi="Times New Roman" w:cs="Times New Roman"/>
            <w:color w:val="000000"/>
            <w:sz w:val="20"/>
            <w:szCs w:val="20"/>
          </w:rPr>
          <w:t>(</w:t>
        </w:r>
        <w:r w:rsidRPr="00DA7878">
          <w:rPr>
            <w:rFonts w:ascii="Times New Roman" w:eastAsia="TimesNewRomanPSMT" w:hAnsi="Times New Roman" w:cs="Times New Roman"/>
            <w:color w:val="000000"/>
            <w:sz w:val="20"/>
            <w:szCs w:val="20"/>
          </w:rPr>
          <w:t>Dynamic power save (DPS) operation</w:t>
        </w:r>
        <w:r>
          <w:rPr>
            <w:rFonts w:ascii="Times New Roman" w:eastAsia="TimesNewRomanPSMT" w:hAnsi="Times New Roman" w:cs="Times New Roman"/>
            <w:color w:val="000000"/>
            <w:sz w:val="20"/>
            <w:szCs w:val="20"/>
          </w:rPr>
          <w:t>) to respond ICR.</w:t>
        </w:r>
      </w:ins>
    </w:p>
    <w:p w14:paraId="58D7459C" w14:textId="192FBDA5" w:rsidR="00A06714" w:rsidRDefault="00A06714" w:rsidP="00A06714">
      <w:pPr>
        <w:suppressAutoHyphens/>
        <w:autoSpaceDE w:val="0"/>
        <w:autoSpaceDN w:val="0"/>
        <w:adjustRightInd w:val="0"/>
        <w:spacing w:before="240" w:after="0" w:line="240" w:lineRule="auto"/>
        <w:jc w:val="both"/>
        <w:rPr>
          <w:ins w:id="178" w:author="Guoyuchen (Jason Yuchen Guo)" w:date="2025-07-28T19:50:00Z"/>
          <w:rFonts w:ascii="Times New Roman" w:eastAsia="TimesNewRomanPSMT" w:hAnsi="Times New Roman" w:cs="Times New Roman"/>
          <w:color w:val="000000"/>
          <w:sz w:val="20"/>
          <w:szCs w:val="20"/>
        </w:rPr>
      </w:pPr>
    </w:p>
    <w:p w14:paraId="45FFAC2C" w14:textId="7C7CE714" w:rsidR="00A06714" w:rsidRDefault="00A06714" w:rsidP="00A06714">
      <w:pPr>
        <w:suppressAutoHyphens/>
        <w:autoSpaceDE w:val="0"/>
        <w:autoSpaceDN w:val="0"/>
        <w:adjustRightInd w:val="0"/>
        <w:spacing w:before="240" w:after="0" w:line="240" w:lineRule="auto"/>
        <w:jc w:val="both"/>
        <w:rPr>
          <w:ins w:id="179" w:author="Guoyuchen (Jason Yuchen Guo)" w:date="2025-07-28T19:51:00Z"/>
          <w:rFonts w:ascii="Times New Roman" w:hAnsi="Times New Roman" w:cs="Times New Roman"/>
          <w:color w:val="000000"/>
          <w:sz w:val="20"/>
          <w:szCs w:val="20"/>
          <w:lang w:eastAsia="zh-CN"/>
        </w:rPr>
      </w:pPr>
    </w:p>
    <w:p w14:paraId="1A2BD462" w14:textId="77777777" w:rsidR="00A06714" w:rsidRDefault="00A06714" w:rsidP="00A06714">
      <w:pPr>
        <w:suppressAutoHyphens/>
        <w:autoSpaceDE w:val="0"/>
        <w:autoSpaceDN w:val="0"/>
        <w:adjustRightInd w:val="0"/>
        <w:spacing w:before="240" w:after="0" w:line="240" w:lineRule="auto"/>
        <w:jc w:val="both"/>
        <w:rPr>
          <w:ins w:id="180" w:author="Guoyuchen (Jason Yuchen Guo)" w:date="2025-07-28T19:51:00Z"/>
          <w:rFonts w:ascii="Times New Roman" w:eastAsia="TimesNewRomanPSMT" w:hAnsi="Times New Roman" w:cs="Times New Roman"/>
          <w:color w:val="000000"/>
          <w:sz w:val="20"/>
          <w:szCs w:val="20"/>
        </w:rPr>
      </w:pPr>
      <w:ins w:id="181" w:author="Guoyuchen (Jason Yuchen Guo)" w:date="2025-07-28T19:51: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E7F867A" w14:textId="77777777" w:rsidR="00A06714" w:rsidRDefault="00A06714" w:rsidP="00A06714">
      <w:pPr>
        <w:pStyle w:val="ad"/>
        <w:numPr>
          <w:ilvl w:val="0"/>
          <w:numId w:val="19"/>
        </w:numPr>
        <w:suppressAutoHyphens/>
        <w:autoSpaceDE w:val="0"/>
        <w:autoSpaceDN w:val="0"/>
        <w:adjustRightInd w:val="0"/>
        <w:spacing w:before="240" w:after="0" w:line="240" w:lineRule="auto"/>
        <w:jc w:val="both"/>
        <w:rPr>
          <w:ins w:id="182" w:author="Guoyuchen (Jason Yuchen Guo)" w:date="2025-07-28T19:51:00Z"/>
          <w:rFonts w:ascii="Times New Roman" w:eastAsia="TimesNewRomanPSMT" w:hAnsi="Times New Roman" w:cs="Times New Roman"/>
          <w:color w:val="000000"/>
          <w:sz w:val="20"/>
          <w:szCs w:val="20"/>
        </w:rPr>
      </w:pPr>
      <w:ins w:id="183" w:author="Guoyuchen (Jason Yuchen Guo)" w:date="2025-07-28T19:51: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1D56A5C1" w14:textId="148BEC6E" w:rsidR="00A06714" w:rsidRDefault="00A06714" w:rsidP="00A06714">
      <w:pPr>
        <w:pStyle w:val="ad"/>
        <w:numPr>
          <w:ilvl w:val="0"/>
          <w:numId w:val="19"/>
        </w:numPr>
        <w:suppressAutoHyphens/>
        <w:autoSpaceDE w:val="0"/>
        <w:autoSpaceDN w:val="0"/>
        <w:adjustRightInd w:val="0"/>
        <w:spacing w:before="240" w:after="0" w:line="240" w:lineRule="auto"/>
        <w:jc w:val="both"/>
        <w:rPr>
          <w:ins w:id="184" w:author="Guoyuchen (Jason Yuchen Guo)" w:date="2025-07-28T19:51:00Z"/>
          <w:rFonts w:ascii="Times New Roman" w:eastAsia="TimesNewRomanPSMT" w:hAnsi="Times New Roman" w:cs="Times New Roman"/>
          <w:color w:val="000000"/>
          <w:sz w:val="20"/>
          <w:szCs w:val="20"/>
        </w:rPr>
      </w:pPr>
      <w:ins w:id="185" w:author="Guoyuchen (Jason Yuchen Guo)" w:date="2025-07-28T19:51: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w:t>
        </w:r>
      </w:ins>
    </w:p>
    <w:p w14:paraId="20218FC4" w14:textId="3AE096F6" w:rsidR="00A06714" w:rsidRDefault="00A06714" w:rsidP="00A06714">
      <w:pPr>
        <w:suppressAutoHyphens/>
        <w:autoSpaceDE w:val="0"/>
        <w:autoSpaceDN w:val="0"/>
        <w:adjustRightInd w:val="0"/>
        <w:spacing w:before="240" w:after="0" w:line="240" w:lineRule="auto"/>
        <w:jc w:val="both"/>
        <w:rPr>
          <w:ins w:id="186" w:author="Guoyuchen (Jason Yuchen Guo)" w:date="2025-07-28T19:51:00Z"/>
          <w:rFonts w:ascii="Times New Roman" w:hAnsi="Times New Roman" w:cs="Times New Roman"/>
          <w:color w:val="000000"/>
          <w:sz w:val="20"/>
          <w:szCs w:val="20"/>
          <w:lang w:eastAsia="zh-CN"/>
        </w:rPr>
      </w:pPr>
      <w:ins w:id="187" w:author="Guoyuchen (Jason Yuchen Guo)" w:date="2025-07-28T19:51:00Z">
        <w:r>
          <w:rPr>
            <w:rFonts w:ascii="Times New Roman" w:eastAsia="TimesNewRomanPSMT" w:hAnsi="Times New Roman" w:cs="Times New Roman"/>
            <w:color w:val="000000"/>
            <w:sz w:val="20"/>
            <w:szCs w:val="20"/>
          </w:rPr>
          <w:t xml:space="preserve">The duration of the extended timeout period shall be explicitly indicated by the Extended Timeout Duration field in the Feedback </w:t>
        </w:r>
      </w:ins>
      <w:ins w:id="188" w:author="Guoyuchen (Jason Yuchen Guo)" w:date="2025-07-30T21:53:00Z">
        <w:r w:rsidR="003F039C">
          <w:rPr>
            <w:rFonts w:ascii="Times New Roman" w:eastAsia="TimesNewRomanPSMT" w:hAnsi="Times New Roman" w:cs="Times New Roman"/>
            <w:color w:val="000000"/>
            <w:sz w:val="20"/>
            <w:szCs w:val="20"/>
          </w:rPr>
          <w:t>U</w:t>
        </w:r>
      </w:ins>
      <w:ins w:id="189" w:author="Guoyuchen (Jason Yuchen Guo)" w:date="2025-07-28T19:51:00Z">
        <w:r>
          <w:rPr>
            <w:rFonts w:ascii="Times New Roman" w:eastAsia="TimesNewRomanPSMT" w:hAnsi="Times New Roman" w:cs="Times New Roman"/>
            <w:color w:val="000000"/>
            <w:sz w:val="20"/>
            <w:szCs w:val="20"/>
          </w:rPr>
          <w:t>ser Info field included in the ICF frame</w:t>
        </w:r>
      </w:ins>
      <w:ins w:id="190" w:author="Guoyuchen (Jason Yuchen Guo)" w:date="2025-07-29T03:44:00Z">
        <w:r w:rsidR="00897AA9">
          <w:rPr>
            <w:rFonts w:ascii="Times New Roman" w:eastAsia="TimesNewRomanPSMT" w:hAnsi="Times New Roman" w:cs="Times New Roman"/>
            <w:color w:val="000000"/>
            <w:sz w:val="20"/>
            <w:szCs w:val="20"/>
          </w:rPr>
          <w:t xml:space="preserve"> addressing the associated STA</w:t>
        </w:r>
      </w:ins>
      <w:ins w:id="191" w:author="Guoyuchen (Jason Yuchen Guo)" w:date="2025-07-28T19:51:00Z">
        <w:r>
          <w:rPr>
            <w:rFonts w:ascii="Times New Roman" w:eastAsia="TimesNewRomanPSMT" w:hAnsi="Times New Roman" w:cs="Times New Roman"/>
            <w:color w:val="000000"/>
            <w:sz w:val="20"/>
            <w:szCs w:val="20"/>
          </w:rPr>
          <w:t>. The AP shall indicate a duration for the extended timeout period that is longer than the longest inactivity period the associated non-AP STA(s) will experience within the Co-BF transmission sequence.</w:t>
        </w:r>
      </w:ins>
    </w:p>
    <w:p w14:paraId="429523F3" w14:textId="77777777" w:rsidR="00A06714" w:rsidRDefault="00A06714" w:rsidP="00A06714">
      <w:pPr>
        <w:suppressAutoHyphens/>
        <w:autoSpaceDE w:val="0"/>
        <w:autoSpaceDN w:val="0"/>
        <w:adjustRightInd w:val="0"/>
        <w:spacing w:before="240" w:after="0" w:line="240" w:lineRule="auto"/>
        <w:jc w:val="both"/>
        <w:rPr>
          <w:ins w:id="192" w:author="Guoyuchen (Jason Yuchen Guo)" w:date="2025-07-28T19:51:00Z"/>
          <w:rFonts w:ascii="Times New Roman" w:eastAsia="TimesNewRomanPSMT" w:hAnsi="Times New Roman" w:cs="Times New Roman"/>
          <w:color w:val="000000"/>
          <w:sz w:val="20"/>
          <w:szCs w:val="20"/>
        </w:rPr>
      </w:pPr>
      <w:ins w:id="193" w:author="Guoyuchen (Jason Yuchen Guo)" w:date="2025-07-28T19:51: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6E9101A2" w14:textId="77777777" w:rsidR="00A06714" w:rsidRDefault="00A06714" w:rsidP="00A06714">
      <w:pPr>
        <w:pStyle w:val="ad"/>
        <w:numPr>
          <w:ilvl w:val="0"/>
          <w:numId w:val="18"/>
        </w:numPr>
        <w:suppressAutoHyphens/>
        <w:autoSpaceDE w:val="0"/>
        <w:autoSpaceDN w:val="0"/>
        <w:adjustRightInd w:val="0"/>
        <w:spacing w:before="240" w:after="0" w:line="240" w:lineRule="auto"/>
        <w:jc w:val="both"/>
        <w:rPr>
          <w:ins w:id="194" w:author="Guoyuchen (Jason Yuchen Guo)" w:date="2025-07-28T19:51:00Z"/>
          <w:rFonts w:ascii="Times New Roman" w:eastAsia="TimesNewRomanPSMT" w:hAnsi="Times New Roman" w:cs="Times New Roman"/>
          <w:color w:val="000000"/>
          <w:sz w:val="20"/>
          <w:szCs w:val="20"/>
        </w:rPr>
      </w:pPr>
      <w:ins w:id="195" w:author="Guoyuchen (Jason Yuchen Guo)" w:date="2025-07-28T19:51: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4BF89452" w14:textId="03C2AED5" w:rsidR="00A06714" w:rsidRPr="0004789A" w:rsidRDefault="00A06714" w:rsidP="00A06714">
      <w:pPr>
        <w:pStyle w:val="ad"/>
        <w:numPr>
          <w:ilvl w:val="0"/>
          <w:numId w:val="18"/>
        </w:numPr>
        <w:suppressAutoHyphens/>
        <w:autoSpaceDE w:val="0"/>
        <w:autoSpaceDN w:val="0"/>
        <w:adjustRightInd w:val="0"/>
        <w:spacing w:before="240" w:after="0" w:line="240" w:lineRule="auto"/>
        <w:jc w:val="both"/>
        <w:rPr>
          <w:ins w:id="196" w:author="Guoyuchen (Jason Yuchen Guo)" w:date="2025-07-28T19:51:00Z"/>
          <w:rFonts w:ascii="Times New Roman" w:eastAsia="TimesNewRomanPSMT" w:hAnsi="Times New Roman" w:cs="Times New Roman"/>
          <w:color w:val="000000"/>
          <w:sz w:val="20"/>
          <w:szCs w:val="20"/>
        </w:rPr>
      </w:pPr>
      <w:ins w:id="197" w:author="Guoyuchen (Jason Yuchen Guo)" w:date="2025-07-28T19:51: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 xml:space="preserve">uring the extended timeout period, it </w:t>
        </w:r>
      </w:ins>
      <w:ins w:id="198" w:author="Guoyuchen (Jason Yuchen Guo)" w:date="2025-07-30T21:59:00Z">
        <w:r w:rsidR="003F039C">
          <w:rPr>
            <w:rFonts w:ascii="Times New Roman" w:eastAsia="TimesNewRomanPSMT" w:hAnsi="Times New Roman" w:cs="Times New Roman"/>
            <w:color w:val="000000"/>
            <w:sz w:val="20"/>
            <w:szCs w:val="20"/>
          </w:rPr>
          <w:t>shall</w:t>
        </w:r>
      </w:ins>
      <w:ins w:id="199" w:author="Guoyuchen (Jason Yuchen Guo)" w:date="2025-07-28T19:51:00Z">
        <w:r w:rsidRPr="0004789A">
          <w:rPr>
            <w:rFonts w:ascii="Times New Roman" w:eastAsia="TimesNewRomanPSMT" w:hAnsi="Times New Roman" w:cs="Times New Roman"/>
            <w:color w:val="000000"/>
            <w:sz w:val="20"/>
            <w:szCs w:val="20"/>
          </w:rPr>
          <w:t xml:space="preserve"> not switch back to </w:t>
        </w:r>
      </w:ins>
      <w:ins w:id="200" w:author="Guoyuchen (Jason Yuchen Guo)" w:date="2025-07-30T21:59:00Z">
        <w:r w:rsidR="003F039C">
          <w:rPr>
            <w:rFonts w:ascii="Times New Roman" w:eastAsia="TimesNewRomanPSMT" w:hAnsi="Times New Roman" w:cs="Times New Roman"/>
            <w:color w:val="000000"/>
            <w:sz w:val="20"/>
            <w:szCs w:val="20"/>
          </w:rPr>
          <w:t>the listening operation</w:t>
        </w:r>
      </w:ins>
      <w:ins w:id="201" w:author="Guoyuchen (Jason Yuchen Guo)" w:date="2025-07-28T19:51:00Z">
        <w:r>
          <w:rPr>
            <w:rFonts w:ascii="Times New Roman" w:eastAsia="TimesNewRomanPSMT" w:hAnsi="Times New Roman" w:cs="Times New Roman"/>
            <w:color w:val="000000"/>
            <w:sz w:val="20"/>
            <w:szCs w:val="20"/>
          </w:rPr>
          <w:t xml:space="preserve">. </w:t>
        </w:r>
      </w:ins>
    </w:p>
    <w:p w14:paraId="1A5ED9FE" w14:textId="77777777" w:rsidR="00A06714" w:rsidRDefault="00A06714" w:rsidP="00A06714">
      <w:pPr>
        <w:suppressAutoHyphens/>
        <w:autoSpaceDE w:val="0"/>
        <w:autoSpaceDN w:val="0"/>
        <w:adjustRightInd w:val="0"/>
        <w:spacing w:before="240" w:after="0" w:line="240" w:lineRule="auto"/>
        <w:jc w:val="both"/>
        <w:rPr>
          <w:ins w:id="202" w:author="Guoyuchen (Jason Yuchen Guo)" w:date="2025-07-28T19:51:00Z"/>
          <w:rFonts w:ascii="Times New Roman" w:eastAsia="TimesNewRomanPSMT" w:hAnsi="Times New Roman" w:cs="Times New Roman"/>
          <w:color w:val="000000"/>
          <w:sz w:val="20"/>
          <w:szCs w:val="20"/>
        </w:rPr>
      </w:pPr>
      <w:ins w:id="203" w:author="Guoyuchen (Jason Yuchen Guo)" w:date="2025-07-28T19:51: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43DDB4B3" w14:textId="77777777" w:rsidR="00A06714" w:rsidRDefault="00A06714" w:rsidP="00A06714">
      <w:pPr>
        <w:suppressAutoHyphens/>
        <w:autoSpaceDE w:val="0"/>
        <w:autoSpaceDN w:val="0"/>
        <w:adjustRightInd w:val="0"/>
        <w:spacing w:before="240" w:after="0" w:line="240" w:lineRule="auto"/>
        <w:jc w:val="both"/>
        <w:rPr>
          <w:ins w:id="204" w:author="Guoyuchen (Jason Yuchen Guo)" w:date="2025-07-28T19:51:00Z"/>
          <w:rFonts w:ascii="Times New Roman" w:eastAsia="TimesNewRomanPSMT" w:hAnsi="Times New Roman" w:cs="Times New Roman"/>
          <w:color w:val="000000"/>
          <w:sz w:val="20"/>
          <w:szCs w:val="20"/>
        </w:rPr>
      </w:pPr>
      <w:ins w:id="205" w:author="Guoyuchen (Jason Yuchen Guo)" w:date="2025-07-28T19:51: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5EB9D4F6" w14:textId="67738970" w:rsidR="00A06714" w:rsidRDefault="00A06714" w:rsidP="00A06714">
      <w:pPr>
        <w:suppressAutoHyphens/>
        <w:autoSpaceDE w:val="0"/>
        <w:autoSpaceDN w:val="0"/>
        <w:adjustRightInd w:val="0"/>
        <w:spacing w:before="240" w:after="0" w:line="240" w:lineRule="auto"/>
        <w:jc w:val="both"/>
        <w:rPr>
          <w:ins w:id="206" w:author="Guoyuchen (Jason Yuchen Guo)" w:date="2025-07-28T19:54:00Z"/>
          <w:rFonts w:ascii="Times New Roman" w:hAnsi="Times New Roman" w:cs="Times New Roman"/>
          <w:color w:val="000000"/>
          <w:sz w:val="20"/>
          <w:szCs w:val="20"/>
          <w:lang w:eastAsia="zh-CN"/>
        </w:rPr>
      </w:pPr>
    </w:p>
    <w:p w14:paraId="566C7084" w14:textId="48453638" w:rsidR="00A06714" w:rsidRDefault="00A06714" w:rsidP="00A06714">
      <w:pPr>
        <w:suppressAutoHyphens/>
        <w:autoSpaceDE w:val="0"/>
        <w:autoSpaceDN w:val="0"/>
        <w:adjustRightInd w:val="0"/>
        <w:spacing w:before="240" w:after="0" w:line="240" w:lineRule="auto"/>
        <w:jc w:val="both"/>
        <w:rPr>
          <w:ins w:id="207" w:author="Guoyuchen (Jason Yuchen Guo)" w:date="2025-07-28T19:56:00Z"/>
          <w:rFonts w:ascii="Times New Roman" w:eastAsia="TimesNewRomanPSMT" w:hAnsi="Times New Roman" w:cs="Times New Roman"/>
          <w:color w:val="000000"/>
          <w:sz w:val="20"/>
          <w:szCs w:val="20"/>
        </w:rPr>
      </w:pPr>
      <w:ins w:id="208" w:author="Guoyuchen (Jason Yuchen Guo)" w:date="2025-07-28T19:54:00Z">
        <w:r>
          <w:rPr>
            <w:rFonts w:ascii="Times New Roman" w:eastAsia="TimesNewRomanPSMT" w:hAnsi="Times New Roman" w:cs="Times New Roman"/>
            <w:color w:val="000000"/>
            <w:sz w:val="20"/>
            <w:szCs w:val="20"/>
          </w:rPr>
          <w:lastRenderedPageBreak/>
          <w:t>(#</w:t>
        </w:r>
        <w:proofErr w:type="gramStart"/>
        <w:r>
          <w:rPr>
            <w:rFonts w:ascii="Times New Roman" w:eastAsia="TimesNewRomanPSMT" w:hAnsi="Times New Roman" w:cs="Times New Roman"/>
            <w:color w:val="000000"/>
            <w:sz w:val="20"/>
            <w:szCs w:val="20"/>
          </w:rPr>
          <w:t>1578)The</w:t>
        </w:r>
        <w:proofErr w:type="gramEnd"/>
        <w:r>
          <w:rPr>
            <w:rFonts w:ascii="Times New Roman" w:eastAsia="TimesNewRomanPSMT" w:hAnsi="Times New Roman" w:cs="Times New Roman"/>
            <w:color w:val="000000"/>
            <w:sz w:val="20"/>
            <w:szCs w:val="20"/>
          </w:rPr>
          <w:t xml:space="preserve"> Co-BF coordinating AP shall transmit a Co-BF Trigger frame to the Co-BF coordinated AP </w:t>
        </w:r>
        <w:bookmarkStart w:id="209" w:name="_Hlk204531962"/>
        <w:r>
          <w:rPr>
            <w:rFonts w:ascii="Times New Roman" w:eastAsia="TimesNewRomanPSMT" w:hAnsi="Times New Roman" w:cs="Times New Roman"/>
            <w:color w:val="000000"/>
            <w:sz w:val="20"/>
            <w:szCs w:val="20"/>
          </w:rPr>
          <w:t>prior to the two data PPDUs transmitted simultaneously by the Co-BF coordinating and Co-BF coordinated APs</w:t>
        </w:r>
        <w:bookmarkEnd w:id="209"/>
        <w:r>
          <w:rPr>
            <w:rFonts w:ascii="Times New Roman" w:eastAsia="TimesNewRomanPSMT" w:hAnsi="Times New Roman" w:cs="Times New Roman"/>
            <w:color w:val="000000"/>
            <w:sz w:val="20"/>
            <w:szCs w:val="20"/>
          </w:rPr>
          <w:t>.</w:t>
        </w:r>
      </w:ins>
    </w:p>
    <w:p w14:paraId="394F2C75" w14:textId="65C28995" w:rsidR="00275F30" w:rsidRDefault="00275F30" w:rsidP="00275F30">
      <w:pPr>
        <w:suppressAutoHyphens/>
        <w:autoSpaceDE w:val="0"/>
        <w:autoSpaceDN w:val="0"/>
        <w:adjustRightInd w:val="0"/>
        <w:spacing w:before="240" w:after="0" w:line="240" w:lineRule="auto"/>
        <w:jc w:val="both"/>
        <w:rPr>
          <w:ins w:id="210" w:author="Guoyuchen (Jason Yuchen Guo)" w:date="2025-07-28T19:56:00Z"/>
          <w:rFonts w:ascii="Times New Roman" w:eastAsia="TimesNewRomanPSMT" w:hAnsi="Times New Roman" w:cs="Times New Roman"/>
          <w:color w:val="000000"/>
          <w:sz w:val="20"/>
          <w:szCs w:val="20"/>
        </w:rPr>
      </w:pPr>
      <w:ins w:id="211"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12" w:author="Guoyuchen (Jason Yuchen Guo)" w:date="2025-07-29T03:45:00Z">
        <w:r w:rsidR="00897AA9">
          <w:rPr>
            <w:rFonts w:ascii="Times New Roman" w:hAnsi="Times New Roman" w:cs="Times New Roman"/>
            <w:color w:val="000000"/>
            <w:sz w:val="20"/>
            <w:szCs w:val="20"/>
            <w:lang w:eastAsia="zh-CN"/>
          </w:rPr>
          <w:t>included</w:t>
        </w:r>
      </w:ins>
      <w:ins w:id="213" w:author="Guoyuchen (Jason Yuchen Guo)" w:date="2025-07-28T19:56:00Z">
        <w:r>
          <w:rPr>
            <w:rFonts w:ascii="Times New Roman" w:hAnsi="Times New Roman" w:cs="Times New Roman"/>
            <w:color w:val="000000"/>
            <w:sz w:val="20"/>
            <w:szCs w:val="20"/>
            <w:lang w:eastAsia="zh-CN"/>
          </w:rPr>
          <w:t xml:space="preserve"> before Co-BF transmission between the Co-BF coordinating AP and its associated recipient STAs, and the ICF and ICR frame exchange is not </w:t>
        </w:r>
      </w:ins>
      <w:ins w:id="214" w:author="Guoyuchen (Jason Yuchen Guo)" w:date="2025-07-29T03:45:00Z">
        <w:r w:rsidR="00897AA9">
          <w:rPr>
            <w:rFonts w:ascii="Times New Roman" w:hAnsi="Times New Roman" w:cs="Times New Roman"/>
            <w:color w:val="000000"/>
            <w:sz w:val="20"/>
            <w:szCs w:val="20"/>
            <w:lang w:eastAsia="zh-CN"/>
          </w:rPr>
          <w:t xml:space="preserve">included </w:t>
        </w:r>
      </w:ins>
      <w:ins w:id="215"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ins>
      <w:proofErr w:type="gramStart"/>
      <w:ins w:id="216" w:author="Guoyuchen (Jason Yuchen Guo)" w:date="2025-07-30T22:01:00Z">
        <w:r w:rsidR="003F039C">
          <w:rPr>
            <w:rFonts w:ascii="Times New Roman" w:eastAsia="TimesNewRomanPSMT" w:hAnsi="Times New Roman" w:cs="Times New Roman"/>
            <w:color w:val="000000"/>
            <w:sz w:val="20"/>
            <w:szCs w:val="20"/>
          </w:rPr>
          <w:t>a</w:t>
        </w:r>
        <w:proofErr w:type="gramEnd"/>
        <w:r w:rsidR="003F039C">
          <w:rPr>
            <w:rFonts w:ascii="Times New Roman" w:eastAsia="TimesNewRomanPSMT" w:hAnsi="Times New Roman" w:cs="Times New Roman"/>
            <w:color w:val="000000"/>
            <w:sz w:val="20"/>
            <w:szCs w:val="20"/>
          </w:rPr>
          <w:t xml:space="preserve"> </w:t>
        </w:r>
      </w:ins>
      <w:proofErr w:type="spellStart"/>
      <w:ins w:id="217" w:author="Guoyuchen (Jason Yuchen Guo)" w:date="2025-07-30T22:02: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SIFSTime</w:t>
        </w:r>
        <w:proofErr w:type="spellEnd"/>
        <w:r w:rsidR="003F039C">
          <w:rPr>
            <w:rFonts w:ascii="Times New Roman" w:eastAsia="TimesNewRomanPSMT" w:hAnsi="Times New Roman" w:cs="Times New Roman"/>
            <w:color w:val="000000"/>
            <w:sz w:val="20"/>
            <w:szCs w:val="20"/>
          </w:rPr>
          <w:t xml:space="preserve"> </w:t>
        </w:r>
      </w:ins>
      <w:ins w:id="218" w:author="Guoyuchen (Jason Yuchen Guo)" w:date="2025-07-30T22:01:00Z">
        <w:r w:rsidR="003F039C">
          <w:rPr>
            <w:rFonts w:ascii="Times New Roman" w:hAnsi="Times New Roman" w:cs="Times New Roman"/>
            <w:color w:val="000000"/>
            <w:sz w:val="20"/>
            <w:szCs w:val="20"/>
            <w:lang w:eastAsia="zh-CN"/>
          </w:rPr>
          <w:t>time</w:t>
        </w:r>
      </w:ins>
      <w:ins w:id="219" w:author="Guoyuchen (Jason Yuchen Guo)" w:date="2025-07-28T19:56:00Z">
        <w:r>
          <w:rPr>
            <w:rFonts w:ascii="Times New Roman" w:hAnsi="Times New Roman" w:cs="Times New Roman"/>
            <w:color w:val="000000"/>
            <w:sz w:val="20"/>
            <w:szCs w:val="20"/>
            <w:lang w:eastAsia="zh-CN"/>
          </w:rPr>
          <w:t xml:space="preserve"> </w:t>
        </w:r>
        <w:r>
          <w:rPr>
            <w:rFonts w:ascii="Times New Roman" w:eastAsia="TimesNewRomanPSMT" w:hAnsi="Times New Roman" w:cs="Times New Roman"/>
            <w:color w:val="000000"/>
            <w:sz w:val="20"/>
            <w:szCs w:val="20"/>
          </w:rPr>
          <w:t>after the end of the PPDU carrying the Co-BF Response frame that accepts the Co-BF invite.</w:t>
        </w:r>
      </w:ins>
    </w:p>
    <w:p w14:paraId="2D695F8B" w14:textId="3409D285" w:rsidR="00275F30" w:rsidRDefault="00275F30" w:rsidP="00275F30">
      <w:pPr>
        <w:suppressAutoHyphens/>
        <w:autoSpaceDE w:val="0"/>
        <w:autoSpaceDN w:val="0"/>
        <w:adjustRightInd w:val="0"/>
        <w:spacing w:before="240" w:after="0" w:line="240" w:lineRule="auto"/>
        <w:jc w:val="both"/>
        <w:rPr>
          <w:ins w:id="220" w:author="Guoyuchen (Jason Yuchen Guo)" w:date="2025-07-28T19:56:00Z"/>
          <w:rFonts w:ascii="Times New Roman" w:eastAsia="TimesNewRomanPSMT" w:hAnsi="Times New Roman" w:cs="Times New Roman"/>
          <w:color w:val="000000"/>
          <w:sz w:val="20"/>
          <w:szCs w:val="20"/>
        </w:rPr>
      </w:pPr>
      <w:ins w:id="221" w:author="Guoyuchen (Jason Yuchen Guo)" w:date="2025-07-28T19:56: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22" w:author="Guoyuchen (Jason Yuchen Guo)" w:date="2025-07-29T03:45:00Z">
        <w:r w:rsidR="00897AA9">
          <w:rPr>
            <w:rFonts w:ascii="Times New Roman" w:hAnsi="Times New Roman" w:cs="Times New Roman"/>
            <w:color w:val="000000"/>
            <w:sz w:val="20"/>
            <w:szCs w:val="20"/>
            <w:lang w:eastAsia="zh-CN"/>
          </w:rPr>
          <w:t xml:space="preserve">included </w:t>
        </w:r>
      </w:ins>
      <w:ins w:id="223" w:author="Guoyuchen (Jason Yuchen Guo)" w:date="2025-07-28T19:56: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not </w:t>
        </w:r>
      </w:ins>
      <w:ins w:id="224" w:author="Guoyuchen (Jason Yuchen Guo)" w:date="2025-07-29T03:45:00Z">
        <w:r w:rsidR="00897AA9">
          <w:rPr>
            <w:rFonts w:ascii="Times New Roman" w:hAnsi="Times New Roman" w:cs="Times New Roman"/>
            <w:color w:val="000000"/>
            <w:sz w:val="20"/>
            <w:szCs w:val="20"/>
            <w:lang w:eastAsia="zh-CN"/>
          </w:rPr>
          <w:t xml:space="preserve">included </w:t>
        </w:r>
      </w:ins>
      <w:ins w:id="225" w:author="Guoyuchen (Jason Yuchen Guo)" w:date="2025-07-28T19:56: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ins>
      <w:proofErr w:type="spellStart"/>
      <w:ins w:id="226" w:author="Guoyuchen (Jason Yuchen Guo)" w:date="2025-07-30T22:01:00Z">
        <w:r w:rsidR="003F039C">
          <w:rPr>
            <w:rFonts w:ascii="Times New Roman" w:eastAsia="TimesNewRomanPSMT" w:hAnsi="Times New Roman" w:cs="Times New Roman"/>
            <w:color w:val="000000"/>
            <w:sz w:val="20"/>
            <w:szCs w:val="20"/>
          </w:rPr>
          <w:t>a</w:t>
        </w:r>
        <w:r w:rsidR="003F039C">
          <w:rPr>
            <w:rFonts w:ascii="Times New Roman" w:hAnsi="Times New Roman" w:cs="Times New Roman"/>
            <w:color w:val="000000"/>
            <w:sz w:val="20"/>
            <w:szCs w:val="20"/>
            <w:lang w:eastAsia="zh-CN"/>
          </w:rPr>
          <w:t>SIFS</w:t>
        </w:r>
      </w:ins>
      <w:ins w:id="227" w:author="Guoyuchen (Jason Yuchen Guo)" w:date="2025-07-30T22:02:00Z">
        <w:r w:rsidR="003F039C">
          <w:rPr>
            <w:rFonts w:ascii="Times New Roman" w:hAnsi="Times New Roman" w:cs="Times New Roman"/>
            <w:color w:val="000000"/>
            <w:sz w:val="20"/>
            <w:szCs w:val="20"/>
            <w:lang w:eastAsia="zh-CN"/>
          </w:rPr>
          <w:t>T</w:t>
        </w:r>
      </w:ins>
      <w:ins w:id="228" w:author="Guoyuchen (Jason Yuchen Guo)" w:date="2025-07-30T22:01:00Z">
        <w:r w:rsidR="003F039C">
          <w:rPr>
            <w:rFonts w:ascii="Times New Roman" w:hAnsi="Times New Roman" w:cs="Times New Roman"/>
            <w:color w:val="000000"/>
            <w:sz w:val="20"/>
            <w:szCs w:val="20"/>
            <w:lang w:eastAsia="zh-CN"/>
          </w:rPr>
          <w:t>ime</w:t>
        </w:r>
        <w:proofErr w:type="spellEnd"/>
        <w:r w:rsidR="003F039C">
          <w:rPr>
            <w:rFonts w:ascii="Times New Roman" w:eastAsia="TimesNewRomanPSMT" w:hAnsi="Times New Roman" w:cs="Times New Roman"/>
            <w:color w:val="000000"/>
            <w:sz w:val="20"/>
            <w:szCs w:val="20"/>
          </w:rPr>
          <w:t xml:space="preserve"> </w:t>
        </w:r>
      </w:ins>
      <w:ins w:id="229" w:author="Guoyuchen (Jason Yuchen Guo)" w:date="2025-07-28T19:56:00Z">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775A87F2" w14:textId="77048BB7" w:rsidR="00752B82" w:rsidRDefault="00752B82" w:rsidP="00752B82">
      <w:pPr>
        <w:suppressAutoHyphens/>
        <w:autoSpaceDE w:val="0"/>
        <w:autoSpaceDN w:val="0"/>
        <w:adjustRightInd w:val="0"/>
        <w:spacing w:before="240" w:after="0" w:line="240" w:lineRule="auto"/>
        <w:jc w:val="both"/>
        <w:rPr>
          <w:ins w:id="230" w:author="Guoyuchen (Jason Yuchen Guo)" w:date="2025-07-29T03:20:00Z"/>
          <w:rFonts w:ascii="Times New Roman" w:eastAsia="TimesNewRomanPSMT" w:hAnsi="Times New Roman" w:cs="Times New Roman"/>
          <w:color w:val="000000"/>
          <w:sz w:val="20"/>
          <w:szCs w:val="20"/>
        </w:rPr>
      </w:pPr>
      <w:ins w:id="231"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w:t>
        </w:r>
      </w:ins>
      <w:ins w:id="232" w:author="Guoyuchen (Jason Yuchen Guo)" w:date="2025-07-29T03:45:00Z">
        <w:r w:rsidR="00897AA9">
          <w:rPr>
            <w:rFonts w:ascii="Times New Roman" w:hAnsi="Times New Roman" w:cs="Times New Roman"/>
            <w:color w:val="000000"/>
            <w:sz w:val="20"/>
            <w:szCs w:val="20"/>
            <w:lang w:eastAsia="zh-CN"/>
          </w:rPr>
          <w:t xml:space="preserve">included </w:t>
        </w:r>
      </w:ins>
      <w:ins w:id="233"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34" w:author="Guoyuchen (Jason Yuchen Guo)" w:date="2025-07-29T03:45:00Z">
        <w:r w:rsidR="00897AA9">
          <w:rPr>
            <w:rFonts w:ascii="Times New Roman" w:hAnsi="Times New Roman" w:cs="Times New Roman"/>
            <w:color w:val="000000"/>
            <w:sz w:val="20"/>
            <w:szCs w:val="20"/>
            <w:lang w:eastAsia="zh-CN"/>
          </w:rPr>
          <w:t xml:space="preserve">included </w:t>
        </w:r>
      </w:ins>
      <w:ins w:id="235"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36" w:author="Guoyuchen (Jason Yuchen Guo)" w:date="2025-07-29T18:08:00Z">
        <w:r w:rsidR="009D23E9">
          <w:rPr>
            <w:rFonts w:ascii="Times New Roman" w:hAnsi="Times New Roman" w:cs="Times New Roman"/>
            <w:color w:val="000000"/>
            <w:sz w:val="20"/>
            <w:szCs w:val="20"/>
            <w:lang w:eastAsia="zh-CN"/>
          </w:rPr>
          <w:t xml:space="preserve"> </w:t>
        </w:r>
      </w:ins>
      <w:ins w:id="237" w:author="Guoyuchen (Jason Yuchen Guo)" w:date="2025-07-29T03:20:00Z">
        <w:r>
          <w:rPr>
            <w:rFonts w:ascii="Times New Roman" w:eastAsia="TimesNewRomanPSMT" w:hAnsi="Times New Roman" w:cs="Times New Roman"/>
            <w:color w:val="000000"/>
            <w:sz w:val="20"/>
            <w:szCs w:val="20"/>
          </w:rPr>
          <w:t>after the end of the PPDU carrying the Co-BF Response frame that accepts the Co-BF invite.</w:t>
        </w:r>
      </w:ins>
      <w:ins w:id="238" w:author="Guoyuchen (Jason Yuchen Guo)" w:date="2025-07-30T22:36:00Z">
        <w:r w:rsidR="00DD08E9">
          <w:rPr>
            <w:rFonts w:ascii="Times New Roman" w:eastAsia="TimesNewRomanPSMT" w:hAnsi="Times New Roman" w:cs="Times New Roman"/>
            <w:color w:val="000000"/>
            <w:sz w:val="20"/>
            <w:szCs w:val="20"/>
          </w:rPr>
          <w:t xml:space="preserve"> The</w:t>
        </w:r>
      </w:ins>
      <w:ins w:id="239" w:author="Guoyuchen (Jason Yuchen Guo)" w:date="2025-07-29T18:08:00Z">
        <w:r w:rsidR="00DD08E9">
          <w:rPr>
            <w:rFonts w:ascii="Times New Roman" w:hAnsi="Times New Roman" w:cs="Times New Roman"/>
            <w:color w:val="000000"/>
            <w:sz w:val="20"/>
            <w:szCs w:val="20"/>
            <w:lang w:eastAsia="zh-CN"/>
          </w:rPr>
          <w:t xml:space="preserve"> </w:t>
        </w:r>
      </w:ins>
      <w:ins w:id="240" w:author="Guoyuchen (Jason Yuchen Guo)" w:date="2025-07-30T22:37:00Z">
        <w:r w:rsidR="00DD08E9">
          <w:rPr>
            <w:rFonts w:ascii="Times New Roman" w:hAnsi="Times New Roman" w:cs="Times New Roman"/>
            <w:color w:val="000000"/>
            <w:sz w:val="20"/>
            <w:szCs w:val="20"/>
            <w:lang w:eastAsia="zh-CN"/>
          </w:rPr>
          <w:t xml:space="preserve">duration of the ICF and ICR frame exchange between the Co-BF coordinated AP and its associated recipient STAs </w:t>
        </w:r>
      </w:ins>
      <w:ins w:id="241" w:author="Guoyuchen (Jason Yuchen Guo)" w:date="2025-07-29T18:08:00Z">
        <w:r w:rsidR="00DD08E9">
          <w:rPr>
            <w:rFonts w:ascii="Times New Roman" w:hAnsi="Times New Roman" w:cs="Times New Roman"/>
            <w:color w:val="000000"/>
            <w:sz w:val="20"/>
            <w:szCs w:val="20"/>
            <w:lang w:eastAsia="zh-CN"/>
          </w:rPr>
          <w:t>is indica</w:t>
        </w:r>
      </w:ins>
      <w:ins w:id="242" w:author="Guoyuchen (Jason Yuchen Guo)" w:date="2025-07-29T18:09:00Z">
        <w:r w:rsidR="00DD08E9">
          <w:rPr>
            <w:rFonts w:ascii="Times New Roman" w:hAnsi="Times New Roman" w:cs="Times New Roman"/>
            <w:color w:val="000000"/>
            <w:sz w:val="20"/>
            <w:szCs w:val="20"/>
            <w:lang w:eastAsia="zh-CN"/>
          </w:rPr>
          <w:t>ted in the Co-BF Response frame</w:t>
        </w:r>
      </w:ins>
      <w:ins w:id="243" w:author="Guoyuchen (Jason Yuchen Guo)" w:date="2025-07-30T22:38:00Z">
        <w:r w:rsidR="00DD08E9">
          <w:rPr>
            <w:rFonts w:ascii="Times New Roman" w:hAnsi="Times New Roman" w:cs="Times New Roman"/>
            <w:color w:val="000000"/>
            <w:sz w:val="20"/>
            <w:szCs w:val="20"/>
            <w:lang w:eastAsia="zh-CN"/>
          </w:rPr>
          <w:t>.</w:t>
        </w:r>
      </w:ins>
    </w:p>
    <w:p w14:paraId="72D03A08" w14:textId="53B8E3B5" w:rsidR="00275F30" w:rsidRDefault="00752B82" w:rsidP="00752B82">
      <w:pPr>
        <w:suppressAutoHyphens/>
        <w:autoSpaceDE w:val="0"/>
        <w:autoSpaceDN w:val="0"/>
        <w:adjustRightInd w:val="0"/>
        <w:spacing w:before="240" w:after="0" w:line="240" w:lineRule="auto"/>
        <w:jc w:val="both"/>
        <w:rPr>
          <w:ins w:id="244" w:author="Guoyuchen (Jason Yuchen Guo)" w:date="2025-07-28T19:57:00Z"/>
          <w:rFonts w:ascii="Times New Roman" w:eastAsia="TimesNewRomanPSMT" w:hAnsi="Times New Roman" w:cs="Times New Roman"/>
          <w:color w:val="000000"/>
          <w:sz w:val="20"/>
          <w:szCs w:val="20"/>
        </w:rPr>
      </w:pPr>
      <w:ins w:id="245" w:author="Guoyuchen (Jason Yuchen Guo)" w:date="2025-07-29T03:20: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w:t>
        </w:r>
      </w:ins>
      <w:ins w:id="246" w:author="Guoyuchen (Jason Yuchen Guo)" w:date="2025-07-29T03:45:00Z">
        <w:r w:rsidR="00897AA9">
          <w:rPr>
            <w:rFonts w:ascii="Times New Roman" w:hAnsi="Times New Roman" w:cs="Times New Roman"/>
            <w:color w:val="000000"/>
            <w:sz w:val="20"/>
            <w:szCs w:val="20"/>
            <w:lang w:eastAsia="zh-CN"/>
          </w:rPr>
          <w:t xml:space="preserve">included </w:t>
        </w:r>
      </w:ins>
      <w:ins w:id="247" w:author="Guoyuchen (Jason Yuchen Guo)" w:date="2025-07-29T03:20:00Z">
        <w:r>
          <w:rPr>
            <w:rFonts w:ascii="Times New Roman" w:hAnsi="Times New Roman" w:cs="Times New Roman"/>
            <w:color w:val="000000"/>
            <w:sz w:val="20"/>
            <w:szCs w:val="20"/>
            <w:lang w:eastAsia="zh-CN"/>
          </w:rPr>
          <w:t xml:space="preserve">before Co-BF transmission between the Co-BF coordinating AP and its associated recipient STAs, and the ICF and ICR frame exchange is </w:t>
        </w:r>
      </w:ins>
      <w:ins w:id="248" w:author="Guoyuchen (Jason Yuchen Guo)" w:date="2025-07-29T03:45:00Z">
        <w:r w:rsidR="00897AA9">
          <w:rPr>
            <w:rFonts w:ascii="Times New Roman" w:hAnsi="Times New Roman" w:cs="Times New Roman"/>
            <w:color w:val="000000"/>
            <w:sz w:val="20"/>
            <w:szCs w:val="20"/>
            <w:lang w:eastAsia="zh-CN"/>
          </w:rPr>
          <w:t xml:space="preserve">included </w:t>
        </w:r>
      </w:ins>
      <w:ins w:id="249" w:author="Guoyuchen (Jason Yuchen Guo)" w:date="2025-07-29T03:20:00Z">
        <w:r>
          <w:rPr>
            <w:rFonts w:ascii="Times New Roman" w:hAnsi="Times New Roman" w:cs="Times New Roman"/>
            <w:color w:val="000000"/>
            <w:sz w:val="20"/>
            <w:szCs w:val="20"/>
            <w:lang w:eastAsia="zh-CN"/>
          </w:rPr>
          <w:t xml:space="preserve">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ins>
      <w:ins w:id="250" w:author="Guoyuchen (Jason Yuchen Guo)" w:date="2025-07-29T18:10:00Z">
        <w:r w:rsidR="009D23E9">
          <w:rPr>
            <w:rFonts w:ascii="Times New Roman" w:hAnsi="Times New Roman" w:cs="Times New Roman"/>
            <w:color w:val="000000"/>
            <w:sz w:val="20"/>
            <w:szCs w:val="20"/>
            <w:lang w:eastAsia="zh-CN"/>
          </w:rPr>
          <w:t xml:space="preserve"> </w:t>
        </w:r>
      </w:ins>
      <w:ins w:id="251" w:author="Guoyuchen (Jason Yuchen Guo)" w:date="2025-07-29T03:20:00Z">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ins w:id="252" w:author="Guoyuchen (Jason Yuchen Guo)" w:date="2025-07-30T22:37:00Z">
        <w:r w:rsidR="00DD08E9" w:rsidRPr="00DD08E9">
          <w:rPr>
            <w:rFonts w:ascii="Times New Roman" w:hAnsi="Times New Roman" w:cs="Times New Roman"/>
            <w:color w:val="000000"/>
            <w:sz w:val="20"/>
            <w:szCs w:val="20"/>
            <w:lang w:eastAsia="zh-CN"/>
          </w:rPr>
          <w:t xml:space="preserve"> </w:t>
        </w:r>
        <w:r w:rsidR="00DD08E9">
          <w:rPr>
            <w:rFonts w:ascii="Times New Roman" w:hAnsi="Times New Roman" w:cs="Times New Roman"/>
            <w:color w:val="000000"/>
            <w:sz w:val="20"/>
            <w:szCs w:val="20"/>
            <w:lang w:eastAsia="zh-CN"/>
          </w:rPr>
          <w:t>The</w:t>
        </w:r>
      </w:ins>
      <w:ins w:id="253" w:author="Guoyuchen (Jason Yuchen Guo)" w:date="2025-07-30T22:38:00Z">
        <w:r w:rsidR="00DD08E9">
          <w:rPr>
            <w:rFonts w:ascii="Times New Roman" w:hAnsi="Times New Roman" w:cs="Times New Roman"/>
            <w:color w:val="000000"/>
            <w:sz w:val="20"/>
            <w:szCs w:val="20"/>
            <w:lang w:eastAsia="zh-CN"/>
          </w:rPr>
          <w:t xml:space="preserve"> duration of the ICF and ICR frame exchange between the Co-BF coordinated AP and its associated recipient STAs</w:t>
        </w:r>
      </w:ins>
      <w:ins w:id="254" w:author="Guoyuchen (Jason Yuchen Guo)" w:date="2025-07-30T22:37:00Z">
        <w:r w:rsidR="00DD08E9">
          <w:rPr>
            <w:rFonts w:ascii="Times New Roman" w:hAnsi="Times New Roman" w:cs="Times New Roman"/>
            <w:color w:val="000000"/>
            <w:sz w:val="20"/>
            <w:szCs w:val="20"/>
            <w:lang w:eastAsia="zh-CN"/>
          </w:rPr>
          <w:t xml:space="preserve"> is indicated in the Co-BF Response frame</w:t>
        </w:r>
      </w:ins>
      <w:ins w:id="255" w:author="Guoyuchen (Jason Yuchen Guo)" w:date="2025-07-30T22:38:00Z">
        <w:r w:rsidR="00DD08E9">
          <w:rPr>
            <w:rFonts w:ascii="Times New Roman" w:hAnsi="Times New Roman" w:cs="Times New Roman"/>
            <w:color w:val="000000"/>
            <w:sz w:val="20"/>
            <w:szCs w:val="20"/>
            <w:lang w:eastAsia="zh-CN"/>
          </w:rPr>
          <w:t>.</w:t>
        </w:r>
      </w:ins>
    </w:p>
    <w:p w14:paraId="60130565" w14:textId="54C2CD74" w:rsidR="00275F30" w:rsidRDefault="00275F30" w:rsidP="00275F30">
      <w:pPr>
        <w:suppressAutoHyphens/>
        <w:autoSpaceDE w:val="0"/>
        <w:autoSpaceDN w:val="0"/>
        <w:adjustRightInd w:val="0"/>
        <w:spacing w:before="240" w:after="0" w:line="240" w:lineRule="auto"/>
        <w:jc w:val="both"/>
        <w:rPr>
          <w:ins w:id="256" w:author="Guoyuchen (Jason Yuchen Guo)" w:date="2025-07-28T19:57:00Z"/>
          <w:rFonts w:ascii="Times New Roman" w:hAnsi="Times New Roman" w:cs="Times New Roman"/>
          <w:color w:val="000000"/>
          <w:sz w:val="20"/>
          <w:szCs w:val="20"/>
          <w:lang w:eastAsia="zh-CN"/>
        </w:rPr>
      </w:pPr>
    </w:p>
    <w:p w14:paraId="5050CC35" w14:textId="3E92B0B4" w:rsidR="00275F30" w:rsidRPr="00A06714" w:rsidDel="00484066" w:rsidRDefault="00275F30" w:rsidP="00275F30">
      <w:pPr>
        <w:suppressAutoHyphens/>
        <w:autoSpaceDE w:val="0"/>
        <w:autoSpaceDN w:val="0"/>
        <w:adjustRightInd w:val="0"/>
        <w:spacing w:before="240" w:after="0" w:line="240" w:lineRule="auto"/>
        <w:jc w:val="both"/>
        <w:rPr>
          <w:del w:id="257" w:author="Guoyuchen (Jason Yuchen Guo)" w:date="2025-07-29T03:48:00Z"/>
          <w:rFonts w:ascii="Times New Roman" w:hAnsi="Times New Roman" w:cs="Times New Roman"/>
          <w:color w:val="000000"/>
          <w:sz w:val="20"/>
          <w:szCs w:val="20"/>
          <w:lang w:eastAsia="zh-CN"/>
        </w:rPr>
      </w:pPr>
    </w:p>
    <w:p w14:paraId="623A7D26" w14:textId="1C91C88D" w:rsidR="00BE2875" w:rsidRPr="005B7E21" w:rsidDel="00484066" w:rsidRDefault="00BE2875" w:rsidP="00245BEF">
      <w:pPr>
        <w:suppressAutoHyphens/>
        <w:autoSpaceDE w:val="0"/>
        <w:autoSpaceDN w:val="0"/>
        <w:adjustRightInd w:val="0"/>
        <w:spacing w:before="240" w:after="0" w:line="240" w:lineRule="auto"/>
        <w:jc w:val="both"/>
        <w:rPr>
          <w:del w:id="258" w:author="Guoyuchen (Jason Yuchen Guo)" w:date="2025-07-29T03:48:00Z"/>
          <w:rFonts w:ascii="Times New Roman" w:hAnsi="Times New Roman" w:cs="Times New Roman"/>
          <w:color w:val="000000"/>
          <w:sz w:val="20"/>
          <w:szCs w:val="20"/>
          <w:lang w:eastAsia="zh-CN"/>
        </w:rPr>
      </w:pPr>
    </w:p>
    <w:p w14:paraId="074B7ABC" w14:textId="462F4C99" w:rsidR="003E7291" w:rsidRPr="005F5C11" w:rsidRDefault="003E7291" w:rsidP="005F5C11">
      <w:pPr>
        <w:pStyle w:val="1"/>
        <w:numPr>
          <w:ilvl w:val="0"/>
          <w:numId w:val="0"/>
        </w:numPr>
        <w:ind w:left="360" w:hanging="360"/>
        <w:rPr>
          <w:ins w:id="259" w:author="Guoyuchen (Jason Yuchen Guo)" w:date="2025-05-05T18:27:00Z"/>
          <w:rFonts w:ascii="Arial" w:hAnsi="Arial" w:cs="Arial"/>
          <w:sz w:val="20"/>
        </w:rPr>
      </w:pPr>
      <w:ins w:id="260" w:author="Guoyuchen (Jason Yuchen Guo)" w:date="2025-05-05T18:27:00Z">
        <w:r w:rsidRPr="005F5C11">
          <w:rPr>
            <w:rFonts w:ascii="Arial" w:hAnsi="Arial" w:cs="Arial"/>
            <w:sz w:val="20"/>
          </w:rPr>
          <w:t>37.</w:t>
        </w:r>
      </w:ins>
      <w:ins w:id="261" w:author="Guoyuchen (Jason Yuchen Guo)" w:date="2025-07-02T11:25:00Z">
        <w:r w:rsidR="00653371" w:rsidRPr="005F5C11">
          <w:rPr>
            <w:rFonts w:ascii="Arial" w:hAnsi="Arial" w:cs="Arial"/>
            <w:sz w:val="20"/>
          </w:rPr>
          <w:t>13</w:t>
        </w:r>
      </w:ins>
      <w:ins w:id="262" w:author="Guoyuchen (Jason Yuchen Guo)" w:date="2025-05-05T18:27:00Z">
        <w:r w:rsidRPr="005F5C11">
          <w:rPr>
            <w:rFonts w:ascii="Arial" w:hAnsi="Arial" w:cs="Arial"/>
            <w:sz w:val="20"/>
          </w:rPr>
          <w:t>.2.1.</w:t>
        </w:r>
      </w:ins>
      <w:ins w:id="263" w:author="Guoyuchen (Jason Yuchen Guo)" w:date="2025-07-28T19:37:00Z">
        <w:r w:rsidR="009222E1" w:rsidRPr="005F5C11">
          <w:rPr>
            <w:rFonts w:ascii="Arial" w:hAnsi="Arial" w:cs="Arial"/>
            <w:sz w:val="20"/>
          </w:rPr>
          <w:t>4</w:t>
        </w:r>
      </w:ins>
      <w:ins w:id="264" w:author="Guoyuchen (Jason Yuchen Guo)" w:date="2025-05-05T18:27:00Z">
        <w:r w:rsidRPr="005F5C11">
          <w:rPr>
            <w:rFonts w:ascii="Arial" w:hAnsi="Arial" w:cs="Arial"/>
            <w:sz w:val="20"/>
          </w:rPr>
          <w:t xml:space="preserve"> Co-BF </w:t>
        </w:r>
      </w:ins>
      <w:ins w:id="265" w:author="Guoyuchen (Jason Yuchen Guo)" w:date="2025-05-13T17:24:00Z">
        <w:r w:rsidR="00E91AD1" w:rsidRPr="005F5C11">
          <w:rPr>
            <w:rFonts w:ascii="Arial" w:hAnsi="Arial" w:cs="Arial"/>
            <w:sz w:val="20"/>
          </w:rPr>
          <w:t xml:space="preserve">transmission </w:t>
        </w:r>
      </w:ins>
      <w:ins w:id="266" w:author="Guoyuchen (Jason Yuchen Guo)" w:date="2025-07-28T20:11:00Z">
        <w:r w:rsidR="00956DAE" w:rsidRPr="005F5C11">
          <w:rPr>
            <w:rFonts w:ascii="Arial" w:hAnsi="Arial" w:cs="Arial"/>
            <w:sz w:val="20"/>
          </w:rPr>
          <w:t>procedure</w:t>
        </w:r>
      </w:ins>
    </w:p>
    <w:p w14:paraId="72F8CA89" w14:textId="5EBA76BE" w:rsidR="00956DAE" w:rsidRPr="00956DAE" w:rsidRDefault="00956DAE" w:rsidP="003E7291">
      <w:pPr>
        <w:suppressAutoHyphens/>
        <w:autoSpaceDE w:val="0"/>
        <w:autoSpaceDN w:val="0"/>
        <w:adjustRightInd w:val="0"/>
        <w:spacing w:before="240" w:after="0" w:line="240" w:lineRule="auto"/>
        <w:jc w:val="both"/>
        <w:rPr>
          <w:ins w:id="267" w:author="Guoyuchen (Jason Yuchen Guo)" w:date="2025-07-28T20:10:00Z"/>
          <w:rFonts w:ascii="Times New Roman" w:hAnsi="Times New Roman" w:cs="Times New Roman"/>
          <w:color w:val="000000"/>
          <w:sz w:val="20"/>
          <w:szCs w:val="20"/>
          <w:lang w:eastAsia="zh-CN"/>
        </w:rPr>
      </w:pPr>
      <w:ins w:id="268" w:author="Guoyuchen (Jason Yuchen Guo)" w:date="2025-07-28T20:13:00Z">
        <w:r>
          <w:rPr>
            <w:rFonts w:ascii="Times New Roman" w:hAnsi="Times New Roman" w:cs="Times New Roman"/>
            <w:color w:val="000000"/>
            <w:sz w:val="20"/>
            <w:szCs w:val="20"/>
            <w:lang w:eastAsia="zh-CN"/>
          </w:rPr>
          <w:t>In order to perform Co-BF transmission, a</w:t>
        </w:r>
      </w:ins>
      <w:ins w:id="269" w:author="Guoyuchen (Jason Yuchen Guo)" w:date="2025-07-28T20:11:00Z">
        <w:r>
          <w:rPr>
            <w:rFonts w:ascii="Times New Roman" w:hAnsi="Times New Roman" w:cs="Times New Roman"/>
            <w:color w:val="000000"/>
            <w:sz w:val="20"/>
            <w:szCs w:val="20"/>
            <w:lang w:eastAsia="zh-CN"/>
          </w:rPr>
          <w:t xml:space="preserve"> Co-BF</w:t>
        </w:r>
      </w:ins>
      <w:ins w:id="270" w:author="Guoyuchen (Jason Yuchen Guo)" w:date="2025-07-28T20:12:00Z">
        <w:r>
          <w:rPr>
            <w:rFonts w:ascii="Times New Roman" w:hAnsi="Times New Roman" w:cs="Times New Roman"/>
            <w:color w:val="000000"/>
            <w:sz w:val="20"/>
            <w:szCs w:val="20"/>
            <w:lang w:eastAsia="zh-CN"/>
          </w:rPr>
          <w:t xml:space="preserve"> coordinating AP and a Co-BF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271" w:author="Guoyuchen (Jason Yuchen Guo)" w:date="2025-07-29T20:57:00Z">
        <w:r w:rsidR="000D1193">
          <w:rPr>
            <w:rFonts w:ascii="Times New Roman" w:hAnsi="Times New Roman" w:cs="Times New Roman"/>
            <w:color w:val="000000"/>
            <w:sz w:val="20"/>
            <w:szCs w:val="20"/>
            <w:lang w:eastAsia="zh-CN"/>
          </w:rPr>
          <w:t>Frame Exchange sequence</w:t>
        </w:r>
      </w:ins>
      <w:ins w:id="272" w:author="Guoyuchen (Jason Yuchen Guo)" w:date="2025-07-28T20:12:00Z">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 and shall</w:t>
        </w:r>
      </w:ins>
      <w:ins w:id="273" w:author="Guoyuchen (Jason Yuchen Guo)" w:date="2025-07-29T01:14:00Z">
        <w:r w:rsidR="00220E72">
          <w:rPr>
            <w:rFonts w:ascii="Times New Roman" w:hAnsi="Times New Roman" w:cs="Times New Roman"/>
            <w:color w:val="000000"/>
            <w:sz w:val="20"/>
            <w:szCs w:val="20"/>
            <w:lang w:eastAsia="zh-CN"/>
          </w:rPr>
          <w:t xml:space="preserve"> additionally</w:t>
        </w:r>
      </w:ins>
      <w:ins w:id="274" w:author="Guoyuchen (Jason Yuchen Guo)" w:date="2025-07-28T20:12:00Z">
        <w:r>
          <w:rPr>
            <w:rFonts w:ascii="Times New Roman" w:hAnsi="Times New Roman" w:cs="Times New Roman"/>
            <w:color w:val="000000"/>
            <w:sz w:val="20"/>
            <w:szCs w:val="20"/>
            <w:lang w:eastAsia="zh-CN"/>
          </w:rPr>
          <w:t xml:space="preserve"> follow </w:t>
        </w:r>
      </w:ins>
      <w:ins w:id="275" w:author="Guoyuchen (Jason Yuchen Guo)" w:date="2025-07-29T01:14:00Z">
        <w:r w:rsidR="00220E72">
          <w:rPr>
            <w:rFonts w:ascii="Times New Roman" w:hAnsi="Times New Roman" w:cs="Times New Roman"/>
            <w:color w:val="000000"/>
            <w:sz w:val="20"/>
            <w:szCs w:val="20"/>
            <w:lang w:eastAsia="zh-CN"/>
          </w:rPr>
          <w:t xml:space="preserve">the </w:t>
        </w:r>
      </w:ins>
      <w:ins w:id="276" w:author="Guoyuchen (Jason Yuchen Guo)" w:date="2025-07-28T20:13:00Z">
        <w:r>
          <w:rPr>
            <w:rFonts w:ascii="Times New Roman" w:hAnsi="Times New Roman" w:cs="Times New Roman"/>
            <w:color w:val="000000"/>
            <w:sz w:val="20"/>
            <w:szCs w:val="20"/>
            <w:lang w:eastAsia="zh-CN"/>
          </w:rPr>
          <w:t>rules defined in this subclause.</w:t>
        </w:r>
      </w:ins>
    </w:p>
    <w:p w14:paraId="100E8BAB" w14:textId="1B2EF1A3" w:rsidR="00535298" w:rsidRDefault="000240B1" w:rsidP="003E7291">
      <w:pPr>
        <w:suppressAutoHyphens/>
        <w:autoSpaceDE w:val="0"/>
        <w:autoSpaceDN w:val="0"/>
        <w:adjustRightInd w:val="0"/>
        <w:spacing w:before="240" w:after="0" w:line="240" w:lineRule="auto"/>
        <w:jc w:val="both"/>
        <w:rPr>
          <w:ins w:id="277" w:author="Guoyuchen (Jason Yuchen Guo)" w:date="2025-05-12T20:36:00Z"/>
          <w:rFonts w:ascii="Times New Roman" w:eastAsia="TimesNewRomanPSMT" w:hAnsi="Times New Roman" w:cs="Times New Roman"/>
          <w:color w:val="000000"/>
          <w:sz w:val="20"/>
          <w:szCs w:val="20"/>
        </w:rPr>
      </w:pPr>
      <w:ins w:id="278" w:author="Guoyuchen (Jason Yuchen Guo)" w:date="2025-05-13T02:00: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327)</w:t>
        </w:r>
      </w:ins>
      <w:ins w:id="279"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280" w:author="Guoyuchen (Jason Yuchen Guo)" w:date="2025-05-12T21:10:00Z">
        <w:r w:rsidR="000F0F89">
          <w:rPr>
            <w:rFonts w:ascii="Times New Roman" w:eastAsia="TimesNewRomanPSMT" w:hAnsi="Times New Roman" w:cs="Times New Roman"/>
            <w:color w:val="000000"/>
            <w:sz w:val="20"/>
            <w:szCs w:val="20"/>
          </w:rPr>
          <w:t>information</w:t>
        </w:r>
      </w:ins>
      <w:ins w:id="281"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282" w:author="Guoyuchen (Jason Yuchen Guo)" w:date="2025-05-12T21:13:00Z"/>
          <w:rFonts w:ascii="Times New Roman" w:hAnsi="Times New Roman" w:cs="Times New Roman"/>
          <w:color w:val="000000"/>
          <w:sz w:val="20"/>
          <w:szCs w:val="20"/>
          <w:lang w:eastAsia="zh-CN"/>
        </w:rPr>
      </w:pPr>
      <w:ins w:id="283" w:author="Guoyuchen (Jason Yuchen Guo)" w:date="2025-05-13T16:43:00Z">
        <w:r>
          <w:rPr>
            <w:rFonts w:ascii="Times New Roman" w:hAnsi="Times New Roman" w:cs="Times New Roman"/>
            <w:color w:val="000000"/>
            <w:sz w:val="20"/>
            <w:szCs w:val="20"/>
            <w:lang w:eastAsia="zh-CN"/>
          </w:rPr>
          <w:t>T</w:t>
        </w:r>
      </w:ins>
      <w:ins w:id="284"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285" w:author="Guoyuchen (Jason Yuchen Guo)" w:date="2025-05-12T21:13:00Z">
        <w:r w:rsidR="00D01E2A">
          <w:rPr>
            <w:rFonts w:ascii="Times New Roman" w:hAnsi="Times New Roman" w:cs="Times New Roman"/>
            <w:color w:val="000000"/>
            <w:sz w:val="20"/>
            <w:szCs w:val="20"/>
            <w:lang w:eastAsia="zh-CN"/>
          </w:rPr>
          <w:t xml:space="preserve"> Co-BF </w:t>
        </w:r>
      </w:ins>
      <w:ins w:id="286"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87" w:author="Guoyuchen (Jason Yuchen Guo)" w:date="2025-05-12T21:13:00Z"/>
          <w:rFonts w:ascii="Times New Roman" w:hAnsi="Times New Roman" w:cs="Times New Roman"/>
          <w:color w:val="000000"/>
          <w:sz w:val="20"/>
          <w:szCs w:val="20"/>
          <w:lang w:eastAsia="zh-CN"/>
        </w:rPr>
      </w:pPr>
      <w:ins w:id="288" w:author="Guoyuchen (Jason Yuchen Guo)" w:date="2025-05-13T16:44:00Z">
        <w:r>
          <w:rPr>
            <w:rFonts w:ascii="Times New Roman" w:hAnsi="Times New Roman" w:cs="Times New Roman"/>
            <w:color w:val="000000"/>
            <w:sz w:val="20"/>
            <w:szCs w:val="20"/>
            <w:lang w:eastAsia="zh-CN"/>
          </w:rPr>
          <w:t>T</w:t>
        </w:r>
      </w:ins>
      <w:ins w:id="289"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290"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91" w:author="Guoyuchen (Jason Yuchen Guo)" w:date="2025-05-12T21:13:00Z"/>
          <w:rFonts w:ascii="Times New Roman" w:hAnsi="Times New Roman" w:cs="Times New Roman"/>
          <w:color w:val="000000"/>
          <w:sz w:val="20"/>
          <w:szCs w:val="20"/>
          <w:lang w:eastAsia="zh-CN"/>
        </w:rPr>
      </w:pPr>
      <w:ins w:id="292" w:author="Guoyuchen (Jason Yuchen Guo)" w:date="2025-05-13T16:49:00Z">
        <w:r>
          <w:rPr>
            <w:rFonts w:ascii="Times New Roman" w:hAnsi="Times New Roman" w:cs="Times New Roman"/>
            <w:color w:val="000000"/>
            <w:sz w:val="20"/>
            <w:szCs w:val="20"/>
            <w:lang w:eastAsia="zh-CN"/>
          </w:rPr>
          <w:t xml:space="preserve">The </w:t>
        </w:r>
      </w:ins>
      <w:ins w:id="293"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294"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95" w:author="Guoyuchen (Jason Yuchen Guo)" w:date="2025-05-12T21:13:00Z"/>
          <w:rFonts w:ascii="Times New Roman" w:hAnsi="Times New Roman" w:cs="Times New Roman"/>
          <w:color w:val="000000"/>
          <w:sz w:val="20"/>
          <w:szCs w:val="20"/>
          <w:lang w:eastAsia="zh-CN"/>
        </w:rPr>
      </w:pPr>
      <w:ins w:id="296" w:author="Guoyuchen (Jason Yuchen Guo)" w:date="2025-05-13T16:49:00Z">
        <w:r>
          <w:rPr>
            <w:rFonts w:ascii="Times New Roman" w:hAnsi="Times New Roman" w:cs="Times New Roman"/>
            <w:color w:val="000000"/>
            <w:sz w:val="20"/>
            <w:szCs w:val="20"/>
            <w:lang w:eastAsia="zh-CN"/>
          </w:rPr>
          <w:t>The</w:t>
        </w:r>
      </w:ins>
      <w:ins w:id="297" w:author="Guoyuchen (Jason Yuchen Guo)" w:date="2025-05-13T01:50:00Z">
        <w:r w:rsidR="00B64264">
          <w:rPr>
            <w:rFonts w:ascii="Times New Roman" w:hAnsi="Times New Roman" w:cs="Times New Roman"/>
            <w:color w:val="000000"/>
            <w:sz w:val="20"/>
            <w:szCs w:val="20"/>
            <w:lang w:eastAsia="zh-CN"/>
          </w:rPr>
          <w:t xml:space="preserve"> bandwidth of the Co-BF </w:t>
        </w:r>
      </w:ins>
      <w:ins w:id="298"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99" w:author="Guoyuchen (Jason Yuchen Guo)" w:date="2025-05-12T21:13:00Z"/>
          <w:rFonts w:ascii="Times New Roman" w:hAnsi="Times New Roman" w:cs="Times New Roman"/>
          <w:color w:val="000000"/>
          <w:sz w:val="20"/>
          <w:szCs w:val="20"/>
          <w:lang w:eastAsia="zh-CN"/>
        </w:rPr>
      </w:pPr>
      <w:ins w:id="300" w:author="Guoyuchen (Jason Yuchen Guo)" w:date="2025-05-13T16:49:00Z">
        <w:r>
          <w:rPr>
            <w:rFonts w:ascii="Times New Roman" w:hAnsi="Times New Roman" w:cs="Times New Roman"/>
            <w:color w:val="000000"/>
            <w:sz w:val="20"/>
            <w:szCs w:val="20"/>
            <w:lang w:eastAsia="zh-CN"/>
          </w:rPr>
          <w:t>The</w:t>
        </w:r>
      </w:ins>
      <w:ins w:id="301"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302" w:author="Guoyuchen (Jason Yuchen Guo)" w:date="2025-05-13T01:52:00Z">
        <w:r w:rsidR="000240B1">
          <w:rPr>
            <w:rFonts w:ascii="Times New Roman" w:hAnsi="Times New Roman" w:cs="Times New Roman"/>
            <w:color w:val="000000"/>
            <w:sz w:val="20"/>
            <w:szCs w:val="20"/>
            <w:lang w:eastAsia="zh-CN"/>
          </w:rPr>
          <w:t xml:space="preserve">BF </w:t>
        </w:r>
      </w:ins>
      <w:ins w:id="303"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04" w:author="Guoyuchen (Jason Yuchen Guo)" w:date="2025-05-12T21:13:00Z"/>
          <w:rFonts w:ascii="Times New Roman" w:hAnsi="Times New Roman" w:cs="Times New Roman"/>
          <w:color w:val="000000"/>
          <w:sz w:val="20"/>
          <w:szCs w:val="20"/>
          <w:lang w:eastAsia="zh-CN"/>
        </w:rPr>
      </w:pPr>
      <w:ins w:id="305" w:author="Guoyuchen (Jason Yuchen Guo)" w:date="2025-05-13T16:49:00Z">
        <w:r>
          <w:rPr>
            <w:rFonts w:ascii="Times New Roman" w:hAnsi="Times New Roman" w:cs="Times New Roman"/>
            <w:color w:val="000000"/>
            <w:sz w:val="20"/>
            <w:szCs w:val="20"/>
            <w:lang w:eastAsia="zh-CN"/>
          </w:rPr>
          <w:t>The</w:t>
        </w:r>
      </w:ins>
      <w:ins w:id="306"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307"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308" w:author="Guoyuchen (Jason Yuchen Guo)" w:date="2025-05-12T21:14:00Z"/>
          <w:rFonts w:ascii="Times New Roman" w:hAnsi="Times New Roman" w:cs="Times New Roman"/>
          <w:color w:val="000000"/>
          <w:sz w:val="20"/>
          <w:szCs w:val="20"/>
          <w:lang w:eastAsia="zh-CN"/>
        </w:rPr>
      </w:pPr>
      <w:ins w:id="309" w:author="Guoyuchen (Jason Yuchen Guo)" w:date="2025-05-13T16:49:00Z">
        <w:r>
          <w:rPr>
            <w:rFonts w:ascii="Times New Roman" w:hAnsi="Times New Roman" w:cs="Times New Roman"/>
            <w:color w:val="000000"/>
            <w:sz w:val="20"/>
            <w:szCs w:val="20"/>
            <w:lang w:eastAsia="zh-CN"/>
          </w:rPr>
          <w:t>The</w:t>
        </w:r>
      </w:ins>
      <w:ins w:id="310" w:author="Guoyuchen (Jason Yuchen Guo)" w:date="2025-05-13T01:52:00Z">
        <w:r w:rsidR="000240B1">
          <w:rPr>
            <w:rFonts w:ascii="Times New Roman" w:hAnsi="Times New Roman" w:cs="Times New Roman"/>
            <w:color w:val="000000"/>
            <w:sz w:val="20"/>
            <w:szCs w:val="20"/>
            <w:lang w:eastAsia="zh-CN"/>
          </w:rPr>
          <w:t xml:space="preserve"> maximum total num</w:t>
        </w:r>
      </w:ins>
      <w:ins w:id="311"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312" w:author="Guoyuchen (Jason Yuchen Guo)" w:date="2025-05-13T16:50:00Z">
        <w:r>
          <w:rPr>
            <w:rFonts w:ascii="Times New Roman" w:hAnsi="Times New Roman" w:cs="Times New Roman"/>
            <w:color w:val="000000"/>
            <w:sz w:val="20"/>
            <w:szCs w:val="20"/>
            <w:lang w:eastAsia="zh-CN"/>
          </w:rPr>
          <w:t>of</w:t>
        </w:r>
      </w:ins>
      <w:ins w:id="313" w:author="Guoyuchen (Jason Yuchen Guo)" w:date="2025-05-13T01:53:00Z">
        <w:r w:rsidR="000240B1">
          <w:rPr>
            <w:rFonts w:ascii="Times New Roman" w:hAnsi="Times New Roman" w:cs="Times New Roman"/>
            <w:color w:val="000000"/>
            <w:sz w:val="20"/>
            <w:szCs w:val="20"/>
            <w:lang w:eastAsia="zh-CN"/>
          </w:rPr>
          <w:t xml:space="preserve"> the Co-BF </w:t>
        </w:r>
      </w:ins>
      <w:ins w:id="314"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15" w:author="Guoyuchen (Jason Yuchen Guo)" w:date="2025-05-12T21:14:00Z"/>
          <w:rFonts w:ascii="Times New Roman" w:hAnsi="Times New Roman" w:cs="Times New Roman"/>
          <w:color w:val="000000"/>
          <w:sz w:val="20"/>
          <w:szCs w:val="20"/>
          <w:lang w:eastAsia="zh-CN"/>
        </w:rPr>
      </w:pPr>
      <w:ins w:id="316" w:author="Guoyuchen (Jason Yuchen Guo)" w:date="2025-05-13T16:50:00Z">
        <w:r>
          <w:rPr>
            <w:rFonts w:ascii="Times New Roman" w:hAnsi="Times New Roman" w:cs="Times New Roman"/>
            <w:color w:val="000000"/>
            <w:sz w:val="20"/>
            <w:szCs w:val="20"/>
            <w:lang w:eastAsia="zh-CN"/>
          </w:rPr>
          <w:t>T</w:t>
        </w:r>
      </w:ins>
      <w:ins w:id="317"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318" w:author="Guoyuchen (Jason Yuchen Guo)" w:date="2025-05-13T01:55:00Z">
        <w:r w:rsidR="000240B1">
          <w:rPr>
            <w:rFonts w:ascii="Times New Roman" w:hAnsi="Times New Roman" w:cs="Times New Roman"/>
            <w:color w:val="000000"/>
            <w:sz w:val="20"/>
            <w:szCs w:val="20"/>
            <w:lang w:eastAsia="zh-CN"/>
          </w:rPr>
          <w:t xml:space="preserve"> the Co-B</w:t>
        </w:r>
      </w:ins>
      <w:ins w:id="319" w:author="Guoyuchen (Jason Yuchen Guo)" w:date="2025-05-13T02:05:00Z">
        <w:r w:rsidR="00157ED6">
          <w:rPr>
            <w:rFonts w:ascii="Times New Roman" w:hAnsi="Times New Roman" w:cs="Times New Roman"/>
            <w:color w:val="000000"/>
            <w:sz w:val="20"/>
            <w:szCs w:val="20"/>
            <w:lang w:eastAsia="zh-CN"/>
          </w:rPr>
          <w:t>F</w:t>
        </w:r>
      </w:ins>
      <w:ins w:id="320" w:author="Guoyuchen (Jason Yuchen Guo)" w:date="2025-05-13T01:55:00Z">
        <w:r w:rsidR="000240B1">
          <w:rPr>
            <w:rFonts w:ascii="Times New Roman" w:hAnsi="Times New Roman" w:cs="Times New Roman"/>
            <w:color w:val="000000"/>
            <w:sz w:val="20"/>
            <w:szCs w:val="20"/>
            <w:lang w:eastAsia="zh-CN"/>
          </w:rPr>
          <w:t xml:space="preserve"> </w:t>
        </w:r>
      </w:ins>
      <w:ins w:id="321" w:author="Guoyuchen (Jason Yuchen Guo)" w:date="2025-05-13T16:44:00Z">
        <w:r>
          <w:rPr>
            <w:rFonts w:ascii="Times New Roman" w:hAnsi="Times New Roman" w:cs="Times New Roman"/>
            <w:color w:val="000000"/>
            <w:sz w:val="20"/>
            <w:szCs w:val="20"/>
            <w:lang w:eastAsia="zh-CN"/>
          </w:rPr>
          <w:t xml:space="preserve">transmission </w:t>
        </w:r>
      </w:ins>
      <w:ins w:id="322"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323" w:author="Guoyuchen (Jason Yuchen Guo)" w:date="2025-05-12T21:14:00Z"/>
          <w:rFonts w:ascii="Times New Roman" w:hAnsi="Times New Roman" w:cs="Times New Roman"/>
          <w:color w:val="000000"/>
          <w:sz w:val="20"/>
          <w:szCs w:val="20"/>
          <w:lang w:eastAsia="zh-CN"/>
        </w:rPr>
      </w:pPr>
      <w:ins w:id="324" w:author="Guoyuchen (Jason Yuchen Guo)" w:date="2025-05-13T16:50:00Z">
        <w:r>
          <w:rPr>
            <w:rFonts w:ascii="Times New Roman" w:hAnsi="Times New Roman" w:cs="Times New Roman"/>
            <w:color w:val="000000"/>
            <w:sz w:val="20"/>
            <w:szCs w:val="20"/>
            <w:lang w:eastAsia="zh-CN"/>
          </w:rPr>
          <w:t>The STA ID</w:t>
        </w:r>
      </w:ins>
      <w:ins w:id="325" w:author="Guoyuchen (Jason Yuchen Guo)" w:date="2025-05-13T01:56:00Z">
        <w:r w:rsidR="000240B1">
          <w:rPr>
            <w:rFonts w:ascii="Times New Roman" w:hAnsi="Times New Roman" w:cs="Times New Roman"/>
            <w:color w:val="000000"/>
            <w:sz w:val="20"/>
            <w:szCs w:val="20"/>
            <w:lang w:eastAsia="zh-CN"/>
          </w:rPr>
          <w:t xml:space="preserve"> of</w:t>
        </w:r>
      </w:ins>
      <w:ins w:id="326" w:author="Guoyuchen (Jason Yuchen Guo)" w:date="2025-05-13T03:09:00Z">
        <w:r w:rsidR="008278C3">
          <w:rPr>
            <w:rFonts w:ascii="Times New Roman" w:hAnsi="Times New Roman" w:cs="Times New Roman"/>
            <w:color w:val="000000"/>
            <w:sz w:val="20"/>
            <w:szCs w:val="20"/>
            <w:lang w:eastAsia="zh-CN"/>
          </w:rPr>
          <w:t xml:space="preserve"> each </w:t>
        </w:r>
      </w:ins>
      <w:ins w:id="327" w:author="Guoyuchen (Jason Yuchen Guo)" w:date="2025-05-13T01:56:00Z">
        <w:r w:rsidR="000240B1">
          <w:rPr>
            <w:rFonts w:ascii="Times New Roman" w:hAnsi="Times New Roman" w:cs="Times New Roman"/>
            <w:color w:val="000000"/>
            <w:sz w:val="20"/>
            <w:szCs w:val="20"/>
            <w:lang w:eastAsia="zh-CN"/>
          </w:rPr>
          <w:t>recipient STA of the Co-B</w:t>
        </w:r>
      </w:ins>
      <w:ins w:id="328" w:author="Guoyuchen (Jason Yuchen Guo)" w:date="2025-05-13T01:57:00Z">
        <w:r w:rsidR="000240B1">
          <w:rPr>
            <w:rFonts w:ascii="Times New Roman" w:hAnsi="Times New Roman" w:cs="Times New Roman"/>
            <w:color w:val="000000"/>
            <w:sz w:val="20"/>
            <w:szCs w:val="20"/>
            <w:lang w:eastAsia="zh-CN"/>
          </w:rPr>
          <w:t>F</w:t>
        </w:r>
      </w:ins>
      <w:ins w:id="329" w:author="Guoyuchen (Jason Yuchen Guo)" w:date="2025-05-13T01:56:00Z">
        <w:r w:rsidR="000240B1">
          <w:rPr>
            <w:rFonts w:ascii="Times New Roman" w:hAnsi="Times New Roman" w:cs="Times New Roman"/>
            <w:color w:val="000000"/>
            <w:sz w:val="20"/>
            <w:szCs w:val="20"/>
            <w:lang w:eastAsia="zh-CN"/>
          </w:rPr>
          <w:t xml:space="preserve"> </w:t>
        </w:r>
      </w:ins>
      <w:ins w:id="330" w:author="Guoyuchen (Jason Yuchen Guo)" w:date="2025-05-13T16:51:00Z">
        <w:r>
          <w:rPr>
            <w:rFonts w:ascii="Times New Roman" w:hAnsi="Times New Roman" w:cs="Times New Roman"/>
            <w:color w:val="000000"/>
            <w:sz w:val="20"/>
            <w:szCs w:val="20"/>
            <w:lang w:eastAsia="zh-CN"/>
          </w:rPr>
          <w:t xml:space="preserve">transmission </w:t>
        </w:r>
      </w:ins>
      <w:ins w:id="331" w:author="Guoyuchen (Jason Yuchen Guo)" w:date="2025-05-13T01:56:00Z">
        <w:r w:rsidR="000240B1">
          <w:rPr>
            <w:rFonts w:ascii="Times New Roman" w:hAnsi="Times New Roman" w:cs="Times New Roman"/>
            <w:color w:val="000000"/>
            <w:sz w:val="20"/>
            <w:szCs w:val="20"/>
            <w:lang w:eastAsia="zh-CN"/>
          </w:rPr>
          <w:t xml:space="preserve">that </w:t>
        </w:r>
      </w:ins>
      <w:ins w:id="332" w:author="Guoyuchen (Jason Yuchen Guo)" w:date="2025-05-13T23:51:00Z">
        <w:r w:rsidR="008516E9">
          <w:rPr>
            <w:rFonts w:ascii="Times New Roman" w:hAnsi="Times New Roman" w:cs="Times New Roman"/>
            <w:color w:val="000000"/>
            <w:sz w:val="20"/>
            <w:szCs w:val="20"/>
            <w:lang w:eastAsia="zh-CN"/>
          </w:rPr>
          <w:t>is</w:t>
        </w:r>
      </w:ins>
      <w:ins w:id="333"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334" w:author="Guoyuchen (Jason Yuchen Guo)" w:date="2025-07-21T22:23:00Z"/>
          <w:rFonts w:ascii="Times New Roman" w:hAnsi="Times New Roman" w:cs="Times New Roman"/>
          <w:color w:val="000000"/>
          <w:sz w:val="20"/>
          <w:szCs w:val="20"/>
          <w:lang w:eastAsia="zh-CN"/>
        </w:rPr>
      </w:pPr>
      <w:ins w:id="335" w:author="Guoyuchen (Jason Yuchen Guo)" w:date="2025-05-13T16:51:00Z">
        <w:r>
          <w:rPr>
            <w:rFonts w:ascii="Times New Roman" w:hAnsi="Times New Roman" w:cs="Times New Roman"/>
            <w:color w:val="000000"/>
            <w:sz w:val="20"/>
            <w:szCs w:val="20"/>
            <w:lang w:eastAsia="zh-CN"/>
          </w:rPr>
          <w:lastRenderedPageBreak/>
          <w:t>T</w:t>
        </w:r>
      </w:ins>
      <w:ins w:id="336"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337" w:author="Guoyuchen (Jason Yuchen Guo)" w:date="2025-05-13T16:52:00Z">
        <w:r>
          <w:rPr>
            <w:rFonts w:ascii="Times New Roman" w:hAnsi="Times New Roman" w:cs="Times New Roman"/>
            <w:color w:val="000000"/>
            <w:sz w:val="20"/>
            <w:szCs w:val="20"/>
            <w:lang w:eastAsia="zh-CN"/>
          </w:rPr>
          <w:t xml:space="preserve">transmission </w:t>
        </w:r>
      </w:ins>
      <w:ins w:id="338" w:author="Guoyuchen (Jason Yuchen Guo)" w:date="2025-05-13T01:57:00Z">
        <w:r w:rsidR="000240B1">
          <w:rPr>
            <w:rFonts w:ascii="Times New Roman" w:hAnsi="Times New Roman" w:cs="Times New Roman"/>
            <w:color w:val="000000"/>
            <w:sz w:val="20"/>
            <w:szCs w:val="20"/>
            <w:lang w:eastAsia="zh-CN"/>
          </w:rPr>
          <w:t xml:space="preserve">that </w:t>
        </w:r>
      </w:ins>
      <w:ins w:id="339" w:author="Guoyuchen (Jason Yuchen Guo)" w:date="2025-05-13T23:51:00Z">
        <w:r w:rsidR="008516E9">
          <w:rPr>
            <w:rFonts w:ascii="Times New Roman" w:hAnsi="Times New Roman" w:cs="Times New Roman"/>
            <w:color w:val="000000"/>
            <w:sz w:val="20"/>
            <w:szCs w:val="20"/>
            <w:lang w:eastAsia="zh-CN"/>
          </w:rPr>
          <w:t>is</w:t>
        </w:r>
      </w:ins>
      <w:ins w:id="340"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2FB0244D" w:rsidR="00C143D4" w:rsidRDefault="00C143D4" w:rsidP="00C143D4">
      <w:pPr>
        <w:pStyle w:val="ad"/>
        <w:numPr>
          <w:ilvl w:val="0"/>
          <w:numId w:val="6"/>
        </w:numPr>
        <w:suppressAutoHyphens/>
        <w:autoSpaceDE w:val="0"/>
        <w:autoSpaceDN w:val="0"/>
        <w:adjustRightInd w:val="0"/>
        <w:spacing w:before="240" w:after="0" w:line="240" w:lineRule="auto"/>
        <w:jc w:val="both"/>
        <w:rPr>
          <w:ins w:id="341" w:author="Guoyuchen (Jason Yuchen Guo)" w:date="2025-07-21T22:23:00Z"/>
          <w:rFonts w:ascii="Times New Roman" w:hAnsi="Times New Roman" w:cs="Times New Roman"/>
          <w:color w:val="000000"/>
          <w:sz w:val="20"/>
          <w:szCs w:val="20"/>
          <w:lang w:eastAsia="zh-CN"/>
        </w:rPr>
      </w:pPr>
      <w:ins w:id="342"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343" w:author="Guoyuchen (Jason Yuchen Guo)" w:date="2025-07-29T03:39:00Z">
        <w:r w:rsidR="00897AA9">
          <w:rPr>
            <w:rFonts w:ascii="Times New Roman" w:hAnsi="Times New Roman" w:cs="Times New Roman"/>
            <w:color w:val="000000"/>
            <w:sz w:val="20"/>
            <w:szCs w:val="20"/>
            <w:lang w:eastAsia="zh-CN"/>
          </w:rPr>
          <w:t>included</w:t>
        </w:r>
      </w:ins>
      <w:ins w:id="344" w:author="Guoyuchen (Jason Yuchen Guo)" w:date="2025-07-21T22:23:00Z">
        <w:r>
          <w:rPr>
            <w:rFonts w:ascii="Times New Roman" w:hAnsi="Times New Roman" w:cs="Times New Roman"/>
            <w:color w:val="000000"/>
            <w:sz w:val="20"/>
            <w:szCs w:val="20"/>
            <w:lang w:eastAsia="zh-CN"/>
          </w:rPr>
          <w:t xml:space="preserve"> between the Co-BF coordinating AP and its associated recipient STAs</w:t>
        </w:r>
      </w:ins>
      <w:ins w:id="345" w:author="Guoyuchen (Jason Yuchen Guo)" w:date="2025-07-29T03:39:00Z">
        <w:r w:rsidR="00897AA9" w:rsidRPr="00897AA9">
          <w:rPr>
            <w:rFonts w:ascii="Times New Roman" w:hAnsi="Times New Roman" w:cs="Times New Roman"/>
            <w:color w:val="000000"/>
            <w:sz w:val="20"/>
            <w:szCs w:val="20"/>
            <w:lang w:eastAsia="zh-CN"/>
          </w:rPr>
          <w:t xml:space="preserve"> </w:t>
        </w:r>
        <w:r w:rsidR="00897AA9">
          <w:rPr>
            <w:rFonts w:ascii="Times New Roman" w:hAnsi="Times New Roman" w:cs="Times New Roman"/>
            <w:color w:val="000000"/>
            <w:sz w:val="20"/>
            <w:szCs w:val="20"/>
            <w:lang w:eastAsia="zh-CN"/>
          </w:rPr>
          <w:t>before Co-BF transmission</w:t>
        </w:r>
      </w:ins>
    </w:p>
    <w:p w14:paraId="3D976543" w14:textId="3987038F"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346" w:author="Guoyuchen (Jason Yuchen Guo)" w:date="2025-05-12T21:10:00Z"/>
          <w:rFonts w:ascii="Times New Roman" w:hAnsi="Times New Roman" w:cs="Times New Roman"/>
          <w:color w:val="000000"/>
          <w:sz w:val="20"/>
          <w:szCs w:val="20"/>
          <w:lang w:eastAsia="zh-CN"/>
        </w:rPr>
      </w:pPr>
      <w:ins w:id="347" w:author="Guoyuchen (Jason Yuchen Guo)" w:date="2025-07-21T22:23:00Z">
        <w:r>
          <w:rPr>
            <w:rFonts w:ascii="Times New Roman" w:hAnsi="Times New Roman" w:cs="Times New Roman"/>
            <w:color w:val="000000"/>
            <w:sz w:val="20"/>
            <w:szCs w:val="20"/>
            <w:lang w:eastAsia="zh-CN"/>
          </w:rPr>
          <w:t>The duration of the ICF and ICR frame exchange between the Co-BF coordinating AP and its associated recipient STAs</w:t>
        </w:r>
      </w:ins>
      <w:ins w:id="348" w:author="Guoyuchen (Jason Yuchen Guo)" w:date="2025-07-29T03:40:00Z">
        <w:r w:rsidR="00897AA9">
          <w:rPr>
            <w:rFonts w:ascii="Times New Roman" w:hAnsi="Times New Roman" w:cs="Times New Roman"/>
            <w:color w:val="000000"/>
            <w:sz w:val="20"/>
            <w:szCs w:val="20"/>
            <w:lang w:eastAsia="zh-CN"/>
          </w:rPr>
          <w:t xml:space="preserve"> before Co-BF transmission</w:t>
        </w:r>
      </w:ins>
      <w:ins w:id="349" w:author="Guoyuchen (Jason Yuchen Guo)" w:date="2025-07-31T20:38:00Z">
        <w:r w:rsidR="00E771BB">
          <w:rPr>
            <w:rFonts w:ascii="Times New Roman" w:hAnsi="Times New Roman" w:cs="Times New Roman"/>
            <w:color w:val="000000"/>
            <w:sz w:val="20"/>
            <w:szCs w:val="20"/>
            <w:lang w:eastAsia="zh-CN"/>
          </w:rPr>
          <w:t>,</w:t>
        </w:r>
      </w:ins>
      <w:ins w:id="350" w:author="Guoyuchen (Jason Yuchen Guo)" w:date="2025-07-31T18:14:00Z">
        <w:r w:rsidR="00443BBF">
          <w:rPr>
            <w:rFonts w:ascii="Times New Roman" w:hAnsi="Times New Roman" w:cs="Times New Roman"/>
            <w:color w:val="000000"/>
            <w:sz w:val="20"/>
            <w:szCs w:val="20"/>
            <w:lang w:eastAsia="zh-CN"/>
          </w:rPr>
          <w:t xml:space="preserve"> which includes the SIFS between the ICF and the ICR</w:t>
        </w:r>
      </w:ins>
      <w:ins w:id="351" w:author="Guoyuchen (Jason Yuchen Guo)" w:date="2025-07-21T22:23:00Z">
        <w:r>
          <w:rPr>
            <w:rFonts w:ascii="Times New Roman" w:hAnsi="Times New Roman" w:cs="Times New Roman"/>
            <w:color w:val="000000"/>
            <w:sz w:val="20"/>
            <w:szCs w:val="20"/>
            <w:lang w:eastAsia="zh-CN"/>
          </w:rPr>
          <w:t xml:space="preserve">, if </w:t>
        </w:r>
      </w:ins>
      <w:ins w:id="352" w:author="Guoyuchen (Jason Yuchen Guo)" w:date="2025-07-31T20:38:00Z">
        <w:r w:rsidR="00E771BB">
          <w:rPr>
            <w:rFonts w:ascii="Times New Roman" w:hAnsi="Times New Roman" w:cs="Times New Roman"/>
            <w:color w:val="000000"/>
            <w:sz w:val="20"/>
            <w:szCs w:val="20"/>
            <w:lang w:eastAsia="zh-CN"/>
          </w:rPr>
          <w:t xml:space="preserve">the ICF and ICR frame exchange is </w:t>
        </w:r>
      </w:ins>
      <w:ins w:id="353" w:author="Guoyuchen (Jason Yuchen Guo)" w:date="2025-07-31T20:39:00Z">
        <w:r w:rsidR="00E771BB">
          <w:rPr>
            <w:rFonts w:ascii="Times New Roman" w:hAnsi="Times New Roman" w:cs="Times New Roman"/>
            <w:color w:val="000000"/>
            <w:sz w:val="20"/>
            <w:szCs w:val="20"/>
            <w:lang w:eastAsia="zh-CN"/>
          </w:rPr>
          <w:t>included</w:t>
        </w:r>
      </w:ins>
      <w:ins w:id="354" w:author="Guoyuchen (Jason Yuchen Guo)" w:date="2025-07-21T22:23:00Z">
        <w:r>
          <w:rPr>
            <w:rFonts w:ascii="Times New Roman" w:hAnsi="Times New Roman" w:cs="Times New Roman"/>
            <w:color w:val="000000"/>
            <w:sz w:val="20"/>
            <w:szCs w:val="20"/>
            <w:lang w:eastAsia="zh-CN"/>
          </w:rPr>
          <w:t>.</w:t>
        </w:r>
      </w:ins>
    </w:p>
    <w:p w14:paraId="1DDE3966" w14:textId="77777777" w:rsidR="00D01E2A" w:rsidRPr="00897AA9" w:rsidRDefault="00D01E2A" w:rsidP="003E7291">
      <w:pPr>
        <w:suppressAutoHyphens/>
        <w:autoSpaceDE w:val="0"/>
        <w:autoSpaceDN w:val="0"/>
        <w:adjustRightInd w:val="0"/>
        <w:spacing w:before="240" w:after="0" w:line="240" w:lineRule="auto"/>
        <w:jc w:val="both"/>
        <w:rPr>
          <w:ins w:id="355" w:author="Guoyuchen (Jason Yuchen Guo)" w:date="2025-05-12T20:36:00Z"/>
          <w:rFonts w:ascii="Times New Roman" w:hAnsi="Times New Roman" w:cs="Times New Roman"/>
          <w:color w:val="000000"/>
          <w:sz w:val="20"/>
          <w:szCs w:val="20"/>
          <w:lang w:eastAsia="zh-CN"/>
        </w:rPr>
      </w:pPr>
    </w:p>
    <w:p w14:paraId="6AB4896B" w14:textId="2A501D37" w:rsidR="00157ED6" w:rsidRDefault="00157ED6" w:rsidP="00157ED6">
      <w:pPr>
        <w:suppressAutoHyphens/>
        <w:autoSpaceDE w:val="0"/>
        <w:autoSpaceDN w:val="0"/>
        <w:adjustRightInd w:val="0"/>
        <w:spacing w:before="240" w:after="0" w:line="240" w:lineRule="auto"/>
        <w:jc w:val="both"/>
        <w:rPr>
          <w:ins w:id="356" w:author="Guoyuchen (Jason Yuchen Guo)" w:date="2025-05-13T02:01:00Z"/>
          <w:rFonts w:ascii="Times New Roman" w:eastAsia="TimesNewRomanPSMT" w:hAnsi="Times New Roman" w:cs="Times New Roman"/>
          <w:color w:val="000000"/>
          <w:sz w:val="20"/>
          <w:szCs w:val="20"/>
        </w:rPr>
      </w:pPr>
      <w:ins w:id="357" w:author="Guoyuchen (Jason Yuchen Guo)" w:date="2025-05-13T02:01: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328)</w:t>
        </w:r>
      </w:ins>
      <w:ins w:id="358"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359"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360" w:author="Guoyuchen (Jason Yuchen Guo)" w:date="2025-05-13T02:01:00Z">
        <w:r>
          <w:rPr>
            <w:rFonts w:ascii="Times New Roman" w:eastAsia="TimesNewRomanPSMT" w:hAnsi="Times New Roman" w:cs="Times New Roman"/>
            <w:color w:val="000000"/>
            <w:sz w:val="20"/>
            <w:szCs w:val="20"/>
          </w:rPr>
          <w:t>he Co-BF</w:t>
        </w:r>
      </w:ins>
      <w:ins w:id="361" w:author="Guoyuchen (Jason Yuchen Guo)" w:date="2025-05-13T02:02:00Z">
        <w:r>
          <w:rPr>
            <w:rFonts w:ascii="Times New Roman" w:eastAsia="TimesNewRomanPSMT" w:hAnsi="Times New Roman" w:cs="Times New Roman"/>
            <w:color w:val="000000"/>
            <w:sz w:val="20"/>
            <w:szCs w:val="20"/>
          </w:rPr>
          <w:t xml:space="preserve"> Response</w:t>
        </w:r>
      </w:ins>
      <w:ins w:id="362"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363" w:author="Guoyuchen (Jason Yuchen Guo)" w:date="2025-05-13T16:33:00Z"/>
          <w:rFonts w:ascii="Times New Roman" w:hAnsi="Times New Roman" w:cs="Times New Roman"/>
          <w:color w:val="000000"/>
          <w:sz w:val="20"/>
          <w:szCs w:val="20"/>
          <w:lang w:eastAsia="zh-CN"/>
        </w:rPr>
      </w:pPr>
      <w:ins w:id="364" w:author="Guoyuchen (Jason Yuchen Guo)" w:date="2025-05-13T16:52:00Z">
        <w:r>
          <w:rPr>
            <w:rFonts w:ascii="Times New Roman" w:hAnsi="Times New Roman" w:cs="Times New Roman"/>
            <w:color w:val="000000"/>
            <w:sz w:val="20"/>
            <w:szCs w:val="20"/>
            <w:lang w:eastAsia="zh-CN"/>
          </w:rPr>
          <w:t>T</w:t>
        </w:r>
      </w:ins>
      <w:ins w:id="365"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366" w:author="Guoyuchen (Jason Yuchen Guo)" w:date="2025-05-13T16:52:00Z">
        <w:r w:rsidR="00934D78">
          <w:rPr>
            <w:rFonts w:ascii="Times New Roman" w:hAnsi="Times New Roman" w:cs="Times New Roman"/>
            <w:color w:val="000000"/>
            <w:sz w:val="20"/>
            <w:szCs w:val="20"/>
            <w:lang w:eastAsia="zh-CN"/>
          </w:rPr>
          <w:t>transmission</w:t>
        </w:r>
      </w:ins>
      <w:ins w:id="367" w:author="Guoyuchen (Jason Yuchen Guo)" w:date="2025-05-13T02:36:00Z">
        <w:r w:rsidR="00EC1999">
          <w:rPr>
            <w:rFonts w:ascii="Times New Roman" w:hAnsi="Times New Roman" w:cs="Times New Roman"/>
            <w:color w:val="000000"/>
            <w:sz w:val="20"/>
            <w:szCs w:val="20"/>
            <w:lang w:eastAsia="zh-CN"/>
          </w:rPr>
          <w:t>.</w:t>
        </w:r>
      </w:ins>
      <w:ins w:id="368" w:author="Guoyuchen (Jason Yuchen Guo)" w:date="2025-05-13T02:35:00Z">
        <w:r w:rsidR="00F66D4C">
          <w:rPr>
            <w:rFonts w:ascii="Times New Roman" w:hAnsi="Times New Roman" w:cs="Times New Roman"/>
            <w:color w:val="000000"/>
            <w:sz w:val="20"/>
            <w:szCs w:val="20"/>
            <w:lang w:eastAsia="zh-CN"/>
          </w:rPr>
          <w:t xml:space="preserve"> </w:t>
        </w:r>
      </w:ins>
      <w:ins w:id="369"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370"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371"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372" w:author="Guoyuchen (Jason Yuchen Guo)" w:date="2025-05-13T02:36:00Z">
        <w:r w:rsidR="00F66D4C" w:rsidRPr="00F66D4C">
          <w:rPr>
            <w:rFonts w:ascii="Times New Roman" w:hAnsi="Times New Roman" w:cs="Times New Roman"/>
            <w:color w:val="000000"/>
            <w:sz w:val="20"/>
            <w:szCs w:val="20"/>
            <w:lang w:eastAsia="zh-CN"/>
          </w:rPr>
          <w:t xml:space="preserve"> AP</w:t>
        </w:r>
      </w:ins>
      <w:ins w:id="373"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78D0D842" w:rsidR="00B65C2B" w:rsidRPr="00157ED6" w:rsidRDefault="00B65C2B" w:rsidP="00B65C2B">
      <w:pPr>
        <w:pStyle w:val="ad"/>
        <w:suppressAutoHyphens/>
        <w:autoSpaceDE w:val="0"/>
        <w:autoSpaceDN w:val="0"/>
        <w:adjustRightInd w:val="0"/>
        <w:spacing w:before="240" w:after="0" w:line="240" w:lineRule="auto"/>
        <w:ind w:left="420"/>
        <w:jc w:val="both"/>
        <w:rPr>
          <w:ins w:id="374" w:author="Guoyuchen (Jason Yuchen Guo)" w:date="2025-05-13T02:02:00Z"/>
          <w:rFonts w:ascii="Times New Roman" w:hAnsi="Times New Roman" w:cs="Times New Roman"/>
          <w:color w:val="000000"/>
          <w:sz w:val="20"/>
          <w:szCs w:val="20"/>
          <w:lang w:eastAsia="zh-CN"/>
        </w:rPr>
      </w:pPr>
      <w:ins w:id="375" w:author="Guoyuchen (Jason Yuchen Guo)" w:date="2025-05-13T16:33:00Z">
        <w:r>
          <w:rPr>
            <w:rFonts w:ascii="Times New Roman" w:hAnsi="Times New Roman" w:cs="Times New Roman" w:hint="eastAsia"/>
            <w:color w:val="000000"/>
            <w:sz w:val="20"/>
            <w:szCs w:val="20"/>
            <w:lang w:eastAsia="zh-CN"/>
          </w:rPr>
          <w:t>N</w:t>
        </w:r>
      </w:ins>
      <w:ins w:id="376" w:author="Guoyuchen (Jason Yuchen Guo)" w:date="2025-06-28T09:36:00Z">
        <w:r w:rsidR="00231B94">
          <w:rPr>
            <w:rFonts w:ascii="Times New Roman" w:hAnsi="Times New Roman" w:cs="Times New Roman"/>
            <w:color w:val="000000"/>
            <w:sz w:val="20"/>
            <w:szCs w:val="20"/>
            <w:lang w:eastAsia="zh-CN"/>
          </w:rPr>
          <w:t>OTE</w:t>
        </w:r>
      </w:ins>
      <w:ins w:id="377" w:author="Guoyuchen (Jason Yuchen Guo)" w:date="2025-05-13T16:33:00Z">
        <w:r>
          <w:rPr>
            <w:rFonts w:ascii="Times New Roman" w:hAnsi="Times New Roman" w:cs="Times New Roman"/>
            <w:color w:val="000000"/>
            <w:sz w:val="20"/>
            <w:szCs w:val="20"/>
            <w:lang w:eastAsia="zh-CN"/>
          </w:rPr>
          <w:t>-</w:t>
        </w:r>
      </w:ins>
      <w:ins w:id="378" w:author="Guoyuchen (Jason Yuchen Guo)" w:date="2025-05-13T16:34:00Z">
        <w:r>
          <w:rPr>
            <w:rFonts w:ascii="Times New Roman" w:hAnsi="Times New Roman" w:cs="Times New Roman"/>
            <w:color w:val="000000"/>
            <w:sz w:val="20"/>
            <w:szCs w:val="20"/>
            <w:lang w:eastAsia="zh-CN"/>
          </w:rPr>
          <w:t xml:space="preserve">The Co-BF coordinating AP </w:t>
        </w:r>
      </w:ins>
      <w:ins w:id="379" w:author="Guoyuchen (Jason Yuchen Guo)" w:date="2025-05-13T16:36:00Z">
        <w:r>
          <w:rPr>
            <w:rFonts w:ascii="Times New Roman" w:hAnsi="Times New Roman" w:cs="Times New Roman"/>
            <w:color w:val="000000"/>
            <w:sz w:val="20"/>
            <w:szCs w:val="20"/>
            <w:lang w:eastAsia="zh-CN"/>
          </w:rPr>
          <w:t>m</w:t>
        </w:r>
      </w:ins>
      <w:ins w:id="380" w:author="Guoyuchen (Jason Yuchen Guo)" w:date="2025-06-28T09:36:00Z">
        <w:r w:rsidR="00231B94">
          <w:rPr>
            <w:rFonts w:ascii="Times New Roman" w:hAnsi="Times New Roman" w:cs="Times New Roman"/>
            <w:color w:val="000000"/>
            <w:sz w:val="20"/>
            <w:szCs w:val="20"/>
            <w:lang w:eastAsia="zh-CN"/>
          </w:rPr>
          <w:t>ight</w:t>
        </w:r>
      </w:ins>
      <w:ins w:id="381" w:author="Guoyuchen (Jason Yuchen Guo)" w:date="2025-05-13T16:34:00Z">
        <w:r w:rsidRPr="00B65C2B">
          <w:rPr>
            <w:rFonts w:ascii="Times New Roman" w:hAnsi="Times New Roman" w:cs="Times New Roman"/>
            <w:color w:val="000000"/>
            <w:sz w:val="20"/>
            <w:szCs w:val="20"/>
            <w:lang w:eastAsia="zh-CN"/>
          </w:rPr>
          <w:t xml:space="preserve"> ignore the </w:t>
        </w:r>
      </w:ins>
      <w:ins w:id="382" w:author="Guoyuchen (Jason Yuchen Guo)" w:date="2025-07-29T04:03:00Z">
        <w:r w:rsidR="00242C45">
          <w:rPr>
            <w:rFonts w:ascii="Times New Roman" w:eastAsia="TimesNewRomanPSMT" w:hAnsi="Times New Roman" w:cs="Times New Roman"/>
            <w:color w:val="000000"/>
            <w:sz w:val="20"/>
            <w:szCs w:val="20"/>
          </w:rPr>
          <w:t>Co-BF coordinated AP</w:t>
        </w:r>
      </w:ins>
      <w:ins w:id="383" w:author="Guoyuchen (Jason Yuchen Guo)" w:date="2025-05-13T16:34:00Z">
        <w:r w:rsidRPr="00B65C2B">
          <w:rPr>
            <w:rFonts w:ascii="Times New Roman" w:hAnsi="Times New Roman" w:cs="Times New Roman"/>
            <w:color w:val="000000"/>
            <w:sz w:val="20"/>
            <w:szCs w:val="20"/>
            <w:lang w:eastAsia="zh-CN"/>
          </w:rPr>
          <w:t>’s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84" w:author="Guoyuchen (Jason Yuchen Guo)" w:date="2025-05-13T02:02:00Z"/>
          <w:rFonts w:ascii="Times New Roman" w:hAnsi="Times New Roman" w:cs="Times New Roman"/>
          <w:color w:val="000000"/>
          <w:sz w:val="20"/>
          <w:szCs w:val="20"/>
          <w:lang w:eastAsia="zh-CN"/>
        </w:rPr>
      </w:pPr>
      <w:ins w:id="385" w:author="Guoyuchen (Jason Yuchen Guo)" w:date="2025-05-13T16:53:00Z">
        <w:r>
          <w:rPr>
            <w:rFonts w:ascii="Times New Roman" w:hAnsi="Times New Roman" w:cs="Times New Roman"/>
            <w:color w:val="000000"/>
            <w:sz w:val="20"/>
            <w:szCs w:val="20"/>
            <w:lang w:eastAsia="zh-CN"/>
          </w:rPr>
          <w:t>T</w:t>
        </w:r>
      </w:ins>
      <w:ins w:id="386"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387"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88" w:author="Guoyuchen (Jason Yuchen Guo)" w:date="2025-05-13T02:02:00Z"/>
          <w:rFonts w:ascii="Times New Roman" w:hAnsi="Times New Roman" w:cs="Times New Roman"/>
          <w:color w:val="000000"/>
          <w:sz w:val="20"/>
          <w:szCs w:val="20"/>
          <w:lang w:eastAsia="zh-CN"/>
        </w:rPr>
      </w:pPr>
      <w:ins w:id="389" w:author="Guoyuchen (Jason Yuchen Guo)" w:date="2025-05-13T16:53:00Z">
        <w:r>
          <w:rPr>
            <w:rFonts w:ascii="Times New Roman" w:hAnsi="Times New Roman" w:cs="Times New Roman"/>
            <w:color w:val="000000"/>
            <w:sz w:val="20"/>
            <w:szCs w:val="20"/>
            <w:lang w:eastAsia="zh-CN"/>
          </w:rPr>
          <w:t>W</w:t>
        </w:r>
      </w:ins>
      <w:ins w:id="390" w:author="Guoyuchen (Jason Yuchen Guo)" w:date="2025-05-13T02:04:00Z">
        <w:r w:rsidR="00157ED6">
          <w:rPr>
            <w:rFonts w:ascii="Times New Roman" w:hAnsi="Times New Roman" w:cs="Times New Roman"/>
            <w:color w:val="000000"/>
            <w:sz w:val="20"/>
            <w:szCs w:val="20"/>
            <w:lang w:eastAsia="zh-CN"/>
          </w:rPr>
          <w:t>hether extra LTF</w:t>
        </w:r>
      </w:ins>
      <w:ins w:id="391"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392" w:author="Guoyuchen (Jason Yuchen Guo)" w:date="2025-05-13T02:04:00Z">
        <w:r w:rsidR="00157ED6">
          <w:rPr>
            <w:rFonts w:ascii="Times New Roman" w:hAnsi="Times New Roman" w:cs="Times New Roman"/>
            <w:color w:val="000000"/>
            <w:sz w:val="20"/>
            <w:szCs w:val="20"/>
            <w:lang w:eastAsia="zh-CN"/>
          </w:rPr>
          <w:t xml:space="preserve"> is allowed </w:t>
        </w:r>
      </w:ins>
      <w:ins w:id="393" w:author="Guoyuchen (Jason Yuchen Guo)" w:date="2025-05-13T17:03:00Z">
        <w:r w:rsidR="004C7281">
          <w:rPr>
            <w:rFonts w:ascii="Times New Roman" w:hAnsi="Times New Roman" w:cs="Times New Roman"/>
            <w:color w:val="000000"/>
            <w:sz w:val="20"/>
            <w:szCs w:val="20"/>
            <w:lang w:eastAsia="zh-CN"/>
          </w:rPr>
          <w:t>by</w:t>
        </w:r>
      </w:ins>
      <w:ins w:id="394" w:author="Guoyuchen (Jason Yuchen Guo)" w:date="2025-05-13T02:04:00Z">
        <w:r w:rsidR="00157ED6">
          <w:rPr>
            <w:rFonts w:ascii="Times New Roman" w:hAnsi="Times New Roman" w:cs="Times New Roman"/>
            <w:color w:val="000000"/>
            <w:sz w:val="20"/>
            <w:szCs w:val="20"/>
            <w:lang w:eastAsia="zh-CN"/>
          </w:rPr>
          <w:t xml:space="preserve"> the Co-BF </w:t>
        </w:r>
      </w:ins>
      <w:ins w:id="395"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96" w:author="Guoyuchen (Jason Yuchen Guo)" w:date="2025-05-13T02:02:00Z"/>
          <w:rFonts w:ascii="Times New Roman" w:hAnsi="Times New Roman" w:cs="Times New Roman"/>
          <w:color w:val="000000"/>
          <w:sz w:val="20"/>
          <w:szCs w:val="20"/>
          <w:lang w:eastAsia="zh-CN"/>
        </w:rPr>
      </w:pPr>
      <w:ins w:id="397" w:author="Guoyuchen (Jason Yuchen Guo)" w:date="2025-05-13T16:53:00Z">
        <w:r>
          <w:rPr>
            <w:rFonts w:ascii="Times New Roman" w:hAnsi="Times New Roman" w:cs="Times New Roman"/>
            <w:color w:val="000000"/>
            <w:sz w:val="20"/>
            <w:szCs w:val="20"/>
            <w:lang w:eastAsia="zh-CN"/>
          </w:rPr>
          <w:t>T</w:t>
        </w:r>
      </w:ins>
      <w:ins w:id="398"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399"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400" w:author="Guoyuchen (Jason Yuchen Guo)" w:date="2025-05-13T16:53:00Z">
        <w:r>
          <w:rPr>
            <w:rFonts w:ascii="Times New Roman" w:hAnsi="Times New Roman" w:cs="Times New Roman"/>
            <w:color w:val="000000"/>
            <w:sz w:val="20"/>
            <w:szCs w:val="20"/>
            <w:lang w:eastAsia="zh-CN"/>
          </w:rPr>
          <w:t xml:space="preserve">transmission </w:t>
        </w:r>
      </w:ins>
      <w:ins w:id="401"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402" w:author="Guoyuchen (Jason Yuchen Guo)" w:date="2025-05-13T02:02:00Z"/>
          <w:rFonts w:ascii="Times New Roman" w:hAnsi="Times New Roman" w:cs="Times New Roman"/>
          <w:color w:val="000000"/>
          <w:sz w:val="20"/>
          <w:szCs w:val="20"/>
          <w:lang w:eastAsia="zh-CN"/>
        </w:rPr>
      </w:pPr>
      <w:ins w:id="403" w:author="Guoyuchen (Jason Yuchen Guo)" w:date="2025-05-13T16:54:00Z">
        <w:r>
          <w:rPr>
            <w:rFonts w:ascii="Times New Roman" w:hAnsi="Times New Roman" w:cs="Times New Roman"/>
            <w:color w:val="000000"/>
            <w:sz w:val="20"/>
            <w:szCs w:val="20"/>
            <w:lang w:eastAsia="zh-CN"/>
          </w:rPr>
          <w:t>The STA ID of each recipient STA</w:t>
        </w:r>
      </w:ins>
      <w:ins w:id="404" w:author="Guoyuchen (Jason Yuchen Guo)" w:date="2025-05-13T02:05:00Z">
        <w:r w:rsidR="00157ED6">
          <w:rPr>
            <w:rFonts w:ascii="Times New Roman" w:hAnsi="Times New Roman" w:cs="Times New Roman"/>
            <w:color w:val="000000"/>
            <w:sz w:val="20"/>
            <w:szCs w:val="20"/>
            <w:lang w:eastAsia="zh-CN"/>
          </w:rPr>
          <w:t xml:space="preserve"> of the Co-BF </w:t>
        </w:r>
      </w:ins>
      <w:ins w:id="405" w:author="Guoyuchen (Jason Yuchen Guo)" w:date="2025-05-13T16:45:00Z">
        <w:r w:rsidR="009443D5">
          <w:rPr>
            <w:rFonts w:ascii="Times New Roman" w:hAnsi="Times New Roman" w:cs="Times New Roman"/>
            <w:color w:val="000000"/>
            <w:sz w:val="20"/>
            <w:szCs w:val="20"/>
            <w:lang w:eastAsia="zh-CN"/>
          </w:rPr>
          <w:t xml:space="preserve">transmission </w:t>
        </w:r>
      </w:ins>
      <w:ins w:id="406" w:author="Guoyuchen (Jason Yuchen Guo)" w:date="2025-05-13T02:05:00Z">
        <w:r w:rsidR="00157ED6">
          <w:rPr>
            <w:rFonts w:ascii="Times New Roman" w:hAnsi="Times New Roman" w:cs="Times New Roman"/>
            <w:color w:val="000000"/>
            <w:sz w:val="20"/>
            <w:szCs w:val="20"/>
            <w:lang w:eastAsia="zh-CN"/>
          </w:rPr>
          <w:t xml:space="preserve">that </w:t>
        </w:r>
      </w:ins>
      <w:ins w:id="407" w:author="Guoyuchen (Jason Yuchen Guo)" w:date="2025-05-13T23:51:00Z">
        <w:r w:rsidR="00AD5EB6">
          <w:rPr>
            <w:rFonts w:ascii="Times New Roman" w:hAnsi="Times New Roman" w:cs="Times New Roman"/>
            <w:color w:val="000000"/>
            <w:sz w:val="20"/>
            <w:szCs w:val="20"/>
            <w:lang w:eastAsia="zh-CN"/>
          </w:rPr>
          <w:t>is</w:t>
        </w:r>
      </w:ins>
      <w:ins w:id="408"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409" w:author="Guoyuchen (Jason Yuchen Guo)" w:date="2025-05-13T02:06:00Z">
        <w:r w:rsidR="00157ED6">
          <w:rPr>
            <w:rFonts w:ascii="Times New Roman" w:hAnsi="Times New Roman" w:cs="Times New Roman"/>
            <w:color w:val="000000"/>
            <w:sz w:val="20"/>
            <w:szCs w:val="20"/>
            <w:lang w:eastAsia="zh-CN"/>
          </w:rPr>
          <w:t>ed</w:t>
        </w:r>
      </w:ins>
      <w:ins w:id="410"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411" w:author="Guoyuchen (Jason Yuchen Guo)" w:date="2025-05-13T02:02:00Z"/>
          <w:rFonts w:ascii="Times New Roman" w:hAnsi="Times New Roman" w:cs="Times New Roman"/>
          <w:color w:val="000000"/>
          <w:sz w:val="20"/>
          <w:szCs w:val="20"/>
          <w:lang w:eastAsia="zh-CN"/>
        </w:rPr>
      </w:pPr>
      <w:ins w:id="412" w:author="Guoyuchen (Jason Yuchen Guo)" w:date="2025-05-13T16:54:00Z">
        <w:r>
          <w:rPr>
            <w:rFonts w:ascii="Times New Roman" w:hAnsi="Times New Roman" w:cs="Times New Roman"/>
            <w:color w:val="000000"/>
            <w:sz w:val="20"/>
            <w:szCs w:val="20"/>
            <w:lang w:eastAsia="zh-CN"/>
          </w:rPr>
          <w:t>T</w:t>
        </w:r>
      </w:ins>
      <w:ins w:id="413" w:author="Guoyuchen (Jason Yuchen Guo)" w:date="2025-05-13T02:06:00Z">
        <w:r w:rsidR="00157ED6">
          <w:rPr>
            <w:rFonts w:ascii="Times New Roman" w:hAnsi="Times New Roman" w:cs="Times New Roman"/>
            <w:color w:val="000000"/>
            <w:sz w:val="20"/>
            <w:szCs w:val="20"/>
            <w:lang w:eastAsia="zh-CN"/>
          </w:rPr>
          <w:t xml:space="preserve">he MCS </w:t>
        </w:r>
      </w:ins>
      <w:ins w:id="414"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415" w:author="Guoyuchen (Jason Yuchen Guo)" w:date="2025-05-13T16:45:00Z">
        <w:r w:rsidR="009443D5">
          <w:rPr>
            <w:rFonts w:ascii="Times New Roman" w:hAnsi="Times New Roman" w:cs="Times New Roman"/>
            <w:color w:val="000000"/>
            <w:sz w:val="20"/>
            <w:szCs w:val="20"/>
            <w:lang w:eastAsia="zh-CN"/>
          </w:rPr>
          <w:t xml:space="preserve">transmission </w:t>
        </w:r>
      </w:ins>
      <w:ins w:id="416" w:author="Guoyuchen (Jason Yuchen Guo)" w:date="2025-05-13T02:07:00Z">
        <w:r w:rsidR="00157ED6">
          <w:rPr>
            <w:rFonts w:ascii="Times New Roman" w:hAnsi="Times New Roman" w:cs="Times New Roman"/>
            <w:color w:val="000000"/>
            <w:sz w:val="20"/>
            <w:szCs w:val="20"/>
            <w:lang w:eastAsia="zh-CN"/>
          </w:rPr>
          <w:t xml:space="preserve">that </w:t>
        </w:r>
      </w:ins>
      <w:ins w:id="417" w:author="Guoyuchen (Jason Yuchen Guo)" w:date="2025-05-13T23:51:00Z">
        <w:r w:rsidR="00AD5EB6">
          <w:rPr>
            <w:rFonts w:ascii="Times New Roman" w:hAnsi="Times New Roman" w:cs="Times New Roman"/>
            <w:color w:val="000000"/>
            <w:sz w:val="20"/>
            <w:szCs w:val="20"/>
            <w:lang w:eastAsia="zh-CN"/>
          </w:rPr>
          <w:t>is</w:t>
        </w:r>
      </w:ins>
      <w:ins w:id="418"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419" w:author="Guoyuchen (Jason Yuchen Guo)" w:date="2025-05-13T02:02:00Z"/>
          <w:rFonts w:ascii="Times New Roman" w:hAnsi="Times New Roman" w:cs="Times New Roman"/>
          <w:color w:val="000000"/>
          <w:sz w:val="20"/>
          <w:szCs w:val="20"/>
          <w:lang w:eastAsia="zh-CN"/>
        </w:rPr>
      </w:pPr>
      <w:ins w:id="420" w:author="Guoyuchen (Jason Yuchen Guo)" w:date="2025-05-13T16:54:00Z">
        <w:r>
          <w:rPr>
            <w:rFonts w:ascii="Times New Roman" w:hAnsi="Times New Roman" w:cs="Times New Roman"/>
            <w:color w:val="000000"/>
            <w:sz w:val="20"/>
            <w:szCs w:val="20"/>
            <w:lang w:eastAsia="zh-CN"/>
          </w:rPr>
          <w:t>T</w:t>
        </w:r>
      </w:ins>
      <w:ins w:id="421" w:author="Guoyuchen (Jason Yuchen Guo)" w:date="2025-05-13T02:07:00Z">
        <w:r w:rsidR="00157ED6">
          <w:rPr>
            <w:rFonts w:ascii="Times New Roman" w:hAnsi="Times New Roman" w:cs="Times New Roman"/>
            <w:color w:val="000000"/>
            <w:sz w:val="20"/>
            <w:szCs w:val="20"/>
            <w:lang w:eastAsia="zh-CN"/>
          </w:rPr>
          <w:t xml:space="preserve">he </w:t>
        </w:r>
      </w:ins>
      <w:ins w:id="422"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423" w:author="Guoyuchen (Jason Yuchen Guo)" w:date="2025-05-13T16:45:00Z">
        <w:r w:rsidR="009443D5">
          <w:rPr>
            <w:rFonts w:ascii="Times New Roman" w:hAnsi="Times New Roman" w:cs="Times New Roman"/>
            <w:color w:val="000000"/>
            <w:sz w:val="20"/>
            <w:szCs w:val="20"/>
            <w:lang w:eastAsia="zh-CN"/>
          </w:rPr>
          <w:t xml:space="preserve">transmission </w:t>
        </w:r>
      </w:ins>
      <w:ins w:id="424" w:author="Guoyuchen (Jason Yuchen Guo)" w:date="2025-05-13T02:08:00Z">
        <w:r w:rsidR="00157ED6">
          <w:rPr>
            <w:rFonts w:ascii="Times New Roman" w:hAnsi="Times New Roman" w:cs="Times New Roman"/>
            <w:color w:val="000000"/>
            <w:sz w:val="20"/>
            <w:szCs w:val="20"/>
            <w:lang w:eastAsia="zh-CN"/>
          </w:rPr>
          <w:t xml:space="preserve">that </w:t>
        </w:r>
      </w:ins>
      <w:ins w:id="425" w:author="Guoyuchen (Jason Yuchen Guo)" w:date="2025-05-13T23:51:00Z">
        <w:r w:rsidR="00AD5EB6">
          <w:rPr>
            <w:rFonts w:ascii="Times New Roman" w:hAnsi="Times New Roman" w:cs="Times New Roman"/>
            <w:color w:val="000000"/>
            <w:sz w:val="20"/>
            <w:szCs w:val="20"/>
            <w:lang w:eastAsia="zh-CN"/>
          </w:rPr>
          <w:t>is</w:t>
        </w:r>
      </w:ins>
      <w:ins w:id="426"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427" w:author="Guoyuchen (Jason Yuchen Guo)" w:date="2025-07-21T22:24:00Z"/>
          <w:rFonts w:ascii="Times New Roman" w:hAnsi="Times New Roman" w:cs="Times New Roman"/>
          <w:color w:val="000000"/>
          <w:sz w:val="20"/>
          <w:szCs w:val="20"/>
          <w:lang w:eastAsia="zh-CN"/>
        </w:rPr>
      </w:pPr>
      <w:ins w:id="428" w:author="Guoyuchen (Jason Yuchen Guo)" w:date="2025-05-13T16:54:00Z">
        <w:r>
          <w:rPr>
            <w:rFonts w:ascii="Times New Roman" w:hAnsi="Times New Roman" w:cs="Times New Roman"/>
            <w:color w:val="000000"/>
            <w:sz w:val="20"/>
            <w:szCs w:val="20"/>
            <w:lang w:eastAsia="zh-CN"/>
          </w:rPr>
          <w:t>W</w:t>
        </w:r>
      </w:ins>
      <w:ins w:id="429"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430"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431" w:author="Guoyuchen (Jason Yuchen Guo)" w:date="2025-05-13T16:45:00Z">
        <w:r w:rsidR="009443D5">
          <w:rPr>
            <w:rFonts w:ascii="Times New Roman" w:hAnsi="Times New Roman" w:cs="Times New Roman"/>
            <w:color w:val="000000"/>
            <w:sz w:val="20"/>
            <w:szCs w:val="20"/>
            <w:lang w:eastAsia="zh-CN"/>
          </w:rPr>
          <w:t xml:space="preserve">transmission </w:t>
        </w:r>
      </w:ins>
      <w:ins w:id="432" w:author="Guoyuchen (Jason Yuchen Guo)" w:date="2025-05-13T02:09:00Z">
        <w:r w:rsidR="00157ED6">
          <w:rPr>
            <w:rFonts w:ascii="Times New Roman" w:hAnsi="Times New Roman" w:cs="Times New Roman"/>
            <w:color w:val="000000"/>
            <w:sz w:val="20"/>
            <w:szCs w:val="20"/>
            <w:lang w:eastAsia="zh-CN"/>
          </w:rPr>
          <w:t xml:space="preserve">that </w:t>
        </w:r>
      </w:ins>
      <w:ins w:id="433" w:author="Guoyuchen (Jason Yuchen Guo)" w:date="2025-05-13T23:51:00Z">
        <w:r w:rsidR="00AD5EB6">
          <w:rPr>
            <w:rFonts w:ascii="Times New Roman" w:hAnsi="Times New Roman" w:cs="Times New Roman"/>
            <w:color w:val="000000"/>
            <w:sz w:val="20"/>
            <w:szCs w:val="20"/>
            <w:lang w:eastAsia="zh-CN"/>
          </w:rPr>
          <w:t>is</w:t>
        </w:r>
      </w:ins>
      <w:ins w:id="434"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5514EA60" w:rsidR="00C143D4" w:rsidRDefault="00C143D4" w:rsidP="00C143D4">
      <w:pPr>
        <w:pStyle w:val="ad"/>
        <w:numPr>
          <w:ilvl w:val="0"/>
          <w:numId w:val="6"/>
        </w:numPr>
        <w:suppressAutoHyphens/>
        <w:autoSpaceDE w:val="0"/>
        <w:autoSpaceDN w:val="0"/>
        <w:adjustRightInd w:val="0"/>
        <w:spacing w:before="240" w:after="0" w:line="240" w:lineRule="auto"/>
        <w:jc w:val="both"/>
        <w:rPr>
          <w:ins w:id="435" w:author="Guoyuchen (Jason Yuchen Guo)" w:date="2025-07-21T22:24:00Z"/>
          <w:rFonts w:ascii="Times New Roman" w:hAnsi="Times New Roman" w:cs="Times New Roman"/>
          <w:color w:val="000000"/>
          <w:sz w:val="20"/>
          <w:szCs w:val="20"/>
          <w:lang w:eastAsia="zh-CN"/>
        </w:rPr>
      </w:pPr>
      <w:ins w:id="436"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437" w:author="Guoyuchen (Jason Yuchen Guo)" w:date="2025-07-29T03:41:00Z">
        <w:r w:rsidR="00897AA9">
          <w:rPr>
            <w:rFonts w:ascii="Times New Roman" w:hAnsi="Times New Roman" w:cs="Times New Roman"/>
            <w:color w:val="000000"/>
            <w:sz w:val="20"/>
            <w:szCs w:val="20"/>
            <w:lang w:eastAsia="zh-CN"/>
          </w:rPr>
          <w:t>included</w:t>
        </w:r>
      </w:ins>
      <w:ins w:id="438" w:author="Guoyuchen (Jason Yuchen Guo)" w:date="2025-07-21T22:24:00Z">
        <w:r>
          <w:rPr>
            <w:rFonts w:ascii="Times New Roman" w:hAnsi="Times New Roman" w:cs="Times New Roman"/>
            <w:color w:val="000000"/>
            <w:sz w:val="20"/>
            <w:szCs w:val="20"/>
            <w:lang w:eastAsia="zh-CN"/>
          </w:rPr>
          <w:t xml:space="preserve"> between the Co-BF coordinated AP and its associated recipient STAs</w:t>
        </w:r>
      </w:ins>
      <w:ins w:id="439" w:author="Guoyuchen (Jason Yuchen Guo)" w:date="2025-07-29T03:41:00Z">
        <w:r w:rsidR="00897AA9">
          <w:rPr>
            <w:rFonts w:ascii="Times New Roman" w:hAnsi="Times New Roman" w:cs="Times New Roman"/>
            <w:color w:val="000000"/>
            <w:sz w:val="20"/>
            <w:szCs w:val="20"/>
            <w:lang w:eastAsia="zh-CN"/>
          </w:rPr>
          <w:t xml:space="preserve"> before Co-BF transmission</w:t>
        </w:r>
      </w:ins>
    </w:p>
    <w:p w14:paraId="698B1C22" w14:textId="0C0BC6B4" w:rsidR="00C143D4" w:rsidRDefault="00C143D4" w:rsidP="00C143D4">
      <w:pPr>
        <w:pStyle w:val="ad"/>
        <w:numPr>
          <w:ilvl w:val="0"/>
          <w:numId w:val="6"/>
        </w:numPr>
        <w:suppressAutoHyphens/>
        <w:autoSpaceDE w:val="0"/>
        <w:autoSpaceDN w:val="0"/>
        <w:adjustRightInd w:val="0"/>
        <w:spacing w:before="240" w:after="0" w:line="240" w:lineRule="auto"/>
        <w:jc w:val="both"/>
        <w:rPr>
          <w:ins w:id="440" w:author="Guoyuchen (Jason Yuchen Guo)" w:date="2025-05-13T02:01:00Z"/>
          <w:rFonts w:ascii="Times New Roman" w:hAnsi="Times New Roman" w:cs="Times New Roman"/>
          <w:color w:val="000000"/>
          <w:sz w:val="20"/>
          <w:szCs w:val="20"/>
          <w:lang w:eastAsia="zh-CN"/>
        </w:rPr>
      </w:pPr>
      <w:ins w:id="441" w:author="Guoyuchen (Jason Yuchen Guo)" w:date="2025-07-21T22:24:00Z">
        <w:r>
          <w:rPr>
            <w:rFonts w:ascii="Times New Roman" w:hAnsi="Times New Roman" w:cs="Times New Roman"/>
            <w:color w:val="000000"/>
            <w:sz w:val="20"/>
            <w:szCs w:val="20"/>
            <w:lang w:eastAsia="zh-CN"/>
          </w:rPr>
          <w:t>The duration of the ICF and ICR frame exchange between the Co-BF coordinated AP and its associated recipient STAs</w:t>
        </w:r>
      </w:ins>
      <w:ins w:id="442" w:author="Guoyuchen (Jason Yuchen Guo)" w:date="2025-07-29T03:41:00Z">
        <w:r w:rsidR="00897AA9">
          <w:rPr>
            <w:rFonts w:ascii="Times New Roman" w:hAnsi="Times New Roman" w:cs="Times New Roman"/>
            <w:color w:val="000000"/>
            <w:sz w:val="20"/>
            <w:szCs w:val="20"/>
            <w:lang w:eastAsia="zh-CN"/>
          </w:rPr>
          <w:t xml:space="preserve"> before Co-BF transmission</w:t>
        </w:r>
      </w:ins>
      <w:ins w:id="443" w:author="Guoyuchen (Jason Yuchen Guo)" w:date="2025-07-31T20:39:00Z">
        <w:r w:rsidR="00E771BB">
          <w:rPr>
            <w:rFonts w:ascii="Times New Roman" w:hAnsi="Times New Roman" w:cs="Times New Roman"/>
            <w:color w:val="000000"/>
            <w:sz w:val="20"/>
            <w:szCs w:val="20"/>
            <w:lang w:eastAsia="zh-CN"/>
          </w:rPr>
          <w:t>,</w:t>
        </w:r>
      </w:ins>
      <w:ins w:id="444" w:author="Guoyuchen (Jason Yuchen Guo)" w:date="2025-07-31T18:14:00Z">
        <w:r w:rsidR="00443BBF">
          <w:rPr>
            <w:rFonts w:ascii="Times New Roman" w:hAnsi="Times New Roman" w:cs="Times New Roman"/>
            <w:color w:val="000000"/>
            <w:sz w:val="20"/>
            <w:szCs w:val="20"/>
            <w:lang w:eastAsia="zh-CN"/>
          </w:rPr>
          <w:t xml:space="preserve"> which includes the SIFS between the ICF and the ICR</w:t>
        </w:r>
      </w:ins>
      <w:ins w:id="445" w:author="Guoyuchen (Jason Yuchen Guo)" w:date="2025-07-21T22:24:00Z">
        <w:r>
          <w:rPr>
            <w:rFonts w:ascii="Times New Roman" w:hAnsi="Times New Roman" w:cs="Times New Roman"/>
            <w:color w:val="000000"/>
            <w:sz w:val="20"/>
            <w:szCs w:val="20"/>
            <w:lang w:eastAsia="zh-CN"/>
          </w:rPr>
          <w:t xml:space="preserve">, if </w:t>
        </w:r>
      </w:ins>
      <w:ins w:id="446" w:author="Guoyuchen (Jason Yuchen Guo)" w:date="2025-07-31T20:39:00Z">
        <w:r w:rsidR="00E771BB">
          <w:rPr>
            <w:rFonts w:ascii="Times New Roman" w:hAnsi="Times New Roman" w:cs="Times New Roman"/>
            <w:color w:val="000000"/>
            <w:sz w:val="20"/>
            <w:szCs w:val="20"/>
            <w:lang w:eastAsia="zh-CN"/>
          </w:rPr>
          <w:t>the ICF and ICR frame exchange is included</w:t>
        </w:r>
      </w:ins>
      <w:ins w:id="447" w:author="Guoyuchen (Jason Yuchen Guo)" w:date="2025-07-21T22:24:00Z">
        <w:r>
          <w:rPr>
            <w:rFonts w:ascii="Times New Roman" w:hAnsi="Times New Roman" w:cs="Times New Roman"/>
            <w:color w:val="000000"/>
            <w:sz w:val="20"/>
            <w:szCs w:val="20"/>
            <w:lang w:eastAsia="zh-CN"/>
          </w:rPr>
          <w:t>.</w:t>
        </w:r>
      </w:ins>
    </w:p>
    <w:p w14:paraId="79D93415" w14:textId="77777777"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272E50DF" w14:textId="4647BAF3" w:rsidR="00452DC6" w:rsidRDefault="00452DC6"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48" w:author="Guoyuchen (Jason Yuchen Guo)" w:date="2025-07-30T00: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ins>
      <w:ins w:id="449" w:author="Guoyuchen (Jason Yuchen Guo)" w:date="2025-07-30T00:27:00Z">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If the Co-BF coordinated AP rejects the Co-BF invite, the Co-BF Response frame </w:t>
        </w:r>
      </w:ins>
      <w:ins w:id="450" w:author="Guoyuchen (Jason Yuchen Guo)" w:date="2025-07-30T22:43:00Z">
        <w:r w:rsidR="00C824C8">
          <w:rPr>
            <w:rFonts w:ascii="Times New Roman" w:eastAsia="TimesNewRomanPSMT" w:hAnsi="Times New Roman" w:cs="Times New Roman"/>
            <w:color w:val="000000"/>
            <w:sz w:val="20"/>
            <w:szCs w:val="20"/>
          </w:rPr>
          <w:t>should</w:t>
        </w:r>
      </w:ins>
      <w:ins w:id="451" w:author="Guoyuchen (Jason Yuchen Guo)" w:date="2025-07-30T00:27:00Z">
        <w:r>
          <w:rPr>
            <w:rFonts w:ascii="Times New Roman" w:eastAsia="TimesNewRomanPSMT" w:hAnsi="Times New Roman" w:cs="Times New Roman"/>
            <w:color w:val="000000"/>
            <w:sz w:val="20"/>
            <w:szCs w:val="20"/>
          </w:rPr>
          <w:t xml:space="preserve"> include</w:t>
        </w:r>
      </w:ins>
      <w:ins w:id="452" w:author="Guoyuchen (Jason Yuchen Guo)" w:date="2025-07-30T00:28:00Z">
        <w:r>
          <w:rPr>
            <w:rFonts w:ascii="Times New Roman" w:eastAsia="TimesNewRomanPSMT" w:hAnsi="Times New Roman" w:cs="Times New Roman"/>
            <w:color w:val="000000"/>
            <w:sz w:val="20"/>
            <w:szCs w:val="20"/>
          </w:rPr>
          <w:t xml:space="preserv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p>
    <w:p w14:paraId="2719D0FA" w14:textId="1CB0014B"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53"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454" w:author="Guoyuchen (Jason Yuchen Guo)" w:date="2025-05-13T23:53:00Z">
        <w:r w:rsidR="008516E9">
          <w:rPr>
            <w:rFonts w:ascii="Times New Roman" w:hAnsi="Times New Roman" w:cs="Times New Roman"/>
            <w:color w:val="000000"/>
            <w:sz w:val="20"/>
            <w:szCs w:val="20"/>
            <w:lang w:eastAsia="zh-CN"/>
          </w:rPr>
          <w:t>the number of spatial streams</w:t>
        </w:r>
      </w:ins>
      <w:ins w:id="455"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456" w:author="Guoyuchen (Jason Yuchen Guo)" w:date="2025-05-13T03:25:00Z">
        <w:r w:rsidR="00EF557A">
          <w:rPr>
            <w:rFonts w:ascii="Times New Roman" w:hAnsi="Times New Roman" w:cs="Times New Roman"/>
            <w:color w:val="000000"/>
            <w:sz w:val="20"/>
            <w:szCs w:val="20"/>
            <w:lang w:eastAsia="zh-CN"/>
          </w:rPr>
          <w:t>.</w:t>
        </w:r>
      </w:ins>
    </w:p>
    <w:p w14:paraId="2FEB0FE3" w14:textId="06087C1A" w:rsidR="003E7291" w:rsidRDefault="003E7291" w:rsidP="00AD1CA8">
      <w:pPr>
        <w:suppressAutoHyphens/>
        <w:autoSpaceDE w:val="0"/>
        <w:autoSpaceDN w:val="0"/>
        <w:adjustRightInd w:val="0"/>
        <w:spacing w:before="240" w:after="0" w:line="240" w:lineRule="auto"/>
        <w:jc w:val="both"/>
        <w:rPr>
          <w:ins w:id="457" w:author="Guoyuchen (Jason Yuchen Guo)" w:date="2025-07-21T22:58:00Z"/>
          <w:rFonts w:ascii="Times New Roman" w:eastAsia="TimesNewRomanPSMT" w:hAnsi="Times New Roman" w:cs="Times New Roman"/>
          <w:color w:val="000000"/>
          <w:sz w:val="20"/>
          <w:szCs w:val="20"/>
        </w:rPr>
      </w:pPr>
    </w:p>
    <w:p w14:paraId="02FA02C3" w14:textId="42D99325" w:rsidR="00FD7A43" w:rsidRDefault="00275F30" w:rsidP="00245BEF">
      <w:pPr>
        <w:suppressAutoHyphens/>
        <w:autoSpaceDE w:val="0"/>
        <w:autoSpaceDN w:val="0"/>
        <w:adjustRightInd w:val="0"/>
        <w:spacing w:before="240" w:after="0" w:line="240" w:lineRule="auto"/>
        <w:jc w:val="both"/>
        <w:rPr>
          <w:ins w:id="458" w:author="Guoyuchen (Jason Yuchen Guo)" w:date="2025-05-13T02:53:00Z"/>
          <w:rFonts w:ascii="Times New Roman" w:hAnsi="Times New Roman" w:cs="Times New Roman"/>
          <w:color w:val="000000"/>
          <w:sz w:val="20"/>
          <w:szCs w:val="20"/>
          <w:lang w:eastAsia="zh-CN"/>
        </w:rPr>
      </w:pPr>
      <w:ins w:id="459" w:author="Guoyuchen (Jason Yuchen Guo)" w:date="2025-07-28T19:57: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311)</w:t>
        </w:r>
      </w:ins>
      <w:ins w:id="460" w:author="Guoyuchen (Jason Yuchen Guo)" w:date="2025-07-21T23:11:00Z">
        <w:r w:rsidR="00F53077">
          <w:rPr>
            <w:rFonts w:ascii="Times New Roman" w:eastAsia="TimesNewRomanPSMT" w:hAnsi="Times New Roman" w:cs="Times New Roman"/>
            <w:color w:val="000000"/>
            <w:sz w:val="20"/>
            <w:szCs w:val="20"/>
          </w:rPr>
          <w:t>The</w:t>
        </w:r>
        <w:proofErr w:type="gramEnd"/>
        <w:r w:rsidR="00F53077">
          <w:rPr>
            <w:rFonts w:ascii="Times New Roman" w:eastAsia="TimesNewRomanPSMT" w:hAnsi="Times New Roman" w:cs="Times New Roman"/>
            <w:color w:val="000000"/>
            <w:sz w:val="20"/>
            <w:szCs w:val="20"/>
          </w:rPr>
          <w:t xml:space="preserve"> Co</w:t>
        </w:r>
      </w:ins>
      <w:ins w:id="461" w:author="Guoyuchen (Jason Yuchen Guo)" w:date="2025-07-27T18:04:00Z">
        <w:r w:rsidR="008C2817">
          <w:rPr>
            <w:rFonts w:ascii="Times New Roman" w:eastAsia="TimesNewRomanPSMT" w:hAnsi="Times New Roman" w:cs="Times New Roman"/>
            <w:color w:val="000000"/>
            <w:sz w:val="20"/>
            <w:szCs w:val="20"/>
          </w:rPr>
          <w:t>-</w:t>
        </w:r>
      </w:ins>
      <w:ins w:id="462"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ins w:id="463" w:author="Guoyuchen (Jason Yuchen Guo)" w:date="2025-07-28T19:57:00Z">
        <w:r>
          <w:rPr>
            <w:rFonts w:ascii="Times New Roman" w:eastAsia="TimesNewRomanPSMT" w:hAnsi="Times New Roman" w:cs="Times New Roman"/>
            <w:color w:val="000000"/>
            <w:sz w:val="20"/>
            <w:szCs w:val="20"/>
          </w:rPr>
          <w:t xml:space="preserve"> </w:t>
        </w:r>
      </w:ins>
      <w:ins w:id="464" w:author="Guoyuchen (Jason Yuchen Guo)" w:date="2025-05-13T02:53:00Z">
        <w:r w:rsidR="00FD7A43">
          <w:rPr>
            <w:rFonts w:ascii="Times New Roman" w:hAnsi="Times New Roman" w:cs="Times New Roman" w:hint="eastAsia"/>
            <w:color w:val="000000"/>
            <w:sz w:val="20"/>
            <w:szCs w:val="20"/>
            <w:lang w:eastAsia="zh-CN"/>
          </w:rPr>
          <w:t>T</w:t>
        </w:r>
        <w:r w:rsidR="00FD7A43">
          <w:rPr>
            <w:rFonts w:ascii="Times New Roman" w:hAnsi="Times New Roman" w:cs="Times New Roman"/>
            <w:color w:val="000000"/>
            <w:sz w:val="20"/>
            <w:szCs w:val="20"/>
            <w:lang w:eastAsia="zh-CN"/>
          </w:rPr>
          <w:t>he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65" w:author="Guoyuchen (Jason Yuchen Guo)" w:date="2025-05-13T02:54:00Z"/>
          <w:rFonts w:ascii="Times New Roman" w:hAnsi="Times New Roman" w:cs="Times New Roman"/>
          <w:color w:val="000000"/>
          <w:sz w:val="20"/>
          <w:szCs w:val="20"/>
          <w:lang w:eastAsia="zh-CN"/>
        </w:rPr>
      </w:pPr>
      <w:ins w:id="466" w:author="Guoyuchen (Jason Yuchen Guo)" w:date="2025-05-13T16:55:00Z">
        <w:r>
          <w:rPr>
            <w:rFonts w:ascii="Times New Roman" w:hAnsi="Times New Roman" w:cs="Times New Roman"/>
            <w:color w:val="000000"/>
            <w:sz w:val="20"/>
            <w:szCs w:val="20"/>
            <w:lang w:eastAsia="zh-CN"/>
          </w:rPr>
          <w:t>T</w:t>
        </w:r>
      </w:ins>
      <w:ins w:id="467" w:author="Guoyuchen (Jason Yuchen Guo)" w:date="2025-05-13T03:01:00Z">
        <w:r w:rsidR="00235D35">
          <w:rPr>
            <w:rFonts w:ascii="Times New Roman" w:hAnsi="Times New Roman" w:cs="Times New Roman"/>
            <w:color w:val="000000"/>
            <w:sz w:val="20"/>
            <w:szCs w:val="20"/>
            <w:lang w:eastAsia="zh-CN"/>
          </w:rPr>
          <w:t>he</w:t>
        </w:r>
      </w:ins>
      <w:ins w:id="468"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469" w:author="Guoyuchen (Jason Yuchen Guo)" w:date="2025-05-13T17:09:00Z">
        <w:r w:rsidR="004C7281">
          <w:rPr>
            <w:rFonts w:ascii="Times New Roman" w:hAnsi="Times New Roman" w:cs="Times New Roman"/>
            <w:color w:val="000000"/>
            <w:sz w:val="20"/>
            <w:szCs w:val="20"/>
            <w:lang w:eastAsia="zh-CN"/>
          </w:rPr>
          <w:t>in</w:t>
        </w:r>
      </w:ins>
      <w:ins w:id="470" w:author="Guoyuchen (Jason Yuchen Guo)" w:date="2025-05-13T17:05:00Z">
        <w:r w:rsidR="004C7281">
          <w:rPr>
            <w:rFonts w:ascii="Times New Roman" w:hAnsi="Times New Roman" w:cs="Times New Roman"/>
            <w:color w:val="000000"/>
            <w:sz w:val="20"/>
            <w:szCs w:val="20"/>
            <w:lang w:eastAsia="zh-CN"/>
          </w:rPr>
          <w:t xml:space="preserve"> the L-SIG field</w:t>
        </w:r>
      </w:ins>
      <w:ins w:id="471" w:author="Guoyuchen (Jason Yuchen Guo)" w:date="2025-05-13T03:01:00Z">
        <w:r w:rsidR="00235D35">
          <w:rPr>
            <w:rFonts w:ascii="Times New Roman" w:hAnsi="Times New Roman" w:cs="Times New Roman"/>
            <w:color w:val="000000"/>
            <w:sz w:val="20"/>
            <w:szCs w:val="20"/>
            <w:lang w:eastAsia="zh-CN"/>
          </w:rPr>
          <w:t xml:space="preserve"> of the</w:t>
        </w:r>
      </w:ins>
      <w:ins w:id="472" w:author="Guoyuchen (Jason Yuchen Guo)" w:date="2025-05-13T17:08:00Z">
        <w:r w:rsidR="004C7281">
          <w:rPr>
            <w:rFonts w:ascii="Times New Roman" w:hAnsi="Times New Roman" w:cs="Times New Roman"/>
            <w:color w:val="000000"/>
            <w:sz w:val="20"/>
            <w:szCs w:val="20"/>
            <w:lang w:eastAsia="zh-CN"/>
          </w:rPr>
          <w:t xml:space="preserve"> PPDU of the</w:t>
        </w:r>
      </w:ins>
      <w:ins w:id="473" w:author="Guoyuchen (Jason Yuchen Guo)" w:date="2025-05-13T03:01:00Z">
        <w:r w:rsidR="00235D35">
          <w:rPr>
            <w:rFonts w:ascii="Times New Roman" w:hAnsi="Times New Roman" w:cs="Times New Roman"/>
            <w:color w:val="000000"/>
            <w:sz w:val="20"/>
            <w:szCs w:val="20"/>
            <w:lang w:eastAsia="zh-CN"/>
          </w:rPr>
          <w:t xml:space="preserve"> Co-BF </w:t>
        </w:r>
      </w:ins>
      <w:ins w:id="474"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5" w:author="Guoyuchen (Jason Yuchen Guo)" w:date="2025-05-13T02:54:00Z"/>
          <w:rFonts w:ascii="Times New Roman" w:hAnsi="Times New Roman" w:cs="Times New Roman"/>
          <w:color w:val="000000"/>
          <w:sz w:val="20"/>
          <w:szCs w:val="20"/>
          <w:lang w:eastAsia="zh-CN"/>
        </w:rPr>
      </w:pPr>
      <w:ins w:id="476" w:author="Guoyuchen (Jason Yuchen Guo)" w:date="2025-05-13T16:55:00Z">
        <w:r>
          <w:rPr>
            <w:rFonts w:ascii="Times New Roman" w:hAnsi="Times New Roman" w:cs="Times New Roman"/>
            <w:color w:val="000000"/>
            <w:sz w:val="20"/>
            <w:szCs w:val="20"/>
            <w:lang w:eastAsia="zh-CN"/>
          </w:rPr>
          <w:t>T</w:t>
        </w:r>
      </w:ins>
      <w:ins w:id="477"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478"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79" w:author="Guoyuchen (Jason Yuchen Guo)" w:date="2025-05-13T02:54:00Z"/>
          <w:rFonts w:ascii="Times New Roman" w:hAnsi="Times New Roman" w:cs="Times New Roman"/>
          <w:color w:val="000000"/>
          <w:sz w:val="20"/>
          <w:szCs w:val="20"/>
          <w:lang w:eastAsia="zh-CN"/>
        </w:rPr>
      </w:pPr>
      <w:ins w:id="480" w:author="Guoyuchen (Jason Yuchen Guo)" w:date="2025-05-13T16:55:00Z">
        <w:r>
          <w:rPr>
            <w:rFonts w:ascii="Times New Roman" w:hAnsi="Times New Roman" w:cs="Times New Roman"/>
            <w:color w:val="000000"/>
            <w:sz w:val="20"/>
            <w:szCs w:val="20"/>
            <w:lang w:eastAsia="zh-CN"/>
          </w:rPr>
          <w:t>T</w:t>
        </w:r>
      </w:ins>
      <w:ins w:id="481"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482"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83" w:author="Guoyuchen (Jason Yuchen Guo)" w:date="2025-05-13T02:54:00Z"/>
          <w:rFonts w:ascii="Times New Roman" w:hAnsi="Times New Roman" w:cs="Times New Roman"/>
          <w:color w:val="000000"/>
          <w:sz w:val="20"/>
          <w:szCs w:val="20"/>
          <w:lang w:eastAsia="zh-CN"/>
        </w:rPr>
      </w:pPr>
      <w:ins w:id="484" w:author="Guoyuchen (Jason Yuchen Guo)" w:date="2025-05-13T16:55:00Z">
        <w:r>
          <w:rPr>
            <w:rFonts w:ascii="Times New Roman" w:hAnsi="Times New Roman" w:cs="Times New Roman"/>
            <w:color w:val="000000"/>
            <w:sz w:val="20"/>
            <w:szCs w:val="20"/>
            <w:lang w:eastAsia="zh-CN"/>
          </w:rPr>
          <w:t>T</w:t>
        </w:r>
      </w:ins>
      <w:ins w:id="485"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486"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487" w:author="Guoyuchen (Jason Yuchen Guo)" w:date="2025-05-13T03:03:00Z"/>
          <w:rFonts w:ascii="Times New Roman" w:hAnsi="Times New Roman" w:cs="Times New Roman"/>
          <w:color w:val="000000"/>
          <w:sz w:val="20"/>
          <w:szCs w:val="20"/>
          <w:lang w:eastAsia="zh-CN"/>
        </w:rPr>
      </w:pPr>
      <w:ins w:id="488" w:author="Guoyuchen (Jason Yuchen Guo)" w:date="2025-05-13T16:55:00Z">
        <w:r>
          <w:rPr>
            <w:rFonts w:ascii="Times New Roman" w:hAnsi="Times New Roman" w:cs="Times New Roman"/>
            <w:color w:val="000000"/>
            <w:sz w:val="20"/>
            <w:szCs w:val="20"/>
            <w:lang w:eastAsia="zh-CN"/>
          </w:rPr>
          <w:t>T</w:t>
        </w:r>
      </w:ins>
      <w:ins w:id="489"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0" w:author="Guoyuchen (Jason Yuchen Guo)" w:date="2025-05-13T02:54:00Z"/>
          <w:rFonts w:ascii="Times New Roman" w:hAnsi="Times New Roman" w:cs="Times New Roman"/>
          <w:color w:val="000000"/>
          <w:sz w:val="20"/>
          <w:szCs w:val="20"/>
          <w:lang w:eastAsia="zh-CN"/>
        </w:rPr>
      </w:pPr>
      <w:ins w:id="491" w:author="Guoyuchen (Jason Yuchen Guo)" w:date="2025-05-13T16:55:00Z">
        <w:r>
          <w:rPr>
            <w:rFonts w:ascii="Times New Roman" w:hAnsi="Times New Roman" w:cs="Times New Roman"/>
            <w:color w:val="000000"/>
            <w:sz w:val="20"/>
            <w:szCs w:val="20"/>
            <w:lang w:eastAsia="zh-CN"/>
          </w:rPr>
          <w:t>T</w:t>
        </w:r>
      </w:ins>
      <w:ins w:id="492" w:author="Guoyuchen (Jason Yuchen Guo)" w:date="2025-05-13T03:03:00Z">
        <w:r w:rsidR="00235D35">
          <w:rPr>
            <w:rFonts w:ascii="Times New Roman" w:hAnsi="Times New Roman" w:cs="Times New Roman"/>
            <w:color w:val="000000"/>
            <w:sz w:val="20"/>
            <w:szCs w:val="20"/>
            <w:lang w:eastAsia="zh-CN"/>
          </w:rPr>
          <w:t>he BSS color of the Co-BF</w:t>
        </w:r>
      </w:ins>
      <w:ins w:id="493"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4" w:author="Guoyuchen (Jason Yuchen Guo)" w:date="2025-05-13T02:54:00Z"/>
          <w:rFonts w:ascii="Times New Roman" w:hAnsi="Times New Roman" w:cs="Times New Roman"/>
          <w:color w:val="000000"/>
          <w:sz w:val="20"/>
          <w:szCs w:val="20"/>
          <w:lang w:eastAsia="zh-CN"/>
        </w:rPr>
      </w:pPr>
      <w:ins w:id="495" w:author="Guoyuchen (Jason Yuchen Guo)" w:date="2025-05-13T16:56:00Z">
        <w:r>
          <w:rPr>
            <w:rFonts w:ascii="Times New Roman" w:hAnsi="Times New Roman" w:cs="Times New Roman"/>
            <w:color w:val="000000"/>
            <w:sz w:val="20"/>
            <w:szCs w:val="20"/>
            <w:lang w:eastAsia="zh-CN"/>
          </w:rPr>
          <w:t>T</w:t>
        </w:r>
      </w:ins>
      <w:ins w:id="496"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97"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98"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99" w:author="Guoyuchen (Jason Yuchen Guo)" w:date="2025-05-13T02:54:00Z"/>
          <w:rFonts w:ascii="Times New Roman" w:hAnsi="Times New Roman" w:cs="Times New Roman"/>
          <w:color w:val="000000"/>
          <w:sz w:val="20"/>
          <w:szCs w:val="20"/>
          <w:lang w:eastAsia="zh-CN"/>
        </w:rPr>
      </w:pPr>
      <w:ins w:id="500" w:author="Guoyuchen (Jason Yuchen Guo)" w:date="2025-05-13T16:56:00Z">
        <w:r>
          <w:rPr>
            <w:rFonts w:ascii="Times New Roman" w:hAnsi="Times New Roman" w:cs="Times New Roman"/>
            <w:color w:val="000000"/>
            <w:sz w:val="20"/>
            <w:szCs w:val="20"/>
            <w:lang w:eastAsia="zh-CN"/>
          </w:rPr>
          <w:t>T</w:t>
        </w:r>
      </w:ins>
      <w:ins w:id="501"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502"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03" w:author="Guoyuchen (Jason Yuchen Guo)" w:date="2025-05-13T02:54:00Z"/>
          <w:rFonts w:ascii="Times New Roman" w:hAnsi="Times New Roman" w:cs="Times New Roman"/>
          <w:color w:val="000000"/>
          <w:sz w:val="20"/>
          <w:szCs w:val="20"/>
          <w:lang w:eastAsia="zh-CN"/>
        </w:rPr>
      </w:pPr>
      <w:ins w:id="504" w:author="Guoyuchen (Jason Yuchen Guo)" w:date="2025-05-13T16:56:00Z">
        <w:r>
          <w:rPr>
            <w:rFonts w:ascii="Times New Roman" w:hAnsi="Times New Roman" w:cs="Times New Roman"/>
            <w:color w:val="000000"/>
            <w:sz w:val="20"/>
            <w:szCs w:val="20"/>
            <w:lang w:eastAsia="zh-CN"/>
          </w:rPr>
          <w:lastRenderedPageBreak/>
          <w:t>T</w:t>
        </w:r>
      </w:ins>
      <w:ins w:id="505"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506"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07" w:author="Guoyuchen (Jason Yuchen Guo)" w:date="2025-05-13T02:54:00Z"/>
          <w:rFonts w:ascii="Times New Roman" w:hAnsi="Times New Roman" w:cs="Times New Roman"/>
          <w:color w:val="000000"/>
          <w:sz w:val="20"/>
          <w:szCs w:val="20"/>
          <w:lang w:eastAsia="zh-CN"/>
        </w:rPr>
      </w:pPr>
      <w:ins w:id="508" w:author="Guoyuchen (Jason Yuchen Guo)" w:date="2025-05-13T16:56:00Z">
        <w:r>
          <w:rPr>
            <w:rFonts w:ascii="Times New Roman" w:hAnsi="Times New Roman" w:cs="Times New Roman"/>
            <w:color w:val="000000"/>
            <w:sz w:val="20"/>
            <w:szCs w:val="20"/>
            <w:lang w:eastAsia="zh-CN"/>
          </w:rPr>
          <w:t>T</w:t>
        </w:r>
      </w:ins>
      <w:ins w:id="509" w:author="Guoyuchen (Jason Yuchen Guo)" w:date="2025-05-13T03:06:00Z">
        <w:r w:rsidR="00235D35">
          <w:rPr>
            <w:rFonts w:ascii="Times New Roman" w:hAnsi="Times New Roman" w:cs="Times New Roman"/>
            <w:color w:val="000000"/>
            <w:sz w:val="20"/>
            <w:szCs w:val="20"/>
            <w:lang w:eastAsia="zh-CN"/>
          </w:rPr>
          <w:t>he number of UHR-LTF symbols of the Co-B</w:t>
        </w:r>
      </w:ins>
      <w:ins w:id="510" w:author="Guoyuchen (Jason Yuchen Guo)" w:date="2025-05-13T03:07:00Z">
        <w:r w:rsidR="00235D35">
          <w:rPr>
            <w:rFonts w:ascii="Times New Roman" w:hAnsi="Times New Roman" w:cs="Times New Roman"/>
            <w:color w:val="000000"/>
            <w:sz w:val="20"/>
            <w:szCs w:val="20"/>
            <w:lang w:eastAsia="zh-CN"/>
          </w:rPr>
          <w:t xml:space="preserve">F </w:t>
        </w:r>
      </w:ins>
      <w:ins w:id="511"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12" w:author="Guoyuchen (Jason Yuchen Guo)" w:date="2025-05-13T02:54:00Z"/>
          <w:rFonts w:ascii="Times New Roman" w:hAnsi="Times New Roman" w:cs="Times New Roman"/>
          <w:color w:val="000000"/>
          <w:sz w:val="20"/>
          <w:szCs w:val="20"/>
          <w:lang w:eastAsia="zh-CN"/>
        </w:rPr>
      </w:pPr>
      <w:ins w:id="513" w:author="Guoyuchen (Jason Yuchen Guo)" w:date="2025-05-13T16:56:00Z">
        <w:r>
          <w:rPr>
            <w:rFonts w:ascii="Times New Roman" w:hAnsi="Times New Roman" w:cs="Times New Roman"/>
            <w:color w:val="000000"/>
            <w:sz w:val="20"/>
            <w:szCs w:val="20"/>
            <w:lang w:eastAsia="zh-CN"/>
          </w:rPr>
          <w:t>T</w:t>
        </w:r>
      </w:ins>
      <w:ins w:id="514" w:author="Guoyuchen (Jason Yuchen Guo)" w:date="2025-05-13T03:07:00Z">
        <w:r w:rsidR="008278C3">
          <w:rPr>
            <w:rFonts w:ascii="Times New Roman" w:hAnsi="Times New Roman" w:cs="Times New Roman"/>
            <w:color w:val="000000"/>
            <w:sz w:val="20"/>
            <w:szCs w:val="20"/>
            <w:lang w:eastAsia="zh-CN"/>
          </w:rPr>
          <w:t xml:space="preserve">he </w:t>
        </w:r>
      </w:ins>
      <w:ins w:id="515" w:author="Guoyuchen (Jason Yuchen Guo)" w:date="2025-05-13T17:10:00Z">
        <w:r w:rsidR="004C7281">
          <w:rPr>
            <w:rFonts w:ascii="Times New Roman" w:hAnsi="Times New Roman" w:cs="Times New Roman"/>
            <w:color w:val="000000"/>
            <w:sz w:val="20"/>
            <w:szCs w:val="20"/>
            <w:lang w:eastAsia="zh-CN"/>
          </w:rPr>
          <w:t xml:space="preserve">total </w:t>
        </w:r>
      </w:ins>
      <w:ins w:id="516"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517"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18" w:author="Guoyuchen (Jason Yuchen Guo)" w:date="2025-05-13T02:54:00Z"/>
          <w:rFonts w:ascii="Times New Roman" w:hAnsi="Times New Roman" w:cs="Times New Roman"/>
          <w:color w:val="000000"/>
          <w:sz w:val="20"/>
          <w:szCs w:val="20"/>
          <w:lang w:eastAsia="zh-CN"/>
        </w:rPr>
      </w:pPr>
      <w:ins w:id="519" w:author="Guoyuchen (Jason Yuchen Guo)" w:date="2025-05-13T16:56:00Z">
        <w:r>
          <w:rPr>
            <w:rFonts w:ascii="Times New Roman" w:hAnsi="Times New Roman" w:cs="Times New Roman"/>
            <w:color w:val="000000"/>
            <w:sz w:val="20"/>
            <w:szCs w:val="20"/>
            <w:lang w:eastAsia="zh-CN"/>
          </w:rPr>
          <w:t>T</w:t>
        </w:r>
      </w:ins>
      <w:ins w:id="520" w:author="Guoyuchen (Jason Yuchen Guo)" w:date="2025-05-13T03:09:00Z">
        <w:r w:rsidR="008278C3">
          <w:rPr>
            <w:rFonts w:ascii="Times New Roman" w:hAnsi="Times New Roman" w:cs="Times New Roman"/>
            <w:color w:val="000000"/>
            <w:sz w:val="20"/>
            <w:szCs w:val="20"/>
            <w:lang w:eastAsia="zh-CN"/>
          </w:rPr>
          <w:t xml:space="preserve">he </w:t>
        </w:r>
      </w:ins>
      <w:ins w:id="521" w:author="Guoyuchen (Jason Yuchen Guo)" w:date="2025-05-13T16:56:00Z">
        <w:r>
          <w:rPr>
            <w:rFonts w:ascii="Times New Roman" w:hAnsi="Times New Roman" w:cs="Times New Roman"/>
            <w:color w:val="000000"/>
            <w:sz w:val="20"/>
            <w:szCs w:val="20"/>
            <w:lang w:eastAsia="zh-CN"/>
          </w:rPr>
          <w:t>STA ID</w:t>
        </w:r>
      </w:ins>
      <w:ins w:id="522"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523" w:author="Guoyuchen (Jason Yuchen Guo)" w:date="2025-05-13T16:45:00Z">
        <w:r w:rsidR="009443D5">
          <w:rPr>
            <w:rFonts w:ascii="Times New Roman" w:hAnsi="Times New Roman" w:cs="Times New Roman"/>
            <w:color w:val="000000"/>
            <w:sz w:val="20"/>
            <w:szCs w:val="20"/>
            <w:lang w:eastAsia="zh-CN"/>
          </w:rPr>
          <w:t>transmission</w:t>
        </w:r>
      </w:ins>
    </w:p>
    <w:p w14:paraId="08DDAC40" w14:textId="21B5902A" w:rsidR="00FD7A43" w:rsidRDefault="00934D78" w:rsidP="00315C6A">
      <w:pPr>
        <w:pStyle w:val="ad"/>
        <w:numPr>
          <w:ilvl w:val="0"/>
          <w:numId w:val="6"/>
        </w:numPr>
        <w:suppressAutoHyphens/>
        <w:autoSpaceDE w:val="0"/>
        <w:autoSpaceDN w:val="0"/>
        <w:adjustRightInd w:val="0"/>
        <w:spacing w:before="240" w:after="0" w:line="240" w:lineRule="auto"/>
        <w:jc w:val="both"/>
        <w:rPr>
          <w:ins w:id="524" w:author="Guoyuchen (Jason Yuchen Guo)" w:date="2025-07-29T21:24:00Z"/>
          <w:rFonts w:ascii="Times New Roman" w:hAnsi="Times New Roman" w:cs="Times New Roman"/>
          <w:color w:val="000000"/>
          <w:sz w:val="20"/>
          <w:szCs w:val="20"/>
          <w:lang w:eastAsia="zh-CN"/>
        </w:rPr>
      </w:pPr>
      <w:ins w:id="525" w:author="Guoyuchen (Jason Yuchen Guo)" w:date="2025-05-13T16:57:00Z">
        <w:r>
          <w:rPr>
            <w:rFonts w:ascii="Times New Roman" w:hAnsi="Times New Roman" w:cs="Times New Roman"/>
            <w:color w:val="000000"/>
            <w:sz w:val="20"/>
            <w:szCs w:val="20"/>
            <w:lang w:eastAsia="zh-CN"/>
          </w:rPr>
          <w:t>W</w:t>
        </w:r>
      </w:ins>
      <w:ins w:id="526"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527" w:author="Guoyuchen (Jason Yuchen Guo)" w:date="2025-05-13T16:45:00Z">
        <w:r w:rsidR="009443D5">
          <w:rPr>
            <w:rFonts w:ascii="Times New Roman" w:hAnsi="Times New Roman" w:cs="Times New Roman"/>
            <w:color w:val="000000"/>
            <w:sz w:val="20"/>
            <w:szCs w:val="20"/>
            <w:lang w:eastAsia="zh-CN"/>
          </w:rPr>
          <w:t xml:space="preserve">transmission </w:t>
        </w:r>
      </w:ins>
      <w:ins w:id="528" w:author="Guoyuchen (Jason Yuchen Guo)" w:date="2025-05-13T03:11:00Z">
        <w:r w:rsidR="008278C3">
          <w:rPr>
            <w:rFonts w:ascii="Times New Roman" w:hAnsi="Times New Roman" w:cs="Times New Roman"/>
            <w:color w:val="000000"/>
            <w:sz w:val="20"/>
            <w:szCs w:val="20"/>
            <w:lang w:eastAsia="zh-CN"/>
          </w:rPr>
          <w:t>belongs to</w:t>
        </w:r>
      </w:ins>
    </w:p>
    <w:p w14:paraId="4D685208" w14:textId="62D22E67" w:rsidR="005003CC" w:rsidRPr="00FD7A43" w:rsidRDefault="005003CC" w:rsidP="005003CC">
      <w:pPr>
        <w:pStyle w:val="ad"/>
        <w:suppressAutoHyphens/>
        <w:autoSpaceDE w:val="0"/>
        <w:autoSpaceDN w:val="0"/>
        <w:adjustRightInd w:val="0"/>
        <w:spacing w:before="240" w:after="0" w:line="240" w:lineRule="auto"/>
        <w:ind w:left="420"/>
        <w:jc w:val="both"/>
        <w:rPr>
          <w:ins w:id="529" w:author="Guoyuchen (Jason Yuchen Guo)" w:date="2025-05-13T02:54:00Z"/>
          <w:rFonts w:ascii="Times New Roman" w:hAnsi="Times New Roman" w:cs="Times New Roman"/>
          <w:color w:val="000000"/>
          <w:sz w:val="20"/>
          <w:szCs w:val="20"/>
          <w:lang w:eastAsia="zh-CN"/>
        </w:rPr>
      </w:pPr>
      <w:ins w:id="530" w:author="Guoyuchen (Jason Yuchen Guo)" w:date="2025-07-29T21:24: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OTE-the BSS is identified by the BSS color</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31" w:author="Guoyuchen (Jason Yuchen Guo)" w:date="2025-05-13T02:54:00Z"/>
          <w:rFonts w:ascii="Times New Roman" w:hAnsi="Times New Roman" w:cs="Times New Roman"/>
          <w:color w:val="000000"/>
          <w:sz w:val="20"/>
          <w:szCs w:val="20"/>
          <w:lang w:eastAsia="zh-CN"/>
        </w:rPr>
      </w:pPr>
      <w:ins w:id="532" w:author="Guoyuchen (Jason Yuchen Guo)" w:date="2025-05-13T16:57:00Z">
        <w:r>
          <w:rPr>
            <w:rFonts w:ascii="Times New Roman" w:hAnsi="Times New Roman" w:cs="Times New Roman"/>
            <w:color w:val="000000"/>
            <w:sz w:val="20"/>
            <w:szCs w:val="20"/>
            <w:lang w:eastAsia="zh-CN"/>
          </w:rPr>
          <w:t>T</w:t>
        </w:r>
      </w:ins>
      <w:ins w:id="533"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534"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535" w:author="Guoyuchen (Jason Yuchen Guo)" w:date="2025-05-13T02:54:00Z"/>
          <w:rFonts w:ascii="Times New Roman" w:hAnsi="Times New Roman" w:cs="Times New Roman"/>
          <w:color w:val="000000"/>
          <w:sz w:val="20"/>
          <w:szCs w:val="20"/>
          <w:lang w:eastAsia="zh-CN"/>
        </w:rPr>
      </w:pPr>
      <w:ins w:id="536" w:author="Guoyuchen (Jason Yuchen Guo)" w:date="2025-05-13T16:57:00Z">
        <w:r>
          <w:rPr>
            <w:rFonts w:ascii="Times New Roman" w:hAnsi="Times New Roman" w:cs="Times New Roman"/>
            <w:color w:val="000000"/>
            <w:sz w:val="20"/>
            <w:szCs w:val="20"/>
            <w:lang w:eastAsia="zh-CN"/>
          </w:rPr>
          <w:t>T</w:t>
        </w:r>
      </w:ins>
      <w:ins w:id="537"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538"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539" w:author="Guoyuchen (Jason Yuchen Guo)" w:date="2025-07-21T23:15:00Z"/>
          <w:rFonts w:ascii="Times New Roman" w:hAnsi="Times New Roman" w:cs="Times New Roman"/>
          <w:color w:val="000000"/>
          <w:sz w:val="20"/>
          <w:szCs w:val="20"/>
          <w:lang w:eastAsia="zh-CN"/>
        </w:rPr>
      </w:pPr>
      <w:ins w:id="540" w:author="Guoyuchen (Jason Yuchen Guo)" w:date="2025-05-13T16:57:00Z">
        <w:r>
          <w:rPr>
            <w:rFonts w:ascii="Times New Roman" w:hAnsi="Times New Roman" w:cs="Times New Roman"/>
            <w:color w:val="000000"/>
            <w:sz w:val="20"/>
            <w:szCs w:val="20"/>
            <w:lang w:eastAsia="zh-CN"/>
          </w:rPr>
          <w:t>W</w:t>
        </w:r>
      </w:ins>
      <w:ins w:id="541"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542" w:author="Guoyuchen (Jason Yuchen Guo)" w:date="2025-05-13T16:45:00Z">
        <w:r w:rsidR="009443D5">
          <w:rPr>
            <w:rFonts w:ascii="Times New Roman" w:hAnsi="Times New Roman" w:cs="Times New Roman"/>
            <w:color w:val="000000"/>
            <w:sz w:val="20"/>
            <w:szCs w:val="20"/>
            <w:lang w:eastAsia="zh-CN"/>
          </w:rPr>
          <w:t>transmission</w:t>
        </w:r>
      </w:ins>
    </w:p>
    <w:p w14:paraId="51F26395" w14:textId="5FD45180" w:rsidR="00EF557A" w:rsidRDefault="00EF557A" w:rsidP="00245BEF">
      <w:pPr>
        <w:suppressAutoHyphens/>
        <w:autoSpaceDE w:val="0"/>
        <w:autoSpaceDN w:val="0"/>
        <w:adjustRightInd w:val="0"/>
        <w:spacing w:before="240" w:after="0" w:line="240" w:lineRule="auto"/>
        <w:jc w:val="both"/>
        <w:rPr>
          <w:ins w:id="543" w:author="Guoyuchen (Jason Yuchen Guo)" w:date="2025-07-29T21:54:00Z"/>
          <w:rFonts w:ascii="Times New Roman" w:hAnsi="Times New Roman" w:cs="Times New Roman"/>
          <w:color w:val="000000"/>
          <w:sz w:val="20"/>
          <w:szCs w:val="20"/>
          <w:lang w:eastAsia="zh-CN"/>
        </w:rPr>
      </w:pPr>
      <w:ins w:id="544"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545" w:author="Guoyuchen (Jason Yuchen Guo)" w:date="2025-05-13T03:27:00Z">
        <w:r>
          <w:rPr>
            <w:rFonts w:ascii="Times New Roman" w:hAnsi="Times New Roman" w:cs="Times New Roman"/>
            <w:color w:val="000000"/>
            <w:sz w:val="20"/>
            <w:szCs w:val="20"/>
            <w:lang w:eastAsia="zh-CN"/>
          </w:rPr>
          <w:t>316</w:t>
        </w:r>
      </w:ins>
      <w:ins w:id="546" w:author="Guoyuchen (Jason Yuchen Guo)" w:date="2025-05-13T03:26:00Z">
        <w:r>
          <w:rPr>
            <w:rFonts w:ascii="Times New Roman" w:hAnsi="Times New Roman" w:cs="Times New Roman"/>
            <w:color w:val="000000"/>
            <w:sz w:val="20"/>
            <w:szCs w:val="20"/>
            <w:lang w:eastAsia="zh-CN"/>
          </w:rPr>
          <w:t>)</w:t>
        </w:r>
      </w:ins>
      <w:ins w:id="547"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ins>
      <w:ins w:id="548" w:author="Guoyuchen (Jason Yuchen Guo)" w:date="2025-06-27T16:29:00Z">
        <w:r w:rsidR="00F20131">
          <w:rPr>
            <w:rFonts w:ascii="Times New Roman" w:hAnsi="Times New Roman" w:cs="Times New Roman"/>
            <w:color w:val="000000"/>
            <w:sz w:val="20"/>
            <w:szCs w:val="20"/>
            <w:lang w:eastAsia="zh-CN"/>
          </w:rPr>
          <w:t>the same</w:t>
        </w:r>
      </w:ins>
      <w:ins w:id="549" w:author="Guoyuchen (Jason Yuchen Guo)" w:date="2025-05-13T03:27:00Z">
        <w:r w:rsidRPr="00EF557A">
          <w:rPr>
            <w:rFonts w:ascii="Times New Roman" w:hAnsi="Times New Roman" w:cs="Times New Roman"/>
            <w:color w:val="000000"/>
            <w:sz w:val="20"/>
            <w:szCs w:val="20"/>
            <w:lang w:eastAsia="zh-CN"/>
          </w:rPr>
          <w:t xml:space="preserve"> </w:t>
        </w:r>
      </w:ins>
      <w:ins w:id="550" w:author="Guoyuchen (Jason Yuchen Guo)" w:date="2025-07-29T03:46:00Z">
        <w:r w:rsidR="00897AA9">
          <w:rPr>
            <w:rFonts w:ascii="Times New Roman" w:hAnsi="Times New Roman" w:cs="Times New Roman"/>
            <w:color w:val="000000"/>
            <w:sz w:val="20"/>
            <w:szCs w:val="20"/>
            <w:lang w:eastAsia="zh-CN"/>
          </w:rPr>
          <w:t>as</w:t>
        </w:r>
      </w:ins>
      <w:ins w:id="551" w:author="Guoyuchen (Jason Yuchen Guo)" w:date="2025-05-13T03:27:00Z">
        <w:r w:rsidRPr="00EF557A">
          <w:rPr>
            <w:rFonts w:ascii="Times New Roman" w:hAnsi="Times New Roman" w:cs="Times New Roman"/>
            <w:color w:val="000000"/>
            <w:sz w:val="20"/>
            <w:szCs w:val="20"/>
            <w:lang w:eastAsia="zh-CN"/>
          </w:rPr>
          <w:t xml:space="preserve">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552" w:author="Guoyuchen (Jason Yuchen Guo)" w:date="2025-05-13T16:45:00Z">
        <w:r w:rsidR="009443D5">
          <w:rPr>
            <w:rFonts w:ascii="Times New Roman" w:hAnsi="Times New Roman" w:cs="Times New Roman"/>
            <w:color w:val="000000"/>
            <w:sz w:val="20"/>
            <w:szCs w:val="20"/>
            <w:lang w:eastAsia="zh-CN"/>
          </w:rPr>
          <w:t>transmission</w:t>
        </w:r>
      </w:ins>
      <w:ins w:id="553" w:author="Guoyuchen (Jason Yuchen Guo)" w:date="2025-05-13T03:27:00Z">
        <w:r w:rsidRPr="00EF557A">
          <w:rPr>
            <w:rFonts w:ascii="Times New Roman" w:hAnsi="Times New Roman" w:cs="Times New Roman"/>
            <w:color w:val="000000"/>
            <w:sz w:val="20"/>
            <w:szCs w:val="20"/>
            <w:lang w:eastAsia="zh-CN"/>
          </w:rPr>
          <w:t>.</w:t>
        </w:r>
      </w:ins>
      <w:ins w:id="554"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555" w:author="Guoyuchen (Jason Yuchen Guo)" w:date="2025-06-28T09:40:00Z">
        <w:r w:rsidR="00231B94">
          <w:rPr>
            <w:rFonts w:ascii="Times New Roman" w:hAnsi="Times New Roman" w:cs="Times New Roman"/>
            <w:color w:val="000000"/>
            <w:sz w:val="20"/>
            <w:szCs w:val="20"/>
            <w:lang w:eastAsia="zh-CN"/>
          </w:rPr>
          <w:t>shall be the same</w:t>
        </w:r>
      </w:ins>
      <w:ins w:id="556" w:author="Guoyuchen (Jason Yuchen Guo)" w:date="2025-05-13T17:17:00Z">
        <w:r w:rsidR="00B829D5" w:rsidRPr="00B829D5">
          <w:rPr>
            <w:rFonts w:ascii="Times New Roman" w:hAnsi="Times New Roman" w:cs="Times New Roman"/>
            <w:color w:val="000000"/>
            <w:sz w:val="20"/>
            <w:szCs w:val="20"/>
            <w:lang w:eastAsia="zh-CN"/>
          </w:rPr>
          <w:t xml:space="preserve"> </w:t>
        </w:r>
      </w:ins>
      <w:ins w:id="557" w:author="Guoyuchen (Jason Yuchen Guo)" w:date="2025-07-29T03:46:00Z">
        <w:r w:rsidR="00897AA9">
          <w:rPr>
            <w:rFonts w:ascii="Times New Roman" w:hAnsi="Times New Roman" w:cs="Times New Roman"/>
            <w:color w:val="000000"/>
            <w:sz w:val="20"/>
            <w:szCs w:val="20"/>
            <w:lang w:eastAsia="zh-CN"/>
          </w:rPr>
          <w:t>as</w:t>
        </w:r>
      </w:ins>
      <w:ins w:id="558" w:author="Guoyuchen (Jason Yuchen Guo)" w:date="2025-05-13T17:17:00Z">
        <w:r w:rsidR="00B829D5" w:rsidRPr="00B829D5">
          <w:rPr>
            <w:rFonts w:ascii="Times New Roman" w:hAnsi="Times New Roman" w:cs="Times New Roman"/>
            <w:color w:val="000000"/>
            <w:sz w:val="20"/>
            <w:szCs w:val="20"/>
            <w:lang w:eastAsia="zh-CN"/>
          </w:rPr>
          <w:t xml:space="preserve"> that in the Co-BF Invite frame. The order of user information of the users associated with the Co-BF coordinated AP in the </w:t>
        </w:r>
      </w:ins>
      <w:ins w:id="559"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560" w:author="Guoyuchen (Jason Yuchen Guo)" w:date="2025-05-13T17:17:00Z">
        <w:r w:rsidR="00B829D5" w:rsidRPr="00B829D5">
          <w:rPr>
            <w:rFonts w:ascii="Times New Roman" w:hAnsi="Times New Roman" w:cs="Times New Roman"/>
            <w:color w:val="000000"/>
            <w:sz w:val="20"/>
            <w:szCs w:val="20"/>
            <w:lang w:eastAsia="zh-CN"/>
          </w:rPr>
          <w:t xml:space="preserve">frame </w:t>
        </w:r>
      </w:ins>
      <w:ins w:id="561" w:author="Guoyuchen (Jason Yuchen Guo)" w:date="2025-06-28T09:40:00Z">
        <w:r w:rsidR="00231B94">
          <w:rPr>
            <w:rFonts w:ascii="Times New Roman" w:hAnsi="Times New Roman" w:cs="Times New Roman"/>
            <w:color w:val="000000"/>
            <w:sz w:val="20"/>
            <w:szCs w:val="20"/>
            <w:lang w:eastAsia="zh-CN"/>
          </w:rPr>
          <w:t>shall be the same</w:t>
        </w:r>
      </w:ins>
      <w:ins w:id="562" w:author="Guoyuchen (Jason Yuchen Guo)" w:date="2025-05-13T17:17:00Z">
        <w:r w:rsidR="00B829D5" w:rsidRPr="00B829D5">
          <w:rPr>
            <w:rFonts w:ascii="Times New Roman" w:hAnsi="Times New Roman" w:cs="Times New Roman"/>
            <w:color w:val="000000"/>
            <w:sz w:val="20"/>
            <w:szCs w:val="20"/>
            <w:lang w:eastAsia="zh-CN"/>
          </w:rPr>
          <w:t xml:space="preserve"> </w:t>
        </w:r>
      </w:ins>
      <w:ins w:id="563" w:author="Guoyuchen (Jason Yuchen Guo)" w:date="2025-07-29T03:46:00Z">
        <w:r w:rsidR="00897AA9">
          <w:rPr>
            <w:rFonts w:ascii="Times New Roman" w:hAnsi="Times New Roman" w:cs="Times New Roman"/>
            <w:color w:val="000000"/>
            <w:sz w:val="20"/>
            <w:szCs w:val="20"/>
            <w:lang w:eastAsia="zh-CN"/>
          </w:rPr>
          <w:t>as</w:t>
        </w:r>
      </w:ins>
      <w:ins w:id="564" w:author="Guoyuchen (Jason Yuchen Guo)" w:date="2025-05-13T17:17:00Z">
        <w:r w:rsidR="00B829D5" w:rsidRPr="00B829D5">
          <w:rPr>
            <w:rFonts w:ascii="Times New Roman" w:hAnsi="Times New Roman" w:cs="Times New Roman"/>
            <w:color w:val="000000"/>
            <w:sz w:val="20"/>
            <w:szCs w:val="20"/>
            <w:lang w:eastAsia="zh-CN"/>
          </w:rPr>
          <w:t xml:space="preserve"> that in the Co-BF Response frame.</w:t>
        </w:r>
      </w:ins>
    </w:p>
    <w:p w14:paraId="72AA5559" w14:textId="44FA8869" w:rsidR="00C656B0" w:rsidRPr="00EF557A" w:rsidRDefault="00C656B0"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565" w:author="Guoyuchen (Jason Yuchen Guo)" w:date="2025-07-29T21:54: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469)</w:t>
        </w:r>
      </w:ins>
      <w:ins w:id="566" w:author="Guoyuchen (Jason Yuchen Guo)" w:date="2025-07-29T22:08:00Z">
        <w:r w:rsidR="00E61E76" w:rsidRPr="00E61E76">
          <w:rPr>
            <w:rFonts w:ascii="Times New Roman" w:hAnsi="Times New Roman" w:cs="Times New Roman"/>
            <w:color w:val="000000"/>
            <w:sz w:val="20"/>
            <w:szCs w:val="20"/>
            <w:lang w:eastAsia="zh-CN"/>
          </w:rPr>
          <w:t>The</w:t>
        </w:r>
        <w:proofErr w:type="gramEnd"/>
        <w:r w:rsidR="00E61E76" w:rsidRPr="00E61E76">
          <w:rPr>
            <w:rFonts w:ascii="Times New Roman" w:hAnsi="Times New Roman" w:cs="Times New Roman"/>
            <w:color w:val="000000"/>
            <w:sz w:val="20"/>
            <w:szCs w:val="20"/>
            <w:lang w:eastAsia="zh-CN"/>
          </w:rPr>
          <w:t xml:space="preserve"> user information in the </w:t>
        </w:r>
      </w:ins>
      <w:ins w:id="567" w:author="Guoyuchen (Jason Yuchen Guo)" w:date="2025-07-29T22:09:00Z">
        <w:r w:rsidR="00575D80">
          <w:rPr>
            <w:rFonts w:ascii="Times New Roman" w:hAnsi="Times New Roman" w:cs="Times New Roman"/>
            <w:color w:val="000000"/>
            <w:sz w:val="20"/>
            <w:szCs w:val="20"/>
            <w:lang w:eastAsia="zh-CN"/>
          </w:rPr>
          <w:t>Co-BF Trigger</w:t>
        </w:r>
      </w:ins>
      <w:ins w:id="568" w:author="Guoyuchen (Jason Yuchen Guo)" w:date="2025-07-29T22:08:00Z">
        <w:r w:rsidR="00E61E76" w:rsidRPr="00E61E76">
          <w:rPr>
            <w:rFonts w:ascii="Times New Roman" w:hAnsi="Times New Roman" w:cs="Times New Roman"/>
            <w:color w:val="000000"/>
            <w:sz w:val="20"/>
            <w:szCs w:val="20"/>
            <w:lang w:eastAsia="zh-CN"/>
          </w:rPr>
          <w:t xml:space="preserve"> frame and in the UHR-SIG of </w:t>
        </w:r>
      </w:ins>
      <w:ins w:id="569" w:author="Guoyuchen (Jason Yuchen Guo)" w:date="2025-07-29T22:09:00Z">
        <w:r w:rsidR="00575D80">
          <w:rPr>
            <w:rFonts w:ascii="Times New Roman" w:hAnsi="Times New Roman" w:cs="Times New Roman"/>
            <w:color w:val="000000"/>
            <w:sz w:val="20"/>
            <w:szCs w:val="20"/>
            <w:lang w:eastAsia="zh-CN"/>
          </w:rPr>
          <w:t xml:space="preserve">the </w:t>
        </w:r>
      </w:ins>
      <w:ins w:id="570" w:author="Guoyuchen (Jason Yuchen Guo)" w:date="2025-07-29T22:08:00Z">
        <w:r w:rsidR="00E61E76" w:rsidRPr="00E61E76">
          <w:rPr>
            <w:rFonts w:ascii="Times New Roman" w:hAnsi="Times New Roman" w:cs="Times New Roman"/>
            <w:color w:val="000000"/>
            <w:sz w:val="20"/>
            <w:szCs w:val="20"/>
            <w:lang w:eastAsia="zh-CN"/>
          </w:rPr>
          <w:t>Co</w:t>
        </w:r>
      </w:ins>
      <w:ins w:id="571" w:author="Guoyuchen (Jason Yuchen Guo)" w:date="2025-07-29T22:09:00Z">
        <w:r w:rsidR="00575D80">
          <w:rPr>
            <w:rFonts w:ascii="Times New Roman" w:hAnsi="Times New Roman" w:cs="Times New Roman"/>
            <w:color w:val="000000"/>
            <w:sz w:val="20"/>
            <w:szCs w:val="20"/>
            <w:lang w:eastAsia="zh-CN"/>
          </w:rPr>
          <w:t>-</w:t>
        </w:r>
      </w:ins>
      <w:ins w:id="572" w:author="Guoyuchen (Jason Yuchen Guo)" w:date="2025-07-29T22:08:00Z">
        <w:r w:rsidR="00E61E76" w:rsidRPr="00E61E76">
          <w:rPr>
            <w:rFonts w:ascii="Times New Roman" w:hAnsi="Times New Roman" w:cs="Times New Roman"/>
            <w:color w:val="000000"/>
            <w:sz w:val="20"/>
            <w:szCs w:val="20"/>
            <w:lang w:eastAsia="zh-CN"/>
          </w:rPr>
          <w:t xml:space="preserve">BF </w:t>
        </w:r>
      </w:ins>
      <w:ins w:id="573" w:author="Guoyuchen (Jason Yuchen Guo)" w:date="2025-07-29T22:09:00Z">
        <w:r w:rsidR="00575D80">
          <w:rPr>
            <w:rFonts w:ascii="Times New Roman" w:hAnsi="Times New Roman" w:cs="Times New Roman"/>
            <w:color w:val="000000"/>
            <w:sz w:val="20"/>
            <w:szCs w:val="20"/>
            <w:lang w:eastAsia="zh-CN"/>
          </w:rPr>
          <w:t>transmission</w:t>
        </w:r>
      </w:ins>
      <w:ins w:id="574" w:author="Guoyuchen (Jason Yuchen Guo)" w:date="2025-07-29T22:08:00Z">
        <w:r w:rsidR="00E61E76" w:rsidRPr="00E61E76">
          <w:rPr>
            <w:rFonts w:ascii="Times New Roman" w:hAnsi="Times New Roman" w:cs="Times New Roman"/>
            <w:color w:val="000000"/>
            <w:sz w:val="20"/>
            <w:szCs w:val="20"/>
            <w:lang w:eastAsia="zh-CN"/>
          </w:rPr>
          <w:t xml:space="preserve"> corresponds to all the </w:t>
        </w:r>
      </w:ins>
      <w:ins w:id="575" w:author="Guoyuchen (Jason Yuchen Guo)" w:date="2025-07-29T22:10:00Z">
        <w:r w:rsidR="00575D80" w:rsidRPr="00E61E76">
          <w:rPr>
            <w:rFonts w:ascii="Times New Roman" w:hAnsi="Times New Roman" w:cs="Times New Roman"/>
            <w:color w:val="000000"/>
            <w:sz w:val="20"/>
            <w:szCs w:val="20"/>
            <w:lang w:eastAsia="zh-CN"/>
          </w:rPr>
          <w:t>recipient STA</w:t>
        </w:r>
        <w:r w:rsidR="00575D80">
          <w:rPr>
            <w:rFonts w:ascii="Times New Roman" w:hAnsi="Times New Roman" w:cs="Times New Roman"/>
            <w:color w:val="000000"/>
            <w:sz w:val="20"/>
            <w:szCs w:val="20"/>
            <w:lang w:eastAsia="zh-CN"/>
          </w:rPr>
          <w:t xml:space="preserve">s that are indicated in the Co-BF </w:t>
        </w:r>
        <w:r w:rsidR="00575D80" w:rsidRPr="00E61E76">
          <w:rPr>
            <w:rFonts w:ascii="Times New Roman" w:hAnsi="Times New Roman" w:cs="Times New Roman"/>
            <w:color w:val="000000"/>
            <w:sz w:val="20"/>
            <w:szCs w:val="20"/>
            <w:lang w:eastAsia="zh-CN"/>
          </w:rPr>
          <w:t>Invite</w:t>
        </w:r>
        <w:r w:rsidR="00575D80">
          <w:rPr>
            <w:rFonts w:ascii="Times New Roman" w:hAnsi="Times New Roman" w:cs="Times New Roman"/>
            <w:color w:val="000000"/>
            <w:sz w:val="20"/>
            <w:szCs w:val="20"/>
            <w:lang w:eastAsia="zh-CN"/>
          </w:rPr>
          <w:t xml:space="preserve"> and Co-BF </w:t>
        </w:r>
        <w:r w:rsidR="00575D80" w:rsidRPr="00E61E76">
          <w:rPr>
            <w:rFonts w:ascii="Times New Roman" w:hAnsi="Times New Roman" w:cs="Times New Roman"/>
            <w:color w:val="000000"/>
            <w:sz w:val="20"/>
            <w:szCs w:val="20"/>
            <w:lang w:eastAsia="zh-CN"/>
          </w:rPr>
          <w:t>Response frame</w:t>
        </w:r>
        <w:r w:rsidR="00575D80">
          <w:rPr>
            <w:rFonts w:ascii="Times New Roman" w:hAnsi="Times New Roman" w:cs="Times New Roman"/>
            <w:color w:val="000000"/>
            <w:sz w:val="20"/>
            <w:szCs w:val="20"/>
            <w:lang w:eastAsia="zh-CN"/>
          </w:rPr>
          <w:t>s</w:t>
        </w:r>
      </w:ins>
      <w:ins w:id="576" w:author="Guoyuchen (Jason Yuchen Guo)" w:date="2025-07-29T22:08:00Z">
        <w:r w:rsidR="00575D80">
          <w:rPr>
            <w:rFonts w:ascii="Times New Roman" w:hAnsi="Times New Roman" w:cs="Times New Roman"/>
            <w:color w:val="000000"/>
            <w:sz w:val="20"/>
            <w:szCs w:val="20"/>
            <w:lang w:eastAsia="zh-CN"/>
          </w:rPr>
          <w:t>.</w:t>
        </w:r>
        <w:r w:rsidR="00E61E76" w:rsidRPr="00E61E76">
          <w:rPr>
            <w:rFonts w:ascii="Times New Roman" w:hAnsi="Times New Roman" w:cs="Times New Roman"/>
            <w:color w:val="000000"/>
            <w:sz w:val="20"/>
            <w:szCs w:val="20"/>
            <w:lang w:eastAsia="zh-CN"/>
          </w:rPr>
          <w:t xml:space="preserve"> </w:t>
        </w:r>
      </w:ins>
      <w:ins w:id="577" w:author="Guoyuchen (Jason Yuchen Guo)" w:date="2025-07-29T21:55:00Z">
        <w:r w:rsidR="00E61E76">
          <w:rPr>
            <w:rFonts w:ascii="Times New Roman" w:hAnsi="Times New Roman" w:cs="Times New Roman"/>
            <w:color w:val="000000"/>
            <w:sz w:val="20"/>
            <w:szCs w:val="20"/>
            <w:lang w:eastAsia="zh-CN"/>
          </w:rPr>
          <w:t>The</w:t>
        </w:r>
      </w:ins>
      <w:ins w:id="578" w:author="Guoyuchen (Jason Yuchen Guo)" w:date="2025-07-29T21:58: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number of spatial streams for </w:t>
        </w:r>
      </w:ins>
      <w:ins w:id="579" w:author="Guoyuchen (Jason Yuchen Guo)" w:date="2025-07-29T22:01:00Z">
        <w:r w:rsidR="00E61E76" w:rsidRPr="00E61E76">
          <w:rPr>
            <w:rFonts w:ascii="Times New Roman" w:hAnsi="Times New Roman" w:cs="Times New Roman"/>
            <w:color w:val="000000"/>
            <w:sz w:val="20"/>
            <w:szCs w:val="20"/>
            <w:lang w:eastAsia="zh-CN"/>
          </w:rPr>
          <w:t>each recipient STA</w:t>
        </w:r>
      </w:ins>
      <w:ins w:id="580" w:author="Guoyuchen (Jason Yuchen Guo)" w:date="2025-07-29T21:58:00Z">
        <w:r w:rsidR="00E61E76" w:rsidRPr="00E61E76">
          <w:rPr>
            <w:rFonts w:ascii="Times New Roman" w:hAnsi="Times New Roman" w:cs="Times New Roman"/>
            <w:color w:val="000000"/>
            <w:sz w:val="20"/>
            <w:szCs w:val="20"/>
            <w:lang w:eastAsia="zh-CN"/>
          </w:rPr>
          <w:t xml:space="preserve"> interpreted from the spatial configuration in the </w:t>
        </w:r>
        <w:r w:rsidR="00E61E76">
          <w:rPr>
            <w:rFonts w:ascii="Times New Roman" w:hAnsi="Times New Roman" w:cs="Times New Roman"/>
            <w:color w:val="000000"/>
            <w:sz w:val="20"/>
            <w:szCs w:val="20"/>
            <w:lang w:eastAsia="zh-CN"/>
          </w:rPr>
          <w:t>Co-BF Trigger</w:t>
        </w:r>
        <w:r w:rsidR="00E61E76" w:rsidRPr="00E61E76">
          <w:rPr>
            <w:rFonts w:ascii="Times New Roman" w:hAnsi="Times New Roman" w:cs="Times New Roman"/>
            <w:color w:val="000000"/>
            <w:sz w:val="20"/>
            <w:szCs w:val="20"/>
            <w:lang w:eastAsia="zh-CN"/>
          </w:rPr>
          <w:t xml:space="preserve"> frame</w:t>
        </w:r>
      </w:ins>
      <w:ins w:id="581" w:author="Guoyuchen (Jason Yuchen Guo)" w:date="2025-07-29T21:59:00Z">
        <w:r w:rsidR="00E61E76">
          <w:rPr>
            <w:rFonts w:ascii="Times New Roman" w:hAnsi="Times New Roman" w:cs="Times New Roman"/>
            <w:color w:val="000000"/>
            <w:sz w:val="20"/>
            <w:szCs w:val="20"/>
            <w:lang w:eastAsia="zh-CN"/>
          </w:rPr>
          <w:t xml:space="preserve"> shall be the same as t</w:t>
        </w:r>
        <w:r w:rsidR="00E61E76" w:rsidRPr="00E61E76">
          <w:rPr>
            <w:rFonts w:ascii="Times New Roman" w:hAnsi="Times New Roman" w:cs="Times New Roman"/>
            <w:color w:val="000000"/>
            <w:sz w:val="20"/>
            <w:szCs w:val="20"/>
            <w:lang w:eastAsia="zh-CN"/>
          </w:rPr>
          <w:t xml:space="preserve">he number of spatial streams for </w:t>
        </w:r>
      </w:ins>
      <w:ins w:id="582" w:author="Guoyuchen (Jason Yuchen Guo)" w:date="2025-07-29T22:01:00Z">
        <w:r w:rsidR="00E61E76">
          <w:rPr>
            <w:rFonts w:ascii="Times New Roman" w:hAnsi="Times New Roman" w:cs="Times New Roman"/>
            <w:color w:val="000000"/>
            <w:sz w:val="20"/>
            <w:szCs w:val="20"/>
            <w:lang w:eastAsia="zh-CN"/>
          </w:rPr>
          <w:t>the same</w:t>
        </w:r>
      </w:ins>
      <w:ins w:id="583" w:author="Guoyuchen (Jason Yuchen Guo)" w:date="2025-07-29T21:59:00Z">
        <w:r w:rsidR="00E61E76" w:rsidRPr="00E61E76">
          <w:rPr>
            <w:rFonts w:ascii="Times New Roman" w:hAnsi="Times New Roman" w:cs="Times New Roman"/>
            <w:color w:val="000000"/>
            <w:sz w:val="20"/>
            <w:szCs w:val="20"/>
            <w:lang w:eastAsia="zh-CN"/>
          </w:rPr>
          <w:t xml:space="preserve"> STA</w:t>
        </w:r>
      </w:ins>
      <w:ins w:id="584" w:author="Guoyuchen (Jason Yuchen Guo)" w:date="2025-07-29T22:00:00Z">
        <w:r w:rsidR="00E61E76">
          <w:rPr>
            <w:rFonts w:ascii="Times New Roman" w:hAnsi="Times New Roman" w:cs="Times New Roman"/>
            <w:color w:val="000000"/>
            <w:sz w:val="20"/>
            <w:szCs w:val="20"/>
            <w:lang w:eastAsia="zh-CN"/>
          </w:rPr>
          <w:t xml:space="preserve"> that is indicated </w:t>
        </w:r>
        <w:r w:rsidR="00E61E76" w:rsidRPr="00E61E76">
          <w:rPr>
            <w:rFonts w:ascii="Times New Roman" w:hAnsi="Times New Roman" w:cs="Times New Roman"/>
            <w:color w:val="000000"/>
            <w:sz w:val="20"/>
            <w:szCs w:val="20"/>
            <w:lang w:eastAsia="zh-CN"/>
          </w:rPr>
          <w:t xml:space="preserve">in the </w:t>
        </w:r>
        <w:r w:rsidR="00E61E76">
          <w:rPr>
            <w:rFonts w:ascii="Times New Roman" w:hAnsi="Times New Roman" w:cs="Times New Roman"/>
            <w:color w:val="000000"/>
            <w:sz w:val="20"/>
            <w:szCs w:val="20"/>
            <w:lang w:eastAsia="zh-CN"/>
          </w:rPr>
          <w:t xml:space="preserve">Co-BF </w:t>
        </w:r>
        <w:r w:rsidR="00E61E76" w:rsidRPr="00E61E76">
          <w:rPr>
            <w:rFonts w:ascii="Times New Roman" w:hAnsi="Times New Roman" w:cs="Times New Roman"/>
            <w:color w:val="000000"/>
            <w:sz w:val="20"/>
            <w:szCs w:val="20"/>
            <w:lang w:eastAsia="zh-CN"/>
          </w:rPr>
          <w:t>Invite</w:t>
        </w:r>
      </w:ins>
      <w:ins w:id="585" w:author="Guoyuchen (Jason Yuchen Guo)" w:date="2025-07-29T22:01:00Z">
        <w:r w:rsidR="00E61E76">
          <w:rPr>
            <w:rFonts w:ascii="Times New Roman" w:hAnsi="Times New Roman" w:cs="Times New Roman"/>
            <w:color w:val="000000"/>
            <w:sz w:val="20"/>
            <w:szCs w:val="20"/>
            <w:lang w:eastAsia="zh-CN"/>
          </w:rPr>
          <w:t xml:space="preserve"> and Co-BF </w:t>
        </w:r>
      </w:ins>
      <w:ins w:id="586" w:author="Guoyuchen (Jason Yuchen Guo)" w:date="2025-07-29T22:00:00Z">
        <w:r w:rsidR="00E61E76" w:rsidRPr="00E61E76">
          <w:rPr>
            <w:rFonts w:ascii="Times New Roman" w:hAnsi="Times New Roman" w:cs="Times New Roman"/>
            <w:color w:val="000000"/>
            <w:sz w:val="20"/>
            <w:szCs w:val="20"/>
            <w:lang w:eastAsia="zh-CN"/>
          </w:rPr>
          <w:t>Response frame</w:t>
        </w:r>
      </w:ins>
      <w:ins w:id="587" w:author="Guoyuchen (Jason Yuchen Guo)" w:date="2025-07-29T22:01:00Z">
        <w:r w:rsidR="00E61E76">
          <w:rPr>
            <w:rFonts w:ascii="Times New Roman" w:hAnsi="Times New Roman" w:cs="Times New Roman"/>
            <w:color w:val="000000"/>
            <w:sz w:val="20"/>
            <w:szCs w:val="20"/>
            <w:lang w:eastAsia="zh-CN"/>
          </w:rPr>
          <w:t>s.</w:t>
        </w:r>
      </w:ins>
      <w:ins w:id="588" w:author="Guoyuchen (Jason Yuchen Guo)" w:date="2025-07-29T22:02:00Z">
        <w:r w:rsidR="00E61E76">
          <w:rPr>
            <w:rFonts w:ascii="Times New Roman" w:hAnsi="Times New Roman" w:cs="Times New Roman"/>
            <w:color w:val="000000"/>
            <w:sz w:val="20"/>
            <w:szCs w:val="20"/>
            <w:lang w:eastAsia="zh-CN"/>
          </w:rPr>
          <w:t xml:space="preserve"> </w:t>
        </w:r>
        <w:r w:rsidR="00E61E76" w:rsidRPr="00E61E76">
          <w:rPr>
            <w:rFonts w:ascii="Times New Roman" w:hAnsi="Times New Roman" w:cs="Times New Roman"/>
            <w:color w:val="000000"/>
            <w:sz w:val="20"/>
            <w:szCs w:val="20"/>
            <w:lang w:eastAsia="zh-CN"/>
          </w:rPr>
          <w:t xml:space="preserve">The MCS and 2xLDPC bit for each </w:t>
        </w:r>
      </w:ins>
      <w:ins w:id="589" w:author="Guoyuchen (Jason Yuchen Guo)" w:date="2025-07-29T22:03:00Z">
        <w:r w:rsidR="00E61E76" w:rsidRPr="00E61E76">
          <w:rPr>
            <w:rFonts w:ascii="Times New Roman" w:hAnsi="Times New Roman" w:cs="Times New Roman"/>
            <w:color w:val="000000"/>
            <w:sz w:val="20"/>
            <w:szCs w:val="20"/>
            <w:lang w:eastAsia="zh-CN"/>
          </w:rPr>
          <w:t xml:space="preserve">recipient STA </w:t>
        </w:r>
        <w:r w:rsidR="00E61E76">
          <w:rPr>
            <w:rFonts w:ascii="Times New Roman" w:hAnsi="Times New Roman" w:cs="Times New Roman"/>
            <w:color w:val="000000"/>
            <w:sz w:val="20"/>
            <w:szCs w:val="20"/>
            <w:lang w:eastAsia="zh-CN"/>
          </w:rPr>
          <w:t xml:space="preserve">indicated </w:t>
        </w:r>
      </w:ins>
      <w:ins w:id="590" w:author="Guoyuchen (Jason Yuchen Guo)" w:date="2025-07-29T22:02:00Z">
        <w:r w:rsidR="00E61E76" w:rsidRPr="00E61E76">
          <w:rPr>
            <w:rFonts w:ascii="Times New Roman" w:hAnsi="Times New Roman" w:cs="Times New Roman"/>
            <w:color w:val="000000"/>
            <w:sz w:val="20"/>
            <w:szCs w:val="20"/>
            <w:lang w:eastAsia="zh-CN"/>
          </w:rPr>
          <w:t xml:space="preserve">in the </w:t>
        </w:r>
      </w:ins>
      <w:ins w:id="591" w:author="Guoyuchen (Jason Yuchen Guo)" w:date="2025-07-29T22:03:00Z">
        <w:r w:rsidR="00E61E76">
          <w:rPr>
            <w:rFonts w:ascii="Times New Roman" w:hAnsi="Times New Roman" w:cs="Times New Roman"/>
            <w:color w:val="000000"/>
            <w:sz w:val="20"/>
            <w:szCs w:val="20"/>
            <w:lang w:eastAsia="zh-CN"/>
          </w:rPr>
          <w:t>Co-BF Trigger</w:t>
        </w:r>
      </w:ins>
      <w:ins w:id="592" w:author="Guoyuchen (Jason Yuchen Guo)" w:date="2025-07-29T22:02:00Z">
        <w:r w:rsidR="00E61E76" w:rsidRPr="00E61E76">
          <w:rPr>
            <w:rFonts w:ascii="Times New Roman" w:hAnsi="Times New Roman" w:cs="Times New Roman"/>
            <w:color w:val="000000"/>
            <w:sz w:val="20"/>
            <w:szCs w:val="20"/>
            <w:lang w:eastAsia="zh-CN"/>
          </w:rPr>
          <w:t xml:space="preserve"> frame </w:t>
        </w:r>
      </w:ins>
      <w:ins w:id="593" w:author="Guoyuchen (Jason Yuchen Guo)" w:date="2025-07-29T22:04:00Z">
        <w:r w:rsidR="00E61E76">
          <w:rPr>
            <w:rFonts w:ascii="Times New Roman" w:hAnsi="Times New Roman" w:cs="Times New Roman"/>
            <w:color w:val="000000"/>
            <w:sz w:val="20"/>
            <w:szCs w:val="20"/>
            <w:lang w:eastAsia="zh-CN"/>
          </w:rPr>
          <w:t>shall be the same as the MCS and 2xLDPC</w:t>
        </w:r>
      </w:ins>
      <w:ins w:id="594" w:author="Guoyuchen (Jason Yuchen Guo)" w:date="2025-07-29T22:05:00Z">
        <w:r w:rsidR="00E61E76">
          <w:rPr>
            <w:rFonts w:ascii="Times New Roman" w:hAnsi="Times New Roman" w:cs="Times New Roman"/>
            <w:color w:val="000000"/>
            <w:sz w:val="20"/>
            <w:szCs w:val="20"/>
            <w:lang w:eastAsia="zh-CN"/>
          </w:rPr>
          <w:t xml:space="preserve"> bit</w:t>
        </w:r>
      </w:ins>
      <w:ins w:id="595" w:author="Guoyuchen (Jason Yuchen Guo)" w:date="2025-07-29T22:02:00Z">
        <w:r w:rsidR="00E61E76" w:rsidRPr="00E61E76">
          <w:rPr>
            <w:rFonts w:ascii="Times New Roman" w:hAnsi="Times New Roman" w:cs="Times New Roman"/>
            <w:color w:val="000000"/>
            <w:sz w:val="20"/>
            <w:szCs w:val="20"/>
            <w:lang w:eastAsia="zh-CN"/>
          </w:rPr>
          <w:t xml:space="preserve"> </w:t>
        </w:r>
      </w:ins>
      <w:ins w:id="596" w:author="Guoyuchen (Jason Yuchen Guo)" w:date="2025-07-29T22:05:00Z">
        <w:r w:rsidR="00E61E76">
          <w:rPr>
            <w:rFonts w:ascii="Times New Roman" w:hAnsi="Times New Roman" w:cs="Times New Roman"/>
            <w:color w:val="000000"/>
            <w:sz w:val="20"/>
            <w:szCs w:val="20"/>
            <w:lang w:eastAsia="zh-CN"/>
          </w:rPr>
          <w:t>indicated</w:t>
        </w:r>
      </w:ins>
      <w:ins w:id="597" w:author="Guoyuchen (Jason Yuchen Guo)" w:date="2025-07-29T22:02:00Z">
        <w:r w:rsidR="00E61E76" w:rsidRPr="00E61E76">
          <w:rPr>
            <w:rFonts w:ascii="Times New Roman" w:hAnsi="Times New Roman" w:cs="Times New Roman"/>
            <w:color w:val="000000"/>
            <w:sz w:val="20"/>
            <w:szCs w:val="20"/>
            <w:lang w:eastAsia="zh-CN"/>
          </w:rPr>
          <w:t xml:space="preserve"> in the </w:t>
        </w:r>
      </w:ins>
      <w:ins w:id="598" w:author="Guoyuchen (Jason Yuchen Guo)" w:date="2025-07-29T22:05:00Z">
        <w:r w:rsidR="00E61E76">
          <w:rPr>
            <w:rFonts w:ascii="Times New Roman" w:hAnsi="Times New Roman" w:cs="Times New Roman"/>
            <w:color w:val="000000"/>
            <w:sz w:val="20"/>
            <w:szCs w:val="20"/>
            <w:lang w:eastAsia="zh-CN"/>
          </w:rPr>
          <w:t xml:space="preserve">Co-BF </w:t>
        </w:r>
      </w:ins>
      <w:ins w:id="599" w:author="Guoyuchen (Jason Yuchen Guo)" w:date="2025-07-29T22:02:00Z">
        <w:r w:rsidR="00E61E76" w:rsidRPr="00E61E76">
          <w:rPr>
            <w:rFonts w:ascii="Times New Roman" w:hAnsi="Times New Roman" w:cs="Times New Roman"/>
            <w:color w:val="000000"/>
            <w:sz w:val="20"/>
            <w:szCs w:val="20"/>
            <w:lang w:eastAsia="zh-CN"/>
          </w:rPr>
          <w:t>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600" w:author="Guoyuchen (Jason Yuchen Guo)" w:date="2025-06-28T09:58:00Z"/>
          <w:rFonts w:ascii="Times New Roman" w:hAnsi="Times New Roman" w:cs="Times New Roman"/>
          <w:color w:val="000000"/>
          <w:sz w:val="20"/>
          <w:szCs w:val="20"/>
          <w:lang w:eastAsia="zh-CN"/>
        </w:rPr>
      </w:pPr>
      <w:ins w:id="601"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602"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603"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604"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6F897C0F" w14:textId="08694FDA" w:rsidR="000121C3" w:rsidRDefault="000121C3" w:rsidP="00245BEF">
      <w:pPr>
        <w:suppressAutoHyphens/>
        <w:autoSpaceDE w:val="0"/>
        <w:autoSpaceDN w:val="0"/>
        <w:adjustRightInd w:val="0"/>
        <w:spacing w:before="240" w:after="0" w:line="240" w:lineRule="auto"/>
        <w:jc w:val="both"/>
        <w:rPr>
          <w:ins w:id="605" w:author="Guoyuchen (Jason Yuchen Guo)" w:date="2025-07-21T23:17:00Z"/>
          <w:rFonts w:ascii="Times New Roman" w:eastAsia="TimesNewRomanPSMT" w:hAnsi="Times New Roman" w:cs="Times New Roman"/>
          <w:color w:val="000000"/>
          <w:sz w:val="20"/>
          <w:szCs w:val="20"/>
        </w:rPr>
      </w:pPr>
    </w:p>
    <w:p w14:paraId="4B29102C" w14:textId="4E0764AD"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C525925" w14:textId="77777777" w:rsidR="003076F4" w:rsidRPr="005F5C11" w:rsidRDefault="003076F4" w:rsidP="005F5C11">
      <w:pPr>
        <w:pStyle w:val="1"/>
        <w:numPr>
          <w:ilvl w:val="0"/>
          <w:numId w:val="0"/>
        </w:numPr>
        <w:ind w:left="360" w:hanging="360"/>
        <w:rPr>
          <w:rFonts w:ascii="Arial" w:hAnsi="Arial" w:cs="Arial"/>
          <w:sz w:val="20"/>
        </w:rPr>
      </w:pPr>
      <w:r w:rsidRPr="005F5C11">
        <w:rPr>
          <w:rFonts w:ascii="Arial" w:hAnsi="Arial" w:cs="Arial"/>
          <w:sz w:val="20"/>
        </w:rPr>
        <w:t>37.13.2.2 Coordinated spatial reuse</w:t>
      </w:r>
    </w:p>
    <w:p w14:paraId="2E32E178" w14:textId="77777777" w:rsidR="003076F4" w:rsidRPr="00C00425" w:rsidRDefault="003076F4" w:rsidP="003076F4">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Pr>
          <w:rFonts w:ascii="Arial" w:hAnsi="Arial" w:cs="Arial"/>
          <w:b/>
          <w:bCs/>
          <w:color w:val="000000"/>
          <w:sz w:val="20"/>
          <w:szCs w:val="20"/>
        </w:rPr>
        <w:t>13</w:t>
      </w:r>
      <w:r w:rsidRPr="00331350">
        <w:rPr>
          <w:rFonts w:ascii="Arial" w:hAnsi="Arial" w:cs="Arial"/>
          <w:b/>
          <w:bCs/>
          <w:color w:val="000000"/>
          <w:sz w:val="20"/>
          <w:szCs w:val="20"/>
        </w:rPr>
        <w:t>.2.2.1 General</w:t>
      </w:r>
    </w:p>
    <w:p w14:paraId="0CAE2AE0" w14:textId="6EFF91C9" w:rsidR="00956DAE" w:rsidRDefault="003076F4"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076F4">
        <w:rPr>
          <w:rFonts w:ascii="TimesNewRoman" w:hAnsi="TimesNewRoman"/>
          <w:color w:val="000000"/>
          <w:sz w:val="20"/>
          <w:szCs w:val="20"/>
        </w:rPr>
        <w:t xml:space="preserve">The objective of coordinated spatial reuse (Co-SR) is to allow more efficient medium usage by concurrent transmissions </w:t>
      </w:r>
      <w:ins w:id="606" w:author="Guoyuchen (Jason Yuchen Guo)" w:date="2025-07-28T20:20:00Z">
        <w:r>
          <w:rPr>
            <w:rFonts w:ascii="TimesNewRomanPSMT" w:hAnsi="TimesNewRomanPSMT"/>
            <w:color w:val="000000"/>
            <w:sz w:val="20"/>
            <w:szCs w:val="20"/>
          </w:rPr>
          <w:t>(#</w:t>
        </w:r>
        <w:proofErr w:type="gramStart"/>
        <w:r>
          <w:rPr>
            <w:rFonts w:ascii="TimesNewRomanPSMT" w:hAnsi="TimesNewRomanPSMT"/>
            <w:color w:val="000000"/>
            <w:sz w:val="20"/>
            <w:szCs w:val="20"/>
          </w:rPr>
          <w:t>Editorial)from</w:t>
        </w:r>
        <w:proofErr w:type="gramEnd"/>
        <w:r w:rsidRPr="003076F4" w:rsidDel="003076F4">
          <w:rPr>
            <w:rFonts w:ascii="TimesNewRoman" w:hAnsi="TimesNewRoman"/>
            <w:color w:val="000000"/>
            <w:sz w:val="20"/>
            <w:szCs w:val="20"/>
          </w:rPr>
          <w:t xml:space="preserve"> </w:t>
        </w:r>
      </w:ins>
      <w:del w:id="607" w:author="Guoyuchen (Jason Yuchen Guo)" w:date="2025-07-28T20:20:00Z">
        <w:r w:rsidRPr="003076F4" w:rsidDel="003076F4">
          <w:rPr>
            <w:rFonts w:ascii="TimesNewRoman" w:hAnsi="TimesNewRoman"/>
            <w:color w:val="000000"/>
            <w:sz w:val="20"/>
            <w:szCs w:val="20"/>
          </w:rPr>
          <w:delText>of</w:delText>
        </w:r>
      </w:del>
      <w:r w:rsidRPr="003076F4">
        <w:rPr>
          <w:rFonts w:ascii="TimesNewRoman" w:hAnsi="TimesNewRoman"/>
          <w:color w:val="000000"/>
          <w:sz w:val="20"/>
          <w:szCs w:val="20"/>
        </w:rPr>
        <w:t xml:space="preserve"> multiple APs using transmit power control. </w:t>
      </w:r>
      <w:ins w:id="608" w:author="Guoyuchen (Jason Yuchen Guo)" w:date="2025-07-28T20:20:00Z">
        <w:r>
          <w:rPr>
            <w:rFonts w:ascii="TimesNewRomanPSMT" w:hAnsi="TimesNewRomanPSMT"/>
            <w:color w:val="000000"/>
            <w:sz w:val="20"/>
            <w:szCs w:val="20"/>
          </w:rPr>
          <w:t>(#416) The number of participating APs in a Co-SR transmission shall be 2.</w:t>
        </w:r>
        <w:r w:rsidRPr="00331350">
          <w:rPr>
            <w:rFonts w:ascii="TimesNewRomanPSMT" w:hAnsi="TimesNewRomanPSMT"/>
            <w:color w:val="000000"/>
            <w:sz w:val="20"/>
            <w:szCs w:val="20"/>
          </w:rPr>
          <w:t xml:space="preserve"> </w:t>
        </w:r>
        <w:r>
          <w:rPr>
            <w:rFonts w:ascii="TimesNewRomanPSMT" w:hAnsi="TimesNewRomanPSMT"/>
            <w:color w:val="000000"/>
            <w:sz w:val="20"/>
            <w:szCs w:val="20"/>
          </w:rPr>
          <w:t>(#747)</w:t>
        </w:r>
      </w:ins>
      <w:del w:id="609" w:author="Guoyuchen (Jason Yuchen Guo)" w:date="2025-07-28T20:21:00Z">
        <w:r w:rsidRPr="003076F4" w:rsidDel="003076F4">
          <w:rPr>
            <w:rFonts w:ascii="TimesNewRoman" w:hAnsi="TimesNewRoman"/>
            <w:color w:val="000000"/>
            <w:sz w:val="20"/>
            <w:szCs w:val="20"/>
          </w:rPr>
          <w:delText>The Co-SR transmission is initiated by an AP that obtains a TXOP and becomes the sharing AP.</w:delText>
        </w:r>
      </w:del>
      <w:r w:rsidRPr="003076F4">
        <w:rPr>
          <w:rFonts w:ascii="TimesNewRoman" w:hAnsi="TimesNewRoman"/>
          <w:color w:val="000000"/>
          <w:sz w:val="20"/>
          <w:szCs w:val="20"/>
        </w:rPr>
        <w:t xml:space="preserve"> </w:t>
      </w:r>
      <w:ins w:id="610" w:author="Guoyuchen (Jason Yuchen Guo)" w:date="2025-07-28T20:21:00Z">
        <w:r>
          <w:rPr>
            <w:rFonts w:ascii="TimesNewRomanPSMT" w:hAnsi="TimesNewRomanPSMT"/>
            <w:color w:val="000000"/>
            <w:sz w:val="20"/>
            <w:szCs w:val="20"/>
          </w:rPr>
          <w:t>(#3784)</w:t>
        </w:r>
      </w:ins>
      <w:del w:id="611" w:author="Guoyuchen (Jason Yuchen Guo)" w:date="2025-07-28T20:21:00Z">
        <w:r w:rsidRPr="003076F4" w:rsidDel="003076F4">
          <w:rPr>
            <w:rFonts w:ascii="TimesNewRoman" w:hAnsi="TimesNewRoman"/>
            <w:color w:val="000000"/>
            <w:sz w:val="20"/>
            <w:szCs w:val="20"/>
          </w:rPr>
          <w:delText>The sharing AP transmits a Trigger frame to the shared AP identified by the AP ID carried in the AID12 field of the User Info field of the Trigger frame to initiate the Co-SR transmission.</w:delText>
        </w:r>
      </w:del>
    </w:p>
    <w:p w14:paraId="2050C402" w14:textId="2B132F01" w:rsidR="003076F4" w:rsidRPr="009A1DD0" w:rsidRDefault="003076F4" w:rsidP="003076F4">
      <w:pPr>
        <w:suppressAutoHyphens/>
        <w:autoSpaceDE w:val="0"/>
        <w:autoSpaceDN w:val="0"/>
        <w:adjustRightInd w:val="0"/>
        <w:spacing w:before="240" w:after="0" w:line="240" w:lineRule="auto"/>
        <w:jc w:val="both"/>
        <w:rPr>
          <w:ins w:id="612" w:author="Guoyuchen (Jason Yuchen Guo)" w:date="2025-07-28T20:21:00Z"/>
          <w:rFonts w:ascii="Times New Roman" w:hAnsi="Times New Roman" w:cs="Times New Roman"/>
          <w:color w:val="000000"/>
          <w:sz w:val="20"/>
          <w:szCs w:val="20"/>
          <w:lang w:eastAsia="zh-CN"/>
        </w:rPr>
      </w:pPr>
      <w:ins w:id="613"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#747)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 Co-SR coordinating AP is an AP with dot11CoSROptionImplemented equal to true that obtains a TXOP and </w:t>
        </w:r>
        <w:r>
          <w:rPr>
            <w:rFonts w:ascii="TimesNewRomanPSMT" w:hAnsi="TimesNewRomanPSMT"/>
            <w:color w:val="000000"/>
            <w:sz w:val="20"/>
            <w:szCs w:val="20"/>
          </w:rPr>
          <w:t>initiates Co-SR transmission</w:t>
        </w:r>
        <w:r>
          <w:rPr>
            <w:rFonts w:ascii="Times New Roman" w:hAnsi="Times New Roman" w:cs="Times New Roman"/>
            <w:color w:val="000000"/>
            <w:sz w:val="20"/>
            <w:szCs w:val="20"/>
            <w:lang w:eastAsia="zh-CN"/>
          </w:rPr>
          <w:t xml:space="preserve"> with another AP</w:t>
        </w:r>
        <w:r w:rsidRPr="00331350">
          <w:rPr>
            <w:rFonts w:ascii="TimesNewRomanPSMT" w:hAnsi="TimesNewRomanPSMT"/>
            <w:color w:val="000000"/>
            <w:sz w:val="20"/>
            <w:szCs w:val="20"/>
          </w:rPr>
          <w:t>.</w:t>
        </w:r>
        <w:r>
          <w:rPr>
            <w:rFonts w:ascii="TimesNewRomanPSMT" w:hAnsi="TimesNewRomanPSMT"/>
            <w:color w:val="000000"/>
            <w:sz w:val="20"/>
            <w:szCs w:val="20"/>
          </w:rPr>
          <w:t xml:space="preserve"> </w:t>
        </w:r>
        <w:r>
          <w:rPr>
            <w:rFonts w:ascii="Times New Roman" w:hAnsi="Times New Roman" w:cs="Times New Roman"/>
            <w:color w:val="000000"/>
            <w:sz w:val="20"/>
            <w:szCs w:val="20"/>
            <w:lang w:eastAsia="zh-CN"/>
          </w:rPr>
          <w:t xml:space="preserve">A Co-SR coordinated AP is an AP with dot11CoSROptionImplemented equal to true that participates in Co-SR transmission </w:t>
        </w:r>
        <w:r>
          <w:rPr>
            <w:rFonts w:ascii="TimesNewRomanPSMT" w:hAnsi="TimesNewRomanPSMT"/>
            <w:color w:val="000000"/>
            <w:sz w:val="20"/>
            <w:szCs w:val="20"/>
          </w:rPr>
          <w:t>initiated by the</w:t>
        </w:r>
        <w:r w:rsidRPr="00780ADC">
          <w:rPr>
            <w:rFonts w:ascii="TimesNewRomanPSMT" w:hAnsi="TimesNewRomanPSMT"/>
            <w:color w:val="000000"/>
            <w:sz w:val="20"/>
            <w:szCs w:val="20"/>
          </w:rPr>
          <w:t xml:space="preserve"> Co-</w:t>
        </w:r>
        <w:r>
          <w:rPr>
            <w:rFonts w:ascii="TimesNewRomanPSMT" w:hAnsi="TimesNewRomanPSMT"/>
            <w:color w:val="000000"/>
            <w:sz w:val="20"/>
            <w:szCs w:val="20"/>
          </w:rPr>
          <w:t>SR</w:t>
        </w:r>
        <w:r w:rsidRPr="00780ADC">
          <w:rPr>
            <w:rFonts w:ascii="TimesNewRomanPSMT" w:hAnsi="TimesNewRomanPSMT"/>
            <w:color w:val="000000"/>
            <w:sz w:val="20"/>
            <w:szCs w:val="20"/>
          </w:rPr>
          <w:t xml:space="preserve"> coordinating AP</w:t>
        </w:r>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Co-SR transmission shall be initiated by the </w:t>
        </w:r>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o-SR coordinating AP.</w:t>
        </w:r>
      </w:ins>
      <w:ins w:id="614" w:author="Guoyuchen (Jason Yuchen Guo)" w:date="2025-07-28T21:05:00Z">
        <w:r w:rsidR="000B38AB">
          <w:rPr>
            <w:rFonts w:ascii="Times New Roman" w:hAnsi="Times New Roman" w:cs="Times New Roman"/>
            <w:color w:val="000000"/>
            <w:sz w:val="20"/>
            <w:szCs w:val="20"/>
            <w:lang w:eastAsia="zh-CN"/>
          </w:rPr>
          <w:t xml:space="preserve"> An AP shall not perform a Co-SR transmission to a STA with </w:t>
        </w:r>
        <w:r w:rsidR="000B38AB" w:rsidRPr="007E6708">
          <w:rPr>
            <w:rFonts w:ascii="Times New Roman" w:hAnsi="Times New Roman" w:cs="Times New Roman"/>
            <w:color w:val="000000"/>
            <w:sz w:val="20"/>
            <w:szCs w:val="20"/>
            <w:lang w:eastAsia="zh-CN"/>
          </w:rPr>
          <w:t>dot11Co</w:t>
        </w:r>
        <w:r w:rsidR="000B38AB">
          <w:rPr>
            <w:rFonts w:ascii="Times New Roman" w:hAnsi="Times New Roman" w:cs="Times New Roman"/>
            <w:color w:val="000000"/>
            <w:sz w:val="20"/>
            <w:szCs w:val="20"/>
            <w:lang w:eastAsia="zh-CN"/>
          </w:rPr>
          <w:t>SR</w:t>
        </w:r>
        <w:r w:rsidR="000B38AB" w:rsidRPr="007E6708">
          <w:rPr>
            <w:rFonts w:ascii="Times New Roman" w:hAnsi="Times New Roman" w:cs="Times New Roman"/>
            <w:color w:val="000000"/>
            <w:sz w:val="20"/>
            <w:szCs w:val="20"/>
            <w:lang w:eastAsia="zh-CN"/>
          </w:rPr>
          <w:t xml:space="preserve">OptionImplemented </w:t>
        </w:r>
        <w:r w:rsidR="000B38AB">
          <w:rPr>
            <w:rFonts w:ascii="Times New Roman" w:hAnsi="Times New Roman" w:cs="Times New Roman"/>
            <w:color w:val="000000"/>
            <w:sz w:val="20"/>
            <w:szCs w:val="20"/>
            <w:lang w:eastAsia="zh-CN"/>
          </w:rPr>
          <w:t xml:space="preserve">equal to false </w:t>
        </w:r>
        <w:r w:rsidR="000B38AB" w:rsidRPr="008E4D81">
          <w:rPr>
            <w:rFonts w:ascii="Times New Roman" w:hAnsi="Times New Roman" w:cs="Times New Roman"/>
            <w:color w:val="000000"/>
            <w:sz w:val="20"/>
            <w:szCs w:val="20"/>
            <w:lang w:eastAsia="zh-CN"/>
          </w:rPr>
          <w:t>or with dot11Co</w:t>
        </w:r>
        <w:r w:rsidR="000B38AB">
          <w:rPr>
            <w:rFonts w:ascii="Times New Roman" w:hAnsi="Times New Roman" w:cs="Times New Roman"/>
            <w:color w:val="000000"/>
            <w:sz w:val="20"/>
            <w:szCs w:val="20"/>
            <w:lang w:eastAsia="zh-CN"/>
          </w:rPr>
          <w:t>SR</w:t>
        </w:r>
        <w:r w:rsidR="000B38AB" w:rsidRPr="008E4D81">
          <w:rPr>
            <w:rFonts w:ascii="Times New Roman" w:hAnsi="Times New Roman" w:cs="Times New Roman"/>
            <w:color w:val="000000"/>
            <w:sz w:val="20"/>
            <w:szCs w:val="20"/>
            <w:lang w:eastAsia="zh-CN"/>
          </w:rPr>
          <w:t>OptionImplemented equal to true but has disabled the C</w:t>
        </w:r>
      </w:ins>
      <w:ins w:id="615" w:author="Guoyuchen (Jason Yuchen Guo)" w:date="2025-07-28T21:06:00Z">
        <w:r w:rsidR="000B38AB">
          <w:rPr>
            <w:rFonts w:ascii="Times New Roman" w:hAnsi="Times New Roman" w:cs="Times New Roman"/>
            <w:color w:val="000000"/>
            <w:sz w:val="20"/>
            <w:szCs w:val="20"/>
            <w:lang w:eastAsia="zh-CN"/>
          </w:rPr>
          <w:t>o-SR</w:t>
        </w:r>
      </w:ins>
      <w:ins w:id="616" w:author="Guoyuchen (Jason Yuchen Guo)" w:date="2025-07-28T21:05:00Z">
        <w:r w:rsidR="000B38AB" w:rsidRPr="008E4D81">
          <w:rPr>
            <w:rFonts w:ascii="Times New Roman" w:hAnsi="Times New Roman" w:cs="Times New Roman"/>
            <w:color w:val="000000"/>
            <w:sz w:val="20"/>
            <w:szCs w:val="20"/>
            <w:lang w:eastAsia="zh-CN"/>
          </w:rPr>
          <w:t xml:space="preserve"> operation.</w:t>
        </w:r>
        <w:r w:rsidR="000B38AB">
          <w:rPr>
            <w:rFonts w:ascii="Times New Roman" w:hAnsi="Times New Roman" w:cs="Times New Roman"/>
            <w:color w:val="000000"/>
            <w:sz w:val="20"/>
            <w:szCs w:val="20"/>
            <w:lang w:eastAsia="zh-CN"/>
          </w:rPr>
          <w:t xml:space="preserve"> </w:t>
        </w:r>
      </w:ins>
      <w:ins w:id="617" w:author="Guoyuchen (Jason Yuchen Guo)" w:date="2025-07-28T21:08:00Z">
        <w:r w:rsidR="000B38AB">
          <w:rPr>
            <w:rFonts w:ascii="Times New Roman" w:hAnsi="Times New Roman" w:cs="Times New Roman"/>
            <w:color w:val="000000"/>
            <w:sz w:val="20"/>
            <w:szCs w:val="20"/>
            <w:lang w:eastAsia="zh-CN"/>
          </w:rPr>
          <w:t>(M#452)</w:t>
        </w:r>
      </w:ins>
      <w:ins w:id="618" w:author="Guoyuchen (Jason Yuchen Guo)" w:date="2025-07-28T21:05:00Z">
        <w:r w:rsidR="000B38AB">
          <w:rPr>
            <w:rFonts w:ascii="Times New Roman" w:hAnsi="Times New Roman" w:cs="Times New Roman"/>
            <w:color w:val="000000"/>
            <w:sz w:val="20"/>
            <w:szCs w:val="20"/>
            <w:lang w:eastAsia="zh-CN"/>
          </w:rPr>
          <w:t xml:space="preserve">A non-AP STA </w:t>
        </w:r>
        <w:r w:rsidR="000B38AB" w:rsidRPr="008E4D81">
          <w:rPr>
            <w:rFonts w:ascii="Times New Roman" w:hAnsi="Times New Roman" w:cs="Times New Roman"/>
            <w:color w:val="000000"/>
            <w:sz w:val="20"/>
            <w:szCs w:val="20"/>
            <w:lang w:eastAsia="zh-CN"/>
          </w:rPr>
          <w:t>with dot11Co</w:t>
        </w:r>
      </w:ins>
      <w:ins w:id="619" w:author="Guoyuchen (Jason Yuchen Guo)" w:date="2025-07-28T21:06:00Z">
        <w:r w:rsidR="000B38AB">
          <w:rPr>
            <w:rFonts w:ascii="Times New Roman" w:hAnsi="Times New Roman" w:cs="Times New Roman"/>
            <w:color w:val="000000"/>
            <w:sz w:val="20"/>
            <w:szCs w:val="20"/>
            <w:lang w:eastAsia="zh-CN"/>
          </w:rPr>
          <w:t>SR</w:t>
        </w:r>
      </w:ins>
      <w:ins w:id="620" w:author="Guoyuchen (Jason Yuchen Guo)" w:date="2025-07-28T21:05:00Z">
        <w:r w:rsidR="000B38AB" w:rsidRPr="008E4D81">
          <w:rPr>
            <w:rFonts w:ascii="Times New Roman" w:hAnsi="Times New Roman" w:cs="Times New Roman"/>
            <w:color w:val="000000"/>
            <w:sz w:val="20"/>
            <w:szCs w:val="20"/>
            <w:lang w:eastAsia="zh-CN"/>
          </w:rPr>
          <w:t>OptionImplemented equal to true</w:t>
        </w:r>
        <w:r w:rsidR="000B38AB">
          <w:rPr>
            <w:rFonts w:ascii="Times New Roman" w:hAnsi="Times New Roman" w:cs="Times New Roman"/>
            <w:color w:val="000000"/>
            <w:sz w:val="20"/>
            <w:szCs w:val="20"/>
            <w:lang w:eastAsia="zh-CN"/>
          </w:rPr>
          <w:t xml:space="preserve"> may enable or disable the C</w:t>
        </w:r>
      </w:ins>
      <w:ins w:id="621" w:author="Guoyuchen (Jason Yuchen Guo)" w:date="2025-07-28T21:06:00Z">
        <w:r w:rsidR="000B38AB">
          <w:rPr>
            <w:rFonts w:ascii="Times New Roman" w:hAnsi="Times New Roman" w:cs="Times New Roman"/>
            <w:color w:val="000000"/>
            <w:sz w:val="20"/>
            <w:szCs w:val="20"/>
            <w:lang w:eastAsia="zh-CN"/>
          </w:rPr>
          <w:t>o-SR</w:t>
        </w:r>
      </w:ins>
      <w:ins w:id="622" w:author="Guoyuchen (Jason Yuchen Guo)" w:date="2025-07-28T21:05:00Z">
        <w:r w:rsidR="000B38AB">
          <w:rPr>
            <w:rFonts w:ascii="Times New Roman" w:hAnsi="Times New Roman" w:cs="Times New Roman"/>
            <w:color w:val="000000"/>
            <w:sz w:val="20"/>
            <w:szCs w:val="20"/>
            <w:lang w:eastAsia="zh-CN"/>
          </w:rPr>
          <w:t xml:space="preserve"> operation by </w:t>
        </w:r>
        <w:r w:rsidR="000B38AB">
          <w:rPr>
            <w:rFonts w:ascii="Times New Roman" w:hAnsi="Times New Roman" w:cs="Times New Roman"/>
            <w:color w:val="000000" w:themeColor="text1"/>
            <w:w w:val="0"/>
            <w:sz w:val="20"/>
            <w:szCs w:val="20"/>
          </w:rPr>
          <w:t>following the procedure defined</w:t>
        </w:r>
        <w:r w:rsidR="000B38AB" w:rsidRPr="00591ADC">
          <w:rPr>
            <w:rFonts w:ascii="Times New Roman" w:hAnsi="Times New Roman" w:cs="Times New Roman"/>
            <w:color w:val="000000" w:themeColor="text1"/>
            <w:w w:val="0"/>
            <w:sz w:val="20"/>
            <w:szCs w:val="20"/>
          </w:rPr>
          <w:t xml:space="preserve"> in 37.</w:t>
        </w:r>
        <w:r w:rsidR="000B38AB">
          <w:rPr>
            <w:rFonts w:ascii="Times New Roman" w:hAnsi="Times New Roman" w:cs="Times New Roman"/>
            <w:color w:val="000000" w:themeColor="text1"/>
            <w:w w:val="0"/>
            <w:sz w:val="20"/>
            <w:szCs w:val="20"/>
          </w:rPr>
          <w:t>27</w:t>
        </w:r>
        <w:r w:rsidR="000B38AB" w:rsidRPr="00591ADC">
          <w:rPr>
            <w:rFonts w:ascii="Times New Roman" w:hAnsi="Times New Roman" w:cs="Times New Roman"/>
            <w:color w:val="000000" w:themeColor="text1"/>
            <w:w w:val="0"/>
            <w:sz w:val="20"/>
            <w:szCs w:val="20"/>
          </w:rPr>
          <w:t xml:space="preserve"> (</w:t>
        </w:r>
        <w:r w:rsidR="000B38AB" w:rsidRPr="00FA3143">
          <w:rPr>
            <w:rFonts w:ascii="Times New Roman" w:hAnsi="Times New Roman" w:cs="Times New Roman"/>
            <w:color w:val="000000" w:themeColor="text1"/>
            <w:w w:val="0"/>
            <w:sz w:val="20"/>
            <w:szCs w:val="20"/>
          </w:rPr>
          <w:t>Procedure for operating mode and parameter updates</w:t>
        </w:r>
        <w:r w:rsidR="000B38AB" w:rsidRPr="00591ADC">
          <w:rPr>
            <w:rFonts w:ascii="Times New Roman" w:hAnsi="Times New Roman" w:cs="Times New Roman"/>
            <w:color w:val="000000" w:themeColor="text1"/>
            <w:w w:val="0"/>
            <w:sz w:val="20"/>
            <w:szCs w:val="20"/>
          </w:rPr>
          <w:t>)</w:t>
        </w:r>
        <w:r w:rsidR="000B38AB">
          <w:rPr>
            <w:rFonts w:ascii="Times New Roman" w:hAnsi="Times New Roman" w:cs="Times New Roman"/>
            <w:color w:val="000000"/>
            <w:sz w:val="20"/>
            <w:szCs w:val="20"/>
            <w:lang w:eastAsia="zh-CN"/>
          </w:rPr>
          <w:t>.</w:t>
        </w:r>
      </w:ins>
    </w:p>
    <w:p w14:paraId="38F4C972" w14:textId="557C3A32"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623" w:author="Guoyuchen (Jason Yuchen Guo)" w:date="2025-07-28T20:21: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 xml:space="preserve">#1477) </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 xml:space="preserve">n AP shall not initiate Co-SR transmission with another AP unless the two APs have established a MAPC agreement for Co-SR </w:t>
        </w:r>
        <w:r>
          <w:rPr>
            <w:rFonts w:ascii="Times New Roman" w:hAnsi="Times New Roman" w:cs="Times New Roman" w:hint="eastAsia"/>
            <w:color w:val="000000"/>
            <w:sz w:val="20"/>
            <w:szCs w:val="20"/>
            <w:lang w:eastAsia="zh-CN"/>
          </w:rPr>
          <w:t>according</w:t>
        </w:r>
        <w:r>
          <w:rPr>
            <w:rFonts w:ascii="Times New Roman" w:hAnsi="Times New Roman" w:cs="Times New Roman"/>
            <w:color w:val="000000"/>
            <w:sz w:val="20"/>
            <w:szCs w:val="20"/>
            <w:lang w:eastAsia="zh-CN"/>
          </w:rPr>
          <w:t xml:space="preserve"> to the procedure defined in 37.8.2.2.2 (</w:t>
        </w:r>
        <w:r w:rsidRPr="008F2FD2">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 xml:space="preserve">) </w:t>
        </w:r>
        <w:r w:rsidRPr="00B5385C">
          <w:rPr>
            <w:rFonts w:ascii="Times New Roman" w:hAnsi="Times New Roman" w:cs="Times New Roman"/>
            <w:color w:val="000000"/>
            <w:sz w:val="20"/>
            <w:szCs w:val="20"/>
            <w:lang w:eastAsia="zh-CN"/>
          </w:rPr>
          <w:t>or by other means outside of the scope of this standard</w:t>
        </w:r>
        <w:r>
          <w:rPr>
            <w:rFonts w:ascii="Times New Roman" w:hAnsi="Times New Roman" w:cs="Times New Roman"/>
            <w:color w:val="000000"/>
            <w:sz w:val="20"/>
            <w:szCs w:val="20"/>
            <w:lang w:eastAsia="zh-CN"/>
          </w:rPr>
          <w:t>.</w:t>
        </w:r>
      </w:ins>
    </w:p>
    <w:p w14:paraId="4CEAA017" w14:textId="600C5DBB"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3C775B2" w14:textId="77777777" w:rsidR="003076F4" w:rsidRPr="005F5C11" w:rsidRDefault="003076F4" w:rsidP="005F5C11">
      <w:pPr>
        <w:pStyle w:val="1"/>
        <w:numPr>
          <w:ilvl w:val="0"/>
          <w:numId w:val="0"/>
        </w:numPr>
        <w:ind w:left="360" w:hanging="360"/>
        <w:rPr>
          <w:ins w:id="624" w:author="Guoyuchen (Jason Yuchen Guo)" w:date="2025-07-28T20:22:00Z"/>
          <w:rFonts w:ascii="Arial" w:hAnsi="Arial" w:cs="Arial"/>
          <w:sz w:val="20"/>
        </w:rPr>
      </w:pPr>
      <w:ins w:id="625" w:author="Guoyuchen (Jason Yuchen Guo)" w:date="2025-07-28T20:22:00Z">
        <w:r w:rsidRPr="005F5C11">
          <w:rPr>
            <w:rFonts w:ascii="Arial" w:hAnsi="Arial" w:cs="Arial"/>
            <w:sz w:val="20"/>
          </w:rPr>
          <w:t xml:space="preserve">(#1477) </w:t>
        </w:r>
        <w:bookmarkStart w:id="626" w:name="_Hlk204790013"/>
        <w:r w:rsidRPr="005F5C11">
          <w:rPr>
            <w:rFonts w:ascii="Arial" w:hAnsi="Arial" w:cs="Arial"/>
            <w:sz w:val="20"/>
          </w:rPr>
          <w:t>37.13.2.2.2 Co-SR negotiation</w:t>
        </w:r>
        <w:bookmarkEnd w:id="626"/>
      </w:ins>
    </w:p>
    <w:p w14:paraId="75FB21BA" w14:textId="42017AFD" w:rsidR="003076F4" w:rsidRDefault="003076F4" w:rsidP="003076F4">
      <w:pPr>
        <w:suppressAutoHyphens/>
        <w:autoSpaceDE w:val="0"/>
        <w:autoSpaceDN w:val="0"/>
        <w:adjustRightInd w:val="0"/>
        <w:spacing w:before="240" w:after="0" w:line="240" w:lineRule="auto"/>
        <w:jc w:val="both"/>
        <w:rPr>
          <w:ins w:id="627" w:author="Guoyuchen (Jason Yuchen Guo)" w:date="2025-07-29T01:34:00Z"/>
          <w:rFonts w:ascii="Times New Roman" w:hAnsi="Times New Roman" w:cs="Times New Roman"/>
          <w:color w:val="000000"/>
          <w:sz w:val="20"/>
          <w:szCs w:val="20"/>
          <w:lang w:eastAsia="zh-CN"/>
        </w:rPr>
      </w:pPr>
      <w:ins w:id="628" w:author="Guoyuchen (Jason Yuchen Guo)" w:date="2025-07-28T20:22:00Z">
        <w:r>
          <w:rPr>
            <w:rFonts w:ascii="Times New Roman" w:hAnsi="Times New Roman" w:cs="Times New Roman"/>
            <w:color w:val="000000"/>
            <w:sz w:val="20"/>
            <w:szCs w:val="20"/>
            <w:lang w:eastAsia="zh-CN"/>
          </w:rPr>
          <w:t xml:space="preserve">A MAPC requesting AP that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s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SR</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r>
          <w:rPr>
            <w:rFonts w:ascii="Times New Roman" w:hAnsi="Times New Roman" w:cs="Times New Roman"/>
            <w:color w:val="000000"/>
            <w:sz w:val="20"/>
            <w:szCs w:val="20"/>
            <w:lang w:eastAsia="zh-CN"/>
          </w:rPr>
          <w:t>shall</w:t>
        </w:r>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A</w:t>
        </w:r>
        <w:r>
          <w:rPr>
            <w:rFonts w:ascii="Times New Roman" w:hAnsi="Times New Roman" w:cs="Times New Roman"/>
            <w:color w:val="000000"/>
            <w:sz w:val="20"/>
            <w:szCs w:val="20"/>
            <w:lang w:eastAsia="zh-CN"/>
          </w:rPr>
          <w:t xml:space="preserve"> MAPC responding</w:t>
        </w:r>
        <w:r w:rsidRPr="0076140B">
          <w:rPr>
            <w:rFonts w:ascii="Times New Roman" w:hAnsi="Times New Roman" w:cs="Times New Roman"/>
            <w:color w:val="000000"/>
            <w:sz w:val="20"/>
            <w:szCs w:val="20"/>
            <w:lang w:eastAsia="zh-CN"/>
          </w:rPr>
          <w:t xml:space="preserve">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SR</w:t>
        </w:r>
        <w:r w:rsidRPr="0076140B">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that follows</w:t>
        </w:r>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shall additionally follow the</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ins>
    </w:p>
    <w:p w14:paraId="4DD8014B" w14:textId="3BBC1445" w:rsidR="00CE64C2" w:rsidRDefault="00CE64C2" w:rsidP="003076F4">
      <w:pPr>
        <w:suppressAutoHyphens/>
        <w:autoSpaceDE w:val="0"/>
        <w:autoSpaceDN w:val="0"/>
        <w:adjustRightInd w:val="0"/>
        <w:spacing w:before="240" w:after="0" w:line="240" w:lineRule="auto"/>
        <w:jc w:val="both"/>
        <w:rPr>
          <w:ins w:id="629" w:author="Guoyuchen (Jason Yuchen Guo)" w:date="2025-07-29T01:34:00Z"/>
          <w:rFonts w:ascii="Times New Roman" w:hAnsi="Times New Roman" w:cs="Times New Roman"/>
          <w:color w:val="000000"/>
          <w:sz w:val="20"/>
          <w:szCs w:val="20"/>
          <w:lang w:eastAsia="zh-CN"/>
        </w:rPr>
      </w:pPr>
      <w:bookmarkStart w:id="630" w:name="_Hlk204790041"/>
      <w:ins w:id="631" w:author="Guoyuchen (Jason Yuchen Guo)" w:date="2025-07-29T01:34:00Z">
        <w:r w:rsidRPr="00CE64C2">
          <w:rPr>
            <w:rFonts w:ascii="Times New Roman" w:hAnsi="Times New Roman" w:cs="Times New Roman"/>
            <w:color w:val="000000"/>
            <w:sz w:val="20"/>
            <w:szCs w:val="20"/>
            <w:lang w:eastAsia="zh-CN"/>
          </w:rPr>
          <w:t>A MAPC requesting AP shall include a Co-SR profile in the MAPC element carried in the MAPC Negotiation Request frame initiating the MAPC agreement negotiation for a Co-SR agreement. The Co-SR profile shall include one MAPC Scheme Request field.</w:t>
        </w:r>
        <w:bookmarkEnd w:id="630"/>
      </w:ins>
    </w:p>
    <w:p w14:paraId="3962634C" w14:textId="19CE763D" w:rsidR="00CE64C2" w:rsidRDefault="00CE64C2" w:rsidP="003076F4">
      <w:pPr>
        <w:suppressAutoHyphens/>
        <w:autoSpaceDE w:val="0"/>
        <w:autoSpaceDN w:val="0"/>
        <w:adjustRightInd w:val="0"/>
        <w:spacing w:before="240" w:after="0" w:line="240" w:lineRule="auto"/>
        <w:jc w:val="both"/>
        <w:rPr>
          <w:ins w:id="632" w:author="Guoyuchen (Jason Yuchen Guo)" w:date="2025-07-28T20:22:00Z"/>
          <w:rFonts w:ascii="Times New Roman" w:hAnsi="Times New Roman" w:cs="Times New Roman"/>
          <w:color w:val="000000"/>
          <w:sz w:val="20"/>
          <w:szCs w:val="20"/>
          <w:lang w:eastAsia="zh-CN"/>
        </w:rPr>
      </w:pPr>
      <w:ins w:id="633" w:author="Guoyuchen (Jason Yuchen Guo)" w:date="2025-07-29T01:34:00Z">
        <w:r w:rsidRPr="00CE64C2">
          <w:rPr>
            <w:rFonts w:ascii="Times New Roman" w:hAnsi="Times New Roman" w:cs="Times New Roman"/>
            <w:color w:val="000000"/>
            <w:sz w:val="20"/>
            <w:szCs w:val="20"/>
            <w:lang w:eastAsia="zh-CN"/>
          </w:rPr>
          <w:t>A MAPC responding AP shall include a Co-SR profile in the MAPC element carried in the MAPC Negotiation Response frame when responding to a MAPC requesting AP in a MAPC agreement negotiation for a Co-SR agreement. The Co-SR profile shall include one MAPC Scheme Request field.</w:t>
        </w:r>
      </w:ins>
    </w:p>
    <w:p w14:paraId="7F99D016" w14:textId="30D54561" w:rsidR="003076F4" w:rsidRDefault="00220E72" w:rsidP="003076F4">
      <w:pPr>
        <w:suppressAutoHyphens/>
        <w:autoSpaceDE w:val="0"/>
        <w:autoSpaceDN w:val="0"/>
        <w:adjustRightInd w:val="0"/>
        <w:spacing w:before="240" w:after="0" w:line="240" w:lineRule="auto"/>
        <w:jc w:val="both"/>
        <w:rPr>
          <w:ins w:id="634" w:author="Guoyuchen (Jason Yuchen Guo)" w:date="2025-07-29T01:17:00Z"/>
          <w:rFonts w:ascii="Times New Roman" w:eastAsia="TimesNewRomanPSMT" w:hAnsi="Times New Roman" w:cs="Times New Roman"/>
          <w:color w:val="000000"/>
          <w:sz w:val="20"/>
          <w:szCs w:val="20"/>
          <w:lang w:val="en-GB"/>
        </w:rPr>
      </w:pPr>
      <w:ins w:id="635" w:author="Guoyuchen (Jason Yuchen Guo)" w:date="2025-07-29T01:17:00Z">
        <w:r w:rsidRPr="00220E72">
          <w:rPr>
            <w:rFonts w:ascii="Times New Roman" w:eastAsia="TimesNewRomanPSMT" w:hAnsi="Times New Roman" w:cs="Times New Roman"/>
            <w:color w:val="000000"/>
            <w:sz w:val="20"/>
            <w:szCs w:val="20"/>
            <w:lang w:val="en-GB"/>
          </w:rPr>
          <w:t>A MAPC requesting AP shall not set the MAPC Operation Type field to 1 or 2 if there is no established Co-SR agreement between the MAPC requesting AP and the MAPC responding AP. A MAPC requesting AP shall not set the MAPC Operation Type field to 0 if a Co-SR agreement is already established between the MAPC requesting AP and the MAPC responding AP.</w:t>
        </w:r>
      </w:ins>
    </w:p>
    <w:p w14:paraId="4BE2229A" w14:textId="24B0751B" w:rsidR="00220E72" w:rsidRDefault="003229EA" w:rsidP="003076F4">
      <w:pPr>
        <w:suppressAutoHyphens/>
        <w:autoSpaceDE w:val="0"/>
        <w:autoSpaceDN w:val="0"/>
        <w:adjustRightInd w:val="0"/>
        <w:spacing w:before="240" w:after="0" w:line="240" w:lineRule="auto"/>
        <w:jc w:val="both"/>
        <w:rPr>
          <w:ins w:id="636" w:author="Guoyuchen (Jason Yuchen Guo)" w:date="2025-07-29T20:59:00Z"/>
          <w:rFonts w:ascii="Times New Roman" w:eastAsia="TimesNewRomanPSMT" w:hAnsi="Times New Roman" w:cs="Times New Roman"/>
          <w:color w:val="000000"/>
          <w:sz w:val="20"/>
          <w:szCs w:val="20"/>
          <w:lang w:val="en-GB"/>
        </w:rPr>
      </w:pPr>
      <w:ins w:id="637" w:author="Guoyuchen (Jason Yuchen Guo)" w:date="2025-07-29T02:10:00Z">
        <w:r w:rsidRPr="003229EA">
          <w:rPr>
            <w:rFonts w:ascii="Times New Roman" w:eastAsia="TimesNewRomanPSMT" w:hAnsi="Times New Roman" w:cs="Times New Roman"/>
            <w:color w:val="000000"/>
            <w:sz w:val="20"/>
            <w:szCs w:val="20"/>
            <w:lang w:val="en-GB"/>
          </w:rPr>
          <w:t>The MAPC responding AP shall not set the MAPC Operation Type field, carried in the MAPC Scheme Request field of the Co-SR profile included in the MAPC Negotiation Response frame, to 5.</w:t>
        </w:r>
      </w:ins>
    </w:p>
    <w:p w14:paraId="20895950" w14:textId="503416FF" w:rsidR="000D1193" w:rsidRDefault="000D1193" w:rsidP="003076F4">
      <w:pPr>
        <w:suppressAutoHyphens/>
        <w:autoSpaceDE w:val="0"/>
        <w:autoSpaceDN w:val="0"/>
        <w:adjustRightInd w:val="0"/>
        <w:spacing w:before="240" w:after="0" w:line="240" w:lineRule="auto"/>
        <w:jc w:val="both"/>
        <w:rPr>
          <w:ins w:id="638" w:author="Guoyuchen (Jason Yuchen Guo)" w:date="2025-07-29T20:59:00Z"/>
          <w:rFonts w:ascii="Times New Roman" w:eastAsia="TimesNewRomanPSMT" w:hAnsi="Times New Roman" w:cs="Times New Roman"/>
          <w:color w:val="000000"/>
          <w:sz w:val="20"/>
          <w:szCs w:val="20"/>
          <w:lang w:val="en-GB"/>
        </w:rPr>
      </w:pPr>
    </w:p>
    <w:p w14:paraId="796312AB" w14:textId="2130FB17" w:rsidR="000D1193" w:rsidRPr="000D1193" w:rsidRDefault="000D1193" w:rsidP="000D1193">
      <w:pPr>
        <w:pStyle w:val="1"/>
        <w:numPr>
          <w:ilvl w:val="0"/>
          <w:numId w:val="0"/>
        </w:numPr>
        <w:ind w:left="360" w:hanging="360"/>
        <w:rPr>
          <w:ins w:id="639" w:author="Guoyuchen (Jason Yuchen Guo)" w:date="2025-07-29T20:59:00Z"/>
          <w:rFonts w:ascii="Arial" w:hAnsi="Arial" w:cs="Arial"/>
          <w:sz w:val="20"/>
        </w:rPr>
      </w:pPr>
      <w:ins w:id="640" w:author="Guoyuchen (Jason Yuchen Guo)" w:date="2025-07-29T20:59:00Z">
        <w:r w:rsidRPr="005F5C11">
          <w:rPr>
            <w:rFonts w:ascii="Arial" w:hAnsi="Arial" w:cs="Arial"/>
            <w:sz w:val="20"/>
          </w:rPr>
          <w:t xml:space="preserve">37.13.2.2.3 </w:t>
        </w:r>
        <w:r w:rsidRPr="000D1193">
          <w:rPr>
            <w:rFonts w:ascii="Arial" w:hAnsi="Arial" w:cs="Arial"/>
            <w:sz w:val="20"/>
          </w:rPr>
          <w:t>Frame Exchange sequence for Co-SR</w:t>
        </w:r>
      </w:ins>
    </w:p>
    <w:p w14:paraId="0942637D" w14:textId="184DB2DF" w:rsidR="000D1193" w:rsidRDefault="000D1193" w:rsidP="000D1193">
      <w:pPr>
        <w:suppressAutoHyphens/>
        <w:autoSpaceDE w:val="0"/>
        <w:autoSpaceDN w:val="0"/>
        <w:adjustRightInd w:val="0"/>
        <w:spacing w:before="240" w:after="0" w:line="240" w:lineRule="auto"/>
        <w:jc w:val="both"/>
        <w:rPr>
          <w:ins w:id="641" w:author="Guoyuchen (Jason Yuchen Guo)" w:date="2025-07-29T21:00:00Z"/>
          <w:rFonts w:ascii="Times New Roman" w:hAnsi="Times New Roman" w:cs="Times New Roman"/>
          <w:color w:val="000000"/>
          <w:sz w:val="20"/>
          <w:szCs w:val="20"/>
          <w:lang w:eastAsia="zh-CN"/>
        </w:rPr>
      </w:pPr>
      <w:ins w:id="642" w:author="Guoyuchen (Jason Yuchen Guo)" w:date="2025-07-29T21:00:00Z">
        <w:r>
          <w:rPr>
            <w:rFonts w:ascii="Times New Roman" w:hAnsi="Times New Roman" w:cs="Times New Roman"/>
            <w:color w:val="000000"/>
            <w:sz w:val="20"/>
            <w:szCs w:val="20"/>
            <w:lang w:eastAsia="zh-CN"/>
          </w:rPr>
          <w:t>Co-SR</w:t>
        </w:r>
      </w:ins>
      <w:ins w:id="643" w:author="Guoyuchen (Jason Yuchen Guo)" w:date="2025-07-29T21:01:00Z">
        <w:r>
          <w:rPr>
            <w:rFonts w:ascii="Times New Roman" w:hAnsi="Times New Roman" w:cs="Times New Roman"/>
            <w:color w:val="000000"/>
            <w:sz w:val="20"/>
            <w:szCs w:val="20"/>
            <w:lang w:eastAsia="zh-CN"/>
          </w:rPr>
          <w:t xml:space="preserve"> follows the same frame exchange sequence as Co-BF as defined in </w:t>
        </w:r>
      </w:ins>
      <w:ins w:id="644" w:author="Guoyuchen (Jason Yuchen Guo)" w:date="2025-07-29T21:02:00Z">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(Frame Exchange sequence</w:t>
        </w:r>
        <w:r w:rsidRPr="00956DAE">
          <w:rPr>
            <w:rFonts w:ascii="Times New Roman" w:hAnsi="Times New Roman" w:cs="Times New Roman"/>
            <w:color w:val="000000"/>
            <w:sz w:val="20"/>
            <w:szCs w:val="20"/>
            <w:lang w:eastAsia="zh-CN"/>
          </w:rPr>
          <w:t xml:space="preserve"> for Co-BF</w:t>
        </w:r>
        <w:r>
          <w:rPr>
            <w:rFonts w:ascii="Times New Roman" w:hAnsi="Times New Roman" w:cs="Times New Roman"/>
            <w:color w:val="000000"/>
            <w:sz w:val="20"/>
            <w:szCs w:val="20"/>
            <w:lang w:eastAsia="zh-CN"/>
          </w:rPr>
          <w:t>)</w:t>
        </w:r>
      </w:ins>
      <w:ins w:id="645" w:author="Guoyuchen (Jason Yuchen Guo)" w:date="2025-07-29T21:00:00Z">
        <w:r>
          <w:rPr>
            <w:rFonts w:ascii="Times New Roman" w:hAnsi="Times New Roman" w:cs="Times New Roman"/>
            <w:color w:val="000000"/>
            <w:sz w:val="20"/>
            <w:szCs w:val="20"/>
            <w:lang w:eastAsia="zh-CN"/>
          </w:rPr>
          <w:t xml:space="preserve">, where </w:t>
        </w:r>
      </w:ins>
    </w:p>
    <w:p w14:paraId="52EF5F71" w14:textId="77D3D0E0" w:rsidR="000D1193" w:rsidRDefault="000D1193" w:rsidP="000D1193">
      <w:pPr>
        <w:pStyle w:val="ad"/>
        <w:numPr>
          <w:ilvl w:val="0"/>
          <w:numId w:val="6"/>
        </w:numPr>
        <w:suppressAutoHyphens/>
        <w:autoSpaceDE w:val="0"/>
        <w:autoSpaceDN w:val="0"/>
        <w:adjustRightInd w:val="0"/>
        <w:spacing w:before="240" w:after="0" w:line="240" w:lineRule="auto"/>
        <w:jc w:val="both"/>
        <w:rPr>
          <w:ins w:id="646" w:author="Guoyuchen (Jason Yuchen Guo)" w:date="2025-07-29T21:00:00Z"/>
          <w:rFonts w:ascii="Times New Roman" w:hAnsi="Times New Roman" w:cs="Times New Roman"/>
          <w:color w:val="000000"/>
          <w:sz w:val="20"/>
          <w:szCs w:val="20"/>
          <w:lang w:eastAsia="zh-CN"/>
        </w:rPr>
      </w:pPr>
      <w:ins w:id="647" w:author="Guoyuchen (Jason Yuchen Guo)" w:date="2025-07-29T21:00:00Z">
        <w:r>
          <w:rPr>
            <w:rFonts w:ascii="Times New Roman" w:hAnsi="Times New Roman" w:cs="Times New Roman"/>
            <w:color w:val="000000"/>
            <w:sz w:val="20"/>
            <w:szCs w:val="20"/>
            <w:lang w:eastAsia="zh-CN"/>
          </w:rPr>
          <w:t xml:space="preserve">The rules defined for Co-BF coordinating AP shall be applied to Co-SR coordinating AP, </w:t>
        </w:r>
      </w:ins>
    </w:p>
    <w:p w14:paraId="442D5242" w14:textId="1401269A" w:rsidR="000D1193" w:rsidRDefault="000D1193" w:rsidP="000D1193">
      <w:pPr>
        <w:pStyle w:val="ad"/>
        <w:numPr>
          <w:ilvl w:val="0"/>
          <w:numId w:val="6"/>
        </w:numPr>
        <w:suppressAutoHyphens/>
        <w:autoSpaceDE w:val="0"/>
        <w:autoSpaceDN w:val="0"/>
        <w:adjustRightInd w:val="0"/>
        <w:spacing w:before="240" w:after="0" w:line="240" w:lineRule="auto"/>
        <w:jc w:val="both"/>
        <w:rPr>
          <w:ins w:id="648" w:author="Guoyuchen (Jason Yuchen Guo)" w:date="2025-07-29T21:00:00Z"/>
          <w:rFonts w:ascii="Times New Roman" w:hAnsi="Times New Roman" w:cs="Times New Roman"/>
          <w:color w:val="000000"/>
          <w:sz w:val="20"/>
          <w:szCs w:val="20"/>
          <w:lang w:eastAsia="zh-CN"/>
        </w:rPr>
      </w:pPr>
      <w:ins w:id="649" w:author="Guoyuchen (Jason Yuchen Guo)" w:date="2025-07-29T21:00:00Z">
        <w:r>
          <w:rPr>
            <w:rFonts w:ascii="Times New Roman" w:hAnsi="Times New Roman" w:cs="Times New Roman"/>
            <w:color w:val="000000"/>
            <w:sz w:val="20"/>
            <w:szCs w:val="20"/>
            <w:lang w:eastAsia="zh-CN"/>
          </w:rPr>
          <w:t xml:space="preserve">The rules defined for Co-BF coordinated AP shall be applied to Co-SR coordinated AP, </w:t>
        </w:r>
      </w:ins>
    </w:p>
    <w:p w14:paraId="19B99083" w14:textId="0B3293ED" w:rsidR="000D1193" w:rsidRDefault="000D1193" w:rsidP="000D1193">
      <w:pPr>
        <w:pStyle w:val="ad"/>
        <w:numPr>
          <w:ilvl w:val="0"/>
          <w:numId w:val="6"/>
        </w:numPr>
        <w:suppressAutoHyphens/>
        <w:autoSpaceDE w:val="0"/>
        <w:autoSpaceDN w:val="0"/>
        <w:adjustRightInd w:val="0"/>
        <w:spacing w:before="240" w:after="0" w:line="240" w:lineRule="auto"/>
        <w:jc w:val="both"/>
        <w:rPr>
          <w:ins w:id="650" w:author="Guoyuchen (Jason Yuchen Guo)" w:date="2025-07-29T21:00:00Z"/>
          <w:rFonts w:ascii="Times New Roman" w:hAnsi="Times New Roman" w:cs="Times New Roman"/>
          <w:color w:val="000000"/>
          <w:sz w:val="20"/>
          <w:szCs w:val="20"/>
          <w:lang w:eastAsia="zh-CN"/>
        </w:rPr>
      </w:pPr>
      <w:ins w:id="651"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Invite frame shall be replaced by Co-SR Invite frame, </w:t>
        </w:r>
      </w:ins>
    </w:p>
    <w:p w14:paraId="7EE99F98" w14:textId="2E61A47E" w:rsidR="000D1193" w:rsidRDefault="000D1193" w:rsidP="000D1193">
      <w:pPr>
        <w:pStyle w:val="ad"/>
        <w:numPr>
          <w:ilvl w:val="0"/>
          <w:numId w:val="6"/>
        </w:numPr>
        <w:suppressAutoHyphens/>
        <w:autoSpaceDE w:val="0"/>
        <w:autoSpaceDN w:val="0"/>
        <w:adjustRightInd w:val="0"/>
        <w:spacing w:before="240" w:after="0" w:line="240" w:lineRule="auto"/>
        <w:jc w:val="both"/>
        <w:rPr>
          <w:ins w:id="652" w:author="Guoyuchen (Jason Yuchen Guo)" w:date="2025-07-29T21:00:00Z"/>
          <w:rFonts w:ascii="Times New Roman" w:hAnsi="Times New Roman" w:cs="Times New Roman"/>
          <w:color w:val="000000"/>
          <w:sz w:val="20"/>
          <w:szCs w:val="20"/>
          <w:lang w:eastAsia="zh-CN"/>
        </w:rPr>
      </w:pPr>
      <w:ins w:id="653"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Response frame shall be replaced by Co-SR Response frame, </w:t>
        </w:r>
      </w:ins>
    </w:p>
    <w:p w14:paraId="639C7849" w14:textId="72F054DB" w:rsidR="000D1193" w:rsidRDefault="000D1193" w:rsidP="000D1193">
      <w:pPr>
        <w:pStyle w:val="ad"/>
        <w:numPr>
          <w:ilvl w:val="0"/>
          <w:numId w:val="6"/>
        </w:numPr>
        <w:suppressAutoHyphens/>
        <w:autoSpaceDE w:val="0"/>
        <w:autoSpaceDN w:val="0"/>
        <w:adjustRightInd w:val="0"/>
        <w:spacing w:before="240" w:after="0" w:line="240" w:lineRule="auto"/>
        <w:jc w:val="both"/>
        <w:rPr>
          <w:ins w:id="654" w:author="Guoyuchen (Jason Yuchen Guo)" w:date="2025-07-29T21:00:00Z"/>
          <w:rFonts w:ascii="Times New Roman" w:hAnsi="Times New Roman" w:cs="Times New Roman"/>
          <w:color w:val="000000"/>
          <w:sz w:val="20"/>
          <w:szCs w:val="20"/>
          <w:lang w:eastAsia="zh-CN"/>
        </w:rPr>
      </w:pPr>
      <w:ins w:id="655" w:author="Guoyuchen (Jason Yuchen Guo)" w:date="2025-07-29T21:00:00Z">
        <w:r>
          <w:rPr>
            <w:rFonts w:ascii="Times New Roman" w:hAnsi="Times New Roman" w:cs="Times New Roman" w:hint="eastAsia"/>
            <w:color w:val="000000"/>
            <w:sz w:val="20"/>
            <w:szCs w:val="20"/>
            <w:lang w:eastAsia="zh-CN"/>
          </w:rPr>
          <w:t>C</w:t>
        </w:r>
        <w:r>
          <w:rPr>
            <w:rFonts w:ascii="Times New Roman" w:hAnsi="Times New Roman" w:cs="Times New Roman"/>
            <w:color w:val="000000"/>
            <w:sz w:val="20"/>
            <w:szCs w:val="20"/>
            <w:lang w:eastAsia="zh-CN"/>
          </w:rPr>
          <w:t xml:space="preserve">o-BF Trigger frame shall be replaced by Co-SR Trigger frame, </w:t>
        </w:r>
      </w:ins>
    </w:p>
    <w:p w14:paraId="04BF8248" w14:textId="77777777" w:rsidR="000D1193" w:rsidRPr="00D01E2A" w:rsidRDefault="000D1193" w:rsidP="000D1193">
      <w:pPr>
        <w:pStyle w:val="ad"/>
        <w:numPr>
          <w:ilvl w:val="0"/>
          <w:numId w:val="6"/>
        </w:numPr>
        <w:suppressAutoHyphens/>
        <w:autoSpaceDE w:val="0"/>
        <w:autoSpaceDN w:val="0"/>
        <w:adjustRightInd w:val="0"/>
        <w:spacing w:before="240" w:after="0" w:line="240" w:lineRule="auto"/>
        <w:jc w:val="both"/>
        <w:rPr>
          <w:ins w:id="656" w:author="Guoyuchen (Jason Yuchen Guo)" w:date="2025-07-29T21:00:00Z"/>
          <w:rFonts w:ascii="Times New Roman" w:hAnsi="Times New Roman" w:cs="Times New Roman"/>
          <w:color w:val="000000"/>
          <w:sz w:val="20"/>
          <w:szCs w:val="20"/>
          <w:lang w:eastAsia="zh-CN"/>
        </w:rPr>
      </w:pPr>
      <w:ins w:id="657" w:author="Guoyuchen (Jason Yuchen Guo)" w:date="2025-07-29T21:00:00Z">
        <w:r w:rsidRPr="00AD1CA8">
          <w:rPr>
            <w:rFonts w:ascii="Times New Roman" w:hAnsi="Times New Roman" w:cs="Times New Roman"/>
            <w:color w:val="000000"/>
            <w:sz w:val="20"/>
            <w:szCs w:val="20"/>
            <w:lang w:eastAsia="zh-CN"/>
          </w:rPr>
          <w:t>Co-BF transmission</w:t>
        </w:r>
        <w:r>
          <w:rPr>
            <w:rFonts w:ascii="Times New Roman" w:hAnsi="Times New Roman" w:cs="Times New Roman"/>
            <w:color w:val="000000"/>
            <w:sz w:val="20"/>
            <w:szCs w:val="20"/>
            <w:lang w:eastAsia="zh-CN"/>
          </w:rPr>
          <w:t xml:space="preserve"> shall be replaced by Co-SR transmission.</w:t>
        </w:r>
      </w:ins>
    </w:p>
    <w:p w14:paraId="41F5BE00" w14:textId="77777777" w:rsidR="000D1193" w:rsidRDefault="000D1193" w:rsidP="000D1193">
      <w:pPr>
        <w:suppressAutoHyphens/>
        <w:autoSpaceDE w:val="0"/>
        <w:autoSpaceDN w:val="0"/>
        <w:adjustRightInd w:val="0"/>
        <w:spacing w:before="240" w:after="0" w:line="240" w:lineRule="auto"/>
        <w:jc w:val="both"/>
        <w:rPr>
          <w:ins w:id="658" w:author="Guoyuchen (Jason Yuchen Guo)" w:date="2025-07-29T21:00:00Z"/>
          <w:rFonts w:ascii="Times New Roman" w:hAnsi="Times New Roman" w:cs="Times New Roman"/>
          <w:color w:val="000000"/>
          <w:sz w:val="20"/>
          <w:szCs w:val="20"/>
          <w:lang w:eastAsia="zh-CN"/>
        </w:rPr>
      </w:pPr>
    </w:p>
    <w:p w14:paraId="46C21CC2" w14:textId="74125BB9" w:rsidR="003076F4" w:rsidRPr="005F5C11" w:rsidRDefault="003076F4" w:rsidP="005F5C11">
      <w:pPr>
        <w:pStyle w:val="1"/>
        <w:numPr>
          <w:ilvl w:val="0"/>
          <w:numId w:val="0"/>
        </w:numPr>
        <w:ind w:left="360" w:hanging="360"/>
        <w:rPr>
          <w:ins w:id="659" w:author="Guoyuchen (Jason Yuchen Guo)" w:date="2025-07-28T20:22:00Z"/>
          <w:rFonts w:ascii="Arial" w:hAnsi="Arial" w:cs="Arial"/>
          <w:sz w:val="20"/>
        </w:rPr>
      </w:pPr>
      <w:r w:rsidRPr="005F5C11">
        <w:rPr>
          <w:rFonts w:ascii="Arial" w:hAnsi="Arial" w:cs="Arial"/>
          <w:sz w:val="20"/>
        </w:rPr>
        <w:t xml:space="preserve"> </w:t>
      </w:r>
      <w:ins w:id="660" w:author="Guoyuchen (Jason Yuchen Guo)" w:date="2025-07-28T20:22:00Z">
        <w:r w:rsidRPr="005F5C11">
          <w:rPr>
            <w:rFonts w:ascii="Arial" w:hAnsi="Arial" w:cs="Arial"/>
            <w:sz w:val="20"/>
          </w:rPr>
          <w:t>(M#253) 37.13.2.2.</w:t>
        </w:r>
      </w:ins>
      <w:ins w:id="661" w:author="Guoyuchen (Jason Yuchen Guo)" w:date="2025-07-29T20:59:00Z">
        <w:r w:rsidR="000D1193">
          <w:rPr>
            <w:rFonts w:ascii="Arial" w:hAnsi="Arial" w:cs="Arial"/>
            <w:sz w:val="20"/>
          </w:rPr>
          <w:t>4</w:t>
        </w:r>
      </w:ins>
      <w:ins w:id="662" w:author="Guoyuchen (Jason Yuchen Guo)" w:date="2025-07-28T20:22:00Z">
        <w:r w:rsidRPr="005F5C11">
          <w:rPr>
            <w:rFonts w:ascii="Arial" w:hAnsi="Arial" w:cs="Arial"/>
            <w:sz w:val="20"/>
          </w:rPr>
          <w:t xml:space="preserve"> Co-SR transmission</w:t>
        </w:r>
      </w:ins>
    </w:p>
    <w:p w14:paraId="23B11CE9" w14:textId="38ACB4FB" w:rsidR="00B01296" w:rsidRDefault="00B01296" w:rsidP="003076F4">
      <w:pPr>
        <w:suppressAutoHyphens/>
        <w:autoSpaceDE w:val="0"/>
        <w:autoSpaceDN w:val="0"/>
        <w:adjustRightInd w:val="0"/>
        <w:spacing w:before="240" w:after="0" w:line="240" w:lineRule="auto"/>
        <w:jc w:val="both"/>
        <w:rPr>
          <w:ins w:id="663" w:author="Guoyuchen (Jason Yuchen Guo)" w:date="2025-07-28T20:33:00Z"/>
          <w:rFonts w:ascii="Times New Roman" w:hAnsi="Times New Roman" w:cs="Times New Roman"/>
          <w:color w:val="000000"/>
          <w:sz w:val="20"/>
          <w:szCs w:val="20"/>
          <w:lang w:eastAsia="zh-CN"/>
        </w:rPr>
      </w:pPr>
      <w:ins w:id="664" w:author="Guoyuchen (Jason Yuchen Guo)" w:date="2025-07-28T20:13:00Z">
        <w:r>
          <w:rPr>
            <w:rFonts w:ascii="Times New Roman" w:hAnsi="Times New Roman" w:cs="Times New Roman"/>
            <w:color w:val="000000"/>
            <w:sz w:val="20"/>
            <w:szCs w:val="20"/>
            <w:lang w:eastAsia="zh-CN"/>
          </w:rPr>
          <w:t>In order to perform Co-</w:t>
        </w:r>
      </w:ins>
      <w:ins w:id="665" w:author="Guoyuchen (Jason Yuchen Guo)" w:date="2025-07-28T20:30:00Z">
        <w:r>
          <w:rPr>
            <w:rFonts w:ascii="Times New Roman" w:hAnsi="Times New Roman" w:cs="Times New Roman"/>
            <w:color w:val="000000"/>
            <w:sz w:val="20"/>
            <w:szCs w:val="20"/>
            <w:lang w:eastAsia="zh-CN"/>
          </w:rPr>
          <w:t>SR</w:t>
        </w:r>
      </w:ins>
      <w:ins w:id="666" w:author="Guoyuchen (Jason Yuchen Guo)" w:date="2025-07-28T20:13:00Z">
        <w:r>
          <w:rPr>
            <w:rFonts w:ascii="Times New Roman" w:hAnsi="Times New Roman" w:cs="Times New Roman"/>
            <w:color w:val="000000"/>
            <w:sz w:val="20"/>
            <w:szCs w:val="20"/>
            <w:lang w:eastAsia="zh-CN"/>
          </w:rPr>
          <w:t xml:space="preserve"> transmission, a</w:t>
        </w:r>
      </w:ins>
      <w:ins w:id="667" w:author="Guoyuchen (Jason Yuchen Guo)" w:date="2025-07-28T20:11:00Z">
        <w:r>
          <w:rPr>
            <w:rFonts w:ascii="Times New Roman" w:hAnsi="Times New Roman" w:cs="Times New Roman"/>
            <w:color w:val="000000"/>
            <w:sz w:val="20"/>
            <w:szCs w:val="20"/>
            <w:lang w:eastAsia="zh-CN"/>
          </w:rPr>
          <w:t xml:space="preserve"> Co-</w:t>
        </w:r>
      </w:ins>
      <w:ins w:id="668" w:author="Guoyuchen (Jason Yuchen Guo)" w:date="2025-07-28T20:30:00Z">
        <w:r>
          <w:rPr>
            <w:rFonts w:ascii="Times New Roman" w:hAnsi="Times New Roman" w:cs="Times New Roman"/>
            <w:color w:val="000000"/>
            <w:sz w:val="20"/>
            <w:szCs w:val="20"/>
            <w:lang w:eastAsia="zh-CN"/>
          </w:rPr>
          <w:t>SR</w:t>
        </w:r>
      </w:ins>
      <w:ins w:id="669" w:author="Guoyuchen (Jason Yuchen Guo)" w:date="2025-07-28T20:12:00Z">
        <w:r>
          <w:rPr>
            <w:rFonts w:ascii="Times New Roman" w:hAnsi="Times New Roman" w:cs="Times New Roman"/>
            <w:color w:val="000000"/>
            <w:sz w:val="20"/>
            <w:szCs w:val="20"/>
            <w:lang w:eastAsia="zh-CN"/>
          </w:rPr>
          <w:t xml:space="preserve"> coordinating AP and a Co-</w:t>
        </w:r>
      </w:ins>
      <w:ins w:id="670" w:author="Guoyuchen (Jason Yuchen Guo)" w:date="2025-07-28T20:30:00Z">
        <w:r>
          <w:rPr>
            <w:rFonts w:ascii="Times New Roman" w:hAnsi="Times New Roman" w:cs="Times New Roman"/>
            <w:color w:val="000000"/>
            <w:sz w:val="20"/>
            <w:szCs w:val="20"/>
            <w:lang w:eastAsia="zh-CN"/>
          </w:rPr>
          <w:t>SR</w:t>
        </w:r>
      </w:ins>
      <w:ins w:id="671" w:author="Guoyuchen (Jason Yuchen Guo)" w:date="2025-07-28T20:12:00Z">
        <w:r>
          <w:rPr>
            <w:rFonts w:ascii="Times New Roman" w:hAnsi="Times New Roman" w:cs="Times New Roman"/>
            <w:color w:val="000000"/>
            <w:sz w:val="20"/>
            <w:szCs w:val="20"/>
            <w:lang w:eastAsia="zh-CN"/>
          </w:rPr>
          <w:t xml:space="preserve"> coordinated AP shall follow the rules defined in </w:t>
        </w:r>
        <w:r w:rsidRPr="00956DAE">
          <w:rPr>
            <w:rFonts w:ascii="Times New Roman" w:hAnsi="Times New Roman" w:cs="Times New Roman"/>
            <w:color w:val="000000"/>
            <w:sz w:val="20"/>
            <w:szCs w:val="20"/>
            <w:lang w:eastAsia="zh-CN"/>
          </w:rPr>
          <w:t xml:space="preserve">37.13.2.1.3 </w:t>
        </w:r>
        <w:r>
          <w:rPr>
            <w:rFonts w:ascii="Times New Roman" w:hAnsi="Times New Roman" w:cs="Times New Roman"/>
            <w:color w:val="000000"/>
            <w:sz w:val="20"/>
            <w:szCs w:val="20"/>
            <w:lang w:eastAsia="zh-CN"/>
          </w:rPr>
          <w:t>(</w:t>
        </w:r>
      </w:ins>
      <w:ins w:id="672" w:author="Guoyuchen (Jason Yuchen Guo)" w:date="2025-07-29T20:58:00Z">
        <w:r w:rsidR="000D1193">
          <w:rPr>
            <w:rFonts w:ascii="Times New Roman" w:hAnsi="Times New Roman" w:cs="Times New Roman"/>
            <w:color w:val="000000"/>
            <w:sz w:val="20"/>
            <w:szCs w:val="20"/>
            <w:lang w:eastAsia="zh-CN"/>
          </w:rPr>
          <w:t>Frame Exchange sequence</w:t>
        </w:r>
        <w:r w:rsidR="000D1193" w:rsidRPr="00956DAE">
          <w:rPr>
            <w:rFonts w:ascii="Times New Roman" w:hAnsi="Times New Roman" w:cs="Times New Roman"/>
            <w:color w:val="000000"/>
            <w:sz w:val="20"/>
            <w:szCs w:val="20"/>
            <w:lang w:eastAsia="zh-CN"/>
          </w:rPr>
          <w:t xml:space="preserve"> for Co-</w:t>
        </w:r>
      </w:ins>
      <w:ins w:id="673" w:author="Guoyuchen (Jason Yuchen Guo)" w:date="2025-07-29T20:59:00Z">
        <w:r w:rsidR="000D1193">
          <w:rPr>
            <w:rFonts w:ascii="Times New Roman" w:hAnsi="Times New Roman" w:cs="Times New Roman"/>
            <w:color w:val="000000"/>
            <w:sz w:val="20"/>
            <w:szCs w:val="20"/>
            <w:lang w:eastAsia="zh-CN"/>
          </w:rPr>
          <w:t>SR</w:t>
        </w:r>
      </w:ins>
      <w:ins w:id="674" w:author="Guoyuchen (Jason Yuchen Guo)" w:date="2025-07-28T20:12:00Z">
        <w:r>
          <w:rPr>
            <w:rFonts w:ascii="Times New Roman" w:hAnsi="Times New Roman" w:cs="Times New Roman"/>
            <w:color w:val="000000"/>
            <w:sz w:val="20"/>
            <w:szCs w:val="20"/>
            <w:lang w:eastAsia="zh-CN"/>
          </w:rPr>
          <w:t xml:space="preserve">), </w:t>
        </w:r>
      </w:ins>
      <w:ins w:id="675" w:author="Guoyuchen (Jason Yuchen Guo)" w:date="2025-07-29T01:15:00Z">
        <w:r w:rsidR="00220E72">
          <w:rPr>
            <w:rFonts w:ascii="Times New Roman" w:hAnsi="Times New Roman" w:cs="Times New Roman"/>
            <w:color w:val="000000"/>
            <w:sz w:val="20"/>
            <w:szCs w:val="20"/>
            <w:lang w:eastAsia="zh-CN"/>
          </w:rPr>
          <w:t>and shall additionally follow the rules defined in this subclause</w:t>
        </w:r>
      </w:ins>
      <w:ins w:id="676" w:author="Guoyuchen (Jason Yuchen Guo)" w:date="2025-07-28T20:13:00Z">
        <w:r>
          <w:rPr>
            <w:rFonts w:ascii="Times New Roman" w:hAnsi="Times New Roman" w:cs="Times New Roman"/>
            <w:color w:val="000000"/>
            <w:sz w:val="20"/>
            <w:szCs w:val="20"/>
            <w:lang w:eastAsia="zh-CN"/>
          </w:rPr>
          <w:t>.</w:t>
        </w:r>
      </w:ins>
    </w:p>
    <w:p w14:paraId="7F2F0415" w14:textId="5D2BBBFC" w:rsidR="00B01296" w:rsidRDefault="00B01296" w:rsidP="00B01296">
      <w:pPr>
        <w:suppressAutoHyphens/>
        <w:autoSpaceDE w:val="0"/>
        <w:autoSpaceDN w:val="0"/>
        <w:adjustRightInd w:val="0"/>
        <w:spacing w:before="240" w:after="0" w:line="240" w:lineRule="auto"/>
        <w:jc w:val="both"/>
        <w:rPr>
          <w:ins w:id="677" w:author="Guoyuchen (Jason Yuchen Guo)" w:date="2025-07-28T20:33:00Z"/>
          <w:rFonts w:ascii="Times New Roman" w:eastAsia="TimesNewRomanPSMT" w:hAnsi="Times New Roman" w:cs="Times New Roman"/>
          <w:color w:val="000000"/>
          <w:sz w:val="20"/>
          <w:szCs w:val="20"/>
        </w:rPr>
      </w:pPr>
      <w:ins w:id="678" w:author="Guoyuchen (Jason Yuchen Guo)" w:date="2025-07-28T20:33:00Z">
        <w:r>
          <w:rPr>
            <w:rFonts w:ascii="Times New Roman" w:eastAsia="TimesNewRomanPSMT" w:hAnsi="Times New Roman" w:cs="Times New Roman"/>
            <w:color w:val="000000"/>
            <w:sz w:val="20"/>
            <w:szCs w:val="20"/>
          </w:rPr>
          <w:t>The Co-SR Invite frame shall include the following information:</w:t>
        </w:r>
      </w:ins>
    </w:p>
    <w:p w14:paraId="5456C569" w14:textId="25E13C7B" w:rsidR="00B05949" w:rsidRDefault="005A2A20" w:rsidP="00B05949">
      <w:pPr>
        <w:pStyle w:val="ad"/>
        <w:numPr>
          <w:ilvl w:val="0"/>
          <w:numId w:val="6"/>
        </w:numPr>
        <w:suppressAutoHyphens/>
        <w:autoSpaceDE w:val="0"/>
        <w:autoSpaceDN w:val="0"/>
        <w:adjustRightInd w:val="0"/>
        <w:spacing w:before="240" w:after="0" w:line="240" w:lineRule="auto"/>
        <w:jc w:val="both"/>
        <w:rPr>
          <w:ins w:id="679" w:author="Guoyuchen (Jason Yuchen Guo)" w:date="2025-05-12T21:13:00Z"/>
          <w:rFonts w:ascii="Times New Roman" w:hAnsi="Times New Roman" w:cs="Times New Roman"/>
          <w:color w:val="000000"/>
          <w:sz w:val="20"/>
          <w:szCs w:val="20"/>
          <w:lang w:eastAsia="zh-CN"/>
        </w:rPr>
      </w:pPr>
      <w:ins w:id="680"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81" w:author="Guoyuchen (Jason Yuchen Guo)" w:date="2025-05-13T16:43:00Z">
        <w:r w:rsidR="00B05949">
          <w:rPr>
            <w:rFonts w:ascii="Times New Roman" w:hAnsi="Times New Roman" w:cs="Times New Roman"/>
            <w:color w:val="000000"/>
            <w:sz w:val="20"/>
            <w:szCs w:val="20"/>
            <w:lang w:eastAsia="zh-CN"/>
          </w:rPr>
          <w:t>T</w:t>
        </w:r>
      </w:ins>
      <w:ins w:id="682" w:author="Guoyuchen (Jason Yuchen Guo)" w:date="2025-05-12T21:12: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minimum number of data OFDM symbols of the</w:t>
        </w:r>
      </w:ins>
      <w:ins w:id="683" w:author="Guoyuchen (Jason Yuchen Guo)" w:date="2025-05-12T21:13:00Z">
        <w:r w:rsidR="00B05949">
          <w:rPr>
            <w:rFonts w:ascii="Times New Roman" w:hAnsi="Times New Roman" w:cs="Times New Roman"/>
            <w:color w:val="000000"/>
            <w:sz w:val="20"/>
            <w:szCs w:val="20"/>
            <w:lang w:eastAsia="zh-CN"/>
          </w:rPr>
          <w:t xml:space="preserve"> Co-</w:t>
        </w:r>
      </w:ins>
      <w:ins w:id="684" w:author="Guoyuchen (Jason Yuchen Guo)" w:date="2025-07-30T00:12:00Z">
        <w:r w:rsidR="00B05949">
          <w:rPr>
            <w:rFonts w:ascii="Times New Roman" w:hAnsi="Times New Roman" w:cs="Times New Roman"/>
            <w:color w:val="000000"/>
            <w:sz w:val="20"/>
            <w:szCs w:val="20"/>
            <w:lang w:eastAsia="zh-CN"/>
          </w:rPr>
          <w:t>SR</w:t>
        </w:r>
      </w:ins>
      <w:ins w:id="685" w:author="Guoyuchen (Jason Yuchen Guo)" w:date="2025-05-12T21:13:00Z">
        <w:r w:rsidR="00B05949">
          <w:rPr>
            <w:rFonts w:ascii="Times New Roman" w:hAnsi="Times New Roman" w:cs="Times New Roman"/>
            <w:color w:val="000000"/>
            <w:sz w:val="20"/>
            <w:szCs w:val="20"/>
            <w:lang w:eastAsia="zh-CN"/>
          </w:rPr>
          <w:t xml:space="preserve"> </w:t>
        </w:r>
      </w:ins>
      <w:ins w:id="686" w:author="Guoyuchen (Jason Yuchen Guo)" w:date="2025-05-13T16:43:00Z">
        <w:r w:rsidR="00B05949">
          <w:rPr>
            <w:rFonts w:ascii="Times New Roman" w:hAnsi="Times New Roman" w:cs="Times New Roman"/>
            <w:color w:val="000000"/>
            <w:sz w:val="20"/>
            <w:szCs w:val="20"/>
            <w:lang w:eastAsia="zh-CN"/>
          </w:rPr>
          <w:t>transmission</w:t>
        </w:r>
      </w:ins>
    </w:p>
    <w:p w14:paraId="1FE03ED0" w14:textId="59745F18" w:rsidR="00B05949" w:rsidRPr="00D01E2A" w:rsidRDefault="005A2A20" w:rsidP="00B05949">
      <w:pPr>
        <w:pStyle w:val="ad"/>
        <w:numPr>
          <w:ilvl w:val="0"/>
          <w:numId w:val="6"/>
        </w:numPr>
        <w:suppressAutoHyphens/>
        <w:autoSpaceDE w:val="0"/>
        <w:autoSpaceDN w:val="0"/>
        <w:adjustRightInd w:val="0"/>
        <w:spacing w:before="240" w:after="0" w:line="240" w:lineRule="auto"/>
        <w:jc w:val="both"/>
        <w:rPr>
          <w:ins w:id="687" w:author="Guoyuchen (Jason Yuchen Guo)" w:date="2025-05-12T21:13:00Z"/>
          <w:rFonts w:ascii="Times New Roman" w:hAnsi="Times New Roman" w:cs="Times New Roman"/>
          <w:color w:val="000000"/>
          <w:sz w:val="20"/>
          <w:szCs w:val="20"/>
          <w:lang w:eastAsia="zh-CN"/>
        </w:rPr>
      </w:pPr>
      <w:ins w:id="688"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689" w:author="Guoyuchen (Jason Yuchen Guo)" w:date="2025-05-13T16:44:00Z">
        <w:r w:rsidR="00B05949">
          <w:rPr>
            <w:rFonts w:ascii="Times New Roman" w:hAnsi="Times New Roman" w:cs="Times New Roman"/>
            <w:color w:val="000000"/>
            <w:sz w:val="20"/>
            <w:szCs w:val="20"/>
            <w:lang w:eastAsia="zh-CN"/>
          </w:rPr>
          <w:t>T</w:t>
        </w:r>
      </w:ins>
      <w:ins w:id="690" w:author="Guoyuchen (Jason Yuchen Guo)" w:date="2025-05-12T21:29:00Z">
        <w:r w:rsidR="00B05949">
          <w:rPr>
            <w:rFonts w:ascii="Times New Roman" w:hAnsi="Times New Roman" w:cs="Times New Roman"/>
            <w:color w:val="000000"/>
            <w:sz w:val="20"/>
            <w:szCs w:val="20"/>
            <w:lang w:eastAsia="zh-CN"/>
          </w:rPr>
          <w:t>he</w:t>
        </w:r>
        <w:proofErr w:type="gramEnd"/>
        <w:r w:rsidR="00B05949">
          <w:rPr>
            <w:rFonts w:ascii="Times New Roman" w:hAnsi="Times New Roman" w:cs="Times New Roman"/>
            <w:color w:val="000000"/>
            <w:sz w:val="20"/>
            <w:szCs w:val="20"/>
            <w:lang w:eastAsia="zh-CN"/>
          </w:rPr>
          <w:t xml:space="preserve"> maximum number of data OFDM symbols of the Co-</w:t>
        </w:r>
      </w:ins>
      <w:ins w:id="691" w:author="Guoyuchen (Jason Yuchen Guo)" w:date="2025-07-30T00:12:00Z">
        <w:r w:rsidR="00B05949">
          <w:rPr>
            <w:rFonts w:ascii="Times New Roman" w:hAnsi="Times New Roman" w:cs="Times New Roman"/>
            <w:color w:val="000000"/>
            <w:sz w:val="20"/>
            <w:szCs w:val="20"/>
            <w:lang w:eastAsia="zh-CN"/>
          </w:rPr>
          <w:t>SR</w:t>
        </w:r>
      </w:ins>
      <w:ins w:id="692" w:author="Guoyuchen (Jason Yuchen Guo)" w:date="2025-05-12T21:29:00Z">
        <w:r w:rsidR="00B05949">
          <w:rPr>
            <w:rFonts w:ascii="Times New Roman" w:hAnsi="Times New Roman" w:cs="Times New Roman"/>
            <w:color w:val="000000"/>
            <w:sz w:val="20"/>
            <w:szCs w:val="20"/>
            <w:lang w:eastAsia="zh-CN"/>
          </w:rPr>
          <w:t xml:space="preserve"> </w:t>
        </w:r>
      </w:ins>
      <w:ins w:id="693" w:author="Guoyuchen (Jason Yuchen Guo)" w:date="2025-05-13T16:44:00Z">
        <w:r w:rsidR="00B05949">
          <w:rPr>
            <w:rFonts w:ascii="Times New Roman" w:hAnsi="Times New Roman" w:cs="Times New Roman"/>
            <w:color w:val="000000"/>
            <w:sz w:val="20"/>
            <w:szCs w:val="20"/>
            <w:lang w:eastAsia="zh-CN"/>
          </w:rPr>
          <w:t>transmission</w:t>
        </w:r>
      </w:ins>
    </w:p>
    <w:p w14:paraId="1E0A078C" w14:textId="75C28CD9" w:rsidR="00B01296" w:rsidRPr="00B05949" w:rsidRDefault="00B05949" w:rsidP="00B01296">
      <w:pPr>
        <w:pStyle w:val="ad"/>
        <w:numPr>
          <w:ilvl w:val="0"/>
          <w:numId w:val="6"/>
        </w:numPr>
        <w:suppressAutoHyphens/>
        <w:autoSpaceDE w:val="0"/>
        <w:autoSpaceDN w:val="0"/>
        <w:adjustRightInd w:val="0"/>
        <w:spacing w:before="240" w:after="0" w:line="240" w:lineRule="auto"/>
        <w:jc w:val="both"/>
        <w:rPr>
          <w:ins w:id="694" w:author="Guoyuchen (Jason Yuchen Guo)" w:date="2025-07-30T00:10:00Z"/>
          <w:rFonts w:ascii="Times New Roman" w:hAnsi="Times New Roman" w:cs="Times New Roman"/>
          <w:color w:val="000000"/>
          <w:sz w:val="20"/>
          <w:szCs w:val="20"/>
          <w:lang w:eastAsia="zh-CN"/>
        </w:rPr>
      </w:pPr>
      <w:ins w:id="695"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696" w:author="Guoyuchen (Jason Yuchen Guo)" w:date="2025-07-28T20:33: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coordinating AP’s</w:t>
        </w:r>
        <w:r w:rsidR="00B01296" w:rsidRPr="00234C74">
          <w:rPr>
            <w:rFonts w:ascii="Times New Roman" w:eastAsia="TimesNewRomanPSMT" w:hAnsi="Times New Roman" w:cs="Times New Roman"/>
            <w:color w:val="000000"/>
            <w:sz w:val="20"/>
            <w:szCs w:val="20"/>
          </w:rPr>
          <w:t xml:space="preserve"> PPDU in the upcoming Co-SR transmission.</w:t>
        </w:r>
      </w:ins>
    </w:p>
    <w:p w14:paraId="43A24E9A" w14:textId="551559AB" w:rsidR="00B05949" w:rsidRPr="00135576" w:rsidRDefault="00B05949" w:rsidP="00B01296">
      <w:pPr>
        <w:pStyle w:val="ad"/>
        <w:numPr>
          <w:ilvl w:val="0"/>
          <w:numId w:val="6"/>
        </w:num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697"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477)</w:t>
        </w:r>
      </w:ins>
      <w:ins w:id="698" w:author="Guoyuchen (Jason Yuchen Guo)" w:date="2025-07-30T00:12: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GI and the LTF size of the Co-SR transmission</w:t>
        </w:r>
      </w:ins>
    </w:p>
    <w:p w14:paraId="03AAD32E" w14:textId="24A80FE8" w:rsidR="00B05949" w:rsidRPr="00135576" w:rsidRDefault="00B05949" w:rsidP="00B05949">
      <w:pPr>
        <w:pStyle w:val="ad"/>
        <w:numPr>
          <w:ilvl w:val="0"/>
          <w:numId w:val="6"/>
        </w:numPr>
        <w:suppressAutoHyphens/>
        <w:autoSpaceDE w:val="0"/>
        <w:autoSpaceDN w:val="0"/>
        <w:adjustRightInd w:val="0"/>
        <w:spacing w:before="240" w:after="0" w:line="240" w:lineRule="auto"/>
        <w:jc w:val="both"/>
        <w:rPr>
          <w:ins w:id="699" w:author="Guoyuchen (Jason Yuchen Guo)" w:date="2025-07-30T00:13:00Z"/>
          <w:rFonts w:ascii="Times New Roman" w:hAnsi="Times New Roman" w:cs="Times New Roman"/>
          <w:color w:val="000000"/>
          <w:sz w:val="20"/>
          <w:szCs w:val="20"/>
          <w:lang w:eastAsia="zh-CN"/>
        </w:rPr>
      </w:pPr>
      <w:ins w:id="700" w:author="Guoyuchen (Jason Yuchen Guo)" w:date="2025-07-30T00:14:00Z">
        <w:r>
          <w:rPr>
            <w:rFonts w:ascii="Times New Roman" w:hAnsi="Times New Roman" w:cs="Times New Roman"/>
            <w:color w:val="000000"/>
            <w:sz w:val="20"/>
            <w:szCs w:val="20"/>
            <w:lang w:eastAsia="zh-CN"/>
          </w:rPr>
          <w:lastRenderedPageBreak/>
          <w:t>(M#</w:t>
        </w:r>
        <w:proofErr w:type="gramStart"/>
        <w:r>
          <w:rPr>
            <w:rFonts w:ascii="Times New Roman" w:hAnsi="Times New Roman" w:cs="Times New Roman"/>
            <w:color w:val="000000"/>
            <w:sz w:val="20"/>
            <w:szCs w:val="20"/>
            <w:lang w:eastAsia="zh-CN"/>
          </w:rPr>
          <w:t>477)</w:t>
        </w:r>
      </w:ins>
      <w:ins w:id="701" w:author="Guoyuchen (Jason Yuchen Guo)" w:date="2025-07-30T00:13:00Z">
        <w:r>
          <w:rPr>
            <w:rFonts w:ascii="Times New Roman" w:hAnsi="Times New Roman" w:cs="Times New Roman"/>
            <w:color w:val="000000"/>
            <w:sz w:val="20"/>
            <w:szCs w:val="20"/>
            <w:lang w:eastAsia="zh-CN"/>
          </w:rPr>
          <w:t>The</w:t>
        </w:r>
        <w:proofErr w:type="gramEnd"/>
        <w:r>
          <w:rPr>
            <w:rFonts w:ascii="Times New Roman" w:hAnsi="Times New Roman" w:cs="Times New Roman"/>
            <w:color w:val="000000"/>
            <w:sz w:val="20"/>
            <w:szCs w:val="20"/>
            <w:lang w:eastAsia="zh-CN"/>
          </w:rPr>
          <w:t xml:space="preserve"> number of LTF symbols of the Co-SR transmission</w:t>
        </w:r>
      </w:ins>
    </w:p>
    <w:p w14:paraId="45E960D4" w14:textId="556056ED" w:rsidR="00135576" w:rsidRDefault="00135576" w:rsidP="00135576">
      <w:pPr>
        <w:pStyle w:val="ad"/>
        <w:numPr>
          <w:ilvl w:val="0"/>
          <w:numId w:val="6"/>
        </w:numPr>
        <w:suppressAutoHyphens/>
        <w:autoSpaceDE w:val="0"/>
        <w:autoSpaceDN w:val="0"/>
        <w:adjustRightInd w:val="0"/>
        <w:spacing w:before="240" w:after="0" w:line="240" w:lineRule="auto"/>
        <w:jc w:val="both"/>
        <w:rPr>
          <w:ins w:id="702" w:author="Guoyuchen (Jason Yuchen Guo)" w:date="2025-07-21T22:23:00Z"/>
          <w:rFonts w:ascii="Times New Roman" w:hAnsi="Times New Roman" w:cs="Times New Roman"/>
          <w:color w:val="000000"/>
          <w:sz w:val="20"/>
          <w:szCs w:val="20"/>
          <w:lang w:eastAsia="zh-CN"/>
        </w:rPr>
      </w:pPr>
      <w:ins w:id="703"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 xml:space="preserve">hether ICF and ICR frame exchange is </w:t>
        </w:r>
      </w:ins>
      <w:ins w:id="704" w:author="Guoyuchen (Jason Yuchen Guo)" w:date="2025-07-29T03:39:00Z">
        <w:r>
          <w:rPr>
            <w:rFonts w:ascii="Times New Roman" w:hAnsi="Times New Roman" w:cs="Times New Roman"/>
            <w:color w:val="000000"/>
            <w:sz w:val="20"/>
            <w:szCs w:val="20"/>
            <w:lang w:eastAsia="zh-CN"/>
          </w:rPr>
          <w:t>included</w:t>
        </w:r>
      </w:ins>
      <w:ins w:id="705" w:author="Guoyuchen (Jason Yuchen Guo)" w:date="2025-07-21T22:23:00Z">
        <w:r>
          <w:rPr>
            <w:rFonts w:ascii="Times New Roman" w:hAnsi="Times New Roman" w:cs="Times New Roman"/>
            <w:color w:val="000000"/>
            <w:sz w:val="20"/>
            <w:szCs w:val="20"/>
            <w:lang w:eastAsia="zh-CN"/>
          </w:rPr>
          <w:t xml:space="preserve"> between the Co-</w:t>
        </w:r>
      </w:ins>
      <w:ins w:id="706" w:author="Guoyuchen (Jason Yuchen Guo)" w:date="2025-07-29T23:50:00Z">
        <w:r>
          <w:rPr>
            <w:rFonts w:ascii="Times New Roman" w:hAnsi="Times New Roman" w:cs="Times New Roman"/>
            <w:color w:val="000000"/>
            <w:sz w:val="20"/>
            <w:szCs w:val="20"/>
            <w:lang w:eastAsia="zh-CN"/>
          </w:rPr>
          <w:t>SR</w:t>
        </w:r>
      </w:ins>
      <w:ins w:id="707"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708" w:author="Guoyuchen (Jason Yuchen Guo)" w:date="2025-07-29T03:39:00Z">
        <w:r w:rsidRPr="00897AA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before Co-</w:t>
        </w:r>
      </w:ins>
      <w:ins w:id="709" w:author="Guoyuchen (Jason Yuchen Guo)" w:date="2025-07-29T23:50:00Z">
        <w:r>
          <w:rPr>
            <w:rFonts w:ascii="Times New Roman" w:hAnsi="Times New Roman" w:cs="Times New Roman"/>
            <w:color w:val="000000"/>
            <w:sz w:val="20"/>
            <w:szCs w:val="20"/>
            <w:lang w:eastAsia="zh-CN"/>
          </w:rPr>
          <w:t>SR</w:t>
        </w:r>
      </w:ins>
      <w:ins w:id="710" w:author="Guoyuchen (Jason Yuchen Guo)" w:date="2025-07-29T03:39:00Z">
        <w:r>
          <w:rPr>
            <w:rFonts w:ascii="Times New Roman" w:hAnsi="Times New Roman" w:cs="Times New Roman"/>
            <w:color w:val="000000"/>
            <w:sz w:val="20"/>
            <w:szCs w:val="20"/>
            <w:lang w:eastAsia="zh-CN"/>
          </w:rPr>
          <w:t xml:space="preserve"> transmission</w:t>
        </w:r>
      </w:ins>
    </w:p>
    <w:p w14:paraId="6C8503A2" w14:textId="6C990212" w:rsidR="00135576" w:rsidRDefault="00135576" w:rsidP="00135576">
      <w:pPr>
        <w:pStyle w:val="ad"/>
        <w:numPr>
          <w:ilvl w:val="0"/>
          <w:numId w:val="6"/>
        </w:numPr>
        <w:suppressAutoHyphens/>
        <w:autoSpaceDE w:val="0"/>
        <w:autoSpaceDN w:val="0"/>
        <w:adjustRightInd w:val="0"/>
        <w:spacing w:before="240" w:after="0" w:line="240" w:lineRule="auto"/>
        <w:jc w:val="both"/>
        <w:rPr>
          <w:ins w:id="711" w:author="Guoyuchen (Jason Yuchen Guo)" w:date="2025-07-28T20:33:00Z"/>
          <w:rFonts w:ascii="Times New Roman" w:hAnsi="Times New Roman" w:cs="Times New Roman"/>
          <w:color w:val="000000"/>
          <w:sz w:val="20"/>
          <w:szCs w:val="20"/>
          <w:lang w:eastAsia="zh-CN"/>
        </w:rPr>
      </w:pPr>
      <w:ins w:id="712" w:author="Guoyuchen (Jason Yuchen Guo)" w:date="2025-07-21T22:23:00Z">
        <w:r>
          <w:rPr>
            <w:rFonts w:ascii="Times New Roman" w:hAnsi="Times New Roman" w:cs="Times New Roman"/>
            <w:color w:val="000000"/>
            <w:sz w:val="20"/>
            <w:szCs w:val="20"/>
            <w:lang w:eastAsia="zh-CN"/>
          </w:rPr>
          <w:t>The duration of the ICF and ICR frame exchange between the Co-</w:t>
        </w:r>
      </w:ins>
      <w:ins w:id="713" w:author="Guoyuchen (Jason Yuchen Guo)" w:date="2025-07-29T23:50:00Z">
        <w:r>
          <w:rPr>
            <w:rFonts w:ascii="Times New Roman" w:hAnsi="Times New Roman" w:cs="Times New Roman"/>
            <w:color w:val="000000"/>
            <w:sz w:val="20"/>
            <w:szCs w:val="20"/>
            <w:lang w:eastAsia="zh-CN"/>
          </w:rPr>
          <w:t>SR</w:t>
        </w:r>
      </w:ins>
      <w:ins w:id="714" w:author="Guoyuchen (Jason Yuchen Guo)" w:date="2025-07-21T22:23:00Z">
        <w:r>
          <w:rPr>
            <w:rFonts w:ascii="Times New Roman" w:hAnsi="Times New Roman" w:cs="Times New Roman"/>
            <w:color w:val="000000"/>
            <w:sz w:val="20"/>
            <w:szCs w:val="20"/>
            <w:lang w:eastAsia="zh-CN"/>
          </w:rPr>
          <w:t xml:space="preserve"> coordinating AP and its associated recipient STAs</w:t>
        </w:r>
      </w:ins>
      <w:ins w:id="715" w:author="Guoyuchen (Jason Yuchen Guo)" w:date="2025-07-29T03:40:00Z">
        <w:r>
          <w:rPr>
            <w:rFonts w:ascii="Times New Roman" w:hAnsi="Times New Roman" w:cs="Times New Roman"/>
            <w:color w:val="000000"/>
            <w:sz w:val="20"/>
            <w:szCs w:val="20"/>
            <w:lang w:eastAsia="zh-CN"/>
          </w:rPr>
          <w:t xml:space="preserve"> before Co-</w:t>
        </w:r>
      </w:ins>
      <w:ins w:id="716" w:author="Guoyuchen (Jason Yuchen Guo)" w:date="2025-07-29T23:50:00Z">
        <w:r>
          <w:rPr>
            <w:rFonts w:ascii="Times New Roman" w:hAnsi="Times New Roman" w:cs="Times New Roman"/>
            <w:color w:val="000000"/>
            <w:sz w:val="20"/>
            <w:szCs w:val="20"/>
            <w:lang w:eastAsia="zh-CN"/>
          </w:rPr>
          <w:t>SR</w:t>
        </w:r>
      </w:ins>
      <w:ins w:id="717" w:author="Guoyuchen (Jason Yuchen Guo)" w:date="2025-07-29T03:40:00Z">
        <w:r>
          <w:rPr>
            <w:rFonts w:ascii="Times New Roman" w:hAnsi="Times New Roman" w:cs="Times New Roman"/>
            <w:color w:val="000000"/>
            <w:sz w:val="20"/>
            <w:szCs w:val="20"/>
            <w:lang w:eastAsia="zh-CN"/>
          </w:rPr>
          <w:t xml:space="preserve"> transmission</w:t>
        </w:r>
      </w:ins>
      <w:ins w:id="718" w:author="Guoyuchen (Jason Yuchen Guo)" w:date="2025-07-31T20:40:00Z">
        <w:r w:rsidR="00E771BB">
          <w:rPr>
            <w:rFonts w:ascii="Times New Roman" w:hAnsi="Times New Roman" w:cs="Times New Roman"/>
            <w:color w:val="000000"/>
            <w:sz w:val="20"/>
            <w:szCs w:val="20"/>
            <w:lang w:eastAsia="zh-CN"/>
          </w:rPr>
          <w:t>,</w:t>
        </w:r>
      </w:ins>
      <w:ins w:id="719" w:author="Guoyuchen (Jason Yuchen Guo)" w:date="2025-07-31T18:13:00Z">
        <w:r w:rsidR="00443BBF" w:rsidRPr="00443BBF">
          <w:rPr>
            <w:rFonts w:ascii="Times New Roman" w:hAnsi="Times New Roman" w:cs="Times New Roman"/>
            <w:color w:val="000000"/>
            <w:sz w:val="20"/>
            <w:szCs w:val="20"/>
            <w:lang w:eastAsia="zh-CN"/>
          </w:rPr>
          <w:t xml:space="preserve"> </w:t>
        </w:r>
        <w:r w:rsidR="00443BBF">
          <w:rPr>
            <w:rFonts w:ascii="Times New Roman" w:hAnsi="Times New Roman" w:cs="Times New Roman"/>
            <w:color w:val="000000"/>
            <w:sz w:val="20"/>
            <w:szCs w:val="20"/>
            <w:lang w:eastAsia="zh-CN"/>
          </w:rPr>
          <w:t>which includes the SIFS between the ICF and the ICR</w:t>
        </w:r>
      </w:ins>
      <w:ins w:id="720" w:author="Guoyuchen (Jason Yuchen Guo)" w:date="2025-07-21T22:23:00Z">
        <w:r>
          <w:rPr>
            <w:rFonts w:ascii="Times New Roman" w:hAnsi="Times New Roman" w:cs="Times New Roman"/>
            <w:color w:val="000000"/>
            <w:sz w:val="20"/>
            <w:szCs w:val="20"/>
            <w:lang w:eastAsia="zh-CN"/>
          </w:rPr>
          <w:t xml:space="preserve">, </w:t>
        </w:r>
      </w:ins>
      <w:ins w:id="721" w:author="Guoyuchen (Jason Yuchen Guo)" w:date="2025-07-31T20:40:00Z">
        <w:r w:rsidR="00E771BB">
          <w:rPr>
            <w:rFonts w:ascii="Times New Roman" w:hAnsi="Times New Roman" w:cs="Times New Roman"/>
            <w:color w:val="000000"/>
            <w:sz w:val="20"/>
            <w:szCs w:val="20"/>
            <w:lang w:eastAsia="zh-CN"/>
          </w:rPr>
          <w:t>if the ICF and ICR frame exchange is included</w:t>
        </w:r>
      </w:ins>
      <w:ins w:id="722" w:author="Guoyuchen (Jason Yuchen Guo)" w:date="2025-07-21T22:23:00Z">
        <w:r>
          <w:rPr>
            <w:rFonts w:ascii="Times New Roman" w:hAnsi="Times New Roman" w:cs="Times New Roman"/>
            <w:color w:val="000000"/>
            <w:sz w:val="20"/>
            <w:szCs w:val="20"/>
            <w:lang w:eastAsia="zh-CN"/>
          </w:rPr>
          <w:t>.</w:t>
        </w:r>
      </w:ins>
    </w:p>
    <w:p w14:paraId="65C380E5" w14:textId="77777777" w:rsidR="00B01296" w:rsidRDefault="00B01296" w:rsidP="00B01296">
      <w:pPr>
        <w:suppressAutoHyphens/>
        <w:autoSpaceDE w:val="0"/>
        <w:autoSpaceDN w:val="0"/>
        <w:adjustRightInd w:val="0"/>
        <w:spacing w:before="240" w:after="0" w:line="240" w:lineRule="auto"/>
        <w:jc w:val="both"/>
        <w:rPr>
          <w:ins w:id="723" w:author="Guoyuchen (Jason Yuchen Guo)" w:date="2025-07-28T20:34:00Z"/>
          <w:rFonts w:ascii="Times New Roman" w:eastAsia="TimesNewRomanPSMT" w:hAnsi="Times New Roman" w:cs="Times New Roman"/>
          <w:color w:val="000000"/>
          <w:sz w:val="20"/>
          <w:szCs w:val="20"/>
        </w:rPr>
      </w:pPr>
      <w:ins w:id="724" w:author="Guoyuchen (Jason Yuchen Guo)" w:date="2025-07-28T20:34:00Z">
        <w:r>
          <w:rPr>
            <w:rFonts w:ascii="Times New Roman" w:eastAsia="TimesNewRomanPSMT" w:hAnsi="Times New Roman" w:cs="Times New Roman"/>
            <w:color w:val="000000"/>
            <w:sz w:val="20"/>
            <w:szCs w:val="20"/>
          </w:rPr>
          <w:t>If the Co-SR coordinated AP accepts the Co-SR invite, the Co-SR Response frame shall include the following information:</w:t>
        </w:r>
      </w:ins>
    </w:p>
    <w:p w14:paraId="11D33C5F" w14:textId="60710A16" w:rsidR="00B05949" w:rsidRDefault="005A2A20" w:rsidP="00B05949">
      <w:pPr>
        <w:pStyle w:val="ad"/>
        <w:numPr>
          <w:ilvl w:val="0"/>
          <w:numId w:val="6"/>
        </w:numPr>
        <w:suppressAutoHyphens/>
        <w:autoSpaceDE w:val="0"/>
        <w:autoSpaceDN w:val="0"/>
        <w:adjustRightInd w:val="0"/>
        <w:spacing w:before="240" w:after="0" w:line="240" w:lineRule="auto"/>
        <w:jc w:val="both"/>
        <w:rPr>
          <w:ins w:id="725" w:author="Guoyuchen (Jason Yuchen Guo)" w:date="2025-07-30T00:08:00Z"/>
          <w:rFonts w:ascii="Times New Roman" w:hAnsi="Times New Roman" w:cs="Times New Roman"/>
          <w:color w:val="000000"/>
          <w:sz w:val="20"/>
          <w:szCs w:val="20"/>
          <w:lang w:eastAsia="zh-CN"/>
        </w:rPr>
      </w:pPr>
      <w:ins w:id="726" w:author="Guoyuchen (Jason Yuchen Guo)" w:date="2025-07-30T00:1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478)</w:t>
        </w:r>
      </w:ins>
      <w:ins w:id="727" w:author="Guoyuchen (Jason Yuchen Guo)" w:date="2025-07-30T00:08:00Z">
        <w:r w:rsidR="00B05949">
          <w:rPr>
            <w:rFonts w:ascii="Times New Roman" w:hAnsi="Times New Roman" w:cs="Times New Roman"/>
            <w:color w:val="000000"/>
            <w:sz w:val="20"/>
            <w:szCs w:val="20"/>
            <w:lang w:eastAsia="zh-CN"/>
          </w:rPr>
          <w:t>The</w:t>
        </w:r>
        <w:proofErr w:type="gramEnd"/>
        <w:r w:rsidR="00B05949">
          <w:rPr>
            <w:rFonts w:ascii="Times New Roman" w:hAnsi="Times New Roman" w:cs="Times New Roman"/>
            <w:color w:val="000000"/>
            <w:sz w:val="20"/>
            <w:szCs w:val="20"/>
            <w:lang w:eastAsia="zh-CN"/>
          </w:rPr>
          <w:t xml:space="preserve"> suggested number of data OFDM symbols of the Co-</w:t>
        </w:r>
      </w:ins>
      <w:ins w:id="728" w:author="Guoyuchen (Jason Yuchen Guo)" w:date="2025-07-30T00:12:00Z">
        <w:r w:rsidR="00B05949">
          <w:rPr>
            <w:rFonts w:ascii="Times New Roman" w:hAnsi="Times New Roman" w:cs="Times New Roman"/>
            <w:color w:val="000000"/>
            <w:sz w:val="20"/>
            <w:szCs w:val="20"/>
            <w:lang w:eastAsia="zh-CN"/>
          </w:rPr>
          <w:t>SR</w:t>
        </w:r>
      </w:ins>
      <w:ins w:id="729" w:author="Guoyuchen (Jason Yuchen Guo)" w:date="2025-07-30T00:08:00Z">
        <w:r w:rsidR="00B05949">
          <w:rPr>
            <w:rFonts w:ascii="Times New Roman" w:hAnsi="Times New Roman" w:cs="Times New Roman"/>
            <w:color w:val="000000"/>
            <w:sz w:val="20"/>
            <w:szCs w:val="20"/>
            <w:lang w:eastAsia="zh-CN"/>
          </w:rPr>
          <w:t xml:space="preserve"> transmission.</w:t>
        </w:r>
      </w:ins>
    </w:p>
    <w:p w14:paraId="1834C03D" w14:textId="29792C23" w:rsidR="00B01296" w:rsidRDefault="00B05949" w:rsidP="00B05949">
      <w:pPr>
        <w:pStyle w:val="ad"/>
        <w:numPr>
          <w:ilvl w:val="0"/>
          <w:numId w:val="6"/>
        </w:numPr>
        <w:suppressAutoHyphens/>
        <w:autoSpaceDE w:val="0"/>
        <w:autoSpaceDN w:val="0"/>
        <w:adjustRightInd w:val="0"/>
        <w:spacing w:before="240" w:after="0" w:line="240" w:lineRule="auto"/>
        <w:jc w:val="both"/>
        <w:rPr>
          <w:ins w:id="730" w:author="Guoyuchen (Jason Yuchen Guo)" w:date="2025-07-29T23:51:00Z"/>
          <w:rFonts w:ascii="Times New Roman" w:eastAsia="TimesNewRomanPSMT" w:hAnsi="Times New Roman" w:cs="Times New Roman"/>
          <w:color w:val="000000"/>
          <w:sz w:val="20"/>
          <w:szCs w:val="20"/>
        </w:rPr>
      </w:pPr>
      <w:ins w:id="731" w:author="Guoyuchen (Jason Yuchen Guo)" w:date="2025-07-30T00:07: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455)</w:t>
        </w:r>
      </w:ins>
      <w:ins w:id="732" w:author="Guoyuchen (Jason Yuchen Guo)" w:date="2025-07-28T20:34:00Z">
        <w:r w:rsidR="00B01296" w:rsidRPr="00234C74">
          <w:rPr>
            <w:rFonts w:ascii="Times New Roman" w:eastAsia="TimesNewRomanPSMT" w:hAnsi="Times New Roman" w:cs="Times New Roman"/>
            <w:color w:val="000000"/>
            <w:sz w:val="20"/>
            <w:szCs w:val="20"/>
          </w:rPr>
          <w:t>The</w:t>
        </w:r>
        <w:proofErr w:type="gramEnd"/>
        <w:r w:rsidR="00B01296" w:rsidRPr="00234C74">
          <w:rPr>
            <w:rFonts w:ascii="Times New Roman" w:eastAsia="TimesNewRomanPSMT" w:hAnsi="Times New Roman" w:cs="Times New Roman"/>
            <w:color w:val="000000"/>
            <w:sz w:val="20"/>
            <w:szCs w:val="20"/>
          </w:rPr>
          <w:t xml:space="preserve"> intended PHY version </w:t>
        </w:r>
        <w:r w:rsidR="00B01296">
          <w:rPr>
            <w:rFonts w:ascii="Times New Roman" w:eastAsia="TimesNewRomanPSMT" w:hAnsi="Times New Roman" w:cs="Times New Roman"/>
            <w:color w:val="000000"/>
            <w:sz w:val="20"/>
            <w:szCs w:val="20"/>
          </w:rPr>
          <w:t>of</w:t>
        </w:r>
        <w:r w:rsidR="00B01296" w:rsidRPr="00234C74">
          <w:rPr>
            <w:rFonts w:ascii="Times New Roman" w:eastAsia="TimesNewRomanPSMT" w:hAnsi="Times New Roman" w:cs="Times New Roman"/>
            <w:color w:val="000000"/>
            <w:sz w:val="20"/>
            <w:szCs w:val="20"/>
          </w:rPr>
          <w:t xml:space="preserve"> </w:t>
        </w:r>
        <w:r w:rsidR="00B01296">
          <w:rPr>
            <w:rFonts w:ascii="Times New Roman" w:eastAsia="TimesNewRomanPSMT" w:hAnsi="Times New Roman" w:cs="Times New Roman"/>
            <w:color w:val="000000"/>
            <w:sz w:val="20"/>
            <w:szCs w:val="20"/>
          </w:rPr>
          <w:t>the Co-SR coordinated AP’s</w:t>
        </w:r>
        <w:r w:rsidR="00B01296" w:rsidRPr="00234C74">
          <w:rPr>
            <w:rFonts w:ascii="Times New Roman" w:eastAsia="TimesNewRomanPSMT" w:hAnsi="Times New Roman" w:cs="Times New Roman"/>
            <w:color w:val="000000"/>
            <w:sz w:val="20"/>
            <w:szCs w:val="20"/>
          </w:rPr>
          <w:t xml:space="preserve"> PPDU in the upcoming Co-SR transmission.</w:t>
        </w:r>
      </w:ins>
    </w:p>
    <w:p w14:paraId="2F4BFCA5" w14:textId="69CCE3FE" w:rsidR="00135576" w:rsidRDefault="00135576" w:rsidP="00135576">
      <w:pPr>
        <w:pStyle w:val="ad"/>
        <w:numPr>
          <w:ilvl w:val="0"/>
          <w:numId w:val="6"/>
        </w:numPr>
        <w:suppressAutoHyphens/>
        <w:autoSpaceDE w:val="0"/>
        <w:autoSpaceDN w:val="0"/>
        <w:adjustRightInd w:val="0"/>
        <w:spacing w:before="240" w:after="0" w:line="240" w:lineRule="auto"/>
        <w:jc w:val="both"/>
        <w:rPr>
          <w:ins w:id="733" w:author="Guoyuchen (Jason Yuchen Guo)" w:date="2025-07-29T23:51:00Z"/>
          <w:rFonts w:ascii="Times New Roman" w:hAnsi="Times New Roman" w:cs="Times New Roman"/>
          <w:color w:val="000000"/>
          <w:sz w:val="20"/>
          <w:szCs w:val="20"/>
          <w:lang w:eastAsia="zh-CN"/>
        </w:rPr>
      </w:pPr>
      <w:ins w:id="734" w:author="Guoyuchen (Jason Yuchen Guo)" w:date="2025-07-29T23:51: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hether ICF and ICR frame exchange is included between the Co-SR coordinated AP and its associated recipient STAs before Co-SR transmission</w:t>
        </w:r>
      </w:ins>
    </w:p>
    <w:p w14:paraId="6B336F91" w14:textId="52888CC5" w:rsidR="00135576" w:rsidRDefault="00135576" w:rsidP="00135576">
      <w:pPr>
        <w:pStyle w:val="ad"/>
        <w:numPr>
          <w:ilvl w:val="0"/>
          <w:numId w:val="6"/>
        </w:numPr>
        <w:suppressAutoHyphens/>
        <w:autoSpaceDE w:val="0"/>
        <w:autoSpaceDN w:val="0"/>
        <w:adjustRightInd w:val="0"/>
        <w:spacing w:before="240" w:after="0" w:line="240" w:lineRule="auto"/>
        <w:jc w:val="both"/>
        <w:rPr>
          <w:ins w:id="735" w:author="Guoyuchen (Jason Yuchen Guo)" w:date="2025-07-28T20:34:00Z"/>
          <w:rFonts w:ascii="Times New Roman" w:eastAsia="TimesNewRomanPSMT" w:hAnsi="Times New Roman" w:cs="Times New Roman"/>
          <w:color w:val="000000"/>
          <w:sz w:val="20"/>
          <w:szCs w:val="20"/>
        </w:rPr>
      </w:pPr>
      <w:ins w:id="736" w:author="Guoyuchen (Jason Yuchen Guo)" w:date="2025-07-29T23:51:00Z">
        <w:r>
          <w:rPr>
            <w:rFonts w:ascii="Times New Roman" w:hAnsi="Times New Roman" w:cs="Times New Roman"/>
            <w:color w:val="000000"/>
            <w:sz w:val="20"/>
            <w:szCs w:val="20"/>
            <w:lang w:eastAsia="zh-CN"/>
          </w:rPr>
          <w:t>The duration of the ICF and ICR frame exchange between the Co-SR coordinated AP and its associated recipient STAs before Co-SR transmission</w:t>
        </w:r>
      </w:ins>
      <w:ins w:id="737" w:author="Guoyuchen (Jason Yuchen Guo)" w:date="2025-07-31T20:40:00Z">
        <w:r w:rsidR="00E771BB">
          <w:rPr>
            <w:rFonts w:ascii="Times New Roman" w:hAnsi="Times New Roman" w:cs="Times New Roman"/>
            <w:color w:val="000000"/>
            <w:sz w:val="20"/>
            <w:szCs w:val="20"/>
            <w:lang w:eastAsia="zh-CN"/>
          </w:rPr>
          <w:t>,</w:t>
        </w:r>
      </w:ins>
      <w:ins w:id="738" w:author="Guoyuchen (Jason Yuchen Guo)" w:date="2025-07-31T18:13:00Z">
        <w:r w:rsidR="00443BBF">
          <w:rPr>
            <w:rFonts w:ascii="Times New Roman" w:hAnsi="Times New Roman" w:cs="Times New Roman"/>
            <w:color w:val="000000"/>
            <w:sz w:val="20"/>
            <w:szCs w:val="20"/>
            <w:lang w:eastAsia="zh-CN"/>
          </w:rPr>
          <w:t xml:space="preserve"> which includes the SIFS between the ICF and the ICR</w:t>
        </w:r>
      </w:ins>
      <w:ins w:id="739" w:author="Guoyuchen (Jason Yuchen Guo)" w:date="2025-07-29T23:51:00Z">
        <w:r>
          <w:rPr>
            <w:rFonts w:ascii="Times New Roman" w:hAnsi="Times New Roman" w:cs="Times New Roman"/>
            <w:color w:val="000000"/>
            <w:sz w:val="20"/>
            <w:szCs w:val="20"/>
            <w:lang w:eastAsia="zh-CN"/>
          </w:rPr>
          <w:t xml:space="preserve">, </w:t>
        </w:r>
      </w:ins>
      <w:ins w:id="740" w:author="Guoyuchen (Jason Yuchen Guo)" w:date="2025-07-31T20:40:00Z">
        <w:r w:rsidR="00E771BB">
          <w:rPr>
            <w:rFonts w:ascii="Times New Roman" w:hAnsi="Times New Roman" w:cs="Times New Roman"/>
            <w:color w:val="000000"/>
            <w:sz w:val="20"/>
            <w:szCs w:val="20"/>
            <w:lang w:eastAsia="zh-CN"/>
          </w:rPr>
          <w:t>if</w:t>
        </w:r>
        <w:bookmarkStart w:id="741" w:name="_GoBack"/>
        <w:bookmarkEnd w:id="741"/>
        <w:r w:rsidR="00E771BB">
          <w:rPr>
            <w:rFonts w:ascii="Times New Roman" w:hAnsi="Times New Roman" w:cs="Times New Roman"/>
            <w:color w:val="000000"/>
            <w:sz w:val="20"/>
            <w:szCs w:val="20"/>
            <w:lang w:eastAsia="zh-CN"/>
          </w:rPr>
          <w:t xml:space="preserve"> the ICF and ICR frame exchange is included</w:t>
        </w:r>
      </w:ins>
      <w:ins w:id="742" w:author="Guoyuchen (Jason Yuchen Guo)" w:date="2025-07-29T23:51:00Z">
        <w:r>
          <w:rPr>
            <w:rFonts w:ascii="Times New Roman" w:hAnsi="Times New Roman" w:cs="Times New Roman"/>
            <w:color w:val="000000"/>
            <w:sz w:val="20"/>
            <w:szCs w:val="20"/>
            <w:lang w:eastAsia="zh-CN"/>
          </w:rPr>
          <w:t>.</w:t>
        </w:r>
      </w:ins>
    </w:p>
    <w:p w14:paraId="3ABF9EFB" w14:textId="77777777" w:rsidR="00B01296" w:rsidRDefault="00B01296" w:rsidP="00B01296">
      <w:pPr>
        <w:suppressAutoHyphens/>
        <w:autoSpaceDE w:val="0"/>
        <w:autoSpaceDN w:val="0"/>
        <w:adjustRightInd w:val="0"/>
        <w:spacing w:before="240" w:after="0" w:line="240" w:lineRule="auto"/>
        <w:jc w:val="both"/>
        <w:rPr>
          <w:ins w:id="743" w:author="Guoyuchen (Jason Yuchen Guo)" w:date="2025-07-28T20:34:00Z"/>
          <w:rFonts w:ascii="Times New Roman" w:eastAsia="TimesNewRomanPSMT" w:hAnsi="Times New Roman" w:cs="Times New Roman"/>
          <w:color w:val="000000"/>
          <w:sz w:val="20"/>
          <w:szCs w:val="20"/>
        </w:rPr>
      </w:pPr>
    </w:p>
    <w:p w14:paraId="14403B48" w14:textId="1863E7F8" w:rsidR="00B01296" w:rsidDel="00B01296" w:rsidRDefault="00452DC6" w:rsidP="00B01296">
      <w:pPr>
        <w:suppressAutoHyphens/>
        <w:autoSpaceDE w:val="0"/>
        <w:autoSpaceDN w:val="0"/>
        <w:adjustRightInd w:val="0"/>
        <w:spacing w:before="240" w:after="0" w:line="240" w:lineRule="auto"/>
        <w:jc w:val="both"/>
        <w:rPr>
          <w:del w:id="744" w:author="Guoyuchen (Jason Yuchen Guo)" w:date="2025-07-28T20:33:00Z"/>
          <w:rFonts w:ascii="Times New Roman" w:eastAsia="TimesNewRomanPSMT" w:hAnsi="Times New Roman" w:cs="Times New Roman"/>
          <w:color w:val="000000"/>
          <w:sz w:val="20"/>
          <w:szCs w:val="20"/>
        </w:rPr>
      </w:pPr>
      <w:ins w:id="745" w:author="Guoyuchen (Jason Yuchen Guo)" w:date="2025-07-30T00:32: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M#480)</w:t>
        </w:r>
        <w:r w:rsidRPr="00452DC6">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If the Co-</w:t>
        </w:r>
      </w:ins>
      <w:ins w:id="746" w:author="Guoyuchen (Jason Yuchen Guo)" w:date="2025-07-30T00:33:00Z">
        <w:r>
          <w:rPr>
            <w:rFonts w:ascii="Times New Roman" w:eastAsia="TimesNewRomanPSMT" w:hAnsi="Times New Roman" w:cs="Times New Roman"/>
            <w:color w:val="000000"/>
            <w:sz w:val="20"/>
            <w:szCs w:val="20"/>
          </w:rPr>
          <w:t>SR</w:t>
        </w:r>
      </w:ins>
      <w:ins w:id="747" w:author="Guoyuchen (Jason Yuchen Guo)" w:date="2025-07-30T00:32:00Z">
        <w:r>
          <w:rPr>
            <w:rFonts w:ascii="Times New Roman" w:eastAsia="TimesNewRomanPSMT" w:hAnsi="Times New Roman" w:cs="Times New Roman"/>
            <w:color w:val="000000"/>
            <w:sz w:val="20"/>
            <w:szCs w:val="20"/>
          </w:rPr>
          <w:t xml:space="preserve"> coordinated AP rejects the Co-</w:t>
        </w:r>
      </w:ins>
      <w:ins w:id="748" w:author="Guoyuchen (Jason Yuchen Guo)" w:date="2025-07-30T00:33:00Z">
        <w:r>
          <w:rPr>
            <w:rFonts w:ascii="Times New Roman" w:eastAsia="TimesNewRomanPSMT" w:hAnsi="Times New Roman" w:cs="Times New Roman"/>
            <w:color w:val="000000"/>
            <w:sz w:val="20"/>
            <w:szCs w:val="20"/>
          </w:rPr>
          <w:t>SR</w:t>
        </w:r>
      </w:ins>
      <w:ins w:id="749" w:author="Guoyuchen (Jason Yuchen Guo)" w:date="2025-07-30T00:32:00Z">
        <w:r>
          <w:rPr>
            <w:rFonts w:ascii="Times New Roman" w:eastAsia="TimesNewRomanPSMT" w:hAnsi="Times New Roman" w:cs="Times New Roman"/>
            <w:color w:val="000000"/>
            <w:sz w:val="20"/>
            <w:szCs w:val="20"/>
          </w:rPr>
          <w:t xml:space="preserve"> invite, the Co-</w:t>
        </w:r>
      </w:ins>
      <w:ins w:id="750" w:author="Guoyuchen (Jason Yuchen Guo)" w:date="2025-07-30T00:33:00Z">
        <w:r>
          <w:rPr>
            <w:rFonts w:ascii="Times New Roman" w:eastAsia="TimesNewRomanPSMT" w:hAnsi="Times New Roman" w:cs="Times New Roman"/>
            <w:color w:val="000000"/>
            <w:sz w:val="20"/>
            <w:szCs w:val="20"/>
          </w:rPr>
          <w:t>SR</w:t>
        </w:r>
      </w:ins>
      <w:ins w:id="751" w:author="Guoyuchen (Jason Yuchen Guo)" w:date="2025-07-30T00:32:00Z">
        <w:r>
          <w:rPr>
            <w:rFonts w:ascii="Times New Roman" w:eastAsia="TimesNewRomanPSMT" w:hAnsi="Times New Roman" w:cs="Times New Roman"/>
            <w:color w:val="000000"/>
            <w:sz w:val="20"/>
            <w:szCs w:val="20"/>
          </w:rPr>
          <w:t xml:space="preserve"> Response frame </w:t>
        </w:r>
      </w:ins>
      <w:ins w:id="752" w:author="Guoyuchen (Jason Yuchen Guo)" w:date="2025-07-31T18:13:00Z">
        <w:r w:rsidR="00443BBF">
          <w:rPr>
            <w:rFonts w:ascii="Times New Roman" w:eastAsia="TimesNewRomanPSMT" w:hAnsi="Times New Roman" w:cs="Times New Roman"/>
            <w:color w:val="000000"/>
            <w:sz w:val="20"/>
            <w:szCs w:val="20"/>
          </w:rPr>
          <w:t>should</w:t>
        </w:r>
      </w:ins>
      <w:ins w:id="753" w:author="Guoyuchen (Jason Yuchen Guo)" w:date="2025-07-30T00:32:00Z">
        <w:r>
          <w:rPr>
            <w:rFonts w:ascii="Times New Roman" w:eastAsia="TimesNewRomanPSMT" w:hAnsi="Times New Roman" w:cs="Times New Roman"/>
            <w:color w:val="000000"/>
            <w:sz w:val="20"/>
            <w:szCs w:val="20"/>
          </w:rPr>
          <w:t xml:space="preserve"> include </w:t>
        </w:r>
        <w:r w:rsidRPr="00452DC6">
          <w:rPr>
            <w:rFonts w:ascii="Times New Roman" w:eastAsia="TimesNewRomanPSMT" w:hAnsi="Times New Roman" w:cs="Times New Roman"/>
            <w:color w:val="000000"/>
            <w:sz w:val="20"/>
            <w:szCs w:val="20"/>
          </w:rPr>
          <w:t>the reason for rejection</w:t>
        </w:r>
        <w:r>
          <w:rPr>
            <w:rFonts w:ascii="Times New Roman" w:eastAsia="TimesNewRomanPSMT" w:hAnsi="Times New Roman" w:cs="Times New Roman"/>
            <w:color w:val="000000"/>
            <w:sz w:val="20"/>
            <w:szCs w:val="20"/>
          </w:rPr>
          <w:t>.</w:t>
        </w:r>
      </w:ins>
      <w:ins w:id="754" w:author="Guoyuchen (Jason Yuchen Guo)" w:date="2025-07-30T00:41:00Z">
        <w:r w:rsidR="001D1B59">
          <w:rPr>
            <w:rFonts w:ascii="Times New Roman" w:eastAsia="TimesNewRomanPSMT" w:hAnsi="Times New Roman" w:cs="Times New Roman"/>
            <w:color w:val="000000"/>
            <w:sz w:val="20"/>
            <w:szCs w:val="20"/>
          </w:rPr>
          <w:t xml:space="preserve"> </w:t>
        </w:r>
      </w:ins>
      <w:ins w:id="755" w:author="Guoyuchen (Jason Yuchen Guo)" w:date="2025-07-30T00:37:00Z">
        <w:r w:rsidR="001D1B59">
          <w:rPr>
            <w:rFonts w:ascii="Times New Roman" w:eastAsia="TimesNewRomanPSMT" w:hAnsi="Times New Roman" w:cs="Times New Roman"/>
            <w:color w:val="000000"/>
            <w:sz w:val="20"/>
            <w:szCs w:val="20"/>
          </w:rPr>
          <w:t>(M#</w:t>
        </w:r>
        <w:proofErr w:type="gramStart"/>
        <w:r w:rsidR="001D1B59">
          <w:rPr>
            <w:rFonts w:ascii="Times New Roman" w:eastAsia="TimesNewRomanPSMT" w:hAnsi="Times New Roman" w:cs="Times New Roman"/>
            <w:color w:val="000000"/>
            <w:sz w:val="20"/>
            <w:szCs w:val="20"/>
          </w:rPr>
          <w:t>472)</w:t>
        </w:r>
        <w:r w:rsidR="001D1B59" w:rsidRPr="001D1B59">
          <w:rPr>
            <w:rFonts w:ascii="Times New Roman" w:eastAsia="TimesNewRomanPSMT" w:hAnsi="Times New Roman" w:cs="Times New Roman"/>
            <w:color w:val="000000"/>
            <w:sz w:val="20"/>
            <w:szCs w:val="20"/>
          </w:rPr>
          <w:t>When</w:t>
        </w:r>
      </w:ins>
      <w:proofErr w:type="gramEnd"/>
      <w:ins w:id="756" w:author="Guoyuchen (Jason Yuchen Guo)" w:date="2025-07-30T00:38:00Z">
        <w:r w:rsidR="001D1B59">
          <w:rPr>
            <w:rFonts w:ascii="Times New Roman" w:eastAsia="TimesNewRomanPSMT" w:hAnsi="Times New Roman" w:cs="Times New Roman"/>
            <w:color w:val="000000"/>
            <w:sz w:val="20"/>
            <w:szCs w:val="20"/>
          </w:rPr>
          <w:t xml:space="preserve"> the</w:t>
        </w:r>
      </w:ins>
      <w:ins w:id="757" w:author="Guoyuchen (Jason Yuchen Guo)" w:date="2025-07-30T00:37:00Z">
        <w:r w:rsidR="001D1B59" w:rsidRPr="001D1B59">
          <w:rPr>
            <w:rFonts w:ascii="Times New Roman" w:eastAsia="TimesNewRomanPSMT" w:hAnsi="Times New Roman" w:cs="Times New Roman"/>
            <w:color w:val="000000"/>
            <w:sz w:val="20"/>
            <w:szCs w:val="20"/>
          </w:rPr>
          <w:t xml:space="preserve"> Co-SR Invite frame indicates 2x LTF type and the intended number of LTF symbols, </w:t>
        </w:r>
      </w:ins>
      <w:ins w:id="758" w:author="Guoyuchen (Jason Yuchen Guo)" w:date="2025-07-30T00:39:00Z">
        <w:r w:rsidR="001D1B59">
          <w:rPr>
            <w:rFonts w:ascii="Times New Roman" w:eastAsia="TimesNewRomanPSMT" w:hAnsi="Times New Roman" w:cs="Times New Roman"/>
            <w:color w:val="000000"/>
            <w:sz w:val="20"/>
            <w:szCs w:val="20"/>
          </w:rPr>
          <w:t>the Co-SR coordinated AP may</w:t>
        </w:r>
      </w:ins>
      <w:ins w:id="759" w:author="Guoyuchen (Jason Yuchen Guo)" w:date="2025-07-30T00:37:00Z">
        <w:r w:rsidR="001D1B59" w:rsidRPr="001D1B59">
          <w:rPr>
            <w:rFonts w:ascii="Times New Roman" w:eastAsia="TimesNewRomanPSMT" w:hAnsi="Times New Roman" w:cs="Times New Roman"/>
            <w:color w:val="000000"/>
            <w:sz w:val="20"/>
            <w:szCs w:val="20"/>
          </w:rPr>
          <w:t xml:space="preserve"> reject the </w:t>
        </w:r>
      </w:ins>
      <w:ins w:id="760" w:author="Guoyuchen (Jason Yuchen Guo)" w:date="2025-07-30T00:39:00Z">
        <w:r w:rsidR="001D1B59">
          <w:rPr>
            <w:rFonts w:ascii="Times New Roman" w:eastAsia="TimesNewRomanPSMT" w:hAnsi="Times New Roman" w:cs="Times New Roman"/>
            <w:color w:val="000000"/>
            <w:sz w:val="20"/>
            <w:szCs w:val="20"/>
          </w:rPr>
          <w:t xml:space="preserve">Co-SR </w:t>
        </w:r>
      </w:ins>
      <w:ins w:id="761" w:author="Guoyuchen (Jason Yuchen Guo)" w:date="2025-07-30T00:37:00Z">
        <w:r w:rsidR="001D1B59" w:rsidRPr="001D1B59">
          <w:rPr>
            <w:rFonts w:ascii="Times New Roman" w:eastAsia="TimesNewRomanPSMT" w:hAnsi="Times New Roman" w:cs="Times New Roman"/>
            <w:color w:val="000000"/>
            <w:sz w:val="20"/>
            <w:szCs w:val="20"/>
          </w:rPr>
          <w:t>invitation due to the number of LTF limitation</w:t>
        </w:r>
      </w:ins>
      <w:ins w:id="762" w:author="Guoyuchen (Jason Yuchen Guo)" w:date="2025-07-30T00:39:00Z">
        <w:r w:rsidR="001D1B59">
          <w:rPr>
            <w:rFonts w:ascii="Times New Roman" w:eastAsia="TimesNewRomanPSMT" w:hAnsi="Times New Roman" w:cs="Times New Roman"/>
            <w:color w:val="000000"/>
            <w:sz w:val="20"/>
            <w:szCs w:val="20"/>
          </w:rPr>
          <w:t>.</w:t>
        </w:r>
      </w:ins>
    </w:p>
    <w:p w14:paraId="6D3320D5" w14:textId="77777777" w:rsidR="00B01296" w:rsidRDefault="00B01296" w:rsidP="00B01296">
      <w:pPr>
        <w:suppressAutoHyphens/>
        <w:autoSpaceDE w:val="0"/>
        <w:autoSpaceDN w:val="0"/>
        <w:adjustRightInd w:val="0"/>
        <w:spacing w:before="240" w:after="0" w:line="240" w:lineRule="auto"/>
        <w:jc w:val="both"/>
        <w:rPr>
          <w:ins w:id="763" w:author="Guoyuchen (Jason Yuchen Guo)" w:date="2025-07-28T20:33:00Z"/>
          <w:rFonts w:ascii="Times New Roman" w:eastAsia="TimesNewRomanPSMT" w:hAnsi="Times New Roman" w:cs="Times New Roman"/>
          <w:color w:val="000000"/>
          <w:sz w:val="20"/>
          <w:szCs w:val="20"/>
        </w:rPr>
      </w:pPr>
    </w:p>
    <w:p w14:paraId="1FD629C7" w14:textId="3D19D946" w:rsidR="003076F4" w:rsidRDefault="003076F4" w:rsidP="003076F4">
      <w:pPr>
        <w:suppressAutoHyphens/>
        <w:autoSpaceDE w:val="0"/>
        <w:autoSpaceDN w:val="0"/>
        <w:adjustRightInd w:val="0"/>
        <w:spacing w:before="240" w:after="0" w:line="240" w:lineRule="auto"/>
        <w:jc w:val="both"/>
        <w:rPr>
          <w:ins w:id="764" w:author="Guoyuchen (Jason Yuchen Guo)" w:date="2025-07-28T20:22:00Z"/>
          <w:rFonts w:ascii="Times New Roman" w:eastAsia="TimesNewRomanPSMT" w:hAnsi="Times New Roman" w:cs="Times New Roman"/>
          <w:color w:val="000000"/>
          <w:sz w:val="20"/>
          <w:szCs w:val="20"/>
        </w:rPr>
      </w:pPr>
      <w:ins w:id="765" w:author="Guoyuchen (Jason Yuchen Guo)" w:date="2025-07-28T20:22:00Z">
        <w:r w:rsidRPr="006649E9">
          <w:rPr>
            <w:rFonts w:ascii="Times New Roman" w:eastAsia="TimesNewRomanPSMT" w:hAnsi="Times New Roman" w:cs="Times New Roman"/>
            <w:color w:val="000000"/>
            <w:sz w:val="20"/>
            <w:szCs w:val="20"/>
          </w:rPr>
          <w:t>(M#</w:t>
        </w:r>
        <w:proofErr w:type="gramStart"/>
        <w:r w:rsidRPr="006649E9">
          <w:rPr>
            <w:rFonts w:ascii="Times New Roman" w:eastAsia="TimesNewRomanPSMT" w:hAnsi="Times New Roman" w:cs="Times New Roman"/>
            <w:color w:val="000000"/>
            <w:sz w:val="20"/>
            <w:szCs w:val="20"/>
          </w:rPr>
          <w:t>253)</w:t>
        </w:r>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Co-SR Trigger frame shall include the following information:</w:t>
        </w:r>
      </w:ins>
    </w:p>
    <w:p w14:paraId="760D6EF6" w14:textId="77777777" w:rsidR="003076F4" w:rsidRDefault="003076F4" w:rsidP="003076F4">
      <w:pPr>
        <w:pStyle w:val="ad"/>
        <w:numPr>
          <w:ilvl w:val="0"/>
          <w:numId w:val="6"/>
        </w:numPr>
        <w:suppressAutoHyphens/>
        <w:autoSpaceDE w:val="0"/>
        <w:autoSpaceDN w:val="0"/>
        <w:adjustRightInd w:val="0"/>
        <w:spacing w:before="240" w:after="0" w:line="240" w:lineRule="auto"/>
        <w:jc w:val="both"/>
        <w:rPr>
          <w:ins w:id="766" w:author="Guoyuchen (Jason Yuchen Guo)" w:date="2025-07-28T20:22:00Z"/>
          <w:rFonts w:ascii="Times New Roman" w:hAnsi="Times New Roman" w:cs="Times New Roman"/>
          <w:color w:val="000000"/>
          <w:sz w:val="20"/>
          <w:szCs w:val="20"/>
          <w:lang w:eastAsia="zh-CN"/>
        </w:rPr>
      </w:pPr>
      <w:ins w:id="767"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254)</w:t>
        </w:r>
        <w:r w:rsidRPr="008F2485">
          <w:rPr>
            <w:rFonts w:ascii="Times New Roman" w:hAnsi="Times New Roman" w:cs="Times New Roman"/>
            <w:color w:val="000000"/>
            <w:sz w:val="20"/>
            <w:szCs w:val="20"/>
            <w:lang w:eastAsia="zh-CN"/>
          </w:rPr>
          <w:t>The</w:t>
        </w:r>
        <w:proofErr w:type="gramEnd"/>
        <w:r w:rsidRPr="008F2485">
          <w:rPr>
            <w:rFonts w:ascii="Times New Roman" w:hAnsi="Times New Roman" w:cs="Times New Roman"/>
            <w:color w:val="000000"/>
            <w:sz w:val="20"/>
            <w:szCs w:val="20"/>
            <w:lang w:eastAsia="zh-CN"/>
          </w:rPr>
          <w:t xml:space="preserve"> duration of the data PPDU 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duration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 which shall be the same.</w:t>
        </w:r>
      </w:ins>
    </w:p>
    <w:p w14:paraId="7C66D1FE" w14:textId="77777777" w:rsidR="003076F4" w:rsidRPr="00EA782A" w:rsidRDefault="003076F4" w:rsidP="003076F4">
      <w:pPr>
        <w:pStyle w:val="ad"/>
        <w:numPr>
          <w:ilvl w:val="0"/>
          <w:numId w:val="6"/>
        </w:numPr>
        <w:suppressAutoHyphens/>
        <w:autoSpaceDE w:val="0"/>
        <w:autoSpaceDN w:val="0"/>
        <w:adjustRightInd w:val="0"/>
        <w:spacing w:before="240" w:after="0" w:line="240" w:lineRule="auto"/>
        <w:jc w:val="both"/>
        <w:rPr>
          <w:ins w:id="768" w:author="Guoyuchen (Jason Yuchen Guo)" w:date="2025-07-28T20:22:00Z"/>
          <w:rFonts w:ascii="Times New Roman" w:hAnsi="Times New Roman" w:cs="Times New Roman"/>
          <w:color w:val="000000"/>
          <w:sz w:val="20"/>
          <w:szCs w:val="20"/>
          <w:lang w:eastAsia="zh-CN"/>
        </w:rPr>
      </w:pPr>
      <w:ins w:id="769"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limit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 xml:space="preserve">. </w:t>
        </w:r>
        <w:r w:rsidRPr="00000FB8">
          <w:rPr>
            <w:rFonts w:ascii="Times New Roman" w:eastAsia="TimesNewRomanPSMT" w:hAnsi="Times New Roman" w:cs="Times New Roman"/>
            <w:color w:val="000000"/>
            <w:sz w:val="20"/>
            <w:szCs w:val="20"/>
          </w:rPr>
          <w:t xml:space="preserve">The </w:t>
        </w:r>
        <w:r>
          <w:rPr>
            <w:rFonts w:ascii="Times New Roman" w:eastAsia="TimesNewRomanPSMT" w:hAnsi="Times New Roman" w:cs="Times New Roman"/>
            <w:color w:val="000000"/>
            <w:sz w:val="20"/>
            <w:szCs w:val="20"/>
          </w:rPr>
          <w:t>value of the transmit power limit</w:t>
        </w:r>
        <w:r w:rsidRPr="00000FB8">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shall</w:t>
        </w:r>
        <w:r w:rsidRPr="00000FB8">
          <w:rPr>
            <w:rFonts w:ascii="Times New Roman" w:eastAsia="TimesNewRomanPSMT" w:hAnsi="Times New Roman" w:cs="Times New Roman"/>
            <w:color w:val="000000"/>
            <w:sz w:val="20"/>
            <w:szCs w:val="20"/>
          </w:rPr>
          <w:t xml:space="preserve"> not be lower than the </w:t>
        </w:r>
        <w:r>
          <w:rPr>
            <w:rFonts w:ascii="Times New Roman" w:eastAsia="TimesNewRomanPSMT" w:hAnsi="Times New Roman" w:cs="Times New Roman"/>
            <w:color w:val="000000"/>
            <w:sz w:val="20"/>
            <w:szCs w:val="20"/>
          </w:rPr>
          <w:t>value</w:t>
        </w:r>
        <w:r w:rsidRPr="00000FB8">
          <w:rPr>
            <w:rFonts w:ascii="Times New Roman" w:eastAsia="TimesNewRomanPSMT" w:hAnsi="Times New Roman" w:cs="Times New Roman"/>
            <w:color w:val="000000"/>
            <w:sz w:val="20"/>
            <w:szCs w:val="20"/>
          </w:rPr>
          <w:t xml:space="preserve"> indicated by the </w:t>
        </w:r>
        <w:r>
          <w:rPr>
            <w:rFonts w:ascii="Times New Roman" w:eastAsia="TimesNewRomanPSMT" w:hAnsi="Times New Roman" w:cs="Times New Roman"/>
            <w:color w:val="000000"/>
            <w:sz w:val="20"/>
            <w:szCs w:val="20"/>
          </w:rPr>
          <w:t>Co-SR coordinated</w:t>
        </w:r>
        <w:r w:rsidRPr="00CE1EC0">
          <w:rPr>
            <w:rFonts w:ascii="Times New Roman" w:eastAsia="TimesNewRomanPSMT" w:hAnsi="Times New Roman" w:cs="Times New Roman"/>
            <w:color w:val="000000"/>
            <w:sz w:val="20"/>
            <w:szCs w:val="20"/>
          </w:rPr>
          <w:t xml:space="preserve"> AP</w:t>
        </w:r>
        <w:r w:rsidRPr="00000FB8">
          <w:rPr>
            <w:rFonts w:ascii="Times New Roman" w:eastAsia="TimesNewRomanPSMT" w:hAnsi="Times New Roman" w:cs="Times New Roman"/>
            <w:color w:val="000000"/>
            <w:sz w:val="20"/>
            <w:szCs w:val="20"/>
          </w:rPr>
          <w:t xml:space="preserve"> in </w:t>
        </w:r>
        <w:r>
          <w:rPr>
            <w:rFonts w:ascii="Times New Roman" w:eastAsia="TimesNewRomanPSMT" w:hAnsi="Times New Roman" w:cs="Times New Roman"/>
            <w:color w:val="000000"/>
            <w:sz w:val="20"/>
            <w:szCs w:val="20"/>
          </w:rPr>
          <w:t xml:space="preserve">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or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F92FC94" w14:textId="73E5F3BE" w:rsidR="003076F4" w:rsidRPr="00B01296" w:rsidRDefault="003076F4" w:rsidP="003076F4">
      <w:pPr>
        <w:pStyle w:val="ad"/>
        <w:numPr>
          <w:ilvl w:val="0"/>
          <w:numId w:val="6"/>
        </w:numPr>
        <w:suppressAutoHyphens/>
        <w:autoSpaceDE w:val="0"/>
        <w:autoSpaceDN w:val="0"/>
        <w:adjustRightInd w:val="0"/>
        <w:spacing w:before="240" w:after="0" w:line="240" w:lineRule="auto"/>
        <w:jc w:val="both"/>
        <w:rPr>
          <w:ins w:id="770" w:author="Guoyuchen (Jason Yuchen Guo)" w:date="2025-07-28T20:35:00Z"/>
          <w:rFonts w:ascii="Times New Roman" w:hAnsi="Times New Roman" w:cs="Times New Roman"/>
          <w:color w:val="000000"/>
          <w:sz w:val="20"/>
          <w:szCs w:val="20"/>
          <w:lang w:eastAsia="zh-CN"/>
        </w:rPr>
      </w:pPr>
      <w:ins w:id="771" w:author="Guoyuchen (Jason Yuchen Guo)" w:date="2025-07-28T20:22: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429)The</w:t>
        </w:r>
        <w:proofErr w:type="gramEnd"/>
        <w:r>
          <w:rPr>
            <w:rFonts w:ascii="Times New Roman" w:eastAsia="TimesNewRomanPSMT" w:hAnsi="Times New Roman" w:cs="Times New Roman"/>
            <w:color w:val="000000"/>
            <w:sz w:val="20"/>
            <w:szCs w:val="20"/>
          </w:rPr>
          <w:t xml:space="preserve"> transmit power </w:t>
        </w:r>
        <w:r w:rsidRPr="00CE1EC0">
          <w:rPr>
            <w:rFonts w:ascii="Times New Roman" w:eastAsia="TimesNewRomanPSMT" w:hAnsi="Times New Roman" w:cs="Times New Roman"/>
            <w:color w:val="000000"/>
            <w:sz w:val="20"/>
            <w:szCs w:val="20"/>
          </w:rPr>
          <w:t xml:space="preserve">of the </w:t>
        </w:r>
        <w:r>
          <w:rPr>
            <w:rFonts w:ascii="Times New Roman" w:eastAsia="TimesNewRomanPSMT" w:hAnsi="Times New Roman" w:cs="Times New Roman"/>
            <w:color w:val="000000"/>
            <w:sz w:val="20"/>
            <w:szCs w:val="20"/>
          </w:rPr>
          <w:t>Co-SR coordinating</w:t>
        </w:r>
        <w:r w:rsidRPr="00CE1EC0">
          <w:rPr>
            <w:rFonts w:ascii="Times New Roman" w:eastAsia="TimesNewRomanPSMT" w:hAnsi="Times New Roman" w:cs="Times New Roman"/>
            <w:color w:val="000000"/>
            <w:sz w:val="20"/>
            <w:szCs w:val="20"/>
          </w:rPr>
          <w:t xml:space="preserve"> AP</w:t>
        </w:r>
        <w:r>
          <w:rPr>
            <w:rFonts w:ascii="Times New Roman" w:eastAsia="TimesNewRomanPSMT" w:hAnsi="Times New Roman" w:cs="Times New Roman"/>
            <w:color w:val="000000"/>
            <w:sz w:val="20"/>
            <w:szCs w:val="20"/>
          </w:rPr>
          <w:t>.</w:t>
        </w:r>
      </w:ins>
    </w:p>
    <w:p w14:paraId="57C4A879" w14:textId="2E800BE4" w:rsidR="00B01296" w:rsidRDefault="00B01296" w:rsidP="003076F4">
      <w:pPr>
        <w:pStyle w:val="ad"/>
        <w:numPr>
          <w:ilvl w:val="0"/>
          <w:numId w:val="6"/>
        </w:numPr>
        <w:suppressAutoHyphens/>
        <w:autoSpaceDE w:val="0"/>
        <w:autoSpaceDN w:val="0"/>
        <w:adjustRightInd w:val="0"/>
        <w:spacing w:before="240" w:after="0" w:line="240" w:lineRule="auto"/>
        <w:jc w:val="both"/>
        <w:rPr>
          <w:ins w:id="772" w:author="Guoyuchen (Jason Yuchen Guo)" w:date="2025-07-28T20:22:00Z"/>
          <w:rFonts w:ascii="Times New Roman" w:hAnsi="Times New Roman" w:cs="Times New Roman"/>
          <w:color w:val="000000"/>
          <w:sz w:val="20"/>
          <w:szCs w:val="20"/>
          <w:lang w:eastAsia="zh-CN"/>
        </w:rPr>
      </w:pPr>
      <w:ins w:id="773" w:author="Guoyuchen (Jason Yuchen Guo)" w:date="2025-07-28T20:3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456)The</w:t>
        </w:r>
        <w:proofErr w:type="gramEnd"/>
        <w:r>
          <w:rPr>
            <w:rFonts w:ascii="Times New Roman" w:hAnsi="Times New Roman" w:cs="Times New Roman"/>
            <w:color w:val="000000"/>
            <w:sz w:val="20"/>
            <w:szCs w:val="20"/>
            <w:lang w:eastAsia="zh-CN"/>
          </w:rPr>
          <w:t xml:space="preserve"> PHY version of the data PPDU </w:t>
        </w:r>
        <w:r w:rsidRPr="008F2485">
          <w:rPr>
            <w:rFonts w:ascii="Times New Roman" w:hAnsi="Times New Roman" w:cs="Times New Roman"/>
            <w:color w:val="000000"/>
            <w:sz w:val="20"/>
            <w:szCs w:val="20"/>
            <w:lang w:eastAsia="zh-CN"/>
          </w:rPr>
          <w:t xml:space="preserve">transmitted by the </w:t>
        </w:r>
        <w:r>
          <w:rPr>
            <w:rFonts w:ascii="Times New Roman" w:eastAsia="TimesNewRomanPSMT" w:hAnsi="Times New Roman" w:cs="Times New Roman"/>
            <w:color w:val="000000"/>
            <w:sz w:val="20"/>
            <w:szCs w:val="20"/>
          </w:rPr>
          <w:t>Co-SR coordinating</w:t>
        </w:r>
        <w:r w:rsidRPr="008F2485">
          <w:rPr>
            <w:rFonts w:ascii="Times New Roman" w:hAnsi="Times New Roman" w:cs="Times New Roman"/>
            <w:color w:val="000000"/>
            <w:sz w:val="20"/>
            <w:szCs w:val="20"/>
            <w:lang w:eastAsia="zh-CN"/>
          </w:rPr>
          <w:t xml:space="preserve"> AP and</w:t>
        </w:r>
        <w:r>
          <w:rPr>
            <w:rFonts w:ascii="Times New Roman" w:hAnsi="Times New Roman" w:cs="Times New Roman"/>
            <w:color w:val="000000"/>
            <w:sz w:val="20"/>
            <w:szCs w:val="20"/>
            <w:lang w:eastAsia="zh-CN"/>
          </w:rPr>
          <w:t xml:space="preserve"> the PHY version</w:t>
        </w:r>
        <w:r w:rsidRPr="008F2485">
          <w:rPr>
            <w:rFonts w:ascii="Times New Roman" w:hAnsi="Times New Roman" w:cs="Times New Roman"/>
            <w:color w:val="000000"/>
            <w:sz w:val="20"/>
            <w:szCs w:val="20"/>
            <w:lang w:eastAsia="zh-CN"/>
          </w:rPr>
          <w:t xml:space="preserve"> of the data PPDU transmitted by the </w:t>
        </w:r>
        <w:r>
          <w:rPr>
            <w:rFonts w:ascii="Times New Roman" w:eastAsia="TimesNewRomanPSMT" w:hAnsi="Times New Roman" w:cs="Times New Roman"/>
            <w:color w:val="000000"/>
            <w:sz w:val="20"/>
            <w:szCs w:val="20"/>
          </w:rPr>
          <w:t>Co-SR coordinated</w:t>
        </w:r>
        <w:r w:rsidRPr="008F2485">
          <w:rPr>
            <w:rFonts w:ascii="Times New Roman" w:hAnsi="Times New Roman" w:cs="Times New Roman"/>
            <w:color w:val="000000"/>
            <w:sz w:val="20"/>
            <w:szCs w:val="20"/>
            <w:lang w:eastAsia="zh-CN"/>
          </w:rPr>
          <w:t xml:space="preserve"> AP</w:t>
        </w:r>
        <w:r>
          <w:rPr>
            <w:rFonts w:ascii="Times New Roman" w:hAnsi="Times New Roman" w:cs="Times New Roman"/>
            <w:color w:val="000000"/>
            <w:sz w:val="20"/>
            <w:szCs w:val="20"/>
            <w:lang w:eastAsia="zh-CN"/>
          </w:rPr>
          <w:t>.</w:t>
        </w:r>
      </w:ins>
    </w:p>
    <w:p w14:paraId="14F0849F" w14:textId="77777777" w:rsidR="003076F4" w:rsidRDefault="003076F4" w:rsidP="003076F4">
      <w:pPr>
        <w:suppressAutoHyphens/>
        <w:autoSpaceDE w:val="0"/>
        <w:autoSpaceDN w:val="0"/>
        <w:adjustRightInd w:val="0"/>
        <w:spacing w:before="240" w:after="0" w:line="240" w:lineRule="auto"/>
        <w:jc w:val="both"/>
        <w:rPr>
          <w:ins w:id="774" w:author="Guoyuchen (Jason Yuchen Guo)" w:date="2025-07-28T20:22:00Z"/>
          <w:rFonts w:ascii="Times New Roman" w:eastAsia="TimesNewRomanPSMT" w:hAnsi="Times New Roman" w:cs="Times New Roman"/>
          <w:color w:val="000000"/>
          <w:sz w:val="20"/>
          <w:szCs w:val="20"/>
        </w:rPr>
      </w:pPr>
    </w:p>
    <w:p w14:paraId="6A1C8CD8" w14:textId="77777777" w:rsidR="003076F4" w:rsidRPr="00073716" w:rsidRDefault="003076F4" w:rsidP="003076F4">
      <w:pPr>
        <w:suppressAutoHyphens/>
        <w:autoSpaceDE w:val="0"/>
        <w:autoSpaceDN w:val="0"/>
        <w:adjustRightInd w:val="0"/>
        <w:spacing w:before="240" w:after="0" w:line="240" w:lineRule="auto"/>
        <w:jc w:val="both"/>
        <w:rPr>
          <w:ins w:id="775" w:author="Guoyuchen (Jason Yuchen Guo)" w:date="2025-07-28T20:22:00Z"/>
          <w:rFonts w:ascii="Times New Roman" w:hAnsi="Times New Roman" w:cs="Times New Roman"/>
          <w:color w:val="000000"/>
          <w:sz w:val="20"/>
          <w:szCs w:val="20"/>
          <w:lang w:eastAsia="zh-CN"/>
        </w:rPr>
      </w:pPr>
      <w:ins w:id="776"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135)</w:t>
        </w:r>
        <w:r>
          <w:rPr>
            <w:rFonts w:ascii="Times New Roman" w:hAnsi="Times New Roman" w:cs="Times New Roman" w:hint="eastAsia"/>
            <w:color w:val="000000"/>
            <w:sz w:val="20"/>
            <w:szCs w:val="20"/>
            <w:lang w:eastAsia="zh-CN"/>
          </w:rPr>
          <w:t>(</w:t>
        </w:r>
        <w:proofErr w:type="gramEnd"/>
        <w:r>
          <w:rPr>
            <w:rFonts w:ascii="Times New Roman" w:hAnsi="Times New Roman" w:cs="Times New Roman"/>
            <w:color w:val="000000"/>
            <w:sz w:val="20"/>
            <w:szCs w:val="20"/>
            <w:lang w:eastAsia="zh-CN"/>
          </w:rPr>
          <w:t>#3784)</w:t>
        </w:r>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 xml:space="preserve">he </w:t>
        </w:r>
        <w:r>
          <w:rPr>
            <w:rFonts w:ascii="Times New Roman" w:eastAsia="TimesNewRomanPSMT" w:hAnsi="Times New Roman" w:cs="Times New Roman"/>
            <w:color w:val="000000"/>
            <w:sz w:val="20"/>
            <w:szCs w:val="20"/>
          </w:rPr>
          <w:t>Co-SR</w:t>
        </w:r>
        <w:r>
          <w:rPr>
            <w:rFonts w:ascii="Times New Roman" w:hAnsi="Times New Roman" w:cs="Times New Roman"/>
            <w:color w:val="000000"/>
            <w:sz w:val="20"/>
            <w:szCs w:val="20"/>
            <w:lang w:eastAsia="zh-CN"/>
          </w:rPr>
          <w:t xml:space="preserve"> Trigger frame shall include one User Info field that corresponds to the Co-SR coordinated AP. The User Info field shall be set as follows:</w:t>
        </w:r>
      </w:ins>
    </w:p>
    <w:p w14:paraId="64542670" w14:textId="77777777" w:rsidR="003076F4" w:rsidRPr="00073716" w:rsidRDefault="003076F4" w:rsidP="003076F4">
      <w:pPr>
        <w:pStyle w:val="ad"/>
        <w:numPr>
          <w:ilvl w:val="0"/>
          <w:numId w:val="23"/>
        </w:numPr>
        <w:suppressAutoHyphens/>
        <w:autoSpaceDE w:val="0"/>
        <w:autoSpaceDN w:val="0"/>
        <w:adjustRightInd w:val="0"/>
        <w:spacing w:before="240" w:after="0" w:line="240" w:lineRule="auto"/>
        <w:jc w:val="both"/>
        <w:rPr>
          <w:ins w:id="777" w:author="Guoyuchen (Jason Yuchen Guo)" w:date="2025-07-28T20:22:00Z"/>
          <w:rFonts w:ascii="Times New Roman" w:eastAsia="TimesNewRomanPSMT" w:hAnsi="Times New Roman" w:cs="Times New Roman"/>
          <w:color w:val="000000"/>
          <w:sz w:val="20"/>
          <w:szCs w:val="20"/>
        </w:rPr>
      </w:pPr>
      <w:ins w:id="778" w:author="Guoyuchen (Jason Yuchen Guo)" w:date="2025-07-28T20:22:00Z">
        <w:r>
          <w:rPr>
            <w:rFonts w:ascii="Times New Roman" w:hAnsi="Times New Roman" w:cs="Times New Roman"/>
            <w:color w:val="000000"/>
            <w:sz w:val="20"/>
            <w:szCs w:val="20"/>
            <w:lang w:eastAsia="zh-CN"/>
          </w:rPr>
          <w:t>The AID12 field shall be set to the AP ID of the Co-SR coordinated AP, which is assigned by the Co-SR coordinating AP during the MAPC agreement establishment procedure as defined in 37.8.2.2.2 (</w:t>
        </w:r>
        <w:r w:rsidRPr="007D1860">
          <w:rPr>
            <w:rFonts w:ascii="Times New Roman" w:hAnsi="Times New Roman" w:cs="Times New Roman"/>
            <w:color w:val="000000"/>
            <w:sz w:val="20"/>
            <w:szCs w:val="20"/>
            <w:lang w:eastAsia="zh-CN"/>
          </w:rPr>
          <w:t>Co-SR negotiation</w:t>
        </w:r>
        <w:r>
          <w:rPr>
            <w:rFonts w:ascii="Times New Roman" w:hAnsi="Times New Roman" w:cs="Times New Roman"/>
            <w:color w:val="000000"/>
            <w:sz w:val="20"/>
            <w:szCs w:val="20"/>
            <w:lang w:eastAsia="zh-CN"/>
          </w:rPr>
          <w:t>).</w:t>
        </w:r>
      </w:ins>
    </w:p>
    <w:p w14:paraId="0B538D14" w14:textId="77777777" w:rsidR="003076F4" w:rsidRDefault="003076F4" w:rsidP="003076F4">
      <w:pPr>
        <w:suppressAutoHyphens/>
        <w:autoSpaceDE w:val="0"/>
        <w:autoSpaceDN w:val="0"/>
        <w:adjustRightInd w:val="0"/>
        <w:spacing w:before="240" w:after="0" w:line="240" w:lineRule="auto"/>
        <w:jc w:val="both"/>
        <w:rPr>
          <w:ins w:id="779" w:author="Guoyuchen (Jason Yuchen Guo)" w:date="2025-07-28T20:22:00Z"/>
          <w:rFonts w:ascii="Times New Roman" w:eastAsia="TimesNewRomanPSMT" w:hAnsi="Times New Roman" w:cs="Times New Roman"/>
          <w:color w:val="000000"/>
          <w:sz w:val="20"/>
          <w:szCs w:val="20"/>
        </w:rPr>
      </w:pPr>
    </w:p>
    <w:p w14:paraId="1F57EB72" w14:textId="77777777" w:rsidR="003076F4" w:rsidRPr="00073716" w:rsidRDefault="003076F4" w:rsidP="003076F4">
      <w:pPr>
        <w:suppressAutoHyphens/>
        <w:autoSpaceDE w:val="0"/>
        <w:autoSpaceDN w:val="0"/>
        <w:adjustRightInd w:val="0"/>
        <w:spacing w:before="240" w:after="0" w:line="240" w:lineRule="auto"/>
        <w:jc w:val="both"/>
        <w:rPr>
          <w:ins w:id="780" w:author="Guoyuchen (Jason Yuchen Guo)" w:date="2025-07-28T20:22:00Z"/>
          <w:rFonts w:ascii="Times New Roman" w:hAnsi="Times New Roman" w:cs="Times New Roman"/>
          <w:color w:val="000000"/>
          <w:sz w:val="20"/>
          <w:szCs w:val="20"/>
          <w:lang w:eastAsia="zh-CN"/>
        </w:rPr>
      </w:pPr>
      <w:ins w:id="781"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transmitting the Co-SR Trigger frame, the Co-SR coordinating AP shall transmit a data PPDU where the TXVECTOR parameters shall be set as follows:</w:t>
        </w:r>
      </w:ins>
    </w:p>
    <w:p w14:paraId="0AF02A3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82" w:author="Guoyuchen (Jason Yuchen Guo)" w:date="2025-07-28T20:22:00Z"/>
          <w:rStyle w:val="fontstyle01"/>
          <w:rFonts w:hint="default"/>
        </w:rPr>
      </w:pPr>
      <w:ins w:id="783"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3A90437E" w14:textId="77777777" w:rsidR="003076F4" w:rsidRDefault="003076F4" w:rsidP="003076F4">
      <w:pPr>
        <w:suppressAutoHyphens/>
        <w:autoSpaceDE w:val="0"/>
        <w:autoSpaceDN w:val="0"/>
        <w:adjustRightInd w:val="0"/>
        <w:spacing w:before="240" w:after="0" w:line="240" w:lineRule="auto"/>
        <w:jc w:val="both"/>
        <w:rPr>
          <w:ins w:id="784" w:author="Guoyuchen (Jason Yuchen Guo)" w:date="2025-07-28T20:22:00Z"/>
          <w:rFonts w:ascii="Times New Roman" w:hAnsi="Times New Roman" w:cs="Times New Roman"/>
          <w:color w:val="000000"/>
          <w:sz w:val="20"/>
          <w:szCs w:val="20"/>
          <w:lang w:eastAsia="zh-CN"/>
        </w:rPr>
      </w:pPr>
    </w:p>
    <w:p w14:paraId="4B7A0580" w14:textId="77777777" w:rsidR="003076F4" w:rsidRPr="00073716" w:rsidRDefault="003076F4" w:rsidP="003076F4">
      <w:pPr>
        <w:suppressAutoHyphens/>
        <w:autoSpaceDE w:val="0"/>
        <w:autoSpaceDN w:val="0"/>
        <w:adjustRightInd w:val="0"/>
        <w:spacing w:before="240" w:after="0" w:line="240" w:lineRule="auto"/>
        <w:jc w:val="both"/>
        <w:rPr>
          <w:ins w:id="785" w:author="Guoyuchen (Jason Yuchen Guo)" w:date="2025-07-28T20:22:00Z"/>
          <w:rFonts w:ascii="Times New Roman" w:hAnsi="Times New Roman" w:cs="Times New Roman"/>
          <w:color w:val="000000"/>
          <w:sz w:val="20"/>
          <w:szCs w:val="20"/>
          <w:lang w:eastAsia="zh-CN"/>
        </w:rPr>
      </w:pPr>
      <w:ins w:id="786" w:author="Guoyuchen (Jason Yuchen Guo)" w:date="2025-07-28T20:22: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254)</w:t>
        </w:r>
        <w:r>
          <w:rPr>
            <w:rFonts w:ascii="Times New Roman" w:hAnsi="Times New Roman" w:cs="Times New Roman" w:hint="eastAsia"/>
            <w:color w:val="000000"/>
            <w:sz w:val="20"/>
            <w:szCs w:val="20"/>
            <w:lang w:eastAsia="zh-CN"/>
          </w:rPr>
          <w:t>A</w:t>
        </w:r>
        <w:r>
          <w:rPr>
            <w:rFonts w:ascii="Times New Roman" w:hAnsi="Times New Roman" w:cs="Times New Roman"/>
            <w:color w:val="000000"/>
            <w:sz w:val="20"/>
            <w:szCs w:val="20"/>
            <w:lang w:eastAsia="zh-CN"/>
          </w:rPr>
          <w:t>fter</w:t>
        </w:r>
        <w:proofErr w:type="gramEnd"/>
        <w:r>
          <w:rPr>
            <w:rFonts w:ascii="Times New Roman" w:hAnsi="Times New Roman" w:cs="Times New Roman"/>
            <w:color w:val="000000"/>
            <w:sz w:val="20"/>
            <w:szCs w:val="20"/>
            <w:lang w:eastAsia="zh-CN"/>
          </w:rPr>
          <w:t xml:space="preserve"> receiving the Co-SR Trigger frame, the Co-SR coordinated AP shall transmit a data PPDU where the TXVECTOR parameters shall be set as follows:</w:t>
        </w:r>
      </w:ins>
    </w:p>
    <w:p w14:paraId="2331D957" w14:textId="77777777" w:rsidR="003076F4" w:rsidRDefault="003076F4" w:rsidP="003076F4">
      <w:pPr>
        <w:pStyle w:val="ad"/>
        <w:numPr>
          <w:ilvl w:val="0"/>
          <w:numId w:val="23"/>
        </w:numPr>
        <w:suppressAutoHyphens/>
        <w:autoSpaceDE w:val="0"/>
        <w:autoSpaceDN w:val="0"/>
        <w:adjustRightInd w:val="0"/>
        <w:spacing w:before="240" w:after="0" w:line="240" w:lineRule="auto"/>
        <w:jc w:val="both"/>
        <w:rPr>
          <w:ins w:id="787" w:author="Guoyuchen (Jason Yuchen Guo)" w:date="2025-07-28T20:22:00Z"/>
          <w:rStyle w:val="fontstyle01"/>
          <w:rFonts w:hint="default"/>
        </w:rPr>
      </w:pPr>
      <w:ins w:id="788" w:author="Guoyuchen (Jason Yuchen Guo)" w:date="2025-07-28T20:22:00Z">
        <w:r w:rsidRPr="00BB1283">
          <w:rPr>
            <w:rStyle w:val="fontstyle01"/>
            <w:rFonts w:hint="default"/>
          </w:rPr>
          <w:t xml:space="preserve">The </w:t>
        </w:r>
        <w:r>
          <w:rPr>
            <w:rStyle w:val="fontstyle01"/>
            <w:rFonts w:hint="default"/>
          </w:rPr>
          <w:t>L_LENGTH parameter is set</w:t>
        </w:r>
        <w:r w:rsidRPr="00BB1283">
          <w:rPr>
            <w:rStyle w:val="fontstyle01"/>
            <w:rFonts w:hint="default"/>
          </w:rPr>
          <w:t xml:space="preserve"> </w:t>
        </w:r>
        <w:r>
          <w:rPr>
            <w:rStyle w:val="fontstyle01"/>
            <w:rFonts w:hint="default"/>
          </w:rPr>
          <w:t xml:space="preserve">to the value indicated </w:t>
        </w:r>
        <w:r w:rsidRPr="00BB1283">
          <w:rPr>
            <w:rStyle w:val="fontstyle01"/>
            <w:rFonts w:hint="default"/>
          </w:rPr>
          <w:t xml:space="preserve">in the </w:t>
        </w:r>
        <w:r>
          <w:rPr>
            <w:rStyle w:val="fontstyle01"/>
            <w:rFonts w:hint="default"/>
          </w:rPr>
          <w:t>Co-SR Trigger frame</w:t>
        </w:r>
      </w:ins>
    </w:p>
    <w:p w14:paraId="4A6BB047" w14:textId="77777777" w:rsidR="003076F4" w:rsidRPr="00BB1283" w:rsidRDefault="003076F4" w:rsidP="003076F4">
      <w:pPr>
        <w:pStyle w:val="ad"/>
        <w:numPr>
          <w:ilvl w:val="0"/>
          <w:numId w:val="23"/>
        </w:numPr>
        <w:suppressAutoHyphens/>
        <w:autoSpaceDE w:val="0"/>
        <w:autoSpaceDN w:val="0"/>
        <w:adjustRightInd w:val="0"/>
        <w:spacing w:before="240" w:after="0" w:line="240" w:lineRule="auto"/>
        <w:jc w:val="both"/>
        <w:rPr>
          <w:ins w:id="789" w:author="Guoyuchen (Jason Yuchen Guo)" w:date="2025-07-28T20:22:00Z"/>
          <w:rStyle w:val="fontstyle01"/>
          <w:rFonts w:hint="default"/>
        </w:rPr>
      </w:pPr>
      <w:ins w:id="790" w:author="Guoyuchen (Jason Yuchen Guo)" w:date="2025-07-28T20:22:00Z">
        <w:r>
          <w:rPr>
            <w:rStyle w:val="fontstyle01"/>
            <w:rFonts w:hint="default"/>
          </w:rPr>
          <w:t xml:space="preserve">The TXPWR_LEVEL_INDEX parameter is set to a value that leads to a transmit power less than or equal to the transmit power indicated </w:t>
        </w:r>
        <w:r w:rsidRPr="00BB1283">
          <w:rPr>
            <w:rStyle w:val="fontstyle01"/>
            <w:rFonts w:hint="default"/>
          </w:rPr>
          <w:t xml:space="preserve">in the </w:t>
        </w:r>
        <w:r>
          <w:rPr>
            <w:rStyle w:val="fontstyle01"/>
            <w:rFonts w:hint="default"/>
          </w:rPr>
          <w:t>C</w:t>
        </w:r>
        <w:r w:rsidRPr="00BB1283">
          <w:rPr>
            <w:rStyle w:val="fontstyle01"/>
            <w:rFonts w:hint="default"/>
          </w:rPr>
          <w:t>o-SR Trigger frame</w:t>
        </w:r>
      </w:ins>
    </w:p>
    <w:p w14:paraId="20566D2F" w14:textId="77777777" w:rsidR="003076F4" w:rsidRDefault="003076F4" w:rsidP="003076F4">
      <w:pPr>
        <w:suppressAutoHyphens/>
        <w:autoSpaceDE w:val="0"/>
        <w:autoSpaceDN w:val="0"/>
        <w:adjustRightInd w:val="0"/>
        <w:spacing w:before="240" w:after="0" w:line="240" w:lineRule="auto"/>
        <w:jc w:val="both"/>
        <w:rPr>
          <w:ins w:id="791" w:author="Guoyuchen (Jason Yuchen Guo)" w:date="2025-07-28T20:22:00Z"/>
          <w:rFonts w:ascii="Times New Roman" w:hAnsi="Times New Roman" w:cs="Times New Roman"/>
          <w:color w:val="000000"/>
          <w:sz w:val="20"/>
          <w:szCs w:val="20"/>
          <w:lang w:eastAsia="zh-CN"/>
        </w:rPr>
      </w:pPr>
    </w:p>
    <w:p w14:paraId="2D7E1C28" w14:textId="77777777" w:rsidR="003076F4"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Arial" w:hAnsi="Arial" w:cs="Arial"/>
          <w:b/>
          <w:bCs/>
          <w:color w:val="000000"/>
          <w:sz w:val="20"/>
          <w:szCs w:val="20"/>
        </w:rPr>
        <w:t>38.3.22 Coordinated spatial reuse38.3.22.1 General</w:t>
      </w:r>
    </w:p>
    <w:p w14:paraId="5574C4CB" w14:textId="26D6E28C" w:rsidR="00956DAE" w:rsidRDefault="003076F4" w:rsidP="003076F4">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C43E6">
        <w:rPr>
          <w:rFonts w:ascii="TimesNewRoman" w:hAnsi="TimesNewRoman"/>
          <w:color w:val="000000"/>
          <w:sz w:val="20"/>
          <w:szCs w:val="20"/>
        </w:rPr>
        <w:t>Co-SR is a technique where multiple APs transmit simultaneously DL MU PPDUs using the mechanism of</w:t>
      </w:r>
      <w:r>
        <w:rPr>
          <w:rFonts w:ascii="TimesNewRoman" w:hAnsi="TimesNewRoman"/>
          <w:color w:val="000000"/>
          <w:sz w:val="20"/>
          <w:szCs w:val="20"/>
        </w:rPr>
        <w:t xml:space="preserve"> </w:t>
      </w:r>
      <w:r w:rsidRPr="003C43E6">
        <w:rPr>
          <w:rFonts w:ascii="TimesNewRoman" w:hAnsi="TimesNewRoman"/>
          <w:color w:val="000000"/>
          <w:sz w:val="20"/>
          <w:szCs w:val="20"/>
        </w:rPr>
        <w:t>transmit power control as defined in</w:t>
      </w:r>
      <w:del w:id="792" w:author="Guoyuchen (Jason Yuchen Guo)" w:date="2025-07-28T20:23:00Z">
        <w:r w:rsidRPr="003C43E6" w:rsidDel="003076F4">
          <w:rPr>
            <w:rFonts w:ascii="TimesNewRoman" w:hAnsi="TimesNewRoman"/>
            <w:color w:val="000000"/>
            <w:sz w:val="20"/>
            <w:szCs w:val="20"/>
          </w:rPr>
          <w:delText xml:space="preserve"> </w:delText>
        </w:r>
        <w:r w:rsidDel="003076F4">
          <w:rPr>
            <w:rFonts w:ascii="TimesNewRoman" w:hAnsi="TimesNewRoman"/>
            <w:color w:val="000000"/>
            <w:sz w:val="20"/>
            <w:szCs w:val="20"/>
          </w:rPr>
          <w:delText>(TBD)</w:delText>
        </w:r>
      </w:del>
      <w:ins w:id="793" w:author="Guoyuchen (Jason Yuchen Guo)" w:date="2025-07-28T20:24:00Z">
        <w:r w:rsidRPr="003076F4">
          <w:rPr>
            <w:rFonts w:ascii="TimesNewRoman" w:hAnsi="TimesNewRoman"/>
            <w:color w:val="000000"/>
            <w:sz w:val="20"/>
            <w:szCs w:val="20"/>
          </w:rPr>
          <w:t xml:space="preserve"> </w:t>
        </w:r>
        <w:r w:rsidRPr="003C43E6">
          <w:rPr>
            <w:rFonts w:ascii="TimesNewRoman" w:hAnsi="TimesNewRoman"/>
            <w:color w:val="000000"/>
            <w:sz w:val="20"/>
            <w:szCs w:val="20"/>
          </w:rPr>
          <w:t>37.</w:t>
        </w:r>
        <w:r>
          <w:rPr>
            <w:rFonts w:ascii="TimesNewRoman" w:hAnsi="TimesNewRoman"/>
            <w:color w:val="000000"/>
            <w:sz w:val="20"/>
            <w:szCs w:val="20"/>
          </w:rPr>
          <w:t>13</w:t>
        </w:r>
        <w:r w:rsidRPr="003C43E6">
          <w:rPr>
            <w:rFonts w:ascii="TimesNewRoman" w:hAnsi="TimesNewRoman"/>
            <w:color w:val="000000"/>
            <w:sz w:val="20"/>
            <w:szCs w:val="20"/>
          </w:rPr>
          <w:t xml:space="preserve">.2.2 </w:t>
        </w:r>
        <w:r>
          <w:rPr>
            <w:rFonts w:ascii="TimesNewRoman" w:hAnsi="TimesNewRoman"/>
            <w:color w:val="000000"/>
            <w:sz w:val="20"/>
            <w:szCs w:val="20"/>
          </w:rPr>
          <w:t>(</w:t>
        </w:r>
        <w:r w:rsidRPr="003C43E6">
          <w:rPr>
            <w:rFonts w:ascii="TimesNewRoman" w:hAnsi="TimesNewRoman"/>
            <w:color w:val="000000"/>
            <w:sz w:val="20"/>
            <w:szCs w:val="20"/>
          </w:rPr>
          <w:t>Coordinated spatial reuse</w:t>
        </w:r>
        <w:r>
          <w:rPr>
            <w:rFonts w:ascii="TimesNewRoman" w:hAnsi="TimesNewRoman"/>
            <w:color w:val="000000"/>
            <w:sz w:val="20"/>
            <w:szCs w:val="20"/>
          </w:rPr>
          <w:t>)</w:t>
        </w:r>
      </w:ins>
      <w:r w:rsidRPr="003C43E6">
        <w:rPr>
          <w:rFonts w:ascii="TimesNewRoman" w:hAnsi="TimesNewRoman"/>
          <w:color w:val="000000"/>
          <w:sz w:val="20"/>
          <w:szCs w:val="20"/>
        </w:rPr>
        <w:t>.</w:t>
      </w:r>
    </w:p>
    <w:p w14:paraId="739FF171"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 xml:space="preserve">9.3.1.8.6 Multi-STA </w:t>
      </w:r>
      <w:proofErr w:type="spellStart"/>
      <w:r w:rsidRPr="005F5C11">
        <w:rPr>
          <w:rFonts w:ascii="Arial" w:hAnsi="Arial" w:cs="Arial"/>
          <w:sz w:val="20"/>
        </w:rPr>
        <w:t>BlockAck</w:t>
      </w:r>
      <w:proofErr w:type="spellEnd"/>
      <w:r w:rsidRPr="005F5C11">
        <w:rPr>
          <w:rFonts w:ascii="Arial" w:hAnsi="Arial" w:cs="Arial"/>
          <w:sz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794" w:name="RTF39363132303a205461626c65"/>
            <w:r>
              <w:rPr>
                <w:w w:val="100"/>
              </w:rPr>
              <w:t>Feedback Type subfield encoding</w:t>
            </w:r>
            <w:bookmarkEnd w:id="794"/>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1B660EDB" w:rsidR="00E05FE2" w:rsidRPr="007A067E" w:rsidRDefault="005003CC" w:rsidP="00B5385C">
            <w:pPr>
              <w:pStyle w:val="CellBody"/>
              <w:suppressAutoHyphens/>
              <w:jc w:val="center"/>
              <w:rPr>
                <w:strike/>
              </w:rPr>
            </w:pPr>
            <w:ins w:id="795" w:author="Guoyuchen (Jason Yuchen Guo)" w:date="2025-07-29T21:27:00Z">
              <w:r>
                <w:rPr>
                  <w:rFonts w:hint="eastAsia"/>
                  <w:w w:val="100"/>
                  <w:lang w:eastAsia="zh-CN"/>
                </w:rPr>
                <w:t>C</w:t>
              </w:r>
              <w:r>
                <w:rPr>
                  <w:w w:val="100"/>
                  <w:lang w:eastAsia="zh-CN"/>
                </w:rPr>
                <w:t>o-BF feedback</w:t>
              </w:r>
              <w:r w:rsidRPr="007A067E" w:rsidDel="005003CC">
                <w:rPr>
                  <w:w w:val="100"/>
                </w:rPr>
                <w:t xml:space="preserve"> </w:t>
              </w:r>
            </w:ins>
            <w:del w:id="796" w:author="Guoyuchen (Jason Yuchen Guo)" w:date="2025-07-29T21:27:00Z">
              <w:r w:rsidR="00275F30" w:rsidRPr="007A067E" w:rsidDel="005003CC">
                <w:rPr>
                  <w:w w:val="100"/>
                </w:rPr>
                <w:delText>Reserved</w:delText>
              </w:r>
            </w:del>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275F30" w14:paraId="5E7DA8B7"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3FADC80" w14:textId="7F8FC227" w:rsidR="00275F30" w:rsidRPr="007A067E" w:rsidRDefault="00275F30" w:rsidP="00B5385C">
            <w:pPr>
              <w:pStyle w:val="CellBody"/>
              <w:suppressAutoHyphens/>
              <w:spacing w:line="220" w:lineRule="atLeast"/>
              <w:jc w:val="center"/>
              <w:rPr>
                <w:rFonts w:ascii="宋体" w:eastAsia="宋体" w:cs="宋体"/>
                <w:w w:val="100"/>
                <w:lang w:val="zh-CN" w:eastAsia="zh-CN"/>
              </w:rPr>
            </w:pPr>
            <w:ins w:id="797" w:author="Guoyuchen (Jason Yuchen Guo)" w:date="2025-07-28T20:01: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E9EEDF" w14:textId="6B715D7C" w:rsidR="00275F30" w:rsidRPr="007A067E" w:rsidRDefault="00275F30" w:rsidP="00B5385C">
            <w:pPr>
              <w:pStyle w:val="CellBody"/>
              <w:suppressAutoHyphens/>
              <w:jc w:val="center"/>
              <w:rPr>
                <w:w w:val="100"/>
                <w:lang w:eastAsia="zh-CN"/>
              </w:rPr>
            </w:pPr>
            <w:ins w:id="798" w:author="Guoyuchen (Jason Yuchen Guo)" w:date="2025-07-28T20:01:00Z">
              <w:r>
                <w:rPr>
                  <w:rFonts w:hint="eastAsia"/>
                  <w:w w:val="100"/>
                  <w:lang w:eastAsia="zh-CN"/>
                </w:rPr>
                <w:t>C</w:t>
              </w:r>
              <w:r>
                <w:rPr>
                  <w:w w:val="100"/>
                  <w:lang w:eastAsia="zh-CN"/>
                </w:rPr>
                <w:t>o-</w:t>
              </w:r>
            </w:ins>
            <w:ins w:id="799" w:author="Guoyuchen (Jason Yuchen Guo)" w:date="2025-07-29T21:27:00Z">
              <w:r w:rsidR="005003CC">
                <w:rPr>
                  <w:w w:val="100"/>
                  <w:lang w:eastAsia="zh-CN"/>
                </w:rPr>
                <w:t>SR</w:t>
              </w:r>
            </w:ins>
            <w:ins w:id="800" w:author="Guoyuchen (Jason Yuchen Guo)" w:date="2025-07-28T20:01:00Z">
              <w:r>
                <w:rPr>
                  <w:w w:val="100"/>
                  <w:lang w:eastAsia="zh-CN"/>
                </w:rPr>
                <w:t xml:space="preserve"> feedback</w:t>
              </w:r>
            </w:ins>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32E1A233" w:rsidR="00E05FE2" w:rsidRPr="007A067E" w:rsidRDefault="005734E1" w:rsidP="00B5385C">
            <w:pPr>
              <w:pStyle w:val="CellBody"/>
              <w:suppressAutoHyphens/>
              <w:spacing w:line="220" w:lineRule="atLeast"/>
              <w:jc w:val="center"/>
              <w:rPr>
                <w:strike/>
              </w:rPr>
            </w:pPr>
            <w:ins w:id="801" w:author="Guoyuchen (Jason Yuchen Guo)" w:date="2025-07-29T21:27:00Z">
              <w:r>
                <w:rPr>
                  <w:rFonts w:ascii="宋体" w:eastAsia="宋体" w:cs="宋体"/>
                  <w:w w:val="100"/>
                  <w:lang w:val="zh-CN"/>
                </w:rPr>
                <w:t>5</w:t>
              </w:r>
            </w:ins>
            <w:del w:id="802" w:author="Guoyuchen (Jason Yuchen Guo)" w:date="2025-07-28T20:01:00Z">
              <w:r w:rsidR="00E05FE2" w:rsidRPr="007A067E" w:rsidDel="00275F30">
                <w:rPr>
                  <w:rFonts w:ascii="宋体" w:eastAsia="宋体" w:cs="宋体"/>
                  <w:w w:val="100"/>
                  <w:lang w:val="zh-CN"/>
                </w:rPr>
                <w:delText>4</w:delText>
              </w:r>
            </w:del>
            <w:r w:rsidR="00E05FE2"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9.3.1.22.7 Feedback User Info field</w:t>
      </w:r>
    </w:p>
    <w:p w14:paraId="4A1F1ECC" w14:textId="7C1F1326" w:rsidR="00752B82" w:rsidRDefault="00752B82"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highlight w:val="yellow"/>
          <w:lang w:eastAsia="zh-CN"/>
        </w:rPr>
      </w:pPr>
      <w:proofErr w:type="spellStart"/>
      <w:r w:rsidRPr="00897AA9">
        <w:rPr>
          <w:rFonts w:ascii="Times New Roman" w:hAnsi="Times New Roman" w:cs="Times New Roman" w:hint="eastAsia"/>
          <w:color w:val="000000"/>
          <w:sz w:val="20"/>
          <w:szCs w:val="20"/>
          <w:highlight w:val="yellow"/>
          <w:lang w:eastAsia="zh-CN"/>
        </w:rPr>
        <w:t>T</w:t>
      </w:r>
      <w:r w:rsidRPr="00897AA9">
        <w:rPr>
          <w:rFonts w:ascii="Times New Roman" w:hAnsi="Times New Roman" w:cs="Times New Roman"/>
          <w:color w:val="000000"/>
          <w:sz w:val="20"/>
          <w:szCs w:val="20"/>
          <w:highlight w:val="yellow"/>
          <w:lang w:eastAsia="zh-CN"/>
        </w:rPr>
        <w:t>Gbn</w:t>
      </w:r>
      <w:proofErr w:type="spellEnd"/>
      <w:r w:rsidRPr="00897AA9">
        <w:rPr>
          <w:rFonts w:ascii="Times New Roman" w:hAnsi="Times New Roman" w:cs="Times New Roman"/>
          <w:color w:val="000000"/>
          <w:sz w:val="20"/>
          <w:szCs w:val="20"/>
          <w:highlight w:val="yellow"/>
          <w:lang w:eastAsia="zh-CN"/>
        </w:rPr>
        <w:t xml:space="preserve"> Editor: please add the following contents</w:t>
      </w:r>
      <w:r w:rsidR="00897AA9" w:rsidRPr="00897AA9">
        <w:rPr>
          <w:rFonts w:ascii="Times New Roman" w:hAnsi="Times New Roman" w:cs="Times New Roman"/>
          <w:color w:val="000000"/>
          <w:sz w:val="20"/>
          <w:szCs w:val="20"/>
          <w:highlight w:val="yellow"/>
          <w:lang w:eastAsia="zh-CN"/>
        </w:rPr>
        <w:t xml:space="preserve"> into this subclause</w:t>
      </w:r>
    </w:p>
    <w:p w14:paraId="496BB694" w14:textId="7D8B7066" w:rsidR="00897AA9" w:rsidRPr="00E05FE2" w:rsidRDefault="00897AA9" w:rsidP="00897AA9">
      <w:pPr>
        <w:suppressAutoHyphens/>
        <w:autoSpaceDE w:val="0"/>
        <w:autoSpaceDN w:val="0"/>
        <w:adjustRightInd w:val="0"/>
        <w:spacing w:before="240" w:after="0" w:line="240" w:lineRule="auto"/>
        <w:jc w:val="both"/>
        <w:rPr>
          <w:ins w:id="803" w:author="Guoyuchen (Jason Yuchen Guo)" w:date="2025-07-29T03:29:00Z"/>
          <w:rFonts w:ascii="Times New Roman" w:eastAsia="TimesNewRomanPSMT" w:hAnsi="Times New Roman" w:cs="Times New Roman"/>
          <w:color w:val="000000"/>
          <w:sz w:val="20"/>
          <w:szCs w:val="20"/>
        </w:rPr>
      </w:pPr>
      <w:ins w:id="804" w:author="Guoyuchen (Jason Yuchen Guo)" w:date="2025-07-29T03:29:00Z">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w:t>
        </w:r>
      </w:ins>
      <w:ins w:id="805" w:author="Guoyuchen (Jason Yuchen Guo)" w:date="2025-07-29T04:05:00Z">
        <w:r w:rsidR="006E6425">
          <w:rPr>
            <w:rFonts w:ascii="Times New Roman" w:eastAsia="TimesNewRomanPSMT" w:hAnsi="Times New Roman" w:cs="Times New Roman"/>
            <w:color w:val="000000"/>
            <w:sz w:val="20"/>
            <w:szCs w:val="20"/>
          </w:rPr>
          <w:t>T</w:t>
        </w:r>
      </w:ins>
      <w:ins w:id="806" w:author="Guoyuchen (Jason Yuchen Guo)" w:date="2025-07-29T03:29:00Z">
        <w:r>
          <w:rPr>
            <w:rFonts w:ascii="Times New Roman" w:eastAsia="TimesNewRomanPSMT" w:hAnsi="Times New Roman" w:cs="Times New Roman"/>
            <w:color w:val="000000"/>
            <w:sz w:val="20"/>
            <w:szCs w:val="20"/>
          </w:rPr>
          <w:t>ype field indicates the type of feedback information included in the Feedback user Info field and follows the encoding shown in Table 9-45m5.</w:t>
        </w:r>
      </w:ins>
    </w:p>
    <w:p w14:paraId="44481BF0" w14:textId="77777777" w:rsidR="00897AA9" w:rsidRDefault="00897AA9" w:rsidP="00897AA9">
      <w:pPr>
        <w:suppressAutoHyphens/>
        <w:autoSpaceDE w:val="0"/>
        <w:autoSpaceDN w:val="0"/>
        <w:adjustRightInd w:val="0"/>
        <w:spacing w:before="240" w:after="0" w:line="240" w:lineRule="auto"/>
        <w:jc w:val="both"/>
        <w:rPr>
          <w:ins w:id="807" w:author="Guoyuchen (Jason Yuchen Guo)" w:date="2025-07-29T03:29:00Z"/>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897AA9" w14:paraId="3A6726AE" w14:textId="77777777" w:rsidTr="00D315A1">
        <w:trPr>
          <w:jc w:val="center"/>
          <w:ins w:id="808" w:author="Guoyuchen (Jason Yuchen Guo)" w:date="2025-07-29T03:29:00Z"/>
        </w:trPr>
        <w:tc>
          <w:tcPr>
            <w:tcW w:w="4040" w:type="dxa"/>
            <w:gridSpan w:val="2"/>
            <w:tcBorders>
              <w:top w:val="nil"/>
              <w:left w:val="nil"/>
              <w:bottom w:val="nil"/>
              <w:right w:val="nil"/>
            </w:tcBorders>
            <w:tcMar>
              <w:top w:w="120" w:type="dxa"/>
              <w:left w:w="120" w:type="dxa"/>
              <w:bottom w:w="60" w:type="dxa"/>
              <w:right w:w="120" w:type="dxa"/>
            </w:tcMar>
            <w:vAlign w:val="center"/>
          </w:tcPr>
          <w:p w14:paraId="1D64ADAA" w14:textId="77777777" w:rsidR="00897AA9" w:rsidRDefault="00897AA9" w:rsidP="00D315A1">
            <w:pPr>
              <w:pStyle w:val="TableTitle"/>
              <w:rPr>
                <w:ins w:id="809" w:author="Guoyuchen (Jason Yuchen Guo)" w:date="2025-07-29T03:29:00Z"/>
              </w:rPr>
            </w:pPr>
            <w:ins w:id="810" w:author="Guoyuchen (Jason Yuchen Guo)" w:date="2025-07-29T03:29:00Z">
              <w:r>
                <w:rPr>
                  <w:w w:val="100"/>
                </w:rPr>
                <w:t xml:space="preserve">Table 9-46m5 Feedback Type subfield </w:t>
              </w:r>
              <w:r>
                <w:rPr>
                  <w:w w:val="100"/>
                </w:rPr>
                <w:lastRenderedPageBreak/>
                <w:t>encoding</w:t>
              </w:r>
            </w:ins>
          </w:p>
        </w:tc>
      </w:tr>
      <w:tr w:rsidR="00897AA9" w14:paraId="7E96E291" w14:textId="77777777" w:rsidTr="00D315A1">
        <w:trPr>
          <w:trHeight w:val="440"/>
          <w:jc w:val="center"/>
          <w:ins w:id="811" w:author="Guoyuchen (Jason Yuchen Guo)" w:date="2025-07-29T03:29:00Z"/>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43A579" w14:textId="77777777" w:rsidR="00897AA9" w:rsidRPr="007A067E" w:rsidRDefault="00897AA9" w:rsidP="00D315A1">
            <w:pPr>
              <w:pStyle w:val="CellHeading"/>
              <w:rPr>
                <w:ins w:id="812" w:author="Guoyuchen (Jason Yuchen Guo)" w:date="2025-07-29T03:29:00Z"/>
                <w:strike/>
              </w:rPr>
            </w:pPr>
            <w:ins w:id="813" w:author="Guoyuchen (Jason Yuchen Guo)" w:date="2025-07-29T03:29:00Z">
              <w:r w:rsidRPr="007A067E">
                <w:rPr>
                  <w:w w:val="100"/>
                </w:rPr>
                <w:lastRenderedPageBreak/>
                <w:t>Feedback Type</w:t>
              </w:r>
            </w:ins>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2FD8A5" w14:textId="77777777" w:rsidR="00897AA9" w:rsidRPr="007A067E" w:rsidRDefault="00897AA9" w:rsidP="00D315A1">
            <w:pPr>
              <w:pStyle w:val="CellHeading"/>
              <w:rPr>
                <w:ins w:id="814" w:author="Guoyuchen (Jason Yuchen Guo)" w:date="2025-07-29T03:29:00Z"/>
                <w:strike/>
              </w:rPr>
            </w:pPr>
            <w:ins w:id="815" w:author="Guoyuchen (Jason Yuchen Guo)" w:date="2025-07-29T03:29:00Z">
              <w:r w:rsidRPr="007A067E">
                <w:rPr>
                  <w:w w:val="100"/>
                </w:rPr>
                <w:t>Feedback subfield type</w:t>
              </w:r>
            </w:ins>
          </w:p>
        </w:tc>
      </w:tr>
      <w:tr w:rsidR="00897AA9" w14:paraId="5038670F" w14:textId="77777777" w:rsidTr="00D315A1">
        <w:trPr>
          <w:trHeight w:val="360"/>
          <w:jc w:val="center"/>
          <w:ins w:id="816"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7ED074" w14:textId="77777777" w:rsidR="00897AA9" w:rsidRPr="007A067E" w:rsidRDefault="00897AA9" w:rsidP="00D315A1">
            <w:pPr>
              <w:pStyle w:val="CellBody"/>
              <w:suppressAutoHyphens/>
              <w:spacing w:line="220" w:lineRule="atLeast"/>
              <w:jc w:val="center"/>
              <w:rPr>
                <w:ins w:id="817" w:author="Guoyuchen (Jason Yuchen Guo)" w:date="2025-07-29T03:29:00Z"/>
                <w:strike/>
              </w:rPr>
            </w:pPr>
            <w:ins w:id="818" w:author="Guoyuchen (Jason Yuchen Guo)" w:date="2025-07-29T03:29:00Z">
              <w:r w:rsidRPr="007A067E">
                <w:rPr>
                  <w:w w:val="100"/>
                </w:rPr>
                <w:t>0</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0FF50B" w14:textId="77777777" w:rsidR="00897AA9" w:rsidRPr="007A067E" w:rsidRDefault="00897AA9" w:rsidP="00D315A1">
            <w:pPr>
              <w:pStyle w:val="CellBody"/>
              <w:suppressAutoHyphens/>
              <w:jc w:val="center"/>
              <w:rPr>
                <w:ins w:id="819" w:author="Guoyuchen (Jason Yuchen Guo)" w:date="2025-07-29T03:29:00Z"/>
                <w:strike/>
              </w:rPr>
            </w:pPr>
            <w:ins w:id="820" w:author="Guoyuchen (Jason Yuchen Guo)" w:date="2025-07-29T03:29:00Z">
              <w:r>
                <w:rPr>
                  <w:w w:val="100"/>
                </w:rPr>
                <w:t xml:space="preserve">Unsolicited </w:t>
              </w:r>
              <w:r w:rsidRPr="007A067E">
                <w:rPr>
                  <w:w w:val="100"/>
                </w:rPr>
                <w:t>Unavailability feedback</w:t>
              </w:r>
            </w:ins>
          </w:p>
        </w:tc>
      </w:tr>
      <w:tr w:rsidR="00897AA9" w14:paraId="55C52A07" w14:textId="77777777" w:rsidTr="00D315A1">
        <w:trPr>
          <w:trHeight w:val="360"/>
          <w:jc w:val="center"/>
          <w:ins w:id="821"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ED68FE8" w14:textId="77777777" w:rsidR="00897AA9" w:rsidRPr="007A067E" w:rsidRDefault="00897AA9" w:rsidP="00D315A1">
            <w:pPr>
              <w:pStyle w:val="CellBody"/>
              <w:suppressAutoHyphens/>
              <w:spacing w:line="220" w:lineRule="atLeast"/>
              <w:jc w:val="center"/>
              <w:rPr>
                <w:ins w:id="822" w:author="Guoyuchen (Jason Yuchen Guo)" w:date="2025-07-29T03:29:00Z"/>
                <w:strike/>
              </w:rPr>
            </w:pPr>
            <w:ins w:id="823" w:author="Guoyuchen (Jason Yuchen Guo)" w:date="2025-07-29T03:29:00Z">
              <w:r w:rsidRPr="007A067E">
                <w:rPr>
                  <w:w w:val="100"/>
                </w:rPr>
                <w:t>1</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5B6883" w14:textId="77777777" w:rsidR="00897AA9" w:rsidRPr="007A067E" w:rsidRDefault="00897AA9" w:rsidP="00D315A1">
            <w:pPr>
              <w:pStyle w:val="CellBody"/>
              <w:suppressAutoHyphens/>
              <w:jc w:val="center"/>
              <w:rPr>
                <w:ins w:id="824" w:author="Guoyuchen (Jason Yuchen Guo)" w:date="2025-07-29T03:29:00Z"/>
                <w:strike/>
              </w:rPr>
            </w:pPr>
            <w:ins w:id="825" w:author="Guoyuchen (Jason Yuchen Guo)" w:date="2025-07-29T03:29:00Z">
              <w:r>
                <w:rPr>
                  <w:w w:val="100"/>
                </w:rPr>
                <w:t>Reserved</w:t>
              </w:r>
            </w:ins>
          </w:p>
        </w:tc>
      </w:tr>
      <w:tr w:rsidR="00897AA9" w14:paraId="7D514802" w14:textId="77777777" w:rsidTr="00D315A1">
        <w:trPr>
          <w:trHeight w:val="360"/>
          <w:jc w:val="center"/>
          <w:ins w:id="826"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EA307A" w14:textId="77777777" w:rsidR="00897AA9" w:rsidRPr="007A067E" w:rsidRDefault="00897AA9" w:rsidP="00D315A1">
            <w:pPr>
              <w:pStyle w:val="CellBody"/>
              <w:suppressAutoHyphens/>
              <w:spacing w:line="220" w:lineRule="atLeast"/>
              <w:jc w:val="center"/>
              <w:rPr>
                <w:ins w:id="827" w:author="Guoyuchen (Jason Yuchen Guo)" w:date="2025-07-29T03:29:00Z"/>
                <w:strike/>
              </w:rPr>
            </w:pPr>
            <w:ins w:id="828" w:author="Guoyuchen (Jason Yuchen Guo)" w:date="2025-07-29T03:29:00Z">
              <w:r w:rsidRPr="007A067E">
                <w:rPr>
                  <w:rFonts w:ascii="宋体" w:eastAsia="宋体" w:cs="宋体"/>
                  <w:w w:val="100"/>
                  <w:lang w:val="zh-CN"/>
                </w:rPr>
                <w:t>2</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527B4E" w14:textId="6FC7790E" w:rsidR="00897AA9" w:rsidRPr="007A067E" w:rsidRDefault="005734E1" w:rsidP="00D315A1">
            <w:pPr>
              <w:pStyle w:val="CellBody"/>
              <w:suppressAutoHyphens/>
              <w:jc w:val="center"/>
              <w:rPr>
                <w:ins w:id="829" w:author="Guoyuchen (Jason Yuchen Guo)" w:date="2025-07-29T03:29:00Z"/>
                <w:strike/>
              </w:rPr>
            </w:pPr>
            <w:ins w:id="830" w:author="Guoyuchen (Jason Yuchen Guo)" w:date="2025-07-29T21:28:00Z">
              <w:r>
                <w:rPr>
                  <w:rFonts w:hint="eastAsia"/>
                  <w:w w:val="100"/>
                  <w:lang w:eastAsia="zh-CN"/>
                </w:rPr>
                <w:t>C</w:t>
              </w:r>
              <w:r>
                <w:rPr>
                  <w:w w:val="100"/>
                  <w:lang w:eastAsia="zh-CN"/>
                </w:rPr>
                <w:t>o-BF feedback</w:t>
              </w:r>
            </w:ins>
          </w:p>
        </w:tc>
      </w:tr>
      <w:tr w:rsidR="00897AA9" w14:paraId="068B89A1" w14:textId="77777777" w:rsidTr="00D315A1">
        <w:trPr>
          <w:trHeight w:val="360"/>
          <w:jc w:val="center"/>
          <w:ins w:id="831"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446B6A" w14:textId="77777777" w:rsidR="00897AA9" w:rsidRPr="007A067E" w:rsidRDefault="00897AA9" w:rsidP="00D315A1">
            <w:pPr>
              <w:pStyle w:val="CellBody"/>
              <w:suppressAutoHyphens/>
              <w:spacing w:line="220" w:lineRule="atLeast"/>
              <w:jc w:val="center"/>
              <w:rPr>
                <w:ins w:id="832" w:author="Guoyuchen (Jason Yuchen Guo)" w:date="2025-07-29T03:29:00Z"/>
                <w:strike/>
              </w:rPr>
            </w:pPr>
            <w:ins w:id="833" w:author="Guoyuchen (Jason Yuchen Guo)" w:date="2025-07-29T03:29:00Z">
              <w:r w:rsidRPr="007A067E">
                <w:rPr>
                  <w:rFonts w:ascii="宋体" w:eastAsia="宋体" w:cs="宋体"/>
                  <w:w w:val="100"/>
                  <w:lang w:val="zh-CN"/>
                </w:rPr>
                <w:t>3</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D99090" w14:textId="77777777" w:rsidR="00897AA9" w:rsidRPr="007A067E" w:rsidRDefault="00897AA9" w:rsidP="00D315A1">
            <w:pPr>
              <w:pStyle w:val="CellBody"/>
              <w:suppressAutoHyphens/>
              <w:jc w:val="center"/>
              <w:rPr>
                <w:ins w:id="834" w:author="Guoyuchen (Jason Yuchen Guo)" w:date="2025-07-29T03:29:00Z"/>
                <w:strike/>
              </w:rPr>
            </w:pPr>
            <w:ins w:id="835" w:author="Guoyuchen (Jason Yuchen Guo)" w:date="2025-07-29T03:29:00Z">
              <w:r w:rsidRPr="007A067E">
                <w:rPr>
                  <w:w w:val="100"/>
                </w:rPr>
                <w:t>Co-TDMA feedback</w:t>
              </w:r>
            </w:ins>
          </w:p>
        </w:tc>
      </w:tr>
      <w:tr w:rsidR="00897AA9" w14:paraId="29A3CC39" w14:textId="77777777" w:rsidTr="00D315A1">
        <w:trPr>
          <w:trHeight w:val="360"/>
          <w:jc w:val="center"/>
          <w:ins w:id="836" w:author="Guoyuchen (Jason Yuchen Guo)" w:date="2025-07-29T03:29:00Z"/>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22BAA80" w14:textId="77777777" w:rsidR="00897AA9" w:rsidRPr="007A067E" w:rsidRDefault="00897AA9" w:rsidP="00D315A1">
            <w:pPr>
              <w:pStyle w:val="CellBody"/>
              <w:suppressAutoHyphens/>
              <w:spacing w:line="220" w:lineRule="atLeast"/>
              <w:jc w:val="center"/>
              <w:rPr>
                <w:ins w:id="837" w:author="Guoyuchen (Jason Yuchen Guo)" w:date="2025-07-29T03:29:00Z"/>
                <w:rFonts w:ascii="宋体" w:eastAsia="宋体" w:cs="宋体"/>
                <w:w w:val="100"/>
                <w:lang w:val="zh-CN"/>
              </w:rPr>
            </w:pPr>
            <w:ins w:id="838" w:author="Guoyuchen (Jason Yuchen Guo)" w:date="2025-07-29T03:29:00Z">
              <w:r>
                <w:rPr>
                  <w:rFonts w:ascii="宋体" w:eastAsia="宋体" w:cs="宋体" w:hint="eastAsia"/>
                  <w:w w:val="100"/>
                  <w:lang w:val="zh-CN" w:eastAsia="zh-CN"/>
                </w:rPr>
                <w:t>4</w:t>
              </w:r>
            </w:ins>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8AF24" w14:textId="56A6A07A" w:rsidR="00897AA9" w:rsidRPr="007A067E" w:rsidRDefault="005734E1" w:rsidP="00D315A1">
            <w:pPr>
              <w:pStyle w:val="CellBody"/>
              <w:suppressAutoHyphens/>
              <w:jc w:val="center"/>
              <w:rPr>
                <w:ins w:id="839" w:author="Guoyuchen (Jason Yuchen Guo)" w:date="2025-07-29T03:29:00Z"/>
                <w:w w:val="100"/>
              </w:rPr>
            </w:pPr>
            <w:ins w:id="840" w:author="Guoyuchen (Jason Yuchen Guo)" w:date="2025-07-29T21:28:00Z">
              <w:r>
                <w:rPr>
                  <w:rFonts w:hint="eastAsia"/>
                  <w:w w:val="100"/>
                  <w:lang w:eastAsia="zh-CN"/>
                </w:rPr>
                <w:t>C</w:t>
              </w:r>
              <w:r>
                <w:rPr>
                  <w:w w:val="100"/>
                  <w:lang w:eastAsia="zh-CN"/>
                </w:rPr>
                <w:t>o-SR feedback</w:t>
              </w:r>
            </w:ins>
          </w:p>
        </w:tc>
      </w:tr>
      <w:tr w:rsidR="00897AA9" w14:paraId="204F6C75" w14:textId="77777777" w:rsidTr="00D315A1">
        <w:trPr>
          <w:trHeight w:val="360"/>
          <w:jc w:val="center"/>
          <w:ins w:id="841" w:author="Guoyuchen (Jason Yuchen Guo)" w:date="2025-07-29T03:29:00Z"/>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BA84C82" w14:textId="6FE4150A" w:rsidR="00897AA9" w:rsidRPr="007A067E" w:rsidRDefault="005734E1" w:rsidP="00D315A1">
            <w:pPr>
              <w:pStyle w:val="CellBody"/>
              <w:suppressAutoHyphens/>
              <w:spacing w:line="220" w:lineRule="atLeast"/>
              <w:jc w:val="center"/>
              <w:rPr>
                <w:ins w:id="842" w:author="Guoyuchen (Jason Yuchen Guo)" w:date="2025-07-29T03:29:00Z"/>
                <w:strike/>
              </w:rPr>
            </w:pPr>
            <w:ins w:id="843" w:author="Guoyuchen (Jason Yuchen Guo)" w:date="2025-07-29T21:28:00Z">
              <w:r>
                <w:rPr>
                  <w:rFonts w:ascii="宋体" w:eastAsia="宋体" w:cs="宋体"/>
                  <w:w w:val="100"/>
                  <w:lang w:val="zh-CN"/>
                </w:rPr>
                <w:t>5</w:t>
              </w:r>
            </w:ins>
            <w:ins w:id="844" w:author="Guoyuchen (Jason Yuchen Guo)" w:date="2025-07-29T03:29:00Z">
              <w:r w:rsidR="00897AA9" w:rsidRPr="007A067E">
                <w:rPr>
                  <w:w w:val="100"/>
                </w:rPr>
                <w:t>-15</w:t>
              </w:r>
            </w:ins>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8C02AD" w14:textId="77777777" w:rsidR="00897AA9" w:rsidRPr="007A067E" w:rsidRDefault="00897AA9" w:rsidP="00D315A1">
            <w:pPr>
              <w:pStyle w:val="CellBody"/>
              <w:suppressAutoHyphens/>
              <w:jc w:val="center"/>
              <w:rPr>
                <w:ins w:id="845" w:author="Guoyuchen (Jason Yuchen Guo)" w:date="2025-07-29T03:29:00Z"/>
                <w:strike/>
              </w:rPr>
            </w:pPr>
            <w:ins w:id="846" w:author="Guoyuchen (Jason Yuchen Guo)" w:date="2025-07-29T03:29:00Z">
              <w:r w:rsidRPr="007A067E">
                <w:rPr>
                  <w:w w:val="100"/>
                </w:rPr>
                <w:t>Reserved</w:t>
              </w:r>
            </w:ins>
          </w:p>
        </w:tc>
      </w:tr>
    </w:tbl>
    <w:p w14:paraId="22009488" w14:textId="77777777" w:rsidR="00897AA9" w:rsidRDefault="00897AA9" w:rsidP="00897AA9">
      <w:pPr>
        <w:suppressAutoHyphens/>
        <w:autoSpaceDE w:val="0"/>
        <w:autoSpaceDN w:val="0"/>
        <w:adjustRightInd w:val="0"/>
        <w:spacing w:before="240" w:after="0" w:line="240" w:lineRule="auto"/>
        <w:jc w:val="both"/>
        <w:rPr>
          <w:ins w:id="847" w:author="Guoyuchen (Jason Yuchen Guo)" w:date="2025-07-29T03:29:00Z"/>
          <w:rFonts w:ascii="Arial" w:hAnsi="Arial" w:cs="Arial"/>
          <w:b/>
          <w:bCs/>
          <w:color w:val="000000"/>
          <w:sz w:val="20"/>
          <w:szCs w:val="20"/>
          <w:lang w:val="en-GB" w:eastAsia="zh-CN"/>
        </w:rPr>
      </w:pPr>
    </w:p>
    <w:p w14:paraId="4F2E9735" w14:textId="77777777" w:rsidR="00897AA9" w:rsidRPr="00752B82" w:rsidRDefault="00897AA9" w:rsidP="00E05FE2">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728CA69F" w14:textId="77777777" w:rsidR="00E05FE2" w:rsidRPr="005F5C11" w:rsidRDefault="00E05FE2" w:rsidP="005F5C11">
      <w:pPr>
        <w:pStyle w:val="1"/>
        <w:numPr>
          <w:ilvl w:val="0"/>
          <w:numId w:val="0"/>
        </w:numPr>
        <w:ind w:left="360" w:hanging="360"/>
        <w:rPr>
          <w:rFonts w:ascii="Arial" w:hAnsi="Arial" w:cs="Arial"/>
          <w:sz w:val="20"/>
        </w:rPr>
      </w:pPr>
      <w:r w:rsidRPr="005F5C11">
        <w:rPr>
          <w:rFonts w:ascii="Arial" w:hAnsi="Arial" w:cs="Arial"/>
          <w:sz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6AD55DEC"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848"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w:t>
        </w:r>
      </w:ins>
      <w:ins w:id="849" w:author="Guoyuchen (Jason Yuchen Guo)" w:date="2025-07-29T21:29:00Z">
        <w:r w:rsidR="005734E1">
          <w:rPr>
            <w:rFonts w:ascii="Times New Roman" w:eastAsia="TimesNewRomanPSMT" w:hAnsi="Times New Roman" w:cs="Times New Roman"/>
            <w:color w:val="000000"/>
            <w:sz w:val="20"/>
            <w:szCs w:val="20"/>
          </w:rPr>
          <w:t xml:space="preserve"> EMLSR or DPS</w:t>
        </w:r>
      </w:ins>
      <w:ins w:id="850" w:author="Guoyuchen (Jason Yuchen Guo)" w:date="2025-07-21T23:35:00Z">
        <w:r>
          <w:rPr>
            <w:rFonts w:ascii="Times New Roman" w:eastAsia="TimesNewRomanPSMT" w:hAnsi="Times New Roman" w:cs="Times New Roman"/>
            <w:color w:val="000000"/>
            <w:sz w:val="20"/>
            <w:szCs w:val="20"/>
          </w:rPr>
          <w:t xml:space="preserve"> STAs within a Co-BF transmission frame sequence</w:t>
        </w:r>
      </w:ins>
      <w:ins w:id="851" w:author="Guoyuchen (Jason Yuchen Guo)" w:date="2025-07-28T20:03:00Z">
        <w:r w:rsidR="00275F30">
          <w:rPr>
            <w:rFonts w:ascii="Times New Roman" w:eastAsia="TimesNewRomanPSMT" w:hAnsi="Times New Roman" w:cs="Times New Roman"/>
            <w:color w:val="000000"/>
            <w:sz w:val="20"/>
            <w:szCs w:val="20"/>
          </w:rPr>
          <w:t xml:space="preserve"> or a Co-SR transmission frame sequence</w:t>
        </w:r>
      </w:ins>
      <w:ins w:id="852" w:author="Guoyuchen (Jason Yuchen Guo)" w:date="2025-07-21T23:35:00Z">
        <w:r>
          <w:rPr>
            <w:rFonts w:ascii="Times New Roman" w:eastAsia="TimesNewRomanPSMT" w:hAnsi="Times New Roman" w:cs="Times New Roman"/>
            <w:color w:val="000000"/>
            <w:sz w:val="20"/>
            <w:szCs w:val="20"/>
          </w:rPr>
          <w:t>. The AID1</w:t>
        </w:r>
      </w:ins>
      <w:ins w:id="853" w:author="Guoyuchen (Jason Yuchen Guo)" w:date="2025-07-27T16:31:00Z">
        <w:r w:rsidR="00ED1F2A">
          <w:rPr>
            <w:rFonts w:ascii="Times New Roman" w:eastAsia="TimesNewRomanPSMT" w:hAnsi="Times New Roman" w:cs="Times New Roman"/>
            <w:color w:val="000000"/>
            <w:sz w:val="20"/>
            <w:szCs w:val="20"/>
          </w:rPr>
          <w:t>2</w:t>
        </w:r>
      </w:ins>
      <w:ins w:id="854"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w:t>
        </w:r>
      </w:ins>
      <w:ins w:id="855" w:author="Guoyuchen (Jason Yuchen Guo)" w:date="2025-07-29T21:28:00Z">
        <w:r w:rsidR="005734E1">
          <w:rPr>
            <w:rFonts w:ascii="Times New Roman" w:eastAsia="TimesNewRomanPSMT" w:hAnsi="Times New Roman" w:cs="Times New Roman"/>
            <w:color w:val="000000"/>
            <w:sz w:val="20"/>
            <w:szCs w:val="20"/>
          </w:rPr>
          <w:t>2</w:t>
        </w:r>
      </w:ins>
      <w:ins w:id="856" w:author="Guoyuchen (Jason Yuchen Guo)" w:date="2025-07-21T23:35:00Z">
        <w:r>
          <w:rPr>
            <w:rFonts w:ascii="Times New Roman" w:eastAsia="TimesNewRomanPSMT" w:hAnsi="Times New Roman" w:cs="Times New Roman"/>
            <w:color w:val="000000"/>
            <w:sz w:val="20"/>
            <w:szCs w:val="20"/>
          </w:rPr>
          <w:t xml:space="preserve"> indicating to the recipient STA(s) that this BSRP T</w:t>
        </w:r>
      </w:ins>
      <w:ins w:id="857" w:author="Guoyuchen (Jason Yuchen Guo)" w:date="2025-07-27T16:35:00Z">
        <w:r w:rsidR="00091F88">
          <w:rPr>
            <w:rFonts w:ascii="Times New Roman" w:eastAsia="TimesNewRomanPSMT" w:hAnsi="Times New Roman" w:cs="Times New Roman"/>
            <w:color w:val="000000"/>
            <w:sz w:val="20"/>
            <w:szCs w:val="20"/>
          </w:rPr>
          <w:t>rigger frame</w:t>
        </w:r>
      </w:ins>
      <w:ins w:id="858" w:author="Guoyuchen (Jason Yuchen Guo)" w:date="2025-07-21T23:35:00Z">
        <w:r>
          <w:rPr>
            <w:rFonts w:ascii="Times New Roman" w:eastAsia="TimesNewRomanPSMT" w:hAnsi="Times New Roman" w:cs="Times New Roman"/>
            <w:color w:val="000000"/>
            <w:sz w:val="20"/>
            <w:szCs w:val="20"/>
          </w:rPr>
          <w:t xml:space="preserve"> or MU-RTS T</w:t>
        </w:r>
      </w:ins>
      <w:ins w:id="859" w:author="Guoyuchen (Jason Yuchen Guo)" w:date="2025-07-27T16:35:00Z">
        <w:r w:rsidR="00091F88">
          <w:rPr>
            <w:rFonts w:ascii="Times New Roman" w:eastAsia="TimesNewRomanPSMT" w:hAnsi="Times New Roman" w:cs="Times New Roman"/>
            <w:color w:val="000000"/>
            <w:sz w:val="20"/>
            <w:szCs w:val="20"/>
          </w:rPr>
          <w:t>r</w:t>
        </w:r>
      </w:ins>
      <w:ins w:id="860" w:author="Guoyuchen (Jason Yuchen Guo)" w:date="2025-07-27T16:36:00Z">
        <w:r w:rsidR="00091F88">
          <w:rPr>
            <w:rFonts w:ascii="Times New Roman" w:eastAsia="TimesNewRomanPSMT" w:hAnsi="Times New Roman" w:cs="Times New Roman"/>
            <w:color w:val="000000"/>
            <w:sz w:val="20"/>
            <w:szCs w:val="20"/>
          </w:rPr>
          <w:t>igger frame</w:t>
        </w:r>
      </w:ins>
      <w:ins w:id="861" w:author="Guoyuchen (Jason Yuchen Guo)" w:date="2025-07-21T23:35:00Z">
        <w:r>
          <w:rPr>
            <w:rFonts w:ascii="Times New Roman" w:eastAsia="TimesNewRomanPSMT" w:hAnsi="Times New Roman" w:cs="Times New Roman"/>
            <w:color w:val="000000"/>
            <w:sz w:val="20"/>
            <w:szCs w:val="20"/>
          </w:rPr>
          <w:t xml:space="preserve"> is sent within a Co-BF transmission sequence</w:t>
        </w:r>
      </w:ins>
      <w:ins w:id="862" w:author="Guoyuchen (Jason Yuchen Guo)" w:date="2025-07-29T04:09:00Z">
        <w:r w:rsidR="00D315A1">
          <w:rPr>
            <w:rFonts w:ascii="Times New Roman" w:eastAsia="TimesNewRomanPSMT" w:hAnsi="Times New Roman" w:cs="Times New Roman"/>
            <w:color w:val="000000"/>
            <w:sz w:val="20"/>
            <w:szCs w:val="20"/>
          </w:rPr>
          <w:t xml:space="preserve">, and is set to </w:t>
        </w:r>
      </w:ins>
      <w:ins w:id="863" w:author="Guoyuchen (Jason Yuchen Guo)" w:date="2025-07-29T21:28:00Z">
        <w:r w:rsidR="005734E1">
          <w:rPr>
            <w:rFonts w:ascii="Times New Roman" w:eastAsia="TimesNewRomanPSMT" w:hAnsi="Times New Roman" w:cs="Times New Roman"/>
            <w:color w:val="000000"/>
            <w:sz w:val="20"/>
            <w:szCs w:val="20"/>
          </w:rPr>
          <w:t>4</w:t>
        </w:r>
      </w:ins>
      <w:ins w:id="864" w:author="Guoyuchen (Jason Yuchen Guo)" w:date="2025-07-29T04:09:00Z">
        <w:r w:rsidR="00D315A1">
          <w:rPr>
            <w:rFonts w:ascii="Times New Roman" w:eastAsia="TimesNewRomanPSMT" w:hAnsi="Times New Roman" w:cs="Times New Roman"/>
            <w:color w:val="000000"/>
            <w:sz w:val="20"/>
            <w:szCs w:val="20"/>
          </w:rPr>
          <w:t xml:space="preserve"> </w:t>
        </w:r>
      </w:ins>
      <w:ins w:id="865" w:author="Guoyuchen (Jason Yuchen Guo)" w:date="2025-07-29T04:10:00Z">
        <w:r w:rsidR="00D315A1">
          <w:rPr>
            <w:rFonts w:ascii="Times New Roman" w:eastAsia="TimesNewRomanPSMT" w:hAnsi="Times New Roman" w:cs="Times New Roman"/>
            <w:color w:val="000000"/>
            <w:sz w:val="20"/>
            <w:szCs w:val="20"/>
          </w:rPr>
          <w:t>indicating to the recipient STA(s) that this BSRP Trigger frame or MU-RTS Trigger frame is sent</w:t>
        </w:r>
      </w:ins>
      <w:ins w:id="866" w:author="Guoyuchen (Jason Yuchen Guo)" w:date="2025-07-29T21:30:00Z">
        <w:r w:rsidR="005734E1">
          <w:rPr>
            <w:rFonts w:ascii="Times New Roman" w:eastAsia="TimesNewRomanPSMT" w:hAnsi="Times New Roman" w:cs="Times New Roman"/>
            <w:color w:val="000000"/>
            <w:sz w:val="20"/>
            <w:szCs w:val="20"/>
          </w:rPr>
          <w:t xml:space="preserve"> as an ICF</w:t>
        </w:r>
      </w:ins>
      <w:ins w:id="867" w:author="Guoyuchen (Jason Yuchen Guo)" w:date="2025-07-29T04:10:00Z">
        <w:r w:rsidR="00D315A1">
          <w:rPr>
            <w:rFonts w:ascii="Times New Roman" w:eastAsia="TimesNewRomanPSMT" w:hAnsi="Times New Roman" w:cs="Times New Roman"/>
            <w:color w:val="000000"/>
            <w:sz w:val="20"/>
            <w:szCs w:val="20"/>
          </w:rPr>
          <w:t xml:space="preserve"> within</w:t>
        </w:r>
      </w:ins>
      <w:ins w:id="868" w:author="Guoyuchen (Jason Yuchen Guo)" w:date="2025-07-28T20:04:00Z">
        <w:r w:rsidR="00275F30">
          <w:rPr>
            <w:rFonts w:ascii="Times New Roman" w:eastAsia="TimesNewRomanPSMT" w:hAnsi="Times New Roman" w:cs="Times New Roman"/>
            <w:color w:val="000000"/>
            <w:sz w:val="20"/>
            <w:szCs w:val="20"/>
          </w:rPr>
          <w:t xml:space="preserve"> a Co-SR transmission frame sequence</w:t>
        </w:r>
      </w:ins>
      <w:ins w:id="869" w:author="Guoyuchen (Jason Yuchen Guo)" w:date="2025-07-21T23:35:00Z">
        <w:r>
          <w:rPr>
            <w:rFonts w:ascii="Times New Roman" w:eastAsia="TimesNewRomanPSMT" w:hAnsi="Times New Roman" w:cs="Times New Roman"/>
            <w:color w:val="000000"/>
            <w:sz w:val="20"/>
            <w:szCs w:val="20"/>
          </w:rPr>
          <w:t>. The</w:t>
        </w:r>
      </w:ins>
      <w:ins w:id="870" w:author="Guoyuchen (Jason Yuchen Guo)" w:date="2025-07-27T16:38:00Z">
        <w:r w:rsidR="00091F88">
          <w:rPr>
            <w:rFonts w:ascii="Times New Roman" w:eastAsia="TimesNewRomanPSMT" w:hAnsi="Times New Roman" w:cs="Times New Roman"/>
            <w:color w:val="000000"/>
            <w:sz w:val="20"/>
            <w:szCs w:val="20"/>
          </w:rPr>
          <w:t xml:space="preserve"> format of the</w:t>
        </w:r>
      </w:ins>
      <w:ins w:id="871" w:author="Guoyuchen (Jason Yuchen Guo)" w:date="2025-07-21T23:35:00Z">
        <w:r>
          <w:rPr>
            <w:rFonts w:ascii="Times New Roman" w:eastAsia="TimesNewRomanPSMT" w:hAnsi="Times New Roman" w:cs="Times New Roman"/>
            <w:color w:val="000000"/>
            <w:sz w:val="20"/>
            <w:szCs w:val="20"/>
          </w:rPr>
          <w:t xml:space="preserve"> Feedback Information field </w:t>
        </w:r>
      </w:ins>
      <w:ins w:id="872" w:author="Guoyuchen (Jason Yuchen Guo)" w:date="2025-07-27T16:38:00Z">
        <w:r w:rsidR="00091F88">
          <w:rPr>
            <w:rFonts w:ascii="Times New Roman" w:eastAsia="TimesNewRomanPSMT" w:hAnsi="Times New Roman" w:cs="Times New Roman"/>
            <w:color w:val="000000"/>
            <w:sz w:val="20"/>
            <w:szCs w:val="20"/>
          </w:rPr>
          <w:t>is</w:t>
        </w:r>
      </w:ins>
      <w:ins w:id="873" w:author="Guoyuchen (Jason Yuchen Guo)" w:date="2025-07-21T23:35:00Z">
        <w:r>
          <w:rPr>
            <w:rFonts w:ascii="Times New Roman" w:eastAsia="TimesNewRomanPSMT" w:hAnsi="Times New Roman" w:cs="Times New Roman"/>
            <w:color w:val="000000"/>
            <w:sz w:val="20"/>
            <w:szCs w:val="20"/>
          </w:rPr>
          <w:t xml:space="preserve"> shown in Figure 9-bb </w:t>
        </w:r>
      </w:ins>
      <w:ins w:id="874" w:author="Guoyuchen (Jason Yuchen Guo)" w:date="2025-07-27T16:39:00Z">
        <w:r w:rsidR="00091F88">
          <w:rPr>
            <w:rFonts w:ascii="Times New Roman" w:eastAsia="TimesNewRomanPSMT" w:hAnsi="Times New Roman" w:cs="Times New Roman"/>
            <w:color w:val="000000"/>
            <w:sz w:val="20"/>
            <w:szCs w:val="20"/>
          </w:rPr>
          <w:t>that</w:t>
        </w:r>
      </w:ins>
      <w:ins w:id="875"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w:t>
        </w:r>
      </w:ins>
      <w:ins w:id="876" w:author="Guoyuchen (Jason Yuchen Guo)" w:date="2025-07-29T21:30:00Z">
        <w:r w:rsidR="005734E1">
          <w:rPr>
            <w:rFonts w:ascii="Times New Roman" w:eastAsia="TimesNewRomanPSMT" w:hAnsi="Times New Roman" w:cs="Times New Roman"/>
            <w:color w:val="000000"/>
            <w:sz w:val="20"/>
            <w:szCs w:val="20"/>
          </w:rPr>
          <w:t>in units</w:t>
        </w:r>
      </w:ins>
      <w:ins w:id="877" w:author="Guoyuchen (Jason Yuchen Guo)" w:date="2025-07-21T23:35:00Z">
        <w:r>
          <w:rPr>
            <w:rFonts w:ascii="Times New Roman" w:eastAsia="TimesNewRomanPSMT" w:hAnsi="Times New Roman" w:cs="Times New Roman"/>
            <w:color w:val="000000"/>
            <w:sz w:val="20"/>
            <w:szCs w:val="20"/>
          </w:rPr>
          <w:t xml:space="preserve">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878"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879"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880" w:author="Guoyuchen (Jason Yuchen Guo)" w:date="2025-07-21T23:36:00Z"/>
              </w:rPr>
            </w:pPr>
            <w:ins w:id="881"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882" w:author="Guoyuchen (Jason Yuchen Guo)" w:date="2025-07-21T23:36:00Z"/>
                <w:lang w:val="en-GB"/>
              </w:rPr>
            </w:pPr>
            <w:ins w:id="883"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884" w:author="Guoyuchen (Jason Yuchen Guo)" w:date="2025-07-21T23:36:00Z"/>
              </w:rPr>
            </w:pPr>
            <w:ins w:id="885" w:author="Guoyuchen (Jason Yuchen Guo)" w:date="2025-07-21T23:36:00Z">
              <w:r w:rsidRPr="00D372D5">
                <w:rPr>
                  <w:w w:val="100"/>
                </w:rPr>
                <w:t>B16    B39</w:t>
              </w:r>
            </w:ins>
          </w:p>
        </w:tc>
      </w:tr>
      <w:tr w:rsidR="00E85EF2" w:rsidRPr="00D372D5" w14:paraId="3E0F7247" w14:textId="77777777" w:rsidTr="00B5385C">
        <w:trPr>
          <w:trHeight w:val="880"/>
          <w:jc w:val="center"/>
          <w:ins w:id="886"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887"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888" w:author="Guoyuchen (Jason Yuchen Guo)" w:date="2025-07-21T23:36:00Z"/>
              </w:rPr>
            </w:pPr>
            <w:ins w:id="889"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890" w:author="Guoyuchen (Jason Yuchen Guo)" w:date="2025-07-21T23:36:00Z"/>
              </w:rPr>
            </w:pPr>
            <w:ins w:id="891"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892" w:author="Guoyuchen (Jason Yuchen Guo)" w:date="2025-07-21T23:36:00Z"/>
              </w:rPr>
            </w:pPr>
            <w:ins w:id="893" w:author="Guoyuchen (Jason Yuchen Guo)" w:date="2025-07-21T23:36:00Z">
              <w:r w:rsidRPr="00D372D5">
                <w:rPr>
                  <w:w w:val="100"/>
                </w:rPr>
                <w:t>Feedback Information</w:t>
              </w:r>
            </w:ins>
          </w:p>
        </w:tc>
      </w:tr>
      <w:tr w:rsidR="00E85EF2" w:rsidRPr="00D372D5" w14:paraId="45B5ED74" w14:textId="77777777" w:rsidTr="00B5385C">
        <w:trPr>
          <w:trHeight w:val="400"/>
          <w:jc w:val="center"/>
          <w:ins w:id="894"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895" w:author="Guoyuchen (Jason Yuchen Guo)" w:date="2025-07-21T23:36:00Z"/>
              </w:rPr>
            </w:pPr>
            <w:ins w:id="896"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897" w:author="Guoyuchen (Jason Yuchen Guo)" w:date="2025-07-21T23:36:00Z"/>
              </w:rPr>
            </w:pPr>
            <w:ins w:id="898"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899" w:author="Guoyuchen (Jason Yuchen Guo)" w:date="2025-07-21T23:36:00Z"/>
              </w:rPr>
            </w:pPr>
            <w:ins w:id="900"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901" w:author="Guoyuchen (Jason Yuchen Guo)" w:date="2025-07-21T23:36:00Z"/>
              </w:rPr>
            </w:pPr>
            <w:ins w:id="902" w:author="Guoyuchen (Jason Yuchen Guo)" w:date="2025-07-21T23:36:00Z">
              <w:r w:rsidRPr="00D372D5">
                <w:rPr>
                  <w:w w:val="100"/>
                </w:rPr>
                <w:t>24</w:t>
              </w:r>
            </w:ins>
          </w:p>
        </w:tc>
      </w:tr>
    </w:tbl>
    <w:p w14:paraId="6F63580D" w14:textId="77777777" w:rsidR="00E85EF2" w:rsidRPr="00E85EF2" w:rsidRDefault="00E85EF2" w:rsidP="00E85EF2">
      <w:pPr>
        <w:jc w:val="center"/>
        <w:rPr>
          <w:ins w:id="903" w:author="Guoyuchen (Jason Yuchen Guo)" w:date="2025-07-21T23:36:00Z"/>
          <w:b/>
          <w:bCs/>
          <w:sz w:val="20"/>
          <w:szCs w:val="20"/>
        </w:rPr>
      </w:pPr>
      <w:ins w:id="904"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905"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906"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907"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908"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44CA6B8E" w:rsidR="00E85EF2" w:rsidRPr="00D372D5" w:rsidRDefault="00E85EF2" w:rsidP="00B5385C">
            <w:pPr>
              <w:pStyle w:val="figuretext"/>
              <w:rPr>
                <w:ins w:id="909" w:author="Guoyuchen (Jason Yuchen Guo)" w:date="2025-07-21T23:36:00Z"/>
                <w:lang w:val="en-GB"/>
              </w:rPr>
            </w:pPr>
            <w:ins w:id="910" w:author="Guoyuchen (Jason Yuchen Guo)" w:date="2025-07-21T23:36:00Z">
              <w:r w:rsidRPr="00D372D5">
                <w:rPr>
                  <w:w w:val="100"/>
                </w:rPr>
                <w:t>B0   </w:t>
              </w:r>
            </w:ins>
            <w:ins w:id="911" w:author="Guoyuchen (Jason Yuchen Guo)" w:date="2025-07-29T02:14:00Z">
              <w:r w:rsidR="003229EA">
                <w:rPr>
                  <w:w w:val="100"/>
                </w:rPr>
                <w:t>B7</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0D994DEB" w:rsidR="00E85EF2" w:rsidRPr="00D372D5" w:rsidRDefault="003229EA" w:rsidP="00B5385C">
            <w:pPr>
              <w:pStyle w:val="figuretext"/>
              <w:rPr>
                <w:ins w:id="912" w:author="Guoyuchen (Jason Yuchen Guo)" w:date="2025-07-21T23:36:00Z"/>
              </w:rPr>
            </w:pPr>
            <w:ins w:id="913" w:author="Guoyuchen (Jason Yuchen Guo)" w:date="2025-07-29T02:14:00Z">
              <w:r>
                <w:rPr>
                  <w:w w:val="100"/>
                </w:rPr>
                <w:t>B8</w:t>
              </w:r>
            </w:ins>
            <w:ins w:id="914" w:author="Guoyuchen (Jason Yuchen Guo)" w:date="2025-07-21T23:36:00Z">
              <w:r w:rsidR="00E85EF2" w:rsidRPr="00D372D5">
                <w:rPr>
                  <w:w w:val="100"/>
                </w:rPr>
                <w:t>    B</w:t>
              </w:r>
              <w:r w:rsidR="00E85EF2">
                <w:rPr>
                  <w:w w:val="100"/>
                </w:rPr>
                <w:t>23</w:t>
              </w:r>
            </w:ins>
          </w:p>
        </w:tc>
      </w:tr>
      <w:tr w:rsidR="00E85EF2" w:rsidRPr="00D372D5" w14:paraId="62011F04" w14:textId="77777777" w:rsidTr="00B5385C">
        <w:trPr>
          <w:trHeight w:val="880"/>
          <w:jc w:val="center"/>
          <w:ins w:id="915"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916"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917" w:author="Guoyuchen (Jason Yuchen Guo)" w:date="2025-07-21T23:36:00Z"/>
              </w:rPr>
            </w:pPr>
            <w:ins w:id="918"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919" w:author="Guoyuchen (Jason Yuchen Guo)" w:date="2025-07-21T23:36:00Z"/>
              </w:rPr>
            </w:pPr>
            <w:ins w:id="920" w:author="Guoyuchen (Jason Yuchen Guo)" w:date="2025-07-21T23:36:00Z">
              <w:r>
                <w:rPr>
                  <w:w w:val="100"/>
                </w:rPr>
                <w:t>Reserved</w:t>
              </w:r>
            </w:ins>
          </w:p>
        </w:tc>
      </w:tr>
      <w:tr w:rsidR="00E85EF2" w:rsidRPr="00D372D5" w14:paraId="4CF1FAA4" w14:textId="77777777" w:rsidTr="00B5385C">
        <w:trPr>
          <w:trHeight w:val="400"/>
          <w:jc w:val="center"/>
          <w:ins w:id="921"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922" w:author="Guoyuchen (Jason Yuchen Guo)" w:date="2025-07-21T23:36:00Z"/>
              </w:rPr>
            </w:pPr>
            <w:ins w:id="923"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298902C6" w:rsidR="00E85EF2" w:rsidRPr="00D372D5" w:rsidRDefault="003229EA" w:rsidP="00B5385C">
            <w:pPr>
              <w:pStyle w:val="figuretext"/>
              <w:rPr>
                <w:ins w:id="924" w:author="Guoyuchen (Jason Yuchen Guo)" w:date="2025-07-21T23:36:00Z"/>
              </w:rPr>
            </w:pPr>
            <w:ins w:id="925" w:author="Guoyuchen (Jason Yuchen Guo)" w:date="2025-07-29T02:13:00Z">
              <w:r>
                <w:rPr>
                  <w:w w:val="100"/>
                </w:rPr>
                <w:t>8</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69329C74" w:rsidR="00E85EF2" w:rsidRPr="00D372D5" w:rsidRDefault="003229EA" w:rsidP="00B5385C">
            <w:pPr>
              <w:pStyle w:val="figuretext"/>
              <w:keepNext/>
              <w:rPr>
                <w:ins w:id="926" w:author="Guoyuchen (Jason Yuchen Guo)" w:date="2025-07-21T23:36:00Z"/>
              </w:rPr>
            </w:pPr>
            <w:ins w:id="927" w:author="Guoyuchen (Jason Yuchen Guo)" w:date="2025-07-29T02:14:00Z">
              <w:r>
                <w:rPr>
                  <w:w w:val="100"/>
                </w:rPr>
                <w:t>16</w:t>
              </w:r>
            </w:ins>
          </w:p>
        </w:tc>
      </w:tr>
    </w:tbl>
    <w:p w14:paraId="7A29482E" w14:textId="77777777" w:rsidR="00E85EF2" w:rsidRPr="000975D9" w:rsidRDefault="00E85EF2" w:rsidP="00E85EF2">
      <w:pPr>
        <w:jc w:val="center"/>
        <w:rPr>
          <w:ins w:id="928" w:author="Guoyuchen (Jason Yuchen Guo)" w:date="2025-07-21T23:36:00Z"/>
          <w:b/>
          <w:bCs/>
          <w:sz w:val="20"/>
          <w:szCs w:val="20"/>
        </w:rPr>
      </w:pPr>
      <w:ins w:id="929" w:author="Guoyuchen (Jason Yuchen Guo)" w:date="2025-07-21T23:36:00Z">
        <w:r w:rsidRPr="000975D9">
          <w:rPr>
            <w:b/>
            <w:bCs/>
            <w:sz w:val="20"/>
            <w:szCs w:val="20"/>
          </w:rPr>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930"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931"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932" w:name="_Hlk204527456"/>
      <w:r w:rsidRPr="00E85EF2">
        <w:rPr>
          <w:rFonts w:ascii="Times New Roman" w:eastAsia="TimesNewRomanPSMT" w:hAnsi="Times New Roman" w:cs="Times New Roman"/>
          <w:b/>
          <w:color w:val="000000"/>
          <w:sz w:val="20"/>
          <w:szCs w:val="20"/>
        </w:rPr>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5F5C11" w:rsidRDefault="00E85EF2" w:rsidP="005F5C11">
      <w:pPr>
        <w:pStyle w:val="1"/>
        <w:numPr>
          <w:ilvl w:val="0"/>
          <w:numId w:val="0"/>
        </w:numPr>
        <w:ind w:left="360" w:hanging="360"/>
        <w:rPr>
          <w:rFonts w:ascii="Arial" w:hAnsi="Arial" w:cs="Arial"/>
          <w:sz w:val="20"/>
        </w:rPr>
      </w:pPr>
      <w:r w:rsidRPr="005F5C11">
        <w:rPr>
          <w:rFonts w:ascii="Arial" w:hAnsi="Arial" w:cs="Arial"/>
          <w:sz w:val="20"/>
        </w:rPr>
        <w:t>9.4.2.aa3.2.2 Co-BF profile</w:t>
      </w:r>
    </w:p>
    <w:bookmarkEnd w:id="932"/>
    <w:p w14:paraId="1378DF74" w14:textId="77777777" w:rsidR="005E5955" w:rsidRDefault="005E5955" w:rsidP="005E5955">
      <w:pPr>
        <w:spacing w:after="0" w:line="240" w:lineRule="auto"/>
        <w:rPr>
          <w:rFonts w:ascii="TimesNewRoman" w:eastAsia="宋体" w:hAnsi="TimesNewRoman" w:cs="宋体"/>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4E21E89E" w14:textId="5A81D492" w:rsidR="00E85EF2" w:rsidRDefault="00E85EF2" w:rsidP="00E85EF2">
      <w:pPr>
        <w:suppressAutoHyphens/>
        <w:autoSpaceDE w:val="0"/>
        <w:autoSpaceDN w:val="0"/>
        <w:adjustRightInd w:val="0"/>
        <w:spacing w:before="240" w:after="0" w:line="240" w:lineRule="auto"/>
        <w:jc w:val="both"/>
        <w:rPr>
          <w:ins w:id="933" w:author="Guoyuchen (Jason Yuchen Guo)" w:date="2025-07-21T23:39:00Z"/>
          <w:rFonts w:ascii="Times New Roman" w:eastAsia="TimesNewRomanPSMT" w:hAnsi="Times New Roman" w:cs="Times New Roman"/>
          <w:color w:val="000000"/>
          <w:sz w:val="20"/>
          <w:szCs w:val="20"/>
        </w:rPr>
      </w:pPr>
      <w:bookmarkStart w:id="934" w:name="_Hlk204527758"/>
      <w:ins w:id="935"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936"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937"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934"/>
    <w:p w14:paraId="05E5D888" w14:textId="77777777" w:rsidR="00E85EF2" w:rsidRPr="005D794D" w:rsidRDefault="00E85EF2" w:rsidP="00E85EF2">
      <w:pPr>
        <w:suppressAutoHyphens/>
        <w:autoSpaceDE w:val="0"/>
        <w:autoSpaceDN w:val="0"/>
        <w:adjustRightInd w:val="0"/>
        <w:spacing w:before="240" w:after="0" w:line="240" w:lineRule="auto"/>
        <w:jc w:val="both"/>
        <w:rPr>
          <w:ins w:id="938"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939"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940"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941" w:author="Guoyuchen (Jason Yuchen Guo)" w:date="2025-07-21T23:39:00Z"/>
                <w:rFonts w:ascii="Arial" w:hAnsi="Arial" w:cs="Arial"/>
                <w:color w:val="000000"/>
                <w:sz w:val="20"/>
                <w:szCs w:val="20"/>
                <w:lang w:eastAsia="zh-CN"/>
              </w:rPr>
            </w:pPr>
            <w:ins w:id="942"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943" w:author="Guoyuchen (Jason Yuchen Guo)" w:date="2025-07-21T23:39:00Z"/>
                <w:rFonts w:ascii="Arial" w:hAnsi="Arial" w:cs="Arial"/>
                <w:color w:val="000000"/>
                <w:sz w:val="20"/>
                <w:szCs w:val="20"/>
                <w:lang w:eastAsia="zh-CN"/>
              </w:rPr>
            </w:pPr>
            <w:ins w:id="944"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945" w:author="Guoyuchen (Jason Yuchen Guo)" w:date="2025-07-21T23:39:00Z"/>
                <w:rFonts w:ascii="Arial" w:hAnsi="Arial" w:cs="Arial"/>
                <w:color w:val="000000"/>
                <w:sz w:val="20"/>
                <w:szCs w:val="20"/>
                <w:lang w:eastAsia="zh-CN"/>
              </w:rPr>
            </w:pPr>
            <w:ins w:id="946"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947" w:author="Guoyuchen (Jason Yuchen Guo)" w:date="2025-07-21T23:39:00Z"/>
                <w:rFonts w:ascii="Arial" w:hAnsi="Arial" w:cs="Arial"/>
                <w:color w:val="000000"/>
                <w:sz w:val="20"/>
                <w:szCs w:val="20"/>
                <w:lang w:eastAsia="zh-CN"/>
              </w:rPr>
            </w:pPr>
            <w:ins w:id="948"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949"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950" w:author="Guoyuchen (Jason Yuchen Guo)" w:date="2025-07-21T23:39:00Z"/>
                <w:rFonts w:ascii="Arial" w:hAnsi="Arial" w:cs="Arial"/>
                <w:color w:val="000000"/>
                <w:sz w:val="20"/>
                <w:szCs w:val="20"/>
                <w:lang w:eastAsia="zh-CN"/>
              </w:rPr>
            </w:pPr>
            <w:ins w:id="951"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952" w:author="Guoyuchen (Jason Yuchen Guo)" w:date="2025-07-21T23:39:00Z"/>
                <w:rFonts w:ascii="Arial" w:hAnsi="Arial" w:cs="Arial"/>
                <w:color w:val="000000"/>
                <w:sz w:val="18"/>
                <w:szCs w:val="18"/>
                <w:lang w:eastAsia="zh-CN"/>
              </w:rPr>
            </w:pPr>
            <w:ins w:id="953"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954" w:author="Guoyuchen (Jason Yuchen Guo)" w:date="2025-07-21T23:39:00Z"/>
                <w:rFonts w:ascii="Arial" w:hAnsi="Arial" w:cs="Arial"/>
                <w:color w:val="000000"/>
                <w:sz w:val="18"/>
                <w:szCs w:val="18"/>
                <w:lang w:eastAsia="zh-CN"/>
              </w:rPr>
            </w:pPr>
            <w:ins w:id="955"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956" w:author="Guoyuchen (Jason Yuchen Guo)" w:date="2025-07-21T23:39:00Z"/>
                <w:rFonts w:ascii="Arial" w:hAnsi="Arial" w:cs="Arial"/>
                <w:color w:val="000000"/>
                <w:sz w:val="18"/>
                <w:szCs w:val="18"/>
                <w:lang w:eastAsia="zh-CN"/>
              </w:rPr>
            </w:pPr>
            <w:ins w:id="957"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958" w:author="Guoyuchen (Jason Yuchen Guo)" w:date="2025-07-21T23:39:00Z"/>
                <w:rFonts w:ascii="Arial" w:hAnsi="Arial" w:cs="Arial"/>
                <w:color w:val="000000"/>
                <w:sz w:val="18"/>
                <w:szCs w:val="18"/>
                <w:lang w:eastAsia="zh-CN"/>
              </w:rPr>
            </w:pPr>
            <w:ins w:id="959"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960"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961" w:author="Guoyuchen (Jason Yuchen Guo)" w:date="2025-07-21T23:39:00Z"/>
                <w:rFonts w:ascii="Arial" w:hAnsi="Arial" w:cs="Arial"/>
                <w:color w:val="000000"/>
                <w:sz w:val="20"/>
                <w:szCs w:val="20"/>
                <w:lang w:eastAsia="zh-CN"/>
              </w:rPr>
            </w:pPr>
            <w:ins w:id="962" w:author="Guoyuchen (Jason Yuchen Guo)" w:date="2025-07-21T23:39: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963" w:author="Guoyuchen (Jason Yuchen Guo)" w:date="2025-07-21T23:39:00Z"/>
                <w:rFonts w:ascii="Arial" w:hAnsi="Arial" w:cs="Arial"/>
                <w:color w:val="000000"/>
                <w:sz w:val="20"/>
                <w:szCs w:val="20"/>
                <w:lang w:eastAsia="zh-CN"/>
              </w:rPr>
            </w:pPr>
            <w:ins w:id="964"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965" w:author="Guoyuchen (Jason Yuchen Guo)" w:date="2025-07-21T23:39:00Z"/>
                <w:rFonts w:ascii="Arial" w:hAnsi="Arial" w:cs="Arial"/>
                <w:color w:val="000000"/>
                <w:sz w:val="20"/>
                <w:szCs w:val="20"/>
                <w:lang w:eastAsia="zh-CN"/>
              </w:rPr>
            </w:pPr>
            <w:ins w:id="966"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967" w:author="Guoyuchen (Jason Yuchen Guo)" w:date="2025-07-21T23:39:00Z"/>
                <w:rFonts w:ascii="Arial" w:hAnsi="Arial" w:cs="Arial"/>
                <w:color w:val="000000"/>
                <w:sz w:val="20"/>
                <w:szCs w:val="20"/>
                <w:lang w:eastAsia="zh-CN"/>
              </w:rPr>
            </w:pPr>
            <w:ins w:id="968"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969" w:author="Guoyuchen (Jason Yuchen Guo)" w:date="2025-07-21T23:39:00Z"/>
                <w:rFonts w:ascii="Arial" w:hAnsi="Arial" w:cs="Arial"/>
                <w:color w:val="000000"/>
                <w:sz w:val="20"/>
                <w:szCs w:val="20"/>
                <w:lang w:eastAsia="zh-CN"/>
              </w:rPr>
            </w:pPr>
            <w:ins w:id="970"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971" w:author="Guoyuchen (Jason Yuchen Guo)" w:date="2025-07-21T23:39:00Z"/>
          <w:rFonts w:ascii="Arial" w:hAnsi="Arial" w:cs="Arial"/>
          <w:color w:val="000000"/>
          <w:sz w:val="20"/>
          <w:szCs w:val="20"/>
          <w:lang w:eastAsia="zh-CN"/>
        </w:rPr>
      </w:pPr>
      <w:ins w:id="972"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05AED449" w:rsidR="00E85EF2" w:rsidRPr="005D794D" w:rsidRDefault="005734E1" w:rsidP="00E85EF2">
      <w:pPr>
        <w:suppressAutoHyphens/>
        <w:autoSpaceDE w:val="0"/>
        <w:autoSpaceDN w:val="0"/>
        <w:adjustRightInd w:val="0"/>
        <w:spacing w:before="240" w:after="0" w:line="240" w:lineRule="auto"/>
        <w:jc w:val="both"/>
        <w:rPr>
          <w:ins w:id="973" w:author="Guoyuchen (Jason Yuchen Guo)" w:date="2025-07-21T23:39:00Z"/>
          <w:rFonts w:ascii="Times New Roman" w:eastAsia="TimesNewRomanPSMT" w:hAnsi="Times New Roman" w:cs="Times New Roman"/>
          <w:color w:val="000000"/>
          <w:sz w:val="20"/>
          <w:szCs w:val="20"/>
        </w:rPr>
      </w:pPr>
      <w:ins w:id="974" w:author="Guoyuchen (Jason Yuchen Guo)" w:date="2025-07-29T21:33:00Z">
        <w:r w:rsidRPr="005734E1">
          <w:rPr>
            <w:rFonts w:ascii="Times New Roman" w:eastAsia="TimesNewRomanPSMT" w:hAnsi="Times New Roman" w:cs="Times New Roman"/>
            <w:color w:val="000000"/>
            <w:sz w:val="20"/>
            <w:szCs w:val="20"/>
          </w:rPr>
          <w:t>The Number of Supported Sounding Reports field indicates the maximum number of OBSS Sounding Reports that the AP can store for this Co-BF pair that is equal to the value of the field plus 1.</w:t>
        </w:r>
      </w:ins>
      <w:ins w:id="975" w:author="Guoyuchen (Jason Yuchen Guo)" w:date="2025-07-21T23:39:00Z">
        <w:r w:rsidR="00E85EF2" w:rsidRPr="005D794D">
          <w:rPr>
            <w:rFonts w:ascii="Times New Roman" w:eastAsia="TimesNewRomanPSMT" w:hAnsi="Times New Roman" w:cs="Times New Roman"/>
            <w:color w:val="000000"/>
            <w:sz w:val="20"/>
            <w:szCs w:val="20"/>
          </w:rPr>
          <w:t> </w:t>
        </w:r>
      </w:ins>
    </w:p>
    <w:p w14:paraId="03FCEA49" w14:textId="2C27DF18" w:rsidR="00E85EF2" w:rsidRPr="005D794D" w:rsidRDefault="005734E1" w:rsidP="00E85EF2">
      <w:pPr>
        <w:suppressAutoHyphens/>
        <w:autoSpaceDE w:val="0"/>
        <w:autoSpaceDN w:val="0"/>
        <w:adjustRightInd w:val="0"/>
        <w:spacing w:before="240" w:after="0" w:line="240" w:lineRule="auto"/>
        <w:jc w:val="both"/>
        <w:rPr>
          <w:ins w:id="976" w:author="Guoyuchen (Jason Yuchen Guo)" w:date="2025-07-21T23:39:00Z"/>
          <w:rFonts w:ascii="Times New Roman" w:eastAsia="TimesNewRomanPSMT" w:hAnsi="Times New Roman" w:cs="Times New Roman"/>
          <w:color w:val="000000"/>
          <w:sz w:val="20"/>
          <w:szCs w:val="20"/>
        </w:rPr>
      </w:pPr>
      <w:ins w:id="977" w:author="Guoyuchen (Jason Yuchen Guo)" w:date="2025-07-29T21:34:00Z">
        <w:r w:rsidRPr="005734E1">
          <w:rPr>
            <w:rFonts w:ascii="Times New Roman" w:eastAsia="TimesNewRomanPSMT" w:hAnsi="Times New Roman" w:cs="Times New Roman"/>
            <w:color w:val="000000"/>
            <w:sz w:val="20"/>
            <w:szCs w:val="20"/>
          </w:rPr>
          <w:t>The Number of Supported Joint Sounding Reports field indicates the maximum number of Joint Sounding Reports that the AP can store for this Co-BF pair that is equal to the value of the field plus 1. The value of the Number of Supported Joint Sounding Reports field is not larger than the value of the Number of Supported Sounding Reports field indicated between the same pair of APs.</w:t>
        </w:r>
      </w:ins>
    </w:p>
    <w:p w14:paraId="1A40517F" w14:textId="45514882" w:rsidR="000121C3" w:rsidRDefault="005734E1"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978" w:author="Guoyuchen (Jason Yuchen Guo)" w:date="2025-07-29T21:34:00Z">
        <w:r w:rsidRPr="005734E1">
          <w:rPr>
            <w:rFonts w:ascii="Times New Roman" w:eastAsia="TimesNewRomanPSMT" w:hAnsi="Times New Roman" w:cs="Times New Roman"/>
            <w:color w:val="000000"/>
            <w:sz w:val="20"/>
            <w:szCs w:val="20"/>
          </w:rPr>
          <w:t>The 2x LTF + 0.8 us GI Supported field indicates whether the AP supports the use of 2 x LTF + 0.8 GI or not while operating in Co-BF with the peer AP with which the Co-BF agreement is being established. The field is set to 1 when 2x LTF + 0.8 us GI is supported by the AP.</w:t>
        </w:r>
      </w:ins>
      <w:ins w:id="979" w:author="Guoyuchen (Jason Yuchen Guo)" w:date="2025-07-21T23:39:00Z">
        <w:r w:rsidR="00E85EF2" w:rsidRPr="005D794D">
          <w:rPr>
            <w:rFonts w:ascii="Times New Roman" w:eastAsia="TimesNewRomanPSMT" w:hAnsi="Times New Roman" w:cs="Times New Roman"/>
            <w:color w:val="000000"/>
            <w:sz w:val="20"/>
            <w:szCs w:val="20"/>
          </w:rPr>
          <w:t> </w:t>
        </w:r>
      </w:ins>
    </w:p>
    <w:p w14:paraId="37FBBE80" w14:textId="272ACA68" w:rsidR="00E85EF2" w:rsidRDefault="00E85EF2" w:rsidP="00245BEF">
      <w:pPr>
        <w:suppressAutoHyphens/>
        <w:autoSpaceDE w:val="0"/>
        <w:autoSpaceDN w:val="0"/>
        <w:adjustRightInd w:val="0"/>
        <w:spacing w:before="240" w:after="0" w:line="240" w:lineRule="auto"/>
        <w:jc w:val="both"/>
        <w:rPr>
          <w:ins w:id="980" w:author="Guoyuchen (Jason Yuchen Guo)" w:date="2025-07-29T02:03:00Z"/>
          <w:rFonts w:ascii="Times New Roman" w:eastAsia="TimesNewRomanPSMT" w:hAnsi="Times New Roman" w:cs="Times New Roman"/>
          <w:color w:val="000000"/>
          <w:sz w:val="20"/>
          <w:szCs w:val="20"/>
        </w:rPr>
      </w:pPr>
    </w:p>
    <w:p w14:paraId="47C9DD90" w14:textId="03291881" w:rsidR="00E85EF2" w:rsidRDefault="004966AC" w:rsidP="00B03352">
      <w:pPr>
        <w:suppressAutoHyphens/>
        <w:autoSpaceDE w:val="0"/>
        <w:autoSpaceDN w:val="0"/>
        <w:adjustRightInd w:val="0"/>
        <w:spacing w:before="240" w:after="0" w:line="240" w:lineRule="auto"/>
        <w:jc w:val="both"/>
        <w:rPr>
          <w:ins w:id="981" w:author="Guoyuchen (Jason Yuchen Guo)" w:date="2025-07-29T02:06:00Z"/>
          <w:rFonts w:ascii="Times New Roman" w:eastAsia="TimesNewRomanPSMT" w:hAnsi="Times New Roman" w:cs="Times New Roman"/>
          <w:color w:val="000000"/>
          <w:sz w:val="20"/>
          <w:szCs w:val="20"/>
        </w:rPr>
      </w:pPr>
      <w:ins w:id="982" w:author="Guoyuchen (Jason Yuchen Guo)" w:date="2025-07-30T16:31:00Z">
        <w:r>
          <w:rPr>
            <w:rFonts w:ascii="Times New Roman" w:hAnsi="Times New Roman" w:cs="Times New Roman"/>
            <w:color w:val="000000"/>
            <w:sz w:val="20"/>
            <w:szCs w:val="20"/>
            <w:lang w:eastAsia="zh-CN"/>
          </w:rPr>
          <w:lastRenderedPageBreak/>
          <w:t>If t</w:t>
        </w:r>
      </w:ins>
      <w:ins w:id="983" w:author="Guoyuchen (Jason Yuchen Guo)" w:date="2025-07-29T02:03:00Z">
        <w:r w:rsidR="005167F7">
          <w:rPr>
            <w:rFonts w:ascii="Times New Roman" w:hAnsi="Times New Roman" w:cs="Times New Roman"/>
            <w:color w:val="000000"/>
            <w:sz w:val="20"/>
            <w:szCs w:val="20"/>
            <w:lang w:eastAsia="zh-CN"/>
          </w:rPr>
          <w:t>he</w:t>
        </w:r>
      </w:ins>
      <w:ins w:id="984" w:author="Guoyuchen (Jason Yuchen Guo)" w:date="2025-07-29T02:04:00Z">
        <w:r w:rsidR="005167F7">
          <w:rPr>
            <w:rFonts w:ascii="Times New Roman" w:hAnsi="Times New Roman" w:cs="Times New Roman"/>
            <w:color w:val="000000"/>
            <w:sz w:val="20"/>
            <w:szCs w:val="20"/>
            <w:lang w:eastAsia="zh-CN"/>
          </w:rPr>
          <w:t xml:space="preserve"> Co-BF profile include</w:t>
        </w:r>
      </w:ins>
      <w:ins w:id="985" w:author="Guoyuchen (Jason Yuchen Guo)" w:date="2025-07-29T21:35:00Z">
        <w:r w:rsidR="005734E1">
          <w:rPr>
            <w:rFonts w:ascii="Times New Roman" w:hAnsi="Times New Roman" w:cs="Times New Roman"/>
            <w:color w:val="000000"/>
            <w:sz w:val="20"/>
            <w:szCs w:val="20"/>
            <w:lang w:eastAsia="zh-CN"/>
          </w:rPr>
          <w:t>s</w:t>
        </w:r>
      </w:ins>
      <w:ins w:id="986" w:author="Guoyuchen (Jason Yuchen Guo)" w:date="2025-07-29T02:04:00Z">
        <w:r w:rsidR="005167F7">
          <w:rPr>
            <w:rFonts w:ascii="Times New Roman" w:hAnsi="Times New Roman" w:cs="Times New Roman"/>
            <w:color w:val="000000"/>
            <w:sz w:val="20"/>
            <w:szCs w:val="20"/>
            <w:lang w:eastAsia="zh-CN"/>
          </w:rPr>
          <w:t xml:space="preserve"> </w:t>
        </w:r>
      </w:ins>
      <w:ins w:id="987" w:author="Guoyuchen (Jason Yuchen Guo)" w:date="2025-07-30T16:31:00Z">
        <w:r>
          <w:rPr>
            <w:rFonts w:ascii="Times New Roman" w:hAnsi="Times New Roman" w:cs="Times New Roman"/>
            <w:color w:val="000000"/>
            <w:sz w:val="20"/>
            <w:szCs w:val="20"/>
            <w:lang w:eastAsia="zh-CN"/>
          </w:rPr>
          <w:t>the</w:t>
        </w:r>
      </w:ins>
      <w:ins w:id="988" w:author="Guoyuchen (Jason Yuchen Guo)" w:date="2025-07-29T02:04:00Z">
        <w:r w:rsidR="005167F7">
          <w:rPr>
            <w:rFonts w:ascii="Times New Roman" w:hAnsi="Times New Roman" w:cs="Times New Roman"/>
            <w:color w:val="000000"/>
            <w:sz w:val="20"/>
            <w:szCs w:val="20"/>
            <w:lang w:eastAsia="zh-CN"/>
          </w:rPr>
          <w:t xml:space="preserve"> MAPC Scheme Request Set field</w:t>
        </w:r>
      </w:ins>
      <w:ins w:id="989" w:author="Guoyuchen (Jason Yuchen Guo)" w:date="2025-07-29T02:05:00Z">
        <w:r w:rsidR="005167F7">
          <w:rPr>
            <w:rFonts w:ascii="Times New Roman" w:hAnsi="Times New Roman" w:cs="Times New Roman"/>
            <w:color w:val="000000"/>
            <w:sz w:val="20"/>
            <w:szCs w:val="20"/>
            <w:lang w:eastAsia="zh-CN"/>
          </w:rPr>
          <w:t>,</w:t>
        </w:r>
      </w:ins>
      <w:ins w:id="990" w:author="Guoyuchen (Jason Yuchen Guo)" w:date="2025-07-30T16:31:00Z">
        <w:r>
          <w:rPr>
            <w:rFonts w:ascii="Times New Roman" w:hAnsi="Times New Roman" w:cs="Times New Roman"/>
            <w:color w:val="000000"/>
            <w:sz w:val="20"/>
            <w:szCs w:val="20"/>
            <w:lang w:eastAsia="zh-CN"/>
          </w:rPr>
          <w:t xml:space="preserve"> the Co-BF profile includes one</w:t>
        </w:r>
      </w:ins>
      <w:ins w:id="991" w:author="Guoyuchen (Jason Yuchen Guo)" w:date="2025-07-29T02:05:00Z">
        <w:r w:rsidR="005167F7">
          <w:rPr>
            <w:rFonts w:ascii="Times New Roman" w:hAnsi="Times New Roman" w:cs="Times New Roman"/>
            <w:color w:val="000000"/>
            <w:sz w:val="20"/>
            <w:szCs w:val="20"/>
            <w:lang w:eastAsia="zh-CN"/>
          </w:rPr>
          <w:t xml:space="preserve"> </w:t>
        </w:r>
      </w:ins>
      <w:ins w:id="992" w:author="Guoyuchen (Jason Yuchen Guo)" w:date="2025-07-30T16:32:00Z">
        <w:r>
          <w:rPr>
            <w:rFonts w:ascii="Times New Roman" w:hAnsi="Times New Roman" w:cs="Times New Roman"/>
            <w:color w:val="000000"/>
            <w:sz w:val="20"/>
            <w:szCs w:val="20"/>
            <w:lang w:eastAsia="zh-CN"/>
          </w:rPr>
          <w:t xml:space="preserve">MAPC Scheme Request Set field </w:t>
        </w:r>
      </w:ins>
      <w:ins w:id="993" w:author="Guoyuchen (Jason Yuchen Guo)" w:date="2025-07-29T02:05:00Z">
        <w:r w:rsidR="005167F7">
          <w:rPr>
            <w:rFonts w:ascii="Times New Roman" w:hAnsi="Times New Roman" w:cs="Times New Roman"/>
            <w:color w:val="000000"/>
            <w:sz w:val="20"/>
            <w:szCs w:val="20"/>
            <w:lang w:eastAsia="zh-CN"/>
          </w:rPr>
          <w:t>where</w:t>
        </w:r>
      </w:ins>
      <w:ins w:id="994" w:author="Guoyuchen (Jason Yuchen Guo)" w:date="2025-07-29T02:06:00Z">
        <w:r w:rsidR="005167F7">
          <w:rPr>
            <w:rFonts w:ascii="Times New Roman" w:hAnsi="Times New Roman" w:cs="Times New Roman"/>
            <w:color w:val="000000"/>
            <w:sz w:val="20"/>
            <w:szCs w:val="20"/>
            <w:lang w:eastAsia="zh-CN"/>
          </w:rPr>
          <w:t xml:space="preserve"> </w:t>
        </w:r>
      </w:ins>
      <w:ins w:id="995" w:author="Guoyuchen (Jason Yuchen Guo)" w:date="2025-07-29T02:05:00Z">
        <w:r w:rsidR="005167F7">
          <w:rPr>
            <w:rFonts w:ascii="Times New Roman" w:eastAsia="TimesNewRomanPSMT" w:hAnsi="Times New Roman" w:cs="Times New Roman"/>
            <w:color w:val="000000"/>
            <w:sz w:val="20"/>
            <w:szCs w:val="20"/>
          </w:rPr>
          <w:t>t</w:t>
        </w:r>
      </w:ins>
      <w:ins w:id="996" w:author="Guoyuchen (Jason Yuchen Guo)" w:date="2025-07-29T01:59:00Z">
        <w:r w:rsidR="00B03352" w:rsidRPr="00B03352">
          <w:rPr>
            <w:rFonts w:ascii="Times New Roman" w:eastAsia="TimesNewRomanPSMT" w:hAnsi="Times New Roman" w:cs="Times New Roman"/>
            <w:color w:val="000000"/>
            <w:sz w:val="20"/>
            <w:szCs w:val="20"/>
          </w:rPr>
          <w:t>he MAPC Per-Scheme Info Present field is set to 0</w:t>
        </w:r>
      </w:ins>
      <w:ins w:id="997" w:author="Guoyuchen (Jason Yuchen Guo)" w:date="2025-07-29T02:06:00Z">
        <w:r w:rsidR="005167F7">
          <w:rPr>
            <w:rFonts w:ascii="Times New Roman" w:eastAsia="TimesNewRomanPSMT" w:hAnsi="Times New Roman" w:cs="Times New Roman"/>
            <w:color w:val="000000"/>
            <w:sz w:val="20"/>
            <w:szCs w:val="20"/>
          </w:rPr>
          <w:t>, and t</w:t>
        </w:r>
      </w:ins>
      <w:ins w:id="998" w:author="Guoyuchen (Jason Yuchen Guo)" w:date="2025-07-29T01:59:00Z">
        <w:r w:rsidR="00B03352" w:rsidRPr="00B03352">
          <w:rPr>
            <w:rFonts w:ascii="Times New Roman" w:eastAsia="TimesNewRomanPSMT" w:hAnsi="Times New Roman" w:cs="Times New Roman"/>
            <w:color w:val="000000"/>
            <w:sz w:val="20"/>
            <w:szCs w:val="20"/>
          </w:rPr>
          <w:t>he MAPC Request Parameter Set field is not included.</w:t>
        </w:r>
      </w:ins>
    </w:p>
    <w:p w14:paraId="1BD06FD6" w14:textId="77777777" w:rsidR="005167F7" w:rsidRDefault="005167F7" w:rsidP="00B03352">
      <w:pPr>
        <w:suppressAutoHyphens/>
        <w:autoSpaceDE w:val="0"/>
        <w:autoSpaceDN w:val="0"/>
        <w:adjustRightInd w:val="0"/>
        <w:spacing w:before="240" w:after="0" w:line="240" w:lineRule="auto"/>
        <w:jc w:val="both"/>
        <w:rPr>
          <w:ins w:id="999" w:author="Guoyuchen (Jason Yuchen Guo)" w:date="2025-07-28T20:06:00Z"/>
          <w:rFonts w:ascii="Times New Roman" w:eastAsia="TimesNewRomanPSMT" w:hAnsi="Times New Roman" w:cs="Times New Roman"/>
          <w:color w:val="000000"/>
          <w:sz w:val="20"/>
          <w:szCs w:val="20"/>
        </w:rPr>
      </w:pPr>
    </w:p>
    <w:p w14:paraId="6F44A0A6" w14:textId="77777777" w:rsidR="00956DAE" w:rsidRPr="005F5C11" w:rsidRDefault="00956DAE" w:rsidP="005F5C11">
      <w:pPr>
        <w:pStyle w:val="1"/>
        <w:numPr>
          <w:ilvl w:val="0"/>
          <w:numId w:val="0"/>
        </w:numPr>
        <w:ind w:left="360" w:hanging="360"/>
        <w:rPr>
          <w:ins w:id="1000" w:author="Guoyuchen (Jason Yuchen Guo)" w:date="2025-07-28T20:06:00Z"/>
          <w:rFonts w:ascii="Arial" w:hAnsi="Arial" w:cs="Arial"/>
          <w:sz w:val="20"/>
        </w:rPr>
      </w:pPr>
      <w:ins w:id="1001" w:author="Guoyuchen (Jason Yuchen Guo)" w:date="2025-07-28T20:06:00Z">
        <w:r w:rsidRPr="005F5C11">
          <w:rPr>
            <w:rFonts w:ascii="Arial" w:hAnsi="Arial" w:cs="Arial"/>
            <w:sz w:val="20"/>
          </w:rPr>
          <w:t>9.4.2.aa3.2.3 Co-SR profile</w:t>
        </w:r>
      </w:ins>
    </w:p>
    <w:p w14:paraId="184EDD1A" w14:textId="77777777" w:rsidR="00956DAE" w:rsidRDefault="00956DAE" w:rsidP="00956DAE">
      <w:pPr>
        <w:suppressAutoHyphens/>
        <w:autoSpaceDE w:val="0"/>
        <w:autoSpaceDN w:val="0"/>
        <w:adjustRightInd w:val="0"/>
        <w:spacing w:before="240" w:after="0" w:line="240" w:lineRule="auto"/>
        <w:jc w:val="both"/>
        <w:rPr>
          <w:rFonts w:ascii="TimesNewRoman" w:hAnsi="TimesNewRoman"/>
          <w:color w:val="000000"/>
          <w:sz w:val="20"/>
          <w:szCs w:val="20"/>
        </w:rPr>
      </w:pPr>
      <w:r w:rsidRPr="00412A8F">
        <w:rPr>
          <w:rFonts w:ascii="TimesNewRoman" w:hAnsi="TimesNewRoman"/>
          <w:color w:val="000000"/>
          <w:sz w:val="20"/>
          <w:szCs w:val="20"/>
        </w:rPr>
        <w:t>The MAPC Scheme Type field is set to the value for Co-SR as indicated in Table 9-349f (MAPC Scheme Type field values).</w:t>
      </w:r>
    </w:p>
    <w:p w14:paraId="0E913C82" w14:textId="77777777" w:rsidR="00956DAE" w:rsidRDefault="00956DAE" w:rsidP="00956DAE">
      <w:pPr>
        <w:suppressAutoHyphens/>
        <w:autoSpaceDE w:val="0"/>
        <w:autoSpaceDN w:val="0"/>
        <w:adjustRightInd w:val="0"/>
        <w:spacing w:before="240" w:after="0" w:line="240" w:lineRule="auto"/>
        <w:jc w:val="both"/>
        <w:rPr>
          <w:ins w:id="1002" w:author="Guoyuchen (Jason Yuchen Guo)" w:date="2025-07-28T20:06:00Z"/>
          <w:rFonts w:ascii="Times New Roman" w:eastAsia="TimesNewRomanPSMT" w:hAnsi="Times New Roman" w:cs="Times New Roman"/>
          <w:color w:val="000000"/>
          <w:sz w:val="20"/>
          <w:szCs w:val="20"/>
        </w:rPr>
      </w:pPr>
      <w:ins w:id="1003" w:author="Guoyuchen (Jason Yuchen Guo)" w:date="2025-07-28T20:06:00Z">
        <w:r w:rsidRPr="005D794D">
          <w:rPr>
            <w:rFonts w:ascii="Times New Roman" w:eastAsia="TimesNewRomanPSMT" w:hAnsi="Times New Roman" w:cs="Times New Roman"/>
            <w:color w:val="000000"/>
            <w:sz w:val="20"/>
            <w:szCs w:val="20"/>
          </w:rPr>
          <w:t>The MAPC Scheme Parameter Set field</w:t>
        </w:r>
        <w:r>
          <w:rPr>
            <w:rFonts w:ascii="Times New Roman" w:eastAsia="TimesNewRomanPSMT" w:hAnsi="Times New Roman" w:cs="Times New Roman"/>
            <w:color w:val="000000"/>
            <w:sz w:val="20"/>
            <w:szCs w:val="20"/>
          </w:rPr>
          <w:t xml:space="preserve"> </w:t>
        </w:r>
        <w:r w:rsidRPr="005E5955">
          <w:rPr>
            <w:rFonts w:ascii="Times New Roman" w:eastAsia="TimesNewRomanPSMT" w:hAnsi="Times New Roman" w:cs="Times New Roman"/>
            <w:color w:val="000000"/>
            <w:sz w:val="20"/>
            <w:szCs w:val="20"/>
          </w:rPr>
          <w:t>of the Co-</w:t>
        </w:r>
        <w:r>
          <w:rPr>
            <w:rFonts w:ascii="Times New Roman" w:eastAsia="TimesNewRomanPSMT" w:hAnsi="Times New Roman" w:cs="Times New Roman"/>
            <w:color w:val="000000"/>
            <w:sz w:val="20"/>
            <w:szCs w:val="20"/>
          </w:rPr>
          <w:t>SR</w:t>
        </w:r>
        <w:r w:rsidRPr="005E5955">
          <w:rPr>
            <w:rFonts w:ascii="Times New Roman" w:eastAsia="TimesNewRomanPSMT" w:hAnsi="Times New Roman" w:cs="Times New Roman"/>
            <w:color w:val="000000"/>
            <w:sz w:val="20"/>
            <w:szCs w:val="20"/>
          </w:rPr>
          <w:t xml:space="preserve"> profile</w:t>
        </w:r>
        <w:r w:rsidRPr="005D794D">
          <w:rPr>
            <w:rFonts w:ascii="Times New Roman" w:eastAsia="TimesNewRomanPSMT" w:hAnsi="Times New Roman" w:cs="Times New Roman"/>
            <w:color w:val="000000"/>
            <w:sz w:val="20"/>
            <w:szCs w:val="20"/>
          </w:rPr>
          <w:t xml:space="preserve"> is defined in Figure 9-aa</w:t>
        </w:r>
        <w:r>
          <w:rPr>
            <w:rFonts w:ascii="Times New Roman" w:eastAsia="TimesNewRomanPSMT" w:hAnsi="Times New Roman" w:cs="Times New Roman"/>
            <w:color w:val="000000"/>
            <w:sz w:val="20"/>
            <w:szCs w:val="20"/>
          </w:rPr>
          <w:t>Y</w:t>
        </w:r>
        <w:r w:rsidRPr="005D794D">
          <w:rPr>
            <w:rFonts w:ascii="Times New Roman" w:eastAsia="TimesNewRomanPSMT" w:hAnsi="Times New Roman" w:cs="Times New Roman"/>
            <w:color w:val="000000"/>
            <w:sz w:val="20"/>
            <w:szCs w:val="20"/>
          </w:rPr>
          <w:t>. </w:t>
        </w:r>
      </w:ins>
    </w:p>
    <w:p w14:paraId="74CB0796" w14:textId="77777777" w:rsidR="00956DAE" w:rsidRPr="005D794D" w:rsidRDefault="00956DAE" w:rsidP="00956DAE">
      <w:pPr>
        <w:suppressAutoHyphens/>
        <w:autoSpaceDE w:val="0"/>
        <w:autoSpaceDN w:val="0"/>
        <w:adjustRightInd w:val="0"/>
        <w:spacing w:before="240" w:after="0" w:line="240" w:lineRule="auto"/>
        <w:jc w:val="both"/>
        <w:rPr>
          <w:ins w:id="1004" w:author="Guoyuchen (Jason Yuchen Guo)" w:date="2025-07-28T20:06:00Z"/>
          <w:rFonts w:ascii="Times New Roman" w:eastAsia="TimesNewRomanPSMT" w:hAnsi="Times New Roman" w:cs="Times New Roman"/>
          <w:color w:val="000000"/>
          <w:sz w:val="20"/>
          <w:szCs w:val="20"/>
        </w:rPr>
      </w:pPr>
    </w:p>
    <w:tbl>
      <w:tblPr>
        <w:tblW w:w="42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1428"/>
      </w:tblGrid>
      <w:tr w:rsidR="00956DAE" w:rsidRPr="009F6881" w14:paraId="0606EEE7" w14:textId="77777777" w:rsidTr="00FC7BCD">
        <w:trPr>
          <w:trHeight w:val="319"/>
          <w:jc w:val="center"/>
          <w:ins w:id="1005" w:author="Guoyuchen (Jason Yuchen Guo)" w:date="2025-07-28T20:06:00Z"/>
        </w:trPr>
        <w:tc>
          <w:tcPr>
            <w:tcW w:w="1405" w:type="dxa"/>
            <w:gridSpan w:val="2"/>
            <w:tcBorders>
              <w:top w:val="nil"/>
              <w:left w:val="nil"/>
              <w:bottom w:val="nil"/>
              <w:right w:val="nil"/>
            </w:tcBorders>
            <w:shd w:val="clear" w:color="auto" w:fill="E1F2FA"/>
            <w:hideMark/>
          </w:tcPr>
          <w:p w14:paraId="2BEF06D2" w14:textId="77777777" w:rsidR="00956DAE" w:rsidRPr="005D794D" w:rsidRDefault="00956DAE" w:rsidP="00FC7BCD">
            <w:pPr>
              <w:suppressAutoHyphens/>
              <w:autoSpaceDE w:val="0"/>
              <w:autoSpaceDN w:val="0"/>
              <w:adjustRightInd w:val="0"/>
              <w:spacing w:before="240" w:after="0" w:line="240" w:lineRule="auto"/>
              <w:jc w:val="center"/>
              <w:rPr>
                <w:ins w:id="1006" w:author="Guoyuchen (Jason Yuchen Guo)" w:date="2025-07-28T20:06: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0BE56D8D" w14:textId="77777777" w:rsidR="00956DAE" w:rsidRPr="005D794D" w:rsidRDefault="00956DAE" w:rsidP="00FC7BCD">
            <w:pPr>
              <w:suppressAutoHyphens/>
              <w:autoSpaceDE w:val="0"/>
              <w:autoSpaceDN w:val="0"/>
              <w:adjustRightInd w:val="0"/>
              <w:spacing w:before="240" w:after="0" w:line="240" w:lineRule="auto"/>
              <w:rPr>
                <w:ins w:id="1007" w:author="Guoyuchen (Jason Yuchen Guo)" w:date="2025-07-28T20:06:00Z"/>
                <w:rFonts w:ascii="Arial" w:hAnsi="Arial" w:cs="Arial"/>
                <w:color w:val="000000"/>
                <w:sz w:val="20"/>
                <w:szCs w:val="20"/>
                <w:lang w:eastAsia="zh-CN"/>
              </w:rPr>
            </w:pPr>
            <w:ins w:id="1008" w:author="Guoyuchen (Jason Yuchen Guo)" w:date="2025-07-28T20:06:00Z">
              <w:r w:rsidRPr="005D794D">
                <w:rPr>
                  <w:rFonts w:ascii="Arial" w:hAnsi="Arial" w:cs="Arial"/>
                  <w:color w:val="000000"/>
                  <w:sz w:val="20"/>
                  <w:szCs w:val="20"/>
                  <w:lang w:eastAsia="zh-CN"/>
                </w:rPr>
                <w:t>B0     B</w:t>
              </w:r>
              <w:r>
                <w:rPr>
                  <w:rFonts w:ascii="Arial" w:hAnsi="Arial" w:cs="Arial"/>
                  <w:color w:val="000000"/>
                  <w:sz w:val="20"/>
                  <w:szCs w:val="20"/>
                  <w:lang w:eastAsia="zh-CN"/>
                </w:rPr>
                <w:t>5</w:t>
              </w:r>
            </w:ins>
          </w:p>
        </w:tc>
        <w:tc>
          <w:tcPr>
            <w:tcW w:w="1428" w:type="dxa"/>
            <w:tcBorders>
              <w:top w:val="nil"/>
              <w:left w:val="nil"/>
              <w:bottom w:val="single" w:sz="12" w:space="0" w:color="000000"/>
              <w:right w:val="nil"/>
            </w:tcBorders>
            <w:shd w:val="clear" w:color="auto" w:fill="E1F2FA"/>
            <w:hideMark/>
          </w:tcPr>
          <w:p w14:paraId="7BA863BB" w14:textId="77777777" w:rsidR="00956DAE" w:rsidRPr="005D794D" w:rsidRDefault="00956DAE" w:rsidP="00FC7BCD">
            <w:pPr>
              <w:suppressAutoHyphens/>
              <w:autoSpaceDE w:val="0"/>
              <w:autoSpaceDN w:val="0"/>
              <w:adjustRightInd w:val="0"/>
              <w:spacing w:before="240" w:after="0" w:line="240" w:lineRule="auto"/>
              <w:jc w:val="center"/>
              <w:rPr>
                <w:ins w:id="1009" w:author="Guoyuchen (Jason Yuchen Guo)" w:date="2025-07-28T20:06:00Z"/>
                <w:rFonts w:ascii="Arial" w:hAnsi="Arial" w:cs="Arial"/>
                <w:color w:val="000000"/>
                <w:sz w:val="20"/>
                <w:szCs w:val="20"/>
                <w:lang w:eastAsia="zh-CN"/>
              </w:rPr>
            </w:pPr>
            <w:ins w:id="1010" w:author="Guoyuchen (Jason Yuchen Guo)" w:date="2025-07-28T20:06:00Z">
              <w:r w:rsidRPr="005D794D">
                <w:rPr>
                  <w:rFonts w:ascii="Arial" w:hAnsi="Arial" w:cs="Arial"/>
                  <w:color w:val="000000"/>
                  <w:sz w:val="20"/>
                  <w:szCs w:val="20"/>
                  <w:lang w:eastAsia="zh-CN"/>
                </w:rPr>
                <w:t>B</w:t>
              </w:r>
              <w:r>
                <w:rPr>
                  <w:rFonts w:ascii="Arial" w:hAnsi="Arial" w:cs="Arial"/>
                  <w:color w:val="000000"/>
                  <w:sz w:val="20"/>
                  <w:szCs w:val="20"/>
                  <w:lang w:eastAsia="zh-CN"/>
                </w:rPr>
                <w:t>6</w:t>
              </w:r>
              <w:r w:rsidRPr="005D794D">
                <w:rPr>
                  <w:rFonts w:ascii="Arial" w:hAnsi="Arial" w:cs="Arial"/>
                  <w:color w:val="000000"/>
                  <w:sz w:val="20"/>
                  <w:szCs w:val="20"/>
                  <w:lang w:eastAsia="zh-CN"/>
                </w:rPr>
                <w:t>     B7</w:t>
              </w:r>
            </w:ins>
          </w:p>
        </w:tc>
      </w:tr>
      <w:tr w:rsidR="00956DAE" w:rsidRPr="009F6881" w14:paraId="71AE8570" w14:textId="77777777" w:rsidTr="00FC7BCD">
        <w:trPr>
          <w:trHeight w:val="319"/>
          <w:jc w:val="center"/>
          <w:ins w:id="1011" w:author="Guoyuchen (Jason Yuchen Guo)" w:date="2025-07-28T20:06:00Z"/>
        </w:trPr>
        <w:tc>
          <w:tcPr>
            <w:tcW w:w="806" w:type="dxa"/>
            <w:tcBorders>
              <w:top w:val="nil"/>
              <w:left w:val="nil"/>
              <w:bottom w:val="nil"/>
              <w:right w:val="single" w:sz="12" w:space="0" w:color="000000"/>
            </w:tcBorders>
            <w:shd w:val="clear" w:color="auto" w:fill="E1F2FA"/>
            <w:hideMark/>
          </w:tcPr>
          <w:p w14:paraId="5307D208" w14:textId="77777777" w:rsidR="00956DAE" w:rsidRPr="005D794D" w:rsidRDefault="00956DAE" w:rsidP="00FC7BCD">
            <w:pPr>
              <w:suppressAutoHyphens/>
              <w:autoSpaceDE w:val="0"/>
              <w:autoSpaceDN w:val="0"/>
              <w:adjustRightInd w:val="0"/>
              <w:spacing w:before="240" w:after="0" w:line="240" w:lineRule="auto"/>
              <w:jc w:val="both"/>
              <w:rPr>
                <w:ins w:id="1012" w:author="Guoyuchen (Jason Yuchen Guo)" w:date="2025-07-28T20:06:00Z"/>
                <w:rFonts w:ascii="Arial" w:hAnsi="Arial" w:cs="Arial"/>
                <w:color w:val="000000"/>
                <w:sz w:val="20"/>
                <w:szCs w:val="20"/>
                <w:lang w:eastAsia="zh-CN"/>
              </w:rPr>
            </w:pPr>
            <w:ins w:id="1013" w:author="Guoyuchen (Jason Yuchen Guo)" w:date="2025-07-28T20:06: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6E116CFF" w14:textId="77777777" w:rsidR="00956DAE" w:rsidRPr="005D794D" w:rsidRDefault="00956DAE" w:rsidP="00FC7BCD">
            <w:pPr>
              <w:suppressAutoHyphens/>
              <w:autoSpaceDE w:val="0"/>
              <w:autoSpaceDN w:val="0"/>
              <w:adjustRightInd w:val="0"/>
              <w:spacing w:before="240" w:after="0" w:line="240" w:lineRule="auto"/>
              <w:jc w:val="center"/>
              <w:rPr>
                <w:ins w:id="1014" w:author="Guoyuchen (Jason Yuchen Guo)" w:date="2025-07-28T20:06:00Z"/>
                <w:rFonts w:ascii="Arial" w:hAnsi="Arial" w:cs="Arial"/>
                <w:color w:val="000000"/>
                <w:sz w:val="18"/>
                <w:szCs w:val="18"/>
                <w:lang w:eastAsia="zh-CN"/>
              </w:rPr>
            </w:pPr>
            <w:ins w:id="1015" w:author="Guoyuchen (Jason Yuchen Guo)" w:date="2025-07-28T20:06:00Z">
              <w:r>
                <w:rPr>
                  <w:rFonts w:ascii="Arial" w:hAnsi="Arial" w:cs="Arial"/>
                  <w:color w:val="000000"/>
                  <w:sz w:val="18"/>
                  <w:szCs w:val="18"/>
                  <w:lang w:eastAsia="zh-CN"/>
                </w:rPr>
                <w:t>M</w:t>
              </w:r>
              <w:r w:rsidRPr="00A1064B">
                <w:rPr>
                  <w:rFonts w:ascii="Arial" w:hAnsi="Arial" w:cs="Arial"/>
                  <w:color w:val="000000"/>
                  <w:sz w:val="18"/>
                  <w:szCs w:val="18"/>
                  <w:lang w:eastAsia="zh-CN"/>
                </w:rPr>
                <w:t xml:space="preserve">inimum </w:t>
              </w:r>
              <w:r>
                <w:rPr>
                  <w:rFonts w:ascii="Arial" w:hAnsi="Arial" w:cs="Arial"/>
                  <w:color w:val="000000"/>
                  <w:sz w:val="18"/>
                  <w:szCs w:val="18"/>
                  <w:lang w:eastAsia="zh-CN"/>
                </w:rPr>
                <w:t>T</w:t>
              </w:r>
              <w:r w:rsidRPr="00A1064B">
                <w:rPr>
                  <w:rFonts w:ascii="Arial" w:hAnsi="Arial" w:cs="Arial"/>
                  <w:color w:val="000000"/>
                  <w:sz w:val="18"/>
                  <w:szCs w:val="18"/>
                  <w:lang w:eastAsia="zh-CN"/>
                </w:rPr>
                <w:t xml:space="preserve">ransmit </w:t>
              </w:r>
              <w:r>
                <w:rPr>
                  <w:rFonts w:ascii="Arial" w:hAnsi="Arial" w:cs="Arial"/>
                  <w:color w:val="000000"/>
                  <w:sz w:val="18"/>
                  <w:szCs w:val="18"/>
                  <w:lang w:eastAsia="zh-CN"/>
                </w:rPr>
                <w:t>P</w:t>
              </w:r>
              <w:r w:rsidRPr="00A1064B">
                <w:rPr>
                  <w:rFonts w:ascii="Arial" w:hAnsi="Arial" w:cs="Arial"/>
                  <w:color w:val="000000"/>
                  <w:sz w:val="18"/>
                  <w:szCs w:val="18"/>
                  <w:lang w:eastAsia="zh-CN"/>
                </w:rPr>
                <w:t>ower</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2D8F68A6" w14:textId="77777777" w:rsidR="00956DAE" w:rsidRPr="005D794D" w:rsidRDefault="00956DAE" w:rsidP="00FC7BCD">
            <w:pPr>
              <w:suppressAutoHyphens/>
              <w:autoSpaceDE w:val="0"/>
              <w:autoSpaceDN w:val="0"/>
              <w:adjustRightInd w:val="0"/>
              <w:spacing w:before="240" w:after="0" w:line="240" w:lineRule="auto"/>
              <w:jc w:val="center"/>
              <w:rPr>
                <w:ins w:id="1016" w:author="Guoyuchen (Jason Yuchen Guo)" w:date="2025-07-28T20:06:00Z"/>
                <w:rFonts w:ascii="Arial" w:hAnsi="Arial" w:cs="Arial"/>
                <w:color w:val="000000"/>
                <w:sz w:val="18"/>
                <w:szCs w:val="18"/>
                <w:lang w:eastAsia="zh-CN"/>
              </w:rPr>
            </w:pPr>
            <w:ins w:id="1017" w:author="Guoyuchen (Jason Yuchen Guo)" w:date="2025-07-28T20:06:00Z">
              <w:r w:rsidRPr="005D794D">
                <w:rPr>
                  <w:rFonts w:ascii="Arial" w:hAnsi="Arial" w:cs="Arial"/>
                  <w:color w:val="000000"/>
                  <w:sz w:val="18"/>
                  <w:szCs w:val="18"/>
                  <w:lang w:eastAsia="zh-CN"/>
                </w:rPr>
                <w:t>Reserved</w:t>
              </w:r>
            </w:ins>
          </w:p>
        </w:tc>
      </w:tr>
      <w:tr w:rsidR="00956DAE" w:rsidRPr="009F6881" w14:paraId="757B49EB" w14:textId="77777777" w:rsidTr="00FC7BCD">
        <w:trPr>
          <w:trHeight w:val="319"/>
          <w:jc w:val="center"/>
          <w:ins w:id="1018" w:author="Guoyuchen (Jason Yuchen Guo)" w:date="2025-07-28T20:06:00Z"/>
        </w:trPr>
        <w:tc>
          <w:tcPr>
            <w:tcW w:w="1405" w:type="dxa"/>
            <w:gridSpan w:val="2"/>
            <w:tcBorders>
              <w:top w:val="nil"/>
              <w:left w:val="nil"/>
              <w:bottom w:val="nil"/>
              <w:right w:val="nil"/>
            </w:tcBorders>
            <w:shd w:val="clear" w:color="auto" w:fill="E1F2FA"/>
            <w:hideMark/>
          </w:tcPr>
          <w:p w14:paraId="4F42116C" w14:textId="77777777" w:rsidR="00956DAE" w:rsidRPr="005D794D" w:rsidRDefault="00956DAE" w:rsidP="00FC7BCD">
            <w:pPr>
              <w:suppressAutoHyphens/>
              <w:autoSpaceDE w:val="0"/>
              <w:autoSpaceDN w:val="0"/>
              <w:adjustRightInd w:val="0"/>
              <w:spacing w:before="240" w:after="0" w:line="240" w:lineRule="auto"/>
              <w:jc w:val="both"/>
              <w:rPr>
                <w:ins w:id="1019" w:author="Guoyuchen (Jason Yuchen Guo)" w:date="2025-07-28T20:06:00Z"/>
                <w:rFonts w:ascii="Arial" w:hAnsi="Arial" w:cs="Arial"/>
                <w:color w:val="000000"/>
                <w:sz w:val="20"/>
                <w:szCs w:val="20"/>
                <w:lang w:eastAsia="zh-CN"/>
              </w:rPr>
            </w:pPr>
            <w:ins w:id="1020" w:author="Guoyuchen (Jason Yuchen Guo)" w:date="2025-07-28T20:06: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34A34044" w14:textId="77777777" w:rsidR="00956DAE" w:rsidRPr="005D794D" w:rsidRDefault="00956DAE" w:rsidP="00FC7BCD">
            <w:pPr>
              <w:suppressAutoHyphens/>
              <w:autoSpaceDE w:val="0"/>
              <w:autoSpaceDN w:val="0"/>
              <w:adjustRightInd w:val="0"/>
              <w:spacing w:before="240" w:after="0" w:line="240" w:lineRule="auto"/>
              <w:rPr>
                <w:ins w:id="1021" w:author="Guoyuchen (Jason Yuchen Guo)" w:date="2025-07-28T20:06:00Z"/>
                <w:rFonts w:ascii="Arial" w:hAnsi="Arial" w:cs="Arial"/>
                <w:color w:val="000000"/>
                <w:sz w:val="20"/>
                <w:szCs w:val="20"/>
                <w:lang w:eastAsia="zh-CN"/>
              </w:rPr>
            </w:pPr>
            <w:ins w:id="1022" w:author="Guoyuchen (Jason Yuchen Guo)" w:date="2025-07-28T20:06:00Z">
              <w:r>
                <w:rPr>
                  <w:rFonts w:ascii="Arial" w:hAnsi="Arial" w:cs="Arial" w:hint="eastAsia"/>
                  <w:color w:val="000000"/>
                  <w:sz w:val="20"/>
                  <w:szCs w:val="20"/>
                  <w:lang w:eastAsia="zh-CN"/>
                </w:rPr>
                <w:t>6</w:t>
              </w:r>
            </w:ins>
          </w:p>
        </w:tc>
        <w:tc>
          <w:tcPr>
            <w:tcW w:w="1428" w:type="dxa"/>
            <w:tcBorders>
              <w:top w:val="single" w:sz="12" w:space="0" w:color="000000"/>
              <w:left w:val="nil"/>
              <w:bottom w:val="nil"/>
              <w:right w:val="nil"/>
            </w:tcBorders>
            <w:shd w:val="clear" w:color="auto" w:fill="E1F2FA"/>
            <w:hideMark/>
          </w:tcPr>
          <w:p w14:paraId="75E536FC" w14:textId="77777777" w:rsidR="00956DAE" w:rsidRPr="005D794D" w:rsidRDefault="00956DAE" w:rsidP="00FC7BCD">
            <w:pPr>
              <w:suppressAutoHyphens/>
              <w:autoSpaceDE w:val="0"/>
              <w:autoSpaceDN w:val="0"/>
              <w:adjustRightInd w:val="0"/>
              <w:spacing w:before="240" w:after="0" w:line="240" w:lineRule="auto"/>
              <w:jc w:val="center"/>
              <w:rPr>
                <w:ins w:id="1023" w:author="Guoyuchen (Jason Yuchen Guo)" w:date="2025-07-28T20:06:00Z"/>
                <w:rFonts w:ascii="Arial" w:hAnsi="Arial" w:cs="Arial"/>
                <w:color w:val="000000"/>
                <w:sz w:val="20"/>
                <w:szCs w:val="20"/>
                <w:lang w:eastAsia="zh-CN"/>
              </w:rPr>
            </w:pPr>
            <w:ins w:id="1024" w:author="Guoyuchen (Jason Yuchen Guo)" w:date="2025-07-28T20:06:00Z">
              <w:r>
                <w:rPr>
                  <w:rFonts w:ascii="Arial" w:hAnsi="Arial" w:cs="Arial" w:hint="eastAsia"/>
                  <w:color w:val="000000"/>
                  <w:sz w:val="20"/>
                  <w:szCs w:val="20"/>
                  <w:lang w:eastAsia="zh-CN"/>
                </w:rPr>
                <w:t>2</w:t>
              </w:r>
            </w:ins>
          </w:p>
        </w:tc>
      </w:tr>
    </w:tbl>
    <w:p w14:paraId="15CFBDA0" w14:textId="77777777" w:rsidR="00956DAE" w:rsidRPr="005D794D" w:rsidRDefault="00956DAE" w:rsidP="00956DAE">
      <w:pPr>
        <w:suppressAutoHyphens/>
        <w:autoSpaceDE w:val="0"/>
        <w:autoSpaceDN w:val="0"/>
        <w:adjustRightInd w:val="0"/>
        <w:spacing w:before="240" w:after="0" w:line="240" w:lineRule="auto"/>
        <w:jc w:val="center"/>
        <w:rPr>
          <w:ins w:id="1025" w:author="Guoyuchen (Jason Yuchen Guo)" w:date="2025-07-28T20:06:00Z"/>
          <w:rFonts w:ascii="Arial" w:hAnsi="Arial" w:cs="Arial"/>
          <w:color w:val="000000"/>
          <w:sz w:val="20"/>
          <w:szCs w:val="20"/>
          <w:lang w:eastAsia="zh-CN"/>
        </w:rPr>
      </w:pPr>
      <w:ins w:id="1026" w:author="Guoyuchen (Jason Yuchen Guo)" w:date="2025-07-28T20:06:00Z">
        <w:r w:rsidRPr="005D794D">
          <w:rPr>
            <w:rFonts w:ascii="Arial" w:hAnsi="Arial" w:cs="Arial"/>
            <w:color w:val="000000"/>
            <w:sz w:val="20"/>
            <w:szCs w:val="20"/>
            <w:lang w:val="en-GB" w:eastAsia="zh-CN"/>
          </w:rPr>
          <w:t>Figure 9-aa</w:t>
        </w:r>
        <w:r>
          <w:rPr>
            <w:rFonts w:ascii="Arial" w:hAnsi="Arial" w:cs="Arial"/>
            <w:color w:val="000000"/>
            <w:sz w:val="20"/>
            <w:szCs w:val="20"/>
            <w:lang w:val="en-GB" w:eastAsia="zh-CN"/>
          </w:rPr>
          <w:t>Y</w:t>
        </w:r>
        <w:r w:rsidRPr="005D794D">
          <w:rPr>
            <w:rFonts w:ascii="Arial" w:hAnsi="Arial" w:cs="Arial"/>
            <w:color w:val="000000"/>
            <w:sz w:val="20"/>
            <w:szCs w:val="20"/>
            <w:lang w:val="en-GB" w:eastAsia="zh-CN"/>
          </w:rPr>
          <w:t>— MAPC Scheme Parameter Set field of the Co-</w:t>
        </w:r>
        <w:r>
          <w:rPr>
            <w:rFonts w:ascii="Arial" w:hAnsi="Arial" w:cs="Arial"/>
            <w:color w:val="000000"/>
            <w:sz w:val="20"/>
            <w:szCs w:val="20"/>
            <w:lang w:val="en-GB" w:eastAsia="zh-CN"/>
          </w:rPr>
          <w:t>SR</w:t>
        </w:r>
        <w:r w:rsidRPr="005D794D">
          <w:rPr>
            <w:rFonts w:ascii="Arial" w:hAnsi="Arial" w:cs="Arial"/>
            <w:color w:val="000000"/>
            <w:sz w:val="20"/>
            <w:szCs w:val="20"/>
            <w:lang w:val="en-GB" w:eastAsia="zh-CN"/>
          </w:rPr>
          <w:t xml:space="preserve"> profile format</w:t>
        </w:r>
      </w:ins>
    </w:p>
    <w:p w14:paraId="5DAA6356" w14:textId="77777777" w:rsidR="00956DAE" w:rsidRPr="005D794D" w:rsidRDefault="00956DAE" w:rsidP="00956DAE">
      <w:pPr>
        <w:suppressAutoHyphens/>
        <w:autoSpaceDE w:val="0"/>
        <w:autoSpaceDN w:val="0"/>
        <w:adjustRightInd w:val="0"/>
        <w:spacing w:before="240" w:after="0" w:line="240" w:lineRule="auto"/>
        <w:jc w:val="both"/>
        <w:rPr>
          <w:ins w:id="1027" w:author="Guoyuchen (Jason Yuchen Guo)" w:date="2025-07-28T20:06:00Z"/>
          <w:rFonts w:ascii="Times New Roman" w:eastAsia="TimesNewRomanPSMT" w:hAnsi="Times New Roman" w:cs="Times New Roman"/>
          <w:color w:val="000000"/>
          <w:sz w:val="20"/>
          <w:szCs w:val="20"/>
        </w:rPr>
      </w:pPr>
      <w:ins w:id="1028" w:author="Guoyuchen (Jason Yuchen Guo)" w:date="2025-07-28T20:06:00Z">
        <w:r w:rsidRPr="005D794D">
          <w:rPr>
            <w:rFonts w:ascii="Times New Roman" w:eastAsia="TimesNewRomanPSMT" w:hAnsi="Times New Roman" w:cs="Times New Roman"/>
            <w:color w:val="000000"/>
            <w:sz w:val="20"/>
            <w:szCs w:val="20"/>
          </w:rPr>
          <w:t xml:space="preserve">The </w:t>
        </w:r>
        <w:r w:rsidRPr="00A1064B">
          <w:rPr>
            <w:rFonts w:ascii="Times New Roman" w:eastAsia="TimesNewRomanPSMT" w:hAnsi="Times New Roman" w:cs="Times New Roman"/>
            <w:color w:val="000000"/>
            <w:sz w:val="20"/>
            <w:szCs w:val="20"/>
          </w:rPr>
          <w:t xml:space="preserve">Minimum Transmit Power </w:t>
        </w:r>
        <w:r w:rsidRPr="005D794D">
          <w:rPr>
            <w:rFonts w:ascii="Times New Roman" w:eastAsia="TimesNewRomanPSMT" w:hAnsi="Times New Roman" w:cs="Times New Roman"/>
            <w:color w:val="000000"/>
            <w:sz w:val="20"/>
            <w:szCs w:val="20"/>
          </w:rPr>
          <w:t xml:space="preserve">field indicates </w:t>
        </w:r>
        <w:r>
          <w:rPr>
            <w:rFonts w:ascii="Times New Roman" w:eastAsia="TimesNewRomanPSMT" w:hAnsi="Times New Roman" w:cs="Times New Roman"/>
            <w:color w:val="000000"/>
            <w:sz w:val="20"/>
            <w:szCs w:val="20"/>
          </w:rPr>
          <w:t>t</w:t>
        </w:r>
        <w:r w:rsidRPr="00000FB8">
          <w:rPr>
            <w:rFonts w:ascii="Times New Roman" w:eastAsia="TimesNewRomanPSMT" w:hAnsi="Times New Roman" w:cs="Times New Roman"/>
            <w:color w:val="000000"/>
            <w:sz w:val="20"/>
            <w:szCs w:val="20"/>
          </w:rPr>
          <w:t xml:space="preserve">he minimum </w:t>
        </w:r>
        <w:r>
          <w:rPr>
            <w:rFonts w:ascii="Times New Roman" w:eastAsia="TimesNewRomanPSMT" w:hAnsi="Times New Roman" w:cs="Times New Roman"/>
            <w:color w:val="000000"/>
            <w:sz w:val="20"/>
            <w:szCs w:val="20"/>
          </w:rPr>
          <w:t>acceptable transmit</w:t>
        </w:r>
        <w:r w:rsidRPr="00000FB8">
          <w:rPr>
            <w:rFonts w:ascii="Times New Roman" w:eastAsia="TimesNewRomanPSMT" w:hAnsi="Times New Roman" w:cs="Times New Roman"/>
            <w:color w:val="000000"/>
            <w:sz w:val="20"/>
            <w:szCs w:val="20"/>
          </w:rPr>
          <w:t xml:space="preserve"> power</w:t>
        </w:r>
        <w:r>
          <w:rPr>
            <w:rFonts w:ascii="Times New Roman" w:eastAsia="TimesNewRomanPSMT" w:hAnsi="Times New Roman" w:cs="Times New Roman"/>
            <w:color w:val="000000"/>
            <w:sz w:val="20"/>
            <w:szCs w:val="20"/>
          </w:rPr>
          <w:t xml:space="preserve"> of the AP in Co-SR transmission as Co-SR coordinated AP</w:t>
        </w:r>
        <w:r w:rsidRPr="005D794D">
          <w:rPr>
            <w:rFonts w:ascii="Times New Roman" w:eastAsia="TimesNewRomanPSMT" w:hAnsi="Times New Roman" w:cs="Times New Roman"/>
            <w:color w:val="000000"/>
            <w:sz w:val="20"/>
            <w:szCs w:val="20"/>
          </w:rPr>
          <w:t>. </w:t>
        </w:r>
      </w:ins>
    </w:p>
    <w:p w14:paraId="41888E76" w14:textId="2ECE1498" w:rsidR="00956DAE" w:rsidRDefault="00956DAE" w:rsidP="00245BEF">
      <w:pPr>
        <w:suppressAutoHyphens/>
        <w:autoSpaceDE w:val="0"/>
        <w:autoSpaceDN w:val="0"/>
        <w:adjustRightInd w:val="0"/>
        <w:spacing w:before="240" w:after="0" w:line="240" w:lineRule="auto"/>
        <w:jc w:val="both"/>
        <w:rPr>
          <w:ins w:id="1029" w:author="Guoyuchen (Jason Yuchen Guo)" w:date="2025-07-28T20:06:00Z"/>
          <w:rFonts w:ascii="Times New Roman" w:eastAsia="TimesNewRomanPSMT" w:hAnsi="Times New Roman" w:cs="Times New Roman"/>
          <w:color w:val="000000"/>
          <w:sz w:val="20"/>
          <w:szCs w:val="20"/>
        </w:rPr>
      </w:pPr>
    </w:p>
    <w:p w14:paraId="25101569" w14:textId="2CC4C043" w:rsidR="004966AC" w:rsidRDefault="004966AC" w:rsidP="004966AC">
      <w:pPr>
        <w:suppressAutoHyphens/>
        <w:autoSpaceDE w:val="0"/>
        <w:autoSpaceDN w:val="0"/>
        <w:adjustRightInd w:val="0"/>
        <w:spacing w:before="240" w:after="0" w:line="240" w:lineRule="auto"/>
        <w:jc w:val="both"/>
        <w:rPr>
          <w:ins w:id="1030" w:author="Guoyuchen (Jason Yuchen Guo)" w:date="2025-07-30T16:32:00Z"/>
          <w:rFonts w:ascii="Times New Roman" w:eastAsia="TimesNewRomanPSMT" w:hAnsi="Times New Roman" w:cs="Times New Roman"/>
          <w:color w:val="000000"/>
          <w:sz w:val="20"/>
          <w:szCs w:val="20"/>
        </w:rPr>
      </w:pPr>
      <w:ins w:id="1031" w:author="Guoyuchen (Jason Yuchen Guo)" w:date="2025-07-30T16:32:00Z">
        <w:r>
          <w:rPr>
            <w:rFonts w:ascii="Times New Roman" w:hAnsi="Times New Roman" w:cs="Times New Roman"/>
            <w:color w:val="000000"/>
            <w:sz w:val="20"/>
            <w:szCs w:val="20"/>
            <w:lang w:eastAsia="zh-CN"/>
          </w:rPr>
          <w:t xml:space="preserve">If the Co-SR profile includes the MAPC Scheme Request Set field, the Co-SR profile includes one MAPC Scheme Request Set field where </w:t>
        </w:r>
        <w:r>
          <w:rPr>
            <w:rFonts w:ascii="Times New Roman" w:eastAsia="TimesNewRomanPSMT" w:hAnsi="Times New Roman" w:cs="Times New Roman"/>
            <w:color w:val="000000"/>
            <w:sz w:val="20"/>
            <w:szCs w:val="20"/>
          </w:rPr>
          <w:t>t</w:t>
        </w:r>
        <w:r w:rsidRPr="00B03352">
          <w:rPr>
            <w:rFonts w:ascii="Times New Roman" w:eastAsia="TimesNewRomanPSMT" w:hAnsi="Times New Roman" w:cs="Times New Roman"/>
            <w:color w:val="000000"/>
            <w:sz w:val="20"/>
            <w:szCs w:val="20"/>
          </w:rPr>
          <w:t>he MAPC Per-Scheme Info Present field is set to 0</w:t>
        </w:r>
        <w:r>
          <w:rPr>
            <w:rFonts w:ascii="Times New Roman" w:eastAsia="TimesNewRomanPSMT" w:hAnsi="Times New Roman" w:cs="Times New Roman"/>
            <w:color w:val="000000"/>
            <w:sz w:val="20"/>
            <w:szCs w:val="20"/>
          </w:rPr>
          <w:t>, and t</w:t>
        </w:r>
        <w:r w:rsidRPr="00B03352">
          <w:rPr>
            <w:rFonts w:ascii="Times New Roman" w:eastAsia="TimesNewRomanPSMT" w:hAnsi="Times New Roman" w:cs="Times New Roman"/>
            <w:color w:val="000000"/>
            <w:sz w:val="20"/>
            <w:szCs w:val="20"/>
          </w:rPr>
          <w:t>he MAPC Request Parameter Set field is not included.</w:t>
        </w:r>
      </w:ins>
    </w:p>
    <w:p w14:paraId="5621F1C3" w14:textId="77777777" w:rsidR="00956DAE" w:rsidRDefault="00956DAE"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956DAE"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48C34" w14:textId="77777777" w:rsidR="008F35FE" w:rsidRDefault="008F35FE">
      <w:pPr>
        <w:spacing w:after="0" w:line="240" w:lineRule="auto"/>
      </w:pPr>
      <w:r>
        <w:separator/>
      </w:r>
    </w:p>
  </w:endnote>
  <w:endnote w:type="continuationSeparator" w:id="0">
    <w:p w14:paraId="62D21B6D" w14:textId="77777777" w:rsidR="008F35FE" w:rsidRDefault="008F35FE">
      <w:pPr>
        <w:spacing w:after="0" w:line="240" w:lineRule="auto"/>
      </w:pPr>
      <w:r>
        <w:continuationSeparator/>
      </w:r>
    </w:p>
  </w:endnote>
  <w:endnote w:type="continuationNotice" w:id="1">
    <w:p w14:paraId="27DF0F17" w14:textId="77777777" w:rsidR="008F35FE" w:rsidRDefault="008F3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10" w:usb3="00000000" w:csb0="000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E771BB" w:rsidRPr="00CB5571" w:rsidRDefault="00E771B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E771BB" w:rsidRPr="00CB5571" w:rsidRDefault="00E771B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AA9D9" w14:textId="77777777" w:rsidR="008F35FE" w:rsidRDefault="008F35FE">
      <w:pPr>
        <w:spacing w:after="0" w:line="240" w:lineRule="auto"/>
      </w:pPr>
      <w:r>
        <w:separator/>
      </w:r>
    </w:p>
  </w:footnote>
  <w:footnote w:type="continuationSeparator" w:id="0">
    <w:p w14:paraId="0885FE1B" w14:textId="77777777" w:rsidR="008F35FE" w:rsidRDefault="008F35FE">
      <w:pPr>
        <w:spacing w:after="0" w:line="240" w:lineRule="auto"/>
      </w:pPr>
      <w:r>
        <w:continuationSeparator/>
      </w:r>
    </w:p>
  </w:footnote>
  <w:footnote w:type="continuationNotice" w:id="1">
    <w:p w14:paraId="0C27B45C" w14:textId="77777777" w:rsidR="008F35FE" w:rsidRDefault="008F3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E771BB" w:rsidRPr="002D636E" w:rsidRDefault="00E771B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E872AF1" w:rsidR="00E771BB" w:rsidRPr="00DE6B44" w:rsidRDefault="00E771B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10A7D94"/>
    <w:multiLevelType w:val="hybridMultilevel"/>
    <w:tmpl w:val="C1CE7290"/>
    <w:lvl w:ilvl="0" w:tplc="857E9756">
      <w:start w:val="1"/>
      <w:numFmt w:val="bullet"/>
      <w:lvlText w:val="•"/>
      <w:lvlJc w:val="left"/>
      <w:pPr>
        <w:tabs>
          <w:tab w:val="num" w:pos="720"/>
        </w:tabs>
        <w:ind w:left="720" w:hanging="360"/>
      </w:pPr>
      <w:rPr>
        <w:rFonts w:ascii="Arial" w:hAnsi="Arial" w:hint="default"/>
      </w:rPr>
    </w:lvl>
    <w:lvl w:ilvl="1" w:tplc="45EA6DE0">
      <w:numFmt w:val="bullet"/>
      <w:lvlText w:val="•"/>
      <w:lvlJc w:val="left"/>
      <w:pPr>
        <w:tabs>
          <w:tab w:val="num" w:pos="1440"/>
        </w:tabs>
        <w:ind w:left="1440" w:hanging="360"/>
      </w:pPr>
      <w:rPr>
        <w:rFonts w:ascii="Arial" w:hAnsi="Arial" w:hint="default"/>
      </w:rPr>
    </w:lvl>
    <w:lvl w:ilvl="2" w:tplc="90E4E2D8" w:tentative="1">
      <w:start w:val="1"/>
      <w:numFmt w:val="bullet"/>
      <w:lvlText w:val="•"/>
      <w:lvlJc w:val="left"/>
      <w:pPr>
        <w:tabs>
          <w:tab w:val="num" w:pos="2160"/>
        </w:tabs>
        <w:ind w:left="2160" w:hanging="360"/>
      </w:pPr>
      <w:rPr>
        <w:rFonts w:ascii="Arial" w:hAnsi="Arial" w:hint="default"/>
      </w:rPr>
    </w:lvl>
    <w:lvl w:ilvl="3" w:tplc="3E2EC706" w:tentative="1">
      <w:start w:val="1"/>
      <w:numFmt w:val="bullet"/>
      <w:lvlText w:val="•"/>
      <w:lvlJc w:val="left"/>
      <w:pPr>
        <w:tabs>
          <w:tab w:val="num" w:pos="2880"/>
        </w:tabs>
        <w:ind w:left="2880" w:hanging="360"/>
      </w:pPr>
      <w:rPr>
        <w:rFonts w:ascii="Arial" w:hAnsi="Arial" w:hint="default"/>
      </w:rPr>
    </w:lvl>
    <w:lvl w:ilvl="4" w:tplc="E48C4DFA" w:tentative="1">
      <w:start w:val="1"/>
      <w:numFmt w:val="bullet"/>
      <w:lvlText w:val="•"/>
      <w:lvlJc w:val="left"/>
      <w:pPr>
        <w:tabs>
          <w:tab w:val="num" w:pos="3600"/>
        </w:tabs>
        <w:ind w:left="3600" w:hanging="360"/>
      </w:pPr>
      <w:rPr>
        <w:rFonts w:ascii="Arial" w:hAnsi="Arial" w:hint="default"/>
      </w:rPr>
    </w:lvl>
    <w:lvl w:ilvl="5" w:tplc="F196B156" w:tentative="1">
      <w:start w:val="1"/>
      <w:numFmt w:val="bullet"/>
      <w:lvlText w:val="•"/>
      <w:lvlJc w:val="left"/>
      <w:pPr>
        <w:tabs>
          <w:tab w:val="num" w:pos="4320"/>
        </w:tabs>
        <w:ind w:left="4320" w:hanging="360"/>
      </w:pPr>
      <w:rPr>
        <w:rFonts w:ascii="Arial" w:hAnsi="Arial" w:hint="default"/>
      </w:rPr>
    </w:lvl>
    <w:lvl w:ilvl="6" w:tplc="B2A27F40" w:tentative="1">
      <w:start w:val="1"/>
      <w:numFmt w:val="bullet"/>
      <w:lvlText w:val="•"/>
      <w:lvlJc w:val="left"/>
      <w:pPr>
        <w:tabs>
          <w:tab w:val="num" w:pos="5040"/>
        </w:tabs>
        <w:ind w:left="5040" w:hanging="360"/>
      </w:pPr>
      <w:rPr>
        <w:rFonts w:ascii="Arial" w:hAnsi="Arial" w:hint="default"/>
      </w:rPr>
    </w:lvl>
    <w:lvl w:ilvl="7" w:tplc="52B8D24E" w:tentative="1">
      <w:start w:val="1"/>
      <w:numFmt w:val="bullet"/>
      <w:lvlText w:val="•"/>
      <w:lvlJc w:val="left"/>
      <w:pPr>
        <w:tabs>
          <w:tab w:val="num" w:pos="5760"/>
        </w:tabs>
        <w:ind w:left="5760" w:hanging="360"/>
      </w:pPr>
      <w:rPr>
        <w:rFonts w:ascii="Arial" w:hAnsi="Arial" w:hint="default"/>
      </w:rPr>
    </w:lvl>
    <w:lvl w:ilvl="8" w:tplc="77D214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6011D2"/>
    <w:multiLevelType w:val="hybridMultilevel"/>
    <w:tmpl w:val="D21E6120"/>
    <w:lvl w:ilvl="0" w:tplc="657CDB40">
      <w:start w:val="1"/>
      <w:numFmt w:val="bullet"/>
      <w:lvlText w:val="•"/>
      <w:lvlJc w:val="left"/>
      <w:pPr>
        <w:tabs>
          <w:tab w:val="num" w:pos="720"/>
        </w:tabs>
        <w:ind w:left="720" w:hanging="360"/>
      </w:pPr>
      <w:rPr>
        <w:rFonts w:ascii="Arial" w:hAnsi="Arial" w:hint="default"/>
      </w:rPr>
    </w:lvl>
    <w:lvl w:ilvl="1" w:tplc="CA7C9446">
      <w:numFmt w:val="bullet"/>
      <w:lvlText w:val="•"/>
      <w:lvlJc w:val="left"/>
      <w:pPr>
        <w:tabs>
          <w:tab w:val="num" w:pos="1440"/>
        </w:tabs>
        <w:ind w:left="1440" w:hanging="360"/>
      </w:pPr>
      <w:rPr>
        <w:rFonts w:ascii="Arial" w:hAnsi="Arial" w:hint="default"/>
      </w:rPr>
    </w:lvl>
    <w:lvl w:ilvl="2" w:tplc="DC2C3D52" w:tentative="1">
      <w:start w:val="1"/>
      <w:numFmt w:val="bullet"/>
      <w:lvlText w:val="•"/>
      <w:lvlJc w:val="left"/>
      <w:pPr>
        <w:tabs>
          <w:tab w:val="num" w:pos="2160"/>
        </w:tabs>
        <w:ind w:left="2160" w:hanging="360"/>
      </w:pPr>
      <w:rPr>
        <w:rFonts w:ascii="Arial" w:hAnsi="Arial" w:hint="default"/>
      </w:rPr>
    </w:lvl>
    <w:lvl w:ilvl="3" w:tplc="D050461C" w:tentative="1">
      <w:start w:val="1"/>
      <w:numFmt w:val="bullet"/>
      <w:lvlText w:val="•"/>
      <w:lvlJc w:val="left"/>
      <w:pPr>
        <w:tabs>
          <w:tab w:val="num" w:pos="2880"/>
        </w:tabs>
        <w:ind w:left="2880" w:hanging="360"/>
      </w:pPr>
      <w:rPr>
        <w:rFonts w:ascii="Arial" w:hAnsi="Arial" w:hint="default"/>
      </w:rPr>
    </w:lvl>
    <w:lvl w:ilvl="4" w:tplc="266C6EF8" w:tentative="1">
      <w:start w:val="1"/>
      <w:numFmt w:val="bullet"/>
      <w:lvlText w:val="•"/>
      <w:lvlJc w:val="left"/>
      <w:pPr>
        <w:tabs>
          <w:tab w:val="num" w:pos="3600"/>
        </w:tabs>
        <w:ind w:left="3600" w:hanging="360"/>
      </w:pPr>
      <w:rPr>
        <w:rFonts w:ascii="Arial" w:hAnsi="Arial" w:hint="default"/>
      </w:rPr>
    </w:lvl>
    <w:lvl w:ilvl="5" w:tplc="92729780" w:tentative="1">
      <w:start w:val="1"/>
      <w:numFmt w:val="bullet"/>
      <w:lvlText w:val="•"/>
      <w:lvlJc w:val="left"/>
      <w:pPr>
        <w:tabs>
          <w:tab w:val="num" w:pos="4320"/>
        </w:tabs>
        <w:ind w:left="4320" w:hanging="360"/>
      </w:pPr>
      <w:rPr>
        <w:rFonts w:ascii="Arial" w:hAnsi="Arial" w:hint="default"/>
      </w:rPr>
    </w:lvl>
    <w:lvl w:ilvl="6" w:tplc="B2DE7C14" w:tentative="1">
      <w:start w:val="1"/>
      <w:numFmt w:val="bullet"/>
      <w:lvlText w:val="•"/>
      <w:lvlJc w:val="left"/>
      <w:pPr>
        <w:tabs>
          <w:tab w:val="num" w:pos="5040"/>
        </w:tabs>
        <w:ind w:left="5040" w:hanging="360"/>
      </w:pPr>
      <w:rPr>
        <w:rFonts w:ascii="Arial" w:hAnsi="Arial" w:hint="default"/>
      </w:rPr>
    </w:lvl>
    <w:lvl w:ilvl="7" w:tplc="A6208CC2" w:tentative="1">
      <w:start w:val="1"/>
      <w:numFmt w:val="bullet"/>
      <w:lvlText w:val="•"/>
      <w:lvlJc w:val="left"/>
      <w:pPr>
        <w:tabs>
          <w:tab w:val="num" w:pos="5760"/>
        </w:tabs>
        <w:ind w:left="5760" w:hanging="360"/>
      </w:pPr>
      <w:rPr>
        <w:rFonts w:ascii="Arial" w:hAnsi="Arial" w:hint="default"/>
      </w:rPr>
    </w:lvl>
    <w:lvl w:ilvl="8" w:tplc="641E5C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D36F0"/>
    <w:multiLevelType w:val="hybridMultilevel"/>
    <w:tmpl w:val="B82629B0"/>
    <w:lvl w:ilvl="0" w:tplc="A0881AB0">
      <w:start w:val="1"/>
      <w:numFmt w:val="bullet"/>
      <w:lvlText w:val="•"/>
      <w:lvlJc w:val="left"/>
      <w:pPr>
        <w:tabs>
          <w:tab w:val="num" w:pos="720"/>
        </w:tabs>
        <w:ind w:left="720" w:hanging="360"/>
      </w:pPr>
      <w:rPr>
        <w:rFonts w:ascii="Arial" w:hAnsi="Arial" w:hint="default"/>
      </w:rPr>
    </w:lvl>
    <w:lvl w:ilvl="1" w:tplc="2AF680F0" w:tentative="1">
      <w:start w:val="1"/>
      <w:numFmt w:val="bullet"/>
      <w:lvlText w:val="•"/>
      <w:lvlJc w:val="left"/>
      <w:pPr>
        <w:tabs>
          <w:tab w:val="num" w:pos="1440"/>
        </w:tabs>
        <w:ind w:left="1440" w:hanging="360"/>
      </w:pPr>
      <w:rPr>
        <w:rFonts w:ascii="Arial" w:hAnsi="Arial" w:hint="default"/>
      </w:rPr>
    </w:lvl>
    <w:lvl w:ilvl="2" w:tplc="11DA5450" w:tentative="1">
      <w:start w:val="1"/>
      <w:numFmt w:val="bullet"/>
      <w:lvlText w:val="•"/>
      <w:lvlJc w:val="left"/>
      <w:pPr>
        <w:tabs>
          <w:tab w:val="num" w:pos="2160"/>
        </w:tabs>
        <w:ind w:left="2160" w:hanging="360"/>
      </w:pPr>
      <w:rPr>
        <w:rFonts w:ascii="Arial" w:hAnsi="Arial" w:hint="default"/>
      </w:rPr>
    </w:lvl>
    <w:lvl w:ilvl="3" w:tplc="E91A4FF4" w:tentative="1">
      <w:start w:val="1"/>
      <w:numFmt w:val="bullet"/>
      <w:lvlText w:val="•"/>
      <w:lvlJc w:val="left"/>
      <w:pPr>
        <w:tabs>
          <w:tab w:val="num" w:pos="2880"/>
        </w:tabs>
        <w:ind w:left="2880" w:hanging="360"/>
      </w:pPr>
      <w:rPr>
        <w:rFonts w:ascii="Arial" w:hAnsi="Arial" w:hint="default"/>
      </w:rPr>
    </w:lvl>
    <w:lvl w:ilvl="4" w:tplc="D5C6C35A" w:tentative="1">
      <w:start w:val="1"/>
      <w:numFmt w:val="bullet"/>
      <w:lvlText w:val="•"/>
      <w:lvlJc w:val="left"/>
      <w:pPr>
        <w:tabs>
          <w:tab w:val="num" w:pos="3600"/>
        </w:tabs>
        <w:ind w:left="3600" w:hanging="360"/>
      </w:pPr>
      <w:rPr>
        <w:rFonts w:ascii="Arial" w:hAnsi="Arial" w:hint="default"/>
      </w:rPr>
    </w:lvl>
    <w:lvl w:ilvl="5" w:tplc="FCF8464C" w:tentative="1">
      <w:start w:val="1"/>
      <w:numFmt w:val="bullet"/>
      <w:lvlText w:val="•"/>
      <w:lvlJc w:val="left"/>
      <w:pPr>
        <w:tabs>
          <w:tab w:val="num" w:pos="4320"/>
        </w:tabs>
        <w:ind w:left="4320" w:hanging="360"/>
      </w:pPr>
      <w:rPr>
        <w:rFonts w:ascii="Arial" w:hAnsi="Arial" w:hint="default"/>
      </w:rPr>
    </w:lvl>
    <w:lvl w:ilvl="6" w:tplc="2B3AD59A" w:tentative="1">
      <w:start w:val="1"/>
      <w:numFmt w:val="bullet"/>
      <w:lvlText w:val="•"/>
      <w:lvlJc w:val="left"/>
      <w:pPr>
        <w:tabs>
          <w:tab w:val="num" w:pos="5040"/>
        </w:tabs>
        <w:ind w:left="5040" w:hanging="360"/>
      </w:pPr>
      <w:rPr>
        <w:rFonts w:ascii="Arial" w:hAnsi="Arial" w:hint="default"/>
      </w:rPr>
    </w:lvl>
    <w:lvl w:ilvl="7" w:tplc="1A62810A" w:tentative="1">
      <w:start w:val="1"/>
      <w:numFmt w:val="bullet"/>
      <w:lvlText w:val="•"/>
      <w:lvlJc w:val="left"/>
      <w:pPr>
        <w:tabs>
          <w:tab w:val="num" w:pos="5760"/>
        </w:tabs>
        <w:ind w:left="5760" w:hanging="360"/>
      </w:pPr>
      <w:rPr>
        <w:rFonts w:ascii="Arial" w:hAnsi="Arial" w:hint="default"/>
      </w:rPr>
    </w:lvl>
    <w:lvl w:ilvl="8" w:tplc="F476F6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EAB2EF9"/>
    <w:multiLevelType w:val="hybridMultilevel"/>
    <w:tmpl w:val="6D4A13AA"/>
    <w:lvl w:ilvl="0" w:tplc="A816D368">
      <w:start w:val="1"/>
      <w:numFmt w:val="bullet"/>
      <w:lvlText w:val="•"/>
      <w:lvlJc w:val="left"/>
      <w:pPr>
        <w:tabs>
          <w:tab w:val="num" w:pos="720"/>
        </w:tabs>
        <w:ind w:left="720" w:hanging="360"/>
      </w:pPr>
      <w:rPr>
        <w:rFonts w:ascii="Arial" w:hAnsi="Arial" w:cs="Times New Roman" w:hint="default"/>
      </w:rPr>
    </w:lvl>
    <w:lvl w:ilvl="1" w:tplc="B774960E">
      <w:numFmt w:val="bullet"/>
      <w:lvlText w:val="•"/>
      <w:lvlJc w:val="left"/>
      <w:pPr>
        <w:tabs>
          <w:tab w:val="num" w:pos="1440"/>
        </w:tabs>
        <w:ind w:left="1440" w:hanging="360"/>
      </w:pPr>
      <w:rPr>
        <w:rFonts w:ascii="Arial" w:hAnsi="Arial" w:cs="Times New Roman" w:hint="default"/>
      </w:rPr>
    </w:lvl>
    <w:lvl w:ilvl="2" w:tplc="22489468">
      <w:start w:val="1"/>
      <w:numFmt w:val="bullet"/>
      <w:lvlText w:val="•"/>
      <w:lvlJc w:val="left"/>
      <w:pPr>
        <w:tabs>
          <w:tab w:val="num" w:pos="2160"/>
        </w:tabs>
        <w:ind w:left="2160" w:hanging="360"/>
      </w:pPr>
      <w:rPr>
        <w:rFonts w:ascii="Arial" w:hAnsi="Arial" w:cs="Times New Roman" w:hint="default"/>
      </w:rPr>
    </w:lvl>
    <w:lvl w:ilvl="3" w:tplc="DDA6B808">
      <w:start w:val="1"/>
      <w:numFmt w:val="bullet"/>
      <w:lvlText w:val="•"/>
      <w:lvlJc w:val="left"/>
      <w:pPr>
        <w:tabs>
          <w:tab w:val="num" w:pos="2880"/>
        </w:tabs>
        <w:ind w:left="2880" w:hanging="360"/>
      </w:pPr>
      <w:rPr>
        <w:rFonts w:ascii="Arial" w:hAnsi="Arial" w:cs="Times New Roman" w:hint="default"/>
      </w:rPr>
    </w:lvl>
    <w:lvl w:ilvl="4" w:tplc="927625D6">
      <w:start w:val="1"/>
      <w:numFmt w:val="bullet"/>
      <w:lvlText w:val="•"/>
      <w:lvlJc w:val="left"/>
      <w:pPr>
        <w:tabs>
          <w:tab w:val="num" w:pos="3600"/>
        </w:tabs>
        <w:ind w:left="3600" w:hanging="360"/>
      </w:pPr>
      <w:rPr>
        <w:rFonts w:ascii="Arial" w:hAnsi="Arial" w:cs="Times New Roman" w:hint="default"/>
      </w:rPr>
    </w:lvl>
    <w:lvl w:ilvl="5" w:tplc="EAD0AC70">
      <w:start w:val="1"/>
      <w:numFmt w:val="bullet"/>
      <w:lvlText w:val="•"/>
      <w:lvlJc w:val="left"/>
      <w:pPr>
        <w:tabs>
          <w:tab w:val="num" w:pos="4320"/>
        </w:tabs>
        <w:ind w:left="4320" w:hanging="360"/>
      </w:pPr>
      <w:rPr>
        <w:rFonts w:ascii="Arial" w:hAnsi="Arial" w:cs="Times New Roman" w:hint="default"/>
      </w:rPr>
    </w:lvl>
    <w:lvl w:ilvl="6" w:tplc="B510D252">
      <w:start w:val="1"/>
      <w:numFmt w:val="bullet"/>
      <w:lvlText w:val="•"/>
      <w:lvlJc w:val="left"/>
      <w:pPr>
        <w:tabs>
          <w:tab w:val="num" w:pos="5040"/>
        </w:tabs>
        <w:ind w:left="5040" w:hanging="360"/>
      </w:pPr>
      <w:rPr>
        <w:rFonts w:ascii="Arial" w:hAnsi="Arial" w:cs="Times New Roman" w:hint="default"/>
      </w:rPr>
    </w:lvl>
    <w:lvl w:ilvl="7" w:tplc="51E07B24">
      <w:start w:val="1"/>
      <w:numFmt w:val="bullet"/>
      <w:lvlText w:val="•"/>
      <w:lvlJc w:val="left"/>
      <w:pPr>
        <w:tabs>
          <w:tab w:val="num" w:pos="5760"/>
        </w:tabs>
        <w:ind w:left="5760" w:hanging="360"/>
      </w:pPr>
      <w:rPr>
        <w:rFonts w:ascii="Arial" w:hAnsi="Arial" w:cs="Times New Roman" w:hint="default"/>
      </w:rPr>
    </w:lvl>
    <w:lvl w:ilvl="8" w:tplc="9E76BB4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84B47"/>
    <w:multiLevelType w:val="hybridMultilevel"/>
    <w:tmpl w:val="885A7392"/>
    <w:lvl w:ilvl="0" w:tplc="65E69A10">
      <w:start w:val="1"/>
      <w:numFmt w:val="bullet"/>
      <w:lvlText w:val=""/>
      <w:lvlJc w:val="left"/>
      <w:pPr>
        <w:ind w:left="640" w:hanging="420"/>
      </w:pPr>
      <w:rPr>
        <w:rFonts w:ascii="Symbol" w:hAnsi="Symbol" w:hint="default"/>
      </w:rPr>
    </w:lvl>
    <w:lvl w:ilvl="1" w:tplc="65E69A10">
      <w:start w:val="1"/>
      <w:numFmt w:val="bullet"/>
      <w:lvlText w:val=""/>
      <w:lvlJc w:val="left"/>
      <w:pPr>
        <w:ind w:left="1060" w:hanging="420"/>
      </w:pPr>
      <w:rPr>
        <w:rFonts w:ascii="Symbol" w:hAnsi="Symbol"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86C21F6"/>
    <w:multiLevelType w:val="hybridMultilevel"/>
    <w:tmpl w:val="1070D7EC"/>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9"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0"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F1082"/>
    <w:multiLevelType w:val="hybridMultilevel"/>
    <w:tmpl w:val="04B4CBB4"/>
    <w:lvl w:ilvl="0" w:tplc="434084E0">
      <w:start w:val="1"/>
      <w:numFmt w:val="bullet"/>
      <w:lvlText w:val="•"/>
      <w:lvlJc w:val="left"/>
      <w:pPr>
        <w:tabs>
          <w:tab w:val="num" w:pos="720"/>
        </w:tabs>
        <w:ind w:left="720" w:hanging="360"/>
      </w:pPr>
      <w:rPr>
        <w:rFonts w:ascii="Arial" w:hAnsi="Arial" w:hint="default"/>
      </w:rPr>
    </w:lvl>
    <w:lvl w:ilvl="1" w:tplc="0E926292">
      <w:start w:val="1"/>
      <w:numFmt w:val="bullet"/>
      <w:lvlText w:val="•"/>
      <w:lvlJc w:val="left"/>
      <w:pPr>
        <w:tabs>
          <w:tab w:val="num" w:pos="1440"/>
        </w:tabs>
        <w:ind w:left="1440" w:hanging="360"/>
      </w:pPr>
      <w:rPr>
        <w:rFonts w:ascii="Arial" w:hAnsi="Arial" w:hint="default"/>
      </w:rPr>
    </w:lvl>
    <w:lvl w:ilvl="2" w:tplc="D58E320E" w:tentative="1">
      <w:start w:val="1"/>
      <w:numFmt w:val="bullet"/>
      <w:lvlText w:val="•"/>
      <w:lvlJc w:val="left"/>
      <w:pPr>
        <w:tabs>
          <w:tab w:val="num" w:pos="2160"/>
        </w:tabs>
        <w:ind w:left="2160" w:hanging="360"/>
      </w:pPr>
      <w:rPr>
        <w:rFonts w:ascii="Arial" w:hAnsi="Arial" w:hint="default"/>
      </w:rPr>
    </w:lvl>
    <w:lvl w:ilvl="3" w:tplc="95D21BFA" w:tentative="1">
      <w:start w:val="1"/>
      <w:numFmt w:val="bullet"/>
      <w:lvlText w:val="•"/>
      <w:lvlJc w:val="left"/>
      <w:pPr>
        <w:tabs>
          <w:tab w:val="num" w:pos="2880"/>
        </w:tabs>
        <w:ind w:left="2880" w:hanging="360"/>
      </w:pPr>
      <w:rPr>
        <w:rFonts w:ascii="Arial" w:hAnsi="Arial" w:hint="default"/>
      </w:rPr>
    </w:lvl>
    <w:lvl w:ilvl="4" w:tplc="84E8430C" w:tentative="1">
      <w:start w:val="1"/>
      <w:numFmt w:val="bullet"/>
      <w:lvlText w:val="•"/>
      <w:lvlJc w:val="left"/>
      <w:pPr>
        <w:tabs>
          <w:tab w:val="num" w:pos="3600"/>
        </w:tabs>
        <w:ind w:left="3600" w:hanging="360"/>
      </w:pPr>
      <w:rPr>
        <w:rFonts w:ascii="Arial" w:hAnsi="Arial" w:hint="default"/>
      </w:rPr>
    </w:lvl>
    <w:lvl w:ilvl="5" w:tplc="84B24278" w:tentative="1">
      <w:start w:val="1"/>
      <w:numFmt w:val="bullet"/>
      <w:lvlText w:val="•"/>
      <w:lvlJc w:val="left"/>
      <w:pPr>
        <w:tabs>
          <w:tab w:val="num" w:pos="4320"/>
        </w:tabs>
        <w:ind w:left="4320" w:hanging="360"/>
      </w:pPr>
      <w:rPr>
        <w:rFonts w:ascii="Arial" w:hAnsi="Arial" w:hint="default"/>
      </w:rPr>
    </w:lvl>
    <w:lvl w:ilvl="6" w:tplc="7ADA9D9A" w:tentative="1">
      <w:start w:val="1"/>
      <w:numFmt w:val="bullet"/>
      <w:lvlText w:val="•"/>
      <w:lvlJc w:val="left"/>
      <w:pPr>
        <w:tabs>
          <w:tab w:val="num" w:pos="5040"/>
        </w:tabs>
        <w:ind w:left="5040" w:hanging="360"/>
      </w:pPr>
      <w:rPr>
        <w:rFonts w:ascii="Arial" w:hAnsi="Arial" w:hint="default"/>
      </w:rPr>
    </w:lvl>
    <w:lvl w:ilvl="7" w:tplc="87BEEE9A" w:tentative="1">
      <w:start w:val="1"/>
      <w:numFmt w:val="bullet"/>
      <w:lvlText w:val="•"/>
      <w:lvlJc w:val="left"/>
      <w:pPr>
        <w:tabs>
          <w:tab w:val="num" w:pos="5760"/>
        </w:tabs>
        <w:ind w:left="5760" w:hanging="360"/>
      </w:pPr>
      <w:rPr>
        <w:rFonts w:ascii="Arial" w:hAnsi="Arial" w:hint="default"/>
      </w:rPr>
    </w:lvl>
    <w:lvl w:ilvl="8" w:tplc="3A52DC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776BED"/>
    <w:multiLevelType w:val="hybridMultilevel"/>
    <w:tmpl w:val="3FC0134A"/>
    <w:lvl w:ilvl="0" w:tplc="68EA38A8">
      <w:start w:val="1"/>
      <w:numFmt w:val="bullet"/>
      <w:lvlText w:val="•"/>
      <w:lvlJc w:val="left"/>
      <w:pPr>
        <w:tabs>
          <w:tab w:val="num" w:pos="720"/>
        </w:tabs>
        <w:ind w:left="720" w:hanging="360"/>
      </w:pPr>
      <w:rPr>
        <w:rFonts w:ascii="Arial" w:hAnsi="Arial" w:hint="default"/>
      </w:rPr>
    </w:lvl>
    <w:lvl w:ilvl="1" w:tplc="EFAC3638">
      <w:numFmt w:val="bullet"/>
      <w:lvlText w:val="•"/>
      <w:lvlJc w:val="left"/>
      <w:pPr>
        <w:tabs>
          <w:tab w:val="num" w:pos="1440"/>
        </w:tabs>
        <w:ind w:left="1440" w:hanging="360"/>
      </w:pPr>
      <w:rPr>
        <w:rFonts w:ascii="Arial" w:hAnsi="Arial" w:hint="default"/>
      </w:rPr>
    </w:lvl>
    <w:lvl w:ilvl="2" w:tplc="541AF332">
      <w:numFmt w:val="bullet"/>
      <w:lvlText w:val="•"/>
      <w:lvlJc w:val="left"/>
      <w:pPr>
        <w:tabs>
          <w:tab w:val="num" w:pos="2160"/>
        </w:tabs>
        <w:ind w:left="2160" w:hanging="360"/>
      </w:pPr>
      <w:rPr>
        <w:rFonts w:ascii="Arial" w:hAnsi="Arial" w:hint="default"/>
      </w:rPr>
    </w:lvl>
    <w:lvl w:ilvl="3" w:tplc="7E447E0C" w:tentative="1">
      <w:start w:val="1"/>
      <w:numFmt w:val="bullet"/>
      <w:lvlText w:val="•"/>
      <w:lvlJc w:val="left"/>
      <w:pPr>
        <w:tabs>
          <w:tab w:val="num" w:pos="2880"/>
        </w:tabs>
        <w:ind w:left="2880" w:hanging="360"/>
      </w:pPr>
      <w:rPr>
        <w:rFonts w:ascii="Arial" w:hAnsi="Arial" w:hint="default"/>
      </w:rPr>
    </w:lvl>
    <w:lvl w:ilvl="4" w:tplc="18B65560" w:tentative="1">
      <w:start w:val="1"/>
      <w:numFmt w:val="bullet"/>
      <w:lvlText w:val="•"/>
      <w:lvlJc w:val="left"/>
      <w:pPr>
        <w:tabs>
          <w:tab w:val="num" w:pos="3600"/>
        </w:tabs>
        <w:ind w:left="3600" w:hanging="360"/>
      </w:pPr>
      <w:rPr>
        <w:rFonts w:ascii="Arial" w:hAnsi="Arial" w:hint="default"/>
      </w:rPr>
    </w:lvl>
    <w:lvl w:ilvl="5" w:tplc="DF16E23C" w:tentative="1">
      <w:start w:val="1"/>
      <w:numFmt w:val="bullet"/>
      <w:lvlText w:val="•"/>
      <w:lvlJc w:val="left"/>
      <w:pPr>
        <w:tabs>
          <w:tab w:val="num" w:pos="4320"/>
        </w:tabs>
        <w:ind w:left="4320" w:hanging="360"/>
      </w:pPr>
      <w:rPr>
        <w:rFonts w:ascii="Arial" w:hAnsi="Arial" w:hint="default"/>
      </w:rPr>
    </w:lvl>
    <w:lvl w:ilvl="6" w:tplc="B27CB14E" w:tentative="1">
      <w:start w:val="1"/>
      <w:numFmt w:val="bullet"/>
      <w:lvlText w:val="•"/>
      <w:lvlJc w:val="left"/>
      <w:pPr>
        <w:tabs>
          <w:tab w:val="num" w:pos="5040"/>
        </w:tabs>
        <w:ind w:left="5040" w:hanging="360"/>
      </w:pPr>
      <w:rPr>
        <w:rFonts w:ascii="Arial" w:hAnsi="Arial" w:hint="default"/>
      </w:rPr>
    </w:lvl>
    <w:lvl w:ilvl="7" w:tplc="98B6FAD8" w:tentative="1">
      <w:start w:val="1"/>
      <w:numFmt w:val="bullet"/>
      <w:lvlText w:val="•"/>
      <w:lvlJc w:val="left"/>
      <w:pPr>
        <w:tabs>
          <w:tab w:val="num" w:pos="5760"/>
        </w:tabs>
        <w:ind w:left="5760" w:hanging="360"/>
      </w:pPr>
      <w:rPr>
        <w:rFonts w:ascii="Arial" w:hAnsi="Arial" w:hint="default"/>
      </w:rPr>
    </w:lvl>
    <w:lvl w:ilvl="8" w:tplc="CBF85F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FD38D9"/>
    <w:multiLevelType w:val="hybridMultilevel"/>
    <w:tmpl w:val="6F1857E0"/>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DA154B2"/>
    <w:multiLevelType w:val="hybridMultilevel"/>
    <w:tmpl w:val="E3ACEC9E"/>
    <w:lvl w:ilvl="0" w:tplc="F7DC52F0">
      <w:start w:val="1"/>
      <w:numFmt w:val="bullet"/>
      <w:lvlText w:val="•"/>
      <w:lvlJc w:val="left"/>
      <w:pPr>
        <w:tabs>
          <w:tab w:val="num" w:pos="720"/>
        </w:tabs>
        <w:ind w:left="720" w:hanging="360"/>
      </w:pPr>
      <w:rPr>
        <w:rFonts w:ascii="Arial" w:hAnsi="Arial" w:hint="default"/>
      </w:rPr>
    </w:lvl>
    <w:lvl w:ilvl="1" w:tplc="5526FD50">
      <w:numFmt w:val="bullet"/>
      <w:lvlText w:val="•"/>
      <w:lvlJc w:val="left"/>
      <w:pPr>
        <w:tabs>
          <w:tab w:val="num" w:pos="1440"/>
        </w:tabs>
        <w:ind w:left="1440" w:hanging="360"/>
      </w:pPr>
      <w:rPr>
        <w:rFonts w:ascii="Arial" w:hAnsi="Arial" w:hint="default"/>
      </w:rPr>
    </w:lvl>
    <w:lvl w:ilvl="2" w:tplc="81E6D544" w:tentative="1">
      <w:start w:val="1"/>
      <w:numFmt w:val="bullet"/>
      <w:lvlText w:val="•"/>
      <w:lvlJc w:val="left"/>
      <w:pPr>
        <w:tabs>
          <w:tab w:val="num" w:pos="2160"/>
        </w:tabs>
        <w:ind w:left="2160" w:hanging="360"/>
      </w:pPr>
      <w:rPr>
        <w:rFonts w:ascii="Arial" w:hAnsi="Arial" w:hint="default"/>
      </w:rPr>
    </w:lvl>
    <w:lvl w:ilvl="3" w:tplc="4FE0A468" w:tentative="1">
      <w:start w:val="1"/>
      <w:numFmt w:val="bullet"/>
      <w:lvlText w:val="•"/>
      <w:lvlJc w:val="left"/>
      <w:pPr>
        <w:tabs>
          <w:tab w:val="num" w:pos="2880"/>
        </w:tabs>
        <w:ind w:left="2880" w:hanging="360"/>
      </w:pPr>
      <w:rPr>
        <w:rFonts w:ascii="Arial" w:hAnsi="Arial" w:hint="default"/>
      </w:rPr>
    </w:lvl>
    <w:lvl w:ilvl="4" w:tplc="A3B6E6A0" w:tentative="1">
      <w:start w:val="1"/>
      <w:numFmt w:val="bullet"/>
      <w:lvlText w:val="•"/>
      <w:lvlJc w:val="left"/>
      <w:pPr>
        <w:tabs>
          <w:tab w:val="num" w:pos="3600"/>
        </w:tabs>
        <w:ind w:left="3600" w:hanging="360"/>
      </w:pPr>
      <w:rPr>
        <w:rFonts w:ascii="Arial" w:hAnsi="Arial" w:hint="default"/>
      </w:rPr>
    </w:lvl>
    <w:lvl w:ilvl="5" w:tplc="0A2EEB38" w:tentative="1">
      <w:start w:val="1"/>
      <w:numFmt w:val="bullet"/>
      <w:lvlText w:val="•"/>
      <w:lvlJc w:val="left"/>
      <w:pPr>
        <w:tabs>
          <w:tab w:val="num" w:pos="4320"/>
        </w:tabs>
        <w:ind w:left="4320" w:hanging="360"/>
      </w:pPr>
      <w:rPr>
        <w:rFonts w:ascii="Arial" w:hAnsi="Arial" w:hint="default"/>
      </w:rPr>
    </w:lvl>
    <w:lvl w:ilvl="6" w:tplc="84DE9A0A" w:tentative="1">
      <w:start w:val="1"/>
      <w:numFmt w:val="bullet"/>
      <w:lvlText w:val="•"/>
      <w:lvlJc w:val="left"/>
      <w:pPr>
        <w:tabs>
          <w:tab w:val="num" w:pos="5040"/>
        </w:tabs>
        <w:ind w:left="5040" w:hanging="360"/>
      </w:pPr>
      <w:rPr>
        <w:rFonts w:ascii="Arial" w:hAnsi="Arial" w:hint="default"/>
      </w:rPr>
    </w:lvl>
    <w:lvl w:ilvl="7" w:tplc="D9C2A3A2" w:tentative="1">
      <w:start w:val="1"/>
      <w:numFmt w:val="bullet"/>
      <w:lvlText w:val="•"/>
      <w:lvlJc w:val="left"/>
      <w:pPr>
        <w:tabs>
          <w:tab w:val="num" w:pos="5760"/>
        </w:tabs>
        <w:ind w:left="5760" w:hanging="360"/>
      </w:pPr>
      <w:rPr>
        <w:rFonts w:ascii="Arial" w:hAnsi="Arial" w:hint="default"/>
      </w:rPr>
    </w:lvl>
    <w:lvl w:ilvl="8" w:tplc="E7AA287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0"/>
  </w:num>
  <w:num w:numId="3">
    <w:abstractNumId w:val="0"/>
  </w:num>
  <w:num w:numId="4">
    <w:abstractNumId w:val="9"/>
  </w:num>
  <w:num w:numId="5">
    <w:abstractNumId w:val="3"/>
  </w:num>
  <w:num w:numId="6">
    <w:abstractNumId w:val="26"/>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3"/>
  </w:num>
  <w:num w:numId="14">
    <w:abstractNumId w:val="24"/>
  </w:num>
  <w:num w:numId="15">
    <w:abstractNumId w:val="7"/>
  </w:num>
  <w:num w:numId="16">
    <w:abstractNumId w:val="17"/>
  </w:num>
  <w:num w:numId="17">
    <w:abstractNumId w:val="25"/>
  </w:num>
  <w:num w:numId="18">
    <w:abstractNumId w:val="6"/>
  </w:num>
  <w:num w:numId="19">
    <w:abstractNumId w:val="16"/>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5"/>
  </w:num>
  <w:num w:numId="22">
    <w:abstractNumId w:val="10"/>
  </w:num>
  <w:num w:numId="23">
    <w:abstractNumId w:val="23"/>
  </w:num>
  <w:num w:numId="24">
    <w:abstractNumId w:val="18"/>
  </w:num>
  <w:num w:numId="25">
    <w:abstractNumId w:val="12"/>
  </w:num>
  <w:num w:numId="26">
    <w:abstractNumId w:val="8"/>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5"/>
  </w:num>
  <w:num w:numId="40">
    <w:abstractNumId w:val="19"/>
  </w:num>
  <w:num w:numId="41">
    <w:abstractNumId w:val="21"/>
  </w:num>
  <w:num w:numId="42">
    <w:abstractNumId w:val="28"/>
  </w:num>
  <w:num w:numId="43">
    <w:abstractNumId w:val="22"/>
  </w:num>
  <w:num w:numId="44">
    <w:abstractNumId w:val="2"/>
  </w:num>
  <w:num w:numId="4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4883"/>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363"/>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C65"/>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658"/>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0DF"/>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4EB9"/>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38AB"/>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193"/>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406"/>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576"/>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2A"/>
    <w:rsid w:val="0019256F"/>
    <w:rsid w:val="00192AE6"/>
    <w:rsid w:val="00192C78"/>
    <w:rsid w:val="00192D38"/>
    <w:rsid w:val="00192DD9"/>
    <w:rsid w:val="001932DA"/>
    <w:rsid w:val="0019379E"/>
    <w:rsid w:val="00193C8C"/>
    <w:rsid w:val="00194197"/>
    <w:rsid w:val="00194403"/>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286"/>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29B"/>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B59"/>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0E72"/>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45"/>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29"/>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5F30"/>
    <w:rsid w:val="00276560"/>
    <w:rsid w:val="00276C7B"/>
    <w:rsid w:val="00276DE1"/>
    <w:rsid w:val="00276F0C"/>
    <w:rsid w:val="00276FD8"/>
    <w:rsid w:val="002770F3"/>
    <w:rsid w:val="00277172"/>
    <w:rsid w:val="002771AB"/>
    <w:rsid w:val="002777C1"/>
    <w:rsid w:val="00277A80"/>
    <w:rsid w:val="00277A93"/>
    <w:rsid w:val="00277C5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3F3B"/>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7F1"/>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72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6F4"/>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9EA"/>
    <w:rsid w:val="00322D66"/>
    <w:rsid w:val="00322DDA"/>
    <w:rsid w:val="0032322B"/>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3C3"/>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9C"/>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5A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607"/>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BBF"/>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7E4"/>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2DC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4F4C"/>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066"/>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6AC"/>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5D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CC"/>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7F7"/>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3A88"/>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4E1"/>
    <w:rsid w:val="005739A1"/>
    <w:rsid w:val="00573A33"/>
    <w:rsid w:val="00573C7C"/>
    <w:rsid w:val="005742D4"/>
    <w:rsid w:val="005744B6"/>
    <w:rsid w:val="005744D5"/>
    <w:rsid w:val="00574603"/>
    <w:rsid w:val="005748D3"/>
    <w:rsid w:val="00574F6D"/>
    <w:rsid w:val="00575744"/>
    <w:rsid w:val="00575D80"/>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A20"/>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6FC4"/>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3B96"/>
    <w:rsid w:val="005F421E"/>
    <w:rsid w:val="005F4449"/>
    <w:rsid w:val="005F4893"/>
    <w:rsid w:val="005F54F6"/>
    <w:rsid w:val="005F5685"/>
    <w:rsid w:val="005F5C11"/>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3EC1"/>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A82"/>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23"/>
    <w:rsid w:val="00696ED3"/>
    <w:rsid w:val="006970A5"/>
    <w:rsid w:val="00697304"/>
    <w:rsid w:val="00697349"/>
    <w:rsid w:val="006975FF"/>
    <w:rsid w:val="006977E2"/>
    <w:rsid w:val="006A00C9"/>
    <w:rsid w:val="006A05A9"/>
    <w:rsid w:val="006A082B"/>
    <w:rsid w:val="006A087E"/>
    <w:rsid w:val="006A0C84"/>
    <w:rsid w:val="006A0CA6"/>
    <w:rsid w:val="006A10DB"/>
    <w:rsid w:val="006A1604"/>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425"/>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151"/>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B82"/>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CD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279"/>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169"/>
    <w:rsid w:val="008975FD"/>
    <w:rsid w:val="00897811"/>
    <w:rsid w:val="00897AA9"/>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D81"/>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5F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3FFF"/>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2E1"/>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6303"/>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DAE"/>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5F4"/>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E9"/>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714"/>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1F1B"/>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56F"/>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28F"/>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2A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2E8"/>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296"/>
    <w:rsid w:val="00B01517"/>
    <w:rsid w:val="00B019C1"/>
    <w:rsid w:val="00B01B77"/>
    <w:rsid w:val="00B02C6B"/>
    <w:rsid w:val="00B03352"/>
    <w:rsid w:val="00B03496"/>
    <w:rsid w:val="00B0377F"/>
    <w:rsid w:val="00B038AE"/>
    <w:rsid w:val="00B039D1"/>
    <w:rsid w:val="00B03C03"/>
    <w:rsid w:val="00B03FC0"/>
    <w:rsid w:val="00B0407F"/>
    <w:rsid w:val="00B04487"/>
    <w:rsid w:val="00B048C3"/>
    <w:rsid w:val="00B04D14"/>
    <w:rsid w:val="00B0547A"/>
    <w:rsid w:val="00B05553"/>
    <w:rsid w:val="00B0587F"/>
    <w:rsid w:val="00B05949"/>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BCD"/>
    <w:rsid w:val="00C24FDF"/>
    <w:rsid w:val="00C252FB"/>
    <w:rsid w:val="00C256E1"/>
    <w:rsid w:val="00C26285"/>
    <w:rsid w:val="00C2642F"/>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970"/>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8D"/>
    <w:rsid w:val="00C633E6"/>
    <w:rsid w:val="00C6340A"/>
    <w:rsid w:val="00C6378E"/>
    <w:rsid w:val="00C637EF"/>
    <w:rsid w:val="00C63A3A"/>
    <w:rsid w:val="00C6429F"/>
    <w:rsid w:val="00C64AB1"/>
    <w:rsid w:val="00C64C2C"/>
    <w:rsid w:val="00C651FF"/>
    <w:rsid w:val="00C65641"/>
    <w:rsid w:val="00C656B0"/>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4C8"/>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1C07"/>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4C2"/>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B32"/>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5A1"/>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398"/>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DA0"/>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4A6"/>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878"/>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0AC"/>
    <w:rsid w:val="00DC554A"/>
    <w:rsid w:val="00DC55D9"/>
    <w:rsid w:val="00DC5A9D"/>
    <w:rsid w:val="00DC5B77"/>
    <w:rsid w:val="00DC5F3A"/>
    <w:rsid w:val="00DC6048"/>
    <w:rsid w:val="00DC60F8"/>
    <w:rsid w:val="00DC61A5"/>
    <w:rsid w:val="00DC6F1C"/>
    <w:rsid w:val="00DD0193"/>
    <w:rsid w:val="00DD05CF"/>
    <w:rsid w:val="00DD08E9"/>
    <w:rsid w:val="00DD0E00"/>
    <w:rsid w:val="00DD1271"/>
    <w:rsid w:val="00DD1C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56"/>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6FA"/>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E76"/>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4BD"/>
    <w:rsid w:val="00E75DA1"/>
    <w:rsid w:val="00E75E72"/>
    <w:rsid w:val="00E7614B"/>
    <w:rsid w:val="00E76272"/>
    <w:rsid w:val="00E7680E"/>
    <w:rsid w:val="00E76CB9"/>
    <w:rsid w:val="00E771BB"/>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2EFA"/>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23"/>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664"/>
    <w:rsid w:val="00FC7892"/>
    <w:rsid w:val="00FC7BCD"/>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966AC"/>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2541783">
      <w:bodyDiv w:val="1"/>
      <w:marLeft w:val="0"/>
      <w:marRight w:val="0"/>
      <w:marTop w:val="0"/>
      <w:marBottom w:val="0"/>
      <w:divBdr>
        <w:top w:val="none" w:sz="0" w:space="0" w:color="auto"/>
        <w:left w:val="none" w:sz="0" w:space="0" w:color="auto"/>
        <w:bottom w:val="none" w:sz="0" w:space="0" w:color="auto"/>
        <w:right w:val="none" w:sz="0" w:space="0" w:color="auto"/>
      </w:divBdr>
      <w:divsChild>
        <w:div w:id="233858970">
          <w:marLeft w:val="547"/>
          <w:marRight w:val="0"/>
          <w:marTop w:val="120"/>
          <w:marBottom w:val="0"/>
          <w:divBdr>
            <w:top w:val="none" w:sz="0" w:space="0" w:color="auto"/>
            <w:left w:val="none" w:sz="0" w:space="0" w:color="auto"/>
            <w:bottom w:val="none" w:sz="0" w:space="0" w:color="auto"/>
            <w:right w:val="none" w:sz="0" w:space="0" w:color="auto"/>
          </w:divBdr>
        </w:div>
        <w:div w:id="2048872354">
          <w:marLeft w:val="1166"/>
          <w:marRight w:val="0"/>
          <w:marTop w:val="10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11562">
      <w:bodyDiv w:val="1"/>
      <w:marLeft w:val="0"/>
      <w:marRight w:val="0"/>
      <w:marTop w:val="0"/>
      <w:marBottom w:val="0"/>
      <w:divBdr>
        <w:top w:val="none" w:sz="0" w:space="0" w:color="auto"/>
        <w:left w:val="none" w:sz="0" w:space="0" w:color="auto"/>
        <w:bottom w:val="none" w:sz="0" w:space="0" w:color="auto"/>
        <w:right w:val="none" w:sz="0" w:space="0" w:color="auto"/>
      </w:divBdr>
      <w:divsChild>
        <w:div w:id="1383404677">
          <w:marLeft w:val="634"/>
          <w:marRight w:val="0"/>
          <w:marTop w:val="120"/>
          <w:marBottom w:val="0"/>
          <w:divBdr>
            <w:top w:val="none" w:sz="0" w:space="0" w:color="auto"/>
            <w:left w:val="none" w:sz="0" w:space="0" w:color="auto"/>
            <w:bottom w:val="none" w:sz="0" w:space="0" w:color="auto"/>
            <w:right w:val="none" w:sz="0" w:space="0" w:color="auto"/>
          </w:divBdr>
        </w:div>
      </w:divsChild>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0326821">
      <w:bodyDiv w:val="1"/>
      <w:marLeft w:val="0"/>
      <w:marRight w:val="0"/>
      <w:marTop w:val="0"/>
      <w:marBottom w:val="0"/>
      <w:divBdr>
        <w:top w:val="none" w:sz="0" w:space="0" w:color="auto"/>
        <w:left w:val="none" w:sz="0" w:space="0" w:color="auto"/>
        <w:bottom w:val="none" w:sz="0" w:space="0" w:color="auto"/>
        <w:right w:val="none" w:sz="0" w:space="0" w:color="auto"/>
      </w:divBdr>
      <w:divsChild>
        <w:div w:id="1531993368">
          <w:marLeft w:val="547"/>
          <w:marRight w:val="0"/>
          <w:marTop w:val="120"/>
          <w:marBottom w:val="0"/>
          <w:divBdr>
            <w:top w:val="none" w:sz="0" w:space="0" w:color="auto"/>
            <w:left w:val="none" w:sz="0" w:space="0" w:color="auto"/>
            <w:bottom w:val="none" w:sz="0" w:space="0" w:color="auto"/>
            <w:right w:val="none" w:sz="0" w:space="0" w:color="auto"/>
          </w:divBdr>
        </w:div>
        <w:div w:id="1334992130">
          <w:marLeft w:val="1166"/>
          <w:marRight w:val="0"/>
          <w:marTop w:val="100"/>
          <w:marBottom w:val="0"/>
          <w:divBdr>
            <w:top w:val="none" w:sz="0" w:space="0" w:color="auto"/>
            <w:left w:val="none" w:sz="0" w:space="0" w:color="auto"/>
            <w:bottom w:val="none" w:sz="0" w:space="0" w:color="auto"/>
            <w:right w:val="none" w:sz="0" w:space="0" w:color="auto"/>
          </w:divBdr>
        </w:div>
      </w:divsChild>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7072600">
      <w:bodyDiv w:val="1"/>
      <w:marLeft w:val="0"/>
      <w:marRight w:val="0"/>
      <w:marTop w:val="0"/>
      <w:marBottom w:val="0"/>
      <w:divBdr>
        <w:top w:val="none" w:sz="0" w:space="0" w:color="auto"/>
        <w:left w:val="none" w:sz="0" w:space="0" w:color="auto"/>
        <w:bottom w:val="none" w:sz="0" w:space="0" w:color="auto"/>
        <w:right w:val="none" w:sz="0" w:space="0" w:color="auto"/>
      </w:divBdr>
      <w:divsChild>
        <w:div w:id="653221926">
          <w:marLeft w:val="547"/>
          <w:marRight w:val="0"/>
          <w:marTop w:val="120"/>
          <w:marBottom w:val="0"/>
          <w:divBdr>
            <w:top w:val="none" w:sz="0" w:space="0" w:color="auto"/>
            <w:left w:val="none" w:sz="0" w:space="0" w:color="auto"/>
            <w:bottom w:val="none" w:sz="0" w:space="0" w:color="auto"/>
            <w:right w:val="none" w:sz="0" w:space="0" w:color="auto"/>
          </w:divBdr>
        </w:div>
        <w:div w:id="352805446">
          <w:marLeft w:val="1166"/>
          <w:marRight w:val="0"/>
          <w:marTop w:val="100"/>
          <w:marBottom w:val="0"/>
          <w:divBdr>
            <w:top w:val="none" w:sz="0" w:space="0" w:color="auto"/>
            <w:left w:val="none" w:sz="0" w:space="0" w:color="auto"/>
            <w:bottom w:val="none" w:sz="0" w:space="0" w:color="auto"/>
            <w:right w:val="none" w:sz="0" w:space="0" w:color="auto"/>
          </w:divBdr>
        </w:div>
      </w:divsChild>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0568965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69123406">
      <w:bodyDiv w:val="1"/>
      <w:marLeft w:val="0"/>
      <w:marRight w:val="0"/>
      <w:marTop w:val="0"/>
      <w:marBottom w:val="0"/>
      <w:divBdr>
        <w:top w:val="none" w:sz="0" w:space="0" w:color="auto"/>
        <w:left w:val="none" w:sz="0" w:space="0" w:color="auto"/>
        <w:bottom w:val="none" w:sz="0" w:space="0" w:color="auto"/>
        <w:right w:val="none" w:sz="0" w:space="0" w:color="auto"/>
      </w:divBdr>
      <w:divsChild>
        <w:div w:id="1607688138">
          <w:marLeft w:val="547"/>
          <w:marRight w:val="0"/>
          <w:marTop w:val="120"/>
          <w:marBottom w:val="0"/>
          <w:divBdr>
            <w:top w:val="none" w:sz="0" w:space="0" w:color="auto"/>
            <w:left w:val="none" w:sz="0" w:space="0" w:color="auto"/>
            <w:bottom w:val="none" w:sz="0" w:space="0" w:color="auto"/>
            <w:right w:val="none" w:sz="0" w:space="0" w:color="auto"/>
          </w:divBdr>
        </w:div>
        <w:div w:id="1644114714">
          <w:marLeft w:val="1166"/>
          <w:marRight w:val="0"/>
          <w:marTop w:val="100"/>
          <w:marBottom w:val="0"/>
          <w:divBdr>
            <w:top w:val="none" w:sz="0" w:space="0" w:color="auto"/>
            <w:left w:val="none" w:sz="0" w:space="0" w:color="auto"/>
            <w:bottom w:val="none" w:sz="0" w:space="0" w:color="auto"/>
            <w:right w:val="none" w:sz="0" w:space="0" w:color="auto"/>
          </w:divBdr>
        </w:div>
        <w:div w:id="405227030">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5958845">
      <w:bodyDiv w:val="1"/>
      <w:marLeft w:val="0"/>
      <w:marRight w:val="0"/>
      <w:marTop w:val="0"/>
      <w:marBottom w:val="0"/>
      <w:divBdr>
        <w:top w:val="none" w:sz="0" w:space="0" w:color="auto"/>
        <w:left w:val="none" w:sz="0" w:space="0" w:color="auto"/>
        <w:bottom w:val="none" w:sz="0" w:space="0" w:color="auto"/>
        <w:right w:val="none" w:sz="0" w:space="0" w:color="auto"/>
      </w:divBdr>
      <w:divsChild>
        <w:div w:id="287518912">
          <w:marLeft w:val="1166"/>
          <w:marRight w:val="0"/>
          <w:marTop w:val="10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3680996">
      <w:bodyDiv w:val="1"/>
      <w:marLeft w:val="0"/>
      <w:marRight w:val="0"/>
      <w:marTop w:val="0"/>
      <w:marBottom w:val="0"/>
      <w:divBdr>
        <w:top w:val="none" w:sz="0" w:space="0" w:color="auto"/>
        <w:left w:val="none" w:sz="0" w:space="0" w:color="auto"/>
        <w:bottom w:val="none" w:sz="0" w:space="0" w:color="auto"/>
        <w:right w:val="none" w:sz="0" w:space="0" w:color="auto"/>
      </w:divBdr>
      <w:divsChild>
        <w:div w:id="135998417">
          <w:marLeft w:val="547"/>
          <w:marRight w:val="0"/>
          <w:marTop w:val="120"/>
          <w:marBottom w:val="0"/>
          <w:divBdr>
            <w:top w:val="none" w:sz="0" w:space="0" w:color="auto"/>
            <w:left w:val="none" w:sz="0" w:space="0" w:color="auto"/>
            <w:bottom w:val="none" w:sz="0" w:space="0" w:color="auto"/>
            <w:right w:val="none" w:sz="0" w:space="0" w:color="auto"/>
          </w:divBdr>
        </w:div>
        <w:div w:id="933174246">
          <w:marLeft w:val="1166"/>
          <w:marRight w:val="0"/>
          <w:marTop w:val="100"/>
          <w:marBottom w:val="0"/>
          <w:divBdr>
            <w:top w:val="none" w:sz="0" w:space="0" w:color="auto"/>
            <w:left w:val="none" w:sz="0" w:space="0" w:color="auto"/>
            <w:bottom w:val="none" w:sz="0" w:space="0" w:color="auto"/>
            <w:right w:val="none" w:sz="0" w:space="0" w:color="auto"/>
          </w:divBdr>
        </w:div>
        <w:div w:id="1968320103">
          <w:marLeft w:val="1800"/>
          <w:marRight w:val="0"/>
          <w:marTop w:val="90"/>
          <w:marBottom w:val="0"/>
          <w:divBdr>
            <w:top w:val="none" w:sz="0" w:space="0" w:color="auto"/>
            <w:left w:val="none" w:sz="0" w:space="0" w:color="auto"/>
            <w:bottom w:val="none" w:sz="0" w:space="0" w:color="auto"/>
            <w:right w:val="none" w:sz="0" w:space="0" w:color="auto"/>
          </w:divBdr>
        </w:div>
        <w:div w:id="1431504957">
          <w:marLeft w:val="547"/>
          <w:marRight w:val="0"/>
          <w:marTop w:val="120"/>
          <w:marBottom w:val="0"/>
          <w:divBdr>
            <w:top w:val="none" w:sz="0" w:space="0" w:color="auto"/>
            <w:left w:val="none" w:sz="0" w:space="0" w:color="auto"/>
            <w:bottom w:val="none" w:sz="0" w:space="0" w:color="auto"/>
            <w:right w:val="none" w:sz="0" w:space="0" w:color="auto"/>
          </w:divBdr>
        </w:div>
        <w:div w:id="646545343">
          <w:marLeft w:val="1166"/>
          <w:marRight w:val="0"/>
          <w:marTop w:val="100"/>
          <w:marBottom w:val="0"/>
          <w:divBdr>
            <w:top w:val="none" w:sz="0" w:space="0" w:color="auto"/>
            <w:left w:val="none" w:sz="0" w:space="0" w:color="auto"/>
            <w:bottom w:val="none" w:sz="0" w:space="0" w:color="auto"/>
            <w:right w:val="none" w:sz="0" w:space="0" w:color="auto"/>
          </w:divBdr>
        </w:div>
        <w:div w:id="1900894896">
          <w:marLeft w:val="547"/>
          <w:marRight w:val="0"/>
          <w:marTop w:val="120"/>
          <w:marBottom w:val="0"/>
          <w:divBdr>
            <w:top w:val="none" w:sz="0" w:space="0" w:color="auto"/>
            <w:left w:val="none" w:sz="0" w:space="0" w:color="auto"/>
            <w:bottom w:val="none" w:sz="0" w:space="0" w:color="auto"/>
            <w:right w:val="none" w:sz="0" w:space="0" w:color="auto"/>
          </w:divBdr>
        </w:div>
        <w:div w:id="775171988">
          <w:marLeft w:val="1166"/>
          <w:marRight w:val="0"/>
          <w:marTop w:val="100"/>
          <w:marBottom w:val="0"/>
          <w:divBdr>
            <w:top w:val="none" w:sz="0" w:space="0" w:color="auto"/>
            <w:left w:val="none" w:sz="0" w:space="0" w:color="auto"/>
            <w:bottom w:val="none" w:sz="0" w:space="0" w:color="auto"/>
            <w:right w:val="none" w:sz="0" w:space="0" w:color="auto"/>
          </w:divBdr>
        </w:div>
        <w:div w:id="1406996824">
          <w:marLeft w:val="547"/>
          <w:marRight w:val="0"/>
          <w:marTop w:val="120"/>
          <w:marBottom w:val="0"/>
          <w:divBdr>
            <w:top w:val="none" w:sz="0" w:space="0" w:color="auto"/>
            <w:left w:val="none" w:sz="0" w:space="0" w:color="auto"/>
            <w:bottom w:val="none" w:sz="0" w:space="0" w:color="auto"/>
            <w:right w:val="none" w:sz="0" w:space="0" w:color="auto"/>
          </w:divBdr>
        </w:div>
        <w:div w:id="1093207098">
          <w:marLeft w:val="1166"/>
          <w:marRight w:val="0"/>
          <w:marTop w:val="100"/>
          <w:marBottom w:val="0"/>
          <w:divBdr>
            <w:top w:val="none" w:sz="0" w:space="0" w:color="auto"/>
            <w:left w:val="none" w:sz="0" w:space="0" w:color="auto"/>
            <w:bottom w:val="none" w:sz="0" w:space="0" w:color="auto"/>
            <w:right w:val="none" w:sz="0" w:space="0" w:color="auto"/>
          </w:divBdr>
        </w:div>
        <w:div w:id="1406681024">
          <w:marLeft w:val="1166"/>
          <w:marRight w:val="0"/>
          <w:marTop w:val="100"/>
          <w:marBottom w:val="0"/>
          <w:divBdr>
            <w:top w:val="none" w:sz="0" w:space="0" w:color="auto"/>
            <w:left w:val="none" w:sz="0" w:space="0" w:color="auto"/>
            <w:bottom w:val="none" w:sz="0" w:space="0" w:color="auto"/>
            <w:right w:val="none" w:sz="0" w:space="0" w:color="auto"/>
          </w:divBdr>
        </w:div>
        <w:div w:id="702635894">
          <w:marLeft w:val="1800"/>
          <w:marRight w:val="0"/>
          <w:marTop w:val="9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330D1D2A-8BAC-4F1F-BD22-46F92D56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9275</Words>
  <Characters>52870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2025-07-31T12:36:00Z</dcterms:created>
  <dcterms:modified xsi:type="dcterms:W3CDTF">2025-07-31T12:42:00Z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