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224"/>
        <w:gridCol w:w="2777"/>
      </w:tblGrid>
      <w:tr w:rsidR="00A353D7" w:rsidRPr="00CC2C3C" w14:paraId="11FD21C3" w14:textId="77777777" w:rsidTr="00024E44">
        <w:trPr>
          <w:trHeight w:val="350"/>
          <w:jc w:val="center"/>
        </w:trPr>
        <w:tc>
          <w:tcPr>
            <w:tcW w:w="9576" w:type="dxa"/>
            <w:gridSpan w:val="5"/>
            <w:vAlign w:val="center"/>
          </w:tcPr>
          <w:p w14:paraId="4624EF4C" w14:textId="3CCAF0DE" w:rsidR="00A353D7" w:rsidRPr="00CC2C3C" w:rsidRDefault="00664E16" w:rsidP="00F95F77">
            <w:pPr>
              <w:pStyle w:val="T2"/>
              <w:suppressAutoHyphens/>
              <w:spacing w:before="120" w:after="120"/>
              <w:ind w:left="0"/>
              <w:rPr>
                <w:b w:val="0"/>
              </w:rPr>
            </w:pPr>
            <w:r>
              <w:rPr>
                <w:b w:val="0"/>
              </w:rPr>
              <w:t>PDT MAC</w:t>
            </w:r>
            <w:r w:rsidR="00762927">
              <w:rPr>
                <w:b w:val="0"/>
              </w:rPr>
              <w:t xml:space="preserve"> and CR</w:t>
            </w:r>
            <w:r>
              <w:rPr>
                <w:b w:val="0"/>
              </w:rPr>
              <w:t xml:space="preserve"> Coordinated </w:t>
            </w:r>
            <w:r w:rsidR="00762927">
              <w:rPr>
                <w:b w:val="0"/>
              </w:rPr>
              <w:t>Beamforming</w:t>
            </w:r>
            <w:r w:rsidR="00D8224A">
              <w:rPr>
                <w:b w:val="0"/>
              </w:rPr>
              <w:t xml:space="preserve"> Protocol</w:t>
            </w:r>
          </w:p>
        </w:tc>
      </w:tr>
      <w:tr w:rsidR="00A353D7" w:rsidRPr="00CC2C3C" w14:paraId="5101EAE9" w14:textId="77777777" w:rsidTr="007836FF">
        <w:trPr>
          <w:trHeight w:val="269"/>
          <w:jc w:val="center"/>
        </w:trPr>
        <w:tc>
          <w:tcPr>
            <w:tcW w:w="9576" w:type="dxa"/>
            <w:gridSpan w:val="5"/>
            <w:vAlign w:val="center"/>
          </w:tcPr>
          <w:p w14:paraId="3704DF93" w14:textId="0F896CF6" w:rsidR="00A353D7" w:rsidRPr="00CC2C3C" w:rsidRDefault="00CA0CDA" w:rsidP="000258A4">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8224A">
              <w:rPr>
                <w:b w:val="0"/>
                <w:sz w:val="20"/>
              </w:rPr>
              <w:t>April</w:t>
            </w:r>
            <w:r w:rsidR="00E2136A" w:rsidRPr="00E2136A">
              <w:rPr>
                <w:b w:val="0"/>
                <w:sz w:val="20"/>
              </w:rPr>
              <w:t xml:space="preserve"> </w:t>
            </w:r>
            <w:r w:rsidR="00762927">
              <w:rPr>
                <w:b w:val="0"/>
                <w:sz w:val="20"/>
              </w:rPr>
              <w:t>30</w:t>
            </w:r>
            <w:r w:rsidR="00B23AAA">
              <w:rPr>
                <w:b w:val="0"/>
                <w:sz w:val="20"/>
              </w:rPr>
              <w:t>, 20</w:t>
            </w:r>
            <w:r w:rsidR="00D11553">
              <w:rPr>
                <w:b w:val="0"/>
                <w:sz w:val="20"/>
              </w:rPr>
              <w:t>2</w:t>
            </w:r>
            <w:r w:rsidR="00D8224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5E1076">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224"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777"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62927" w:rsidRPr="00CC2C3C" w14:paraId="14952E9D" w14:textId="77777777" w:rsidTr="005E1076">
        <w:trPr>
          <w:jc w:val="center"/>
        </w:trPr>
        <w:tc>
          <w:tcPr>
            <w:tcW w:w="1980" w:type="dxa"/>
            <w:vAlign w:val="center"/>
          </w:tcPr>
          <w:p w14:paraId="148DA94C" w14:textId="343C1E2A" w:rsidR="00762927" w:rsidRPr="000A26E7" w:rsidRDefault="00762927" w:rsidP="00762927">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015DFA9E" w:rsidR="00762927" w:rsidRPr="000A26E7" w:rsidRDefault="00762927" w:rsidP="00762927">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8BD9FA5"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3DA2409A" w14:textId="0D642C35" w:rsidR="00762927" w:rsidRPr="005C150E" w:rsidRDefault="00762927" w:rsidP="00762927">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guoyuchen@huawei.com</w:t>
            </w:r>
          </w:p>
        </w:tc>
      </w:tr>
      <w:tr w:rsidR="00D07F99" w:rsidRPr="00CC2C3C" w14:paraId="1C346CFD" w14:textId="77777777" w:rsidTr="005E1076">
        <w:trPr>
          <w:jc w:val="center"/>
        </w:trPr>
        <w:tc>
          <w:tcPr>
            <w:tcW w:w="1980" w:type="dxa"/>
            <w:vAlign w:val="center"/>
          </w:tcPr>
          <w:p w14:paraId="3ACFCD0C" w14:textId="6666506F" w:rsidR="00D07F99" w:rsidRPr="00FD0CDE" w:rsidRDefault="00D07F99" w:rsidP="00762927">
            <w:pPr>
              <w:pStyle w:val="T2"/>
              <w:suppressAutoHyphens/>
              <w:spacing w:after="0"/>
              <w:ind w:left="0" w:right="0"/>
              <w:jc w:val="left"/>
              <w:rPr>
                <w:rFonts w:eastAsia="宋体"/>
                <w:b w:val="0"/>
                <w:sz w:val="18"/>
                <w:szCs w:val="18"/>
                <w:lang w:eastAsia="zh-CN"/>
              </w:rPr>
            </w:pPr>
            <w:r>
              <w:rPr>
                <w:rFonts w:eastAsia="宋体" w:hint="eastAsia"/>
                <w:b w:val="0"/>
                <w:sz w:val="18"/>
                <w:szCs w:val="18"/>
                <w:lang w:eastAsia="zh-CN"/>
              </w:rPr>
              <w:t>Mahmoud</w:t>
            </w:r>
            <w:r>
              <w:rPr>
                <w:rFonts w:eastAsia="宋体"/>
                <w:b w:val="0"/>
                <w:sz w:val="18"/>
                <w:szCs w:val="18"/>
                <w:lang w:eastAsia="zh-CN"/>
              </w:rPr>
              <w:t xml:space="preserve"> </w:t>
            </w:r>
            <w:r w:rsidRPr="00D07F99">
              <w:rPr>
                <w:rFonts w:eastAsia="宋体"/>
                <w:b w:val="0"/>
                <w:sz w:val="18"/>
                <w:szCs w:val="18"/>
                <w:lang w:eastAsia="zh-CN"/>
              </w:rPr>
              <w:t>Hasabelnaby</w:t>
            </w:r>
          </w:p>
        </w:tc>
        <w:tc>
          <w:tcPr>
            <w:tcW w:w="1420" w:type="dxa"/>
            <w:vAlign w:val="center"/>
          </w:tcPr>
          <w:p w14:paraId="50FA21F8" w14:textId="65B8F135" w:rsidR="00D07F99" w:rsidRPr="00FD0CDE" w:rsidRDefault="00D07F99" w:rsidP="00762927">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26F6146A" w14:textId="77777777" w:rsidR="00D07F99" w:rsidRPr="000A26E7" w:rsidRDefault="00D07F99" w:rsidP="00762927">
            <w:pPr>
              <w:pStyle w:val="T2"/>
              <w:suppressAutoHyphens/>
              <w:spacing w:after="0"/>
              <w:ind w:left="0" w:right="0"/>
              <w:jc w:val="left"/>
              <w:rPr>
                <w:b w:val="0"/>
                <w:sz w:val="18"/>
                <w:szCs w:val="18"/>
                <w:lang w:eastAsia="ko-KR"/>
              </w:rPr>
            </w:pPr>
          </w:p>
        </w:tc>
        <w:tc>
          <w:tcPr>
            <w:tcW w:w="1224" w:type="dxa"/>
            <w:vAlign w:val="center"/>
          </w:tcPr>
          <w:p w14:paraId="497A00DF" w14:textId="77777777" w:rsidR="00D07F99" w:rsidRPr="000A26E7" w:rsidRDefault="00D07F99" w:rsidP="00762927">
            <w:pPr>
              <w:pStyle w:val="T2"/>
              <w:suppressAutoHyphens/>
              <w:spacing w:after="0"/>
              <w:ind w:left="0" w:right="0"/>
              <w:jc w:val="left"/>
              <w:rPr>
                <w:b w:val="0"/>
                <w:sz w:val="18"/>
                <w:szCs w:val="18"/>
                <w:lang w:eastAsia="ko-KR"/>
              </w:rPr>
            </w:pPr>
          </w:p>
        </w:tc>
        <w:tc>
          <w:tcPr>
            <w:tcW w:w="2777" w:type="dxa"/>
            <w:vAlign w:val="center"/>
          </w:tcPr>
          <w:p w14:paraId="68804719" w14:textId="65268BCD" w:rsidR="00D07F99" w:rsidRDefault="00D07F99" w:rsidP="00762927">
            <w:pPr>
              <w:pStyle w:val="T2"/>
              <w:suppressAutoHyphens/>
              <w:spacing w:after="0"/>
              <w:ind w:left="0" w:right="0"/>
              <w:jc w:val="left"/>
              <w:rPr>
                <w:rFonts w:eastAsiaTheme="minorEastAsia"/>
                <w:b w:val="0"/>
                <w:sz w:val="16"/>
                <w:szCs w:val="18"/>
                <w:lang w:eastAsia="zh-CN"/>
              </w:rPr>
            </w:pPr>
            <w:r w:rsidRPr="00D07F99">
              <w:rPr>
                <w:rFonts w:eastAsiaTheme="minorEastAsia"/>
                <w:b w:val="0"/>
                <w:sz w:val="16"/>
                <w:szCs w:val="18"/>
                <w:lang w:eastAsia="zh-CN"/>
              </w:rPr>
              <w:t>mahmoud.hasabelnaby@huawei.com</w:t>
            </w:r>
          </w:p>
        </w:tc>
      </w:tr>
      <w:tr w:rsidR="00B5385C" w:rsidRPr="00CC2C3C" w14:paraId="6602693D" w14:textId="77777777" w:rsidTr="005E1076">
        <w:trPr>
          <w:jc w:val="center"/>
        </w:trPr>
        <w:tc>
          <w:tcPr>
            <w:tcW w:w="1980" w:type="dxa"/>
            <w:vAlign w:val="center"/>
          </w:tcPr>
          <w:p w14:paraId="46E2653C" w14:textId="5E6BDD08" w:rsidR="00B5385C" w:rsidRDefault="00B5385C" w:rsidP="00762927">
            <w:pPr>
              <w:pStyle w:val="T2"/>
              <w:suppressAutoHyphens/>
              <w:spacing w:after="0"/>
              <w:ind w:left="0" w:right="0"/>
              <w:jc w:val="left"/>
              <w:rPr>
                <w:rFonts w:eastAsia="宋体"/>
                <w:b w:val="0"/>
                <w:sz w:val="18"/>
                <w:szCs w:val="18"/>
                <w:lang w:eastAsia="zh-CN"/>
              </w:rPr>
            </w:pPr>
            <w:r>
              <w:rPr>
                <w:rFonts w:eastAsia="宋体" w:hint="eastAsia"/>
                <w:b w:val="0"/>
                <w:sz w:val="18"/>
                <w:szCs w:val="18"/>
                <w:lang w:eastAsia="zh-CN"/>
              </w:rPr>
              <w:t>Giovanni</w:t>
            </w:r>
            <w:r>
              <w:rPr>
                <w:rFonts w:eastAsia="宋体"/>
                <w:b w:val="0"/>
                <w:sz w:val="18"/>
                <w:szCs w:val="18"/>
                <w:lang w:eastAsia="zh-CN"/>
              </w:rPr>
              <w:t xml:space="preserve"> Chisci</w:t>
            </w:r>
          </w:p>
        </w:tc>
        <w:tc>
          <w:tcPr>
            <w:tcW w:w="1420" w:type="dxa"/>
            <w:vAlign w:val="center"/>
          </w:tcPr>
          <w:p w14:paraId="76528F74" w14:textId="1106FA8C" w:rsidR="00B5385C" w:rsidRPr="00FD0CDE" w:rsidRDefault="00B5385C"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vAlign w:val="center"/>
          </w:tcPr>
          <w:p w14:paraId="58563B1E" w14:textId="77777777" w:rsidR="00B5385C" w:rsidRPr="000A26E7" w:rsidRDefault="00B5385C" w:rsidP="00762927">
            <w:pPr>
              <w:pStyle w:val="T2"/>
              <w:suppressAutoHyphens/>
              <w:spacing w:after="0"/>
              <w:ind w:left="0" w:right="0"/>
              <w:jc w:val="left"/>
              <w:rPr>
                <w:b w:val="0"/>
                <w:sz w:val="18"/>
                <w:szCs w:val="18"/>
                <w:lang w:eastAsia="ko-KR"/>
              </w:rPr>
            </w:pPr>
          </w:p>
        </w:tc>
        <w:tc>
          <w:tcPr>
            <w:tcW w:w="1224" w:type="dxa"/>
            <w:vAlign w:val="center"/>
          </w:tcPr>
          <w:p w14:paraId="7F26CFFA" w14:textId="77777777" w:rsidR="00B5385C" w:rsidRPr="000A26E7" w:rsidRDefault="00B5385C" w:rsidP="00762927">
            <w:pPr>
              <w:pStyle w:val="T2"/>
              <w:suppressAutoHyphens/>
              <w:spacing w:after="0"/>
              <w:ind w:left="0" w:right="0"/>
              <w:jc w:val="left"/>
              <w:rPr>
                <w:b w:val="0"/>
                <w:sz w:val="18"/>
                <w:szCs w:val="18"/>
                <w:lang w:eastAsia="ko-KR"/>
              </w:rPr>
            </w:pPr>
          </w:p>
        </w:tc>
        <w:tc>
          <w:tcPr>
            <w:tcW w:w="2777" w:type="dxa"/>
            <w:vAlign w:val="center"/>
          </w:tcPr>
          <w:p w14:paraId="0F05A11C" w14:textId="2197B725" w:rsidR="00B5385C" w:rsidRPr="00D07F99" w:rsidRDefault="00B5385C" w:rsidP="00762927">
            <w:pPr>
              <w:pStyle w:val="T2"/>
              <w:suppressAutoHyphens/>
              <w:spacing w:after="0"/>
              <w:ind w:left="0" w:right="0"/>
              <w:jc w:val="left"/>
              <w:rPr>
                <w:rFonts w:eastAsiaTheme="minorEastAsia"/>
                <w:b w:val="0"/>
                <w:sz w:val="16"/>
                <w:szCs w:val="18"/>
                <w:lang w:eastAsia="zh-CN"/>
              </w:rPr>
            </w:pPr>
            <w:r w:rsidRPr="00B5385C">
              <w:rPr>
                <w:rFonts w:eastAsiaTheme="minorEastAsia"/>
                <w:b w:val="0"/>
                <w:sz w:val="16"/>
                <w:szCs w:val="18"/>
                <w:lang w:eastAsia="zh-CN"/>
              </w:rPr>
              <w:t>gchisci@qti.qualcomm.com</w:t>
            </w:r>
          </w:p>
        </w:tc>
      </w:tr>
      <w:tr w:rsidR="00762927" w:rsidRPr="00CC2C3C" w14:paraId="11C7C1EF" w14:textId="77777777" w:rsidTr="005E1076">
        <w:trPr>
          <w:jc w:val="center"/>
        </w:trPr>
        <w:tc>
          <w:tcPr>
            <w:tcW w:w="1980" w:type="dxa"/>
            <w:vAlign w:val="center"/>
          </w:tcPr>
          <w:p w14:paraId="0D3BA86A" w14:textId="5700B88F" w:rsidR="00762927" w:rsidRPr="000A26E7" w:rsidRDefault="00762927" w:rsidP="00762927">
            <w:pPr>
              <w:pStyle w:val="T2"/>
              <w:suppressAutoHyphens/>
              <w:spacing w:after="0"/>
              <w:ind w:left="0" w:right="0"/>
              <w:jc w:val="left"/>
              <w:rPr>
                <w:b w:val="0"/>
                <w:sz w:val="18"/>
                <w:szCs w:val="18"/>
                <w:lang w:eastAsia="ko-KR"/>
              </w:rPr>
            </w:pPr>
            <w:r w:rsidRPr="00E74AC6">
              <w:rPr>
                <w:rFonts w:eastAsia="宋体"/>
                <w:b w:val="0"/>
                <w:sz w:val="18"/>
                <w:szCs w:val="18"/>
                <w:lang w:eastAsia="zh-CN"/>
              </w:rPr>
              <w:t>Alice Chen</w:t>
            </w:r>
          </w:p>
        </w:tc>
        <w:tc>
          <w:tcPr>
            <w:tcW w:w="1420" w:type="dxa"/>
            <w:vAlign w:val="center"/>
          </w:tcPr>
          <w:p w14:paraId="44B892F8" w14:textId="51B519FB" w:rsidR="00762927" w:rsidRDefault="00762927"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vAlign w:val="center"/>
          </w:tcPr>
          <w:p w14:paraId="77EB113A" w14:textId="32B5345F"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000D5CF" w14:textId="77777777" w:rsidR="00762927" w:rsidRPr="00BF7A21" w:rsidRDefault="00762927" w:rsidP="00762927">
            <w:pPr>
              <w:pStyle w:val="T2"/>
              <w:suppressAutoHyphens/>
              <w:spacing w:after="0"/>
              <w:ind w:left="0" w:right="0"/>
              <w:jc w:val="left"/>
              <w:rPr>
                <w:b w:val="0"/>
                <w:sz w:val="18"/>
                <w:szCs w:val="18"/>
                <w:lang w:eastAsia="ko-KR"/>
              </w:rPr>
            </w:pPr>
          </w:p>
        </w:tc>
        <w:tc>
          <w:tcPr>
            <w:tcW w:w="2777" w:type="dxa"/>
            <w:vAlign w:val="center"/>
          </w:tcPr>
          <w:p w14:paraId="0B1723DE" w14:textId="2BB2940B" w:rsidR="00762927" w:rsidRPr="00BF7A21" w:rsidRDefault="00762927" w:rsidP="00762927">
            <w:pPr>
              <w:pStyle w:val="T2"/>
              <w:suppressAutoHyphens/>
              <w:spacing w:after="0"/>
              <w:ind w:left="0" w:right="0"/>
              <w:jc w:val="left"/>
              <w:rPr>
                <w:b w:val="0"/>
                <w:sz w:val="16"/>
                <w:szCs w:val="18"/>
                <w:lang w:eastAsia="ko-KR"/>
              </w:rPr>
            </w:pPr>
            <w:r w:rsidRPr="0085587F">
              <w:rPr>
                <w:b w:val="0"/>
                <w:sz w:val="16"/>
                <w:szCs w:val="18"/>
                <w:lang w:eastAsia="ko-KR"/>
              </w:rPr>
              <w:t>alicel@qti.qualcomm.com</w:t>
            </w:r>
          </w:p>
        </w:tc>
      </w:tr>
      <w:tr w:rsidR="00762927" w:rsidRPr="00CC2C3C" w14:paraId="42602949" w14:textId="77777777" w:rsidTr="005E1076">
        <w:trPr>
          <w:jc w:val="center"/>
        </w:trPr>
        <w:tc>
          <w:tcPr>
            <w:tcW w:w="1980" w:type="dxa"/>
            <w:vAlign w:val="center"/>
          </w:tcPr>
          <w:p w14:paraId="4607A6C4" w14:textId="7CE62603"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Insik Jung</w:t>
            </w:r>
          </w:p>
        </w:tc>
        <w:tc>
          <w:tcPr>
            <w:tcW w:w="1420" w:type="dxa"/>
            <w:vAlign w:val="center"/>
          </w:tcPr>
          <w:p w14:paraId="2E95986D" w14:textId="244D2DE3"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20"/>
                <w:lang w:eastAsia="zh-CN"/>
              </w:rPr>
              <w:t>L</w:t>
            </w:r>
            <w:r>
              <w:rPr>
                <w:rFonts w:eastAsiaTheme="minorEastAsia"/>
                <w:b w:val="0"/>
                <w:sz w:val="20"/>
                <w:lang w:eastAsia="zh-CN"/>
              </w:rPr>
              <w:t>G</w:t>
            </w:r>
          </w:p>
        </w:tc>
        <w:tc>
          <w:tcPr>
            <w:tcW w:w="2175" w:type="dxa"/>
            <w:vAlign w:val="center"/>
          </w:tcPr>
          <w:p w14:paraId="3C0564A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5F3AA25" w14:textId="77777777" w:rsidR="00762927" w:rsidRPr="00BF7A21" w:rsidRDefault="00762927" w:rsidP="00762927">
            <w:pPr>
              <w:pStyle w:val="T2"/>
              <w:suppressAutoHyphens/>
              <w:spacing w:after="0"/>
              <w:ind w:left="0" w:right="0"/>
              <w:jc w:val="left"/>
              <w:rPr>
                <w:b w:val="0"/>
                <w:sz w:val="18"/>
                <w:szCs w:val="18"/>
                <w:lang w:eastAsia="ko-KR"/>
              </w:rPr>
            </w:pPr>
          </w:p>
        </w:tc>
        <w:tc>
          <w:tcPr>
            <w:tcW w:w="2777" w:type="dxa"/>
            <w:vAlign w:val="center"/>
          </w:tcPr>
          <w:p w14:paraId="5FD325DB" w14:textId="3FE62D6A" w:rsidR="00762927" w:rsidRPr="00BF7A21" w:rsidRDefault="00762927" w:rsidP="00762927">
            <w:pPr>
              <w:pStyle w:val="T2"/>
              <w:suppressAutoHyphens/>
              <w:spacing w:after="0"/>
              <w:ind w:left="0" w:right="0"/>
              <w:jc w:val="left"/>
              <w:rPr>
                <w:b w:val="0"/>
                <w:sz w:val="16"/>
                <w:szCs w:val="18"/>
                <w:lang w:eastAsia="ko-KR"/>
              </w:rPr>
            </w:pPr>
            <w:r w:rsidRPr="005A3D23">
              <w:rPr>
                <w:b w:val="0"/>
                <w:sz w:val="16"/>
              </w:rPr>
              <w:t>insik0618.jung@LGE.COM</w:t>
            </w:r>
          </w:p>
        </w:tc>
      </w:tr>
      <w:tr w:rsidR="00762927" w:rsidRPr="00CC2C3C" w14:paraId="1F4D4BB8" w14:textId="77777777" w:rsidTr="005E1076">
        <w:trPr>
          <w:jc w:val="center"/>
        </w:trPr>
        <w:tc>
          <w:tcPr>
            <w:tcW w:w="1980" w:type="dxa"/>
            <w:vAlign w:val="center"/>
          </w:tcPr>
          <w:p w14:paraId="50F7D6F7" w14:textId="7C690E13" w:rsidR="00762927" w:rsidRPr="00CC2C3C" w:rsidRDefault="00762927" w:rsidP="00762927">
            <w:pPr>
              <w:pStyle w:val="T2"/>
              <w:suppressAutoHyphens/>
              <w:spacing w:after="0"/>
              <w:ind w:left="0" w:right="0"/>
              <w:jc w:val="left"/>
              <w:rPr>
                <w:b w:val="0"/>
                <w:sz w:val="20"/>
              </w:rPr>
            </w:pPr>
            <w:r w:rsidRPr="00E74AC6">
              <w:rPr>
                <w:rFonts w:eastAsia="宋体"/>
                <w:b w:val="0"/>
                <w:sz w:val="18"/>
                <w:szCs w:val="18"/>
                <w:lang w:eastAsia="zh-CN"/>
              </w:rPr>
              <w:t>Pei Zhou</w:t>
            </w:r>
          </w:p>
        </w:tc>
        <w:tc>
          <w:tcPr>
            <w:tcW w:w="1420" w:type="dxa"/>
            <w:vAlign w:val="center"/>
          </w:tcPr>
          <w:p w14:paraId="4EFE9919" w14:textId="654DF58C" w:rsidR="00762927" w:rsidRPr="00CC2C3C" w:rsidRDefault="00762927" w:rsidP="00762927">
            <w:pPr>
              <w:pStyle w:val="T2"/>
              <w:suppressAutoHyphens/>
              <w:spacing w:after="0"/>
              <w:ind w:left="0" w:right="0"/>
              <w:jc w:val="left"/>
              <w:rPr>
                <w:b w:val="0"/>
                <w:sz w:val="20"/>
              </w:rPr>
            </w:pPr>
            <w:r>
              <w:rPr>
                <w:rFonts w:eastAsiaTheme="minorEastAsia" w:hint="eastAsia"/>
                <w:b w:val="0"/>
                <w:sz w:val="18"/>
                <w:szCs w:val="18"/>
                <w:lang w:eastAsia="zh-CN"/>
              </w:rPr>
              <w:t>T</w:t>
            </w:r>
            <w:r>
              <w:rPr>
                <w:rFonts w:eastAsiaTheme="minorEastAsia"/>
                <w:b w:val="0"/>
                <w:sz w:val="18"/>
                <w:szCs w:val="18"/>
                <w:lang w:eastAsia="zh-CN"/>
              </w:rPr>
              <w:t>CL</w:t>
            </w:r>
          </w:p>
        </w:tc>
        <w:tc>
          <w:tcPr>
            <w:tcW w:w="2175" w:type="dxa"/>
            <w:vAlign w:val="center"/>
          </w:tcPr>
          <w:p w14:paraId="184425FB" w14:textId="77777777" w:rsidR="00762927" w:rsidRPr="00CC2C3C" w:rsidRDefault="00762927" w:rsidP="00762927">
            <w:pPr>
              <w:pStyle w:val="T2"/>
              <w:suppressAutoHyphens/>
              <w:spacing w:after="0"/>
              <w:ind w:left="0" w:right="0"/>
              <w:jc w:val="left"/>
              <w:rPr>
                <w:b w:val="0"/>
                <w:sz w:val="20"/>
              </w:rPr>
            </w:pPr>
          </w:p>
        </w:tc>
        <w:tc>
          <w:tcPr>
            <w:tcW w:w="1224" w:type="dxa"/>
            <w:vAlign w:val="center"/>
          </w:tcPr>
          <w:p w14:paraId="0971D61E" w14:textId="77777777" w:rsidR="00762927" w:rsidRPr="00CC2C3C" w:rsidRDefault="00762927" w:rsidP="00762927">
            <w:pPr>
              <w:pStyle w:val="T2"/>
              <w:suppressAutoHyphens/>
              <w:spacing w:after="0"/>
              <w:ind w:left="0" w:right="0"/>
              <w:jc w:val="left"/>
              <w:rPr>
                <w:b w:val="0"/>
                <w:sz w:val="20"/>
              </w:rPr>
            </w:pPr>
          </w:p>
        </w:tc>
        <w:tc>
          <w:tcPr>
            <w:tcW w:w="2777" w:type="dxa"/>
            <w:vAlign w:val="center"/>
          </w:tcPr>
          <w:p w14:paraId="6F2FFEC2" w14:textId="7AD1E56E" w:rsidR="00762927" w:rsidRPr="000A26E7" w:rsidRDefault="00762927" w:rsidP="00762927">
            <w:pPr>
              <w:pStyle w:val="T2"/>
              <w:suppressAutoHyphens/>
              <w:spacing w:after="0"/>
              <w:ind w:left="0" w:right="0"/>
              <w:jc w:val="left"/>
              <w:rPr>
                <w:b w:val="0"/>
                <w:sz w:val="16"/>
              </w:rPr>
            </w:pPr>
            <w:r w:rsidRPr="00916960">
              <w:rPr>
                <w:b w:val="0"/>
                <w:sz w:val="16"/>
                <w:szCs w:val="18"/>
                <w:lang w:eastAsia="ko-KR"/>
              </w:rPr>
              <w:t>zhoupei36@GMAIL.COM</w:t>
            </w:r>
          </w:p>
        </w:tc>
      </w:tr>
      <w:tr w:rsidR="00762927" w:rsidRPr="00CC2C3C" w14:paraId="7B80356F" w14:textId="77777777" w:rsidTr="005E1076">
        <w:trPr>
          <w:jc w:val="center"/>
        </w:trPr>
        <w:tc>
          <w:tcPr>
            <w:tcW w:w="1980" w:type="dxa"/>
            <w:vAlign w:val="center"/>
          </w:tcPr>
          <w:p w14:paraId="1E23AD43" w14:textId="615BAA8A" w:rsidR="00762927" w:rsidRPr="000A26E7" w:rsidRDefault="00762927" w:rsidP="00762927">
            <w:pPr>
              <w:pStyle w:val="T2"/>
              <w:suppressAutoHyphens/>
              <w:spacing w:after="0"/>
              <w:ind w:left="0" w:right="0"/>
              <w:jc w:val="left"/>
              <w:rPr>
                <w:b w:val="0"/>
                <w:sz w:val="18"/>
                <w:szCs w:val="18"/>
                <w:lang w:eastAsia="ko-KR"/>
              </w:rPr>
            </w:pPr>
            <w:r w:rsidRPr="00E74AC6">
              <w:rPr>
                <w:rFonts w:eastAsia="宋体"/>
                <w:b w:val="0"/>
                <w:sz w:val="18"/>
                <w:szCs w:val="18"/>
                <w:lang w:eastAsia="zh-CN"/>
              </w:rPr>
              <w:t>Arik Klein</w:t>
            </w:r>
          </w:p>
        </w:tc>
        <w:tc>
          <w:tcPr>
            <w:tcW w:w="1420" w:type="dxa"/>
            <w:vAlign w:val="center"/>
          </w:tcPr>
          <w:p w14:paraId="59BAB3D0" w14:textId="14AA5A76"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vAlign w:val="center"/>
          </w:tcPr>
          <w:p w14:paraId="5A0E57A8" w14:textId="26CE0BAD"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345B426" w14:textId="2362F7ED"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41D1A21" w14:textId="665D0AAD"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arik.klein@huawei.com</w:t>
            </w:r>
          </w:p>
        </w:tc>
      </w:tr>
      <w:tr w:rsidR="00762927" w:rsidRPr="00CC2C3C" w14:paraId="36908C5D" w14:textId="77777777" w:rsidTr="005E1076">
        <w:trPr>
          <w:jc w:val="center"/>
        </w:trPr>
        <w:tc>
          <w:tcPr>
            <w:tcW w:w="1980" w:type="dxa"/>
            <w:vAlign w:val="center"/>
          </w:tcPr>
          <w:p w14:paraId="011A97D2" w14:textId="1A6F7654"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Leonardo Lanante</w:t>
            </w:r>
          </w:p>
        </w:tc>
        <w:tc>
          <w:tcPr>
            <w:tcW w:w="1420" w:type="dxa"/>
            <w:vAlign w:val="center"/>
          </w:tcPr>
          <w:p w14:paraId="743EFC7F" w14:textId="411B2213" w:rsidR="00762927" w:rsidRPr="000A26E7" w:rsidRDefault="00762927" w:rsidP="00762927">
            <w:pPr>
              <w:pStyle w:val="T2"/>
              <w:suppressAutoHyphens/>
              <w:spacing w:after="0"/>
              <w:ind w:left="0" w:right="0"/>
              <w:jc w:val="left"/>
              <w:rPr>
                <w:b w:val="0"/>
                <w:sz w:val="18"/>
                <w:szCs w:val="18"/>
                <w:lang w:eastAsia="ko-KR"/>
              </w:rPr>
            </w:pPr>
            <w:proofErr w:type="spellStart"/>
            <w:r>
              <w:rPr>
                <w:rFonts w:eastAsiaTheme="minorEastAsia" w:hint="eastAsia"/>
                <w:b w:val="0"/>
                <w:sz w:val="18"/>
                <w:szCs w:val="18"/>
                <w:lang w:eastAsia="zh-CN"/>
              </w:rPr>
              <w:t>O</w:t>
            </w:r>
            <w:r>
              <w:rPr>
                <w:rFonts w:eastAsiaTheme="minorEastAsia"/>
                <w:b w:val="0"/>
                <w:sz w:val="18"/>
                <w:szCs w:val="18"/>
                <w:lang w:eastAsia="zh-CN"/>
              </w:rPr>
              <w:t>finno</w:t>
            </w:r>
            <w:proofErr w:type="spellEnd"/>
          </w:p>
        </w:tc>
        <w:tc>
          <w:tcPr>
            <w:tcW w:w="2175" w:type="dxa"/>
            <w:vAlign w:val="center"/>
          </w:tcPr>
          <w:p w14:paraId="2F699098"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FDCF15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A241D9A" w14:textId="48F6F729" w:rsidR="00762927" w:rsidRPr="000A26E7" w:rsidRDefault="00762927" w:rsidP="00762927">
            <w:pPr>
              <w:pStyle w:val="T2"/>
              <w:suppressAutoHyphens/>
              <w:spacing w:after="0"/>
              <w:ind w:left="0" w:right="0"/>
              <w:jc w:val="left"/>
              <w:rPr>
                <w:b w:val="0"/>
                <w:sz w:val="16"/>
                <w:szCs w:val="18"/>
                <w:lang w:eastAsia="ko-KR"/>
              </w:rPr>
            </w:pPr>
            <w:r w:rsidRPr="0085587F">
              <w:rPr>
                <w:b w:val="0"/>
                <w:sz w:val="16"/>
                <w:szCs w:val="18"/>
                <w:lang w:eastAsia="ko-KR"/>
              </w:rPr>
              <w:t>llanante@ofinno.com</w:t>
            </w:r>
          </w:p>
        </w:tc>
      </w:tr>
      <w:tr w:rsidR="00762927" w:rsidRPr="00CC2C3C" w14:paraId="1568628E" w14:textId="77777777" w:rsidTr="00C448D0">
        <w:trPr>
          <w:jc w:val="center"/>
        </w:trPr>
        <w:tc>
          <w:tcPr>
            <w:tcW w:w="1980" w:type="dxa"/>
            <w:vAlign w:val="center"/>
          </w:tcPr>
          <w:p w14:paraId="6BF1FFA1" w14:textId="4574CBF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Kaiying Lu</w:t>
            </w:r>
          </w:p>
        </w:tc>
        <w:tc>
          <w:tcPr>
            <w:tcW w:w="1420" w:type="dxa"/>
            <w:vAlign w:val="center"/>
          </w:tcPr>
          <w:p w14:paraId="3DE8AABE" w14:textId="2CC0B38B" w:rsidR="00762927" w:rsidRPr="00615C14" w:rsidRDefault="00762927" w:rsidP="00762927">
            <w:pPr>
              <w:pStyle w:val="T2"/>
              <w:suppressAutoHyphens/>
              <w:spacing w:after="0"/>
              <w:ind w:left="0" w:right="0"/>
              <w:jc w:val="left"/>
              <w:rPr>
                <w:rFonts w:eastAsia="宋体"/>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ediatek</w:t>
            </w:r>
            <w:proofErr w:type="spellEnd"/>
          </w:p>
        </w:tc>
        <w:tc>
          <w:tcPr>
            <w:tcW w:w="2175" w:type="dxa"/>
          </w:tcPr>
          <w:p w14:paraId="21EB0594"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041CE5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795B5B4" w14:textId="77B4B0E9" w:rsidR="00762927" w:rsidRPr="000A26E7" w:rsidRDefault="00762927" w:rsidP="00762927">
            <w:pPr>
              <w:pStyle w:val="T2"/>
              <w:suppressAutoHyphens/>
              <w:spacing w:after="0"/>
              <w:ind w:left="0" w:right="0"/>
              <w:jc w:val="left"/>
              <w:rPr>
                <w:b w:val="0"/>
                <w:sz w:val="16"/>
                <w:szCs w:val="18"/>
                <w:lang w:eastAsia="ko-KR"/>
              </w:rPr>
            </w:pPr>
            <w:r w:rsidRPr="0085587F">
              <w:rPr>
                <w:b w:val="0"/>
                <w:sz w:val="16"/>
                <w:szCs w:val="18"/>
                <w:lang w:eastAsia="ko-KR"/>
              </w:rPr>
              <w:t>Kaiying.Lu@mediatek.com</w:t>
            </w:r>
          </w:p>
        </w:tc>
      </w:tr>
      <w:tr w:rsidR="00762927" w:rsidRPr="00CC2C3C" w14:paraId="201124A2" w14:textId="77777777" w:rsidTr="00C448D0">
        <w:trPr>
          <w:jc w:val="center"/>
        </w:trPr>
        <w:tc>
          <w:tcPr>
            <w:tcW w:w="1980" w:type="dxa"/>
            <w:vAlign w:val="center"/>
          </w:tcPr>
          <w:p w14:paraId="1CC68B49" w14:textId="69F3DD8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Mahmoud Kamel</w:t>
            </w:r>
          </w:p>
        </w:tc>
        <w:tc>
          <w:tcPr>
            <w:tcW w:w="1420" w:type="dxa"/>
            <w:vAlign w:val="center"/>
          </w:tcPr>
          <w:p w14:paraId="07DA2493" w14:textId="4B8703EC" w:rsidR="00762927" w:rsidRPr="00615C14"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Theme="minorEastAsia"/>
                <w:b w:val="0"/>
                <w:sz w:val="18"/>
                <w:szCs w:val="18"/>
                <w:lang w:eastAsia="zh-CN"/>
              </w:rPr>
              <w:t>InterDigital</w:t>
            </w:r>
            <w:proofErr w:type="spellEnd"/>
          </w:p>
        </w:tc>
        <w:tc>
          <w:tcPr>
            <w:tcW w:w="2175" w:type="dxa"/>
          </w:tcPr>
          <w:p w14:paraId="56B9BF9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2EF7F9C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A36B6D6" w14:textId="15AE5A31"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mahmoud.kamel@interdigital.com</w:t>
            </w:r>
          </w:p>
        </w:tc>
      </w:tr>
      <w:tr w:rsidR="00762927" w:rsidRPr="00CC2C3C" w14:paraId="42A1127D" w14:textId="77777777" w:rsidTr="00C448D0">
        <w:trPr>
          <w:jc w:val="center"/>
        </w:trPr>
        <w:tc>
          <w:tcPr>
            <w:tcW w:w="1980" w:type="dxa"/>
            <w:vAlign w:val="center"/>
          </w:tcPr>
          <w:p w14:paraId="7F4F1F5D" w14:textId="5CC6BB07" w:rsidR="00762927" w:rsidRPr="00615C14"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Tianyu Wu</w:t>
            </w:r>
          </w:p>
        </w:tc>
        <w:tc>
          <w:tcPr>
            <w:tcW w:w="1420" w:type="dxa"/>
            <w:vAlign w:val="center"/>
          </w:tcPr>
          <w:p w14:paraId="197322CE" w14:textId="4F01E258"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pple</w:t>
            </w:r>
          </w:p>
        </w:tc>
        <w:tc>
          <w:tcPr>
            <w:tcW w:w="2175" w:type="dxa"/>
          </w:tcPr>
          <w:p w14:paraId="710B019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4E48E601"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DACA0C8" w14:textId="16552BE7"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tianyu@apple.com</w:t>
            </w:r>
          </w:p>
        </w:tc>
      </w:tr>
      <w:tr w:rsidR="00762927" w:rsidRPr="00CC2C3C" w14:paraId="1BDCAE46" w14:textId="77777777" w:rsidTr="00C448D0">
        <w:trPr>
          <w:jc w:val="center"/>
        </w:trPr>
        <w:tc>
          <w:tcPr>
            <w:tcW w:w="1980" w:type="dxa"/>
            <w:vAlign w:val="center"/>
          </w:tcPr>
          <w:p w14:paraId="568010FE" w14:textId="5C81FFE7"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Fangxin</w:t>
            </w:r>
            <w:proofErr w:type="spellEnd"/>
            <w:r w:rsidRPr="00E74AC6">
              <w:rPr>
                <w:rFonts w:eastAsia="宋体"/>
                <w:b w:val="0"/>
                <w:sz w:val="18"/>
                <w:szCs w:val="18"/>
                <w:lang w:eastAsia="zh-CN"/>
              </w:rPr>
              <w:t xml:space="preserve"> Xu</w:t>
            </w:r>
          </w:p>
        </w:tc>
        <w:tc>
          <w:tcPr>
            <w:tcW w:w="1420" w:type="dxa"/>
            <w:vAlign w:val="center"/>
          </w:tcPr>
          <w:p w14:paraId="0A18C50F" w14:textId="02432999" w:rsidR="00762927" w:rsidRPr="00615C14" w:rsidRDefault="00762927" w:rsidP="00762927">
            <w:pPr>
              <w:pStyle w:val="T2"/>
              <w:suppressAutoHyphens/>
              <w:spacing w:after="0"/>
              <w:ind w:left="0" w:right="0"/>
              <w:jc w:val="left"/>
              <w:rPr>
                <w:rFonts w:eastAsia="宋体"/>
                <w:b w:val="0"/>
                <w:sz w:val="18"/>
                <w:szCs w:val="18"/>
                <w:lang w:eastAsia="zh-CN"/>
              </w:rPr>
            </w:pPr>
            <w:proofErr w:type="spellStart"/>
            <w:r w:rsidRPr="00E74AC6">
              <w:rPr>
                <w:b w:val="0"/>
                <w:sz w:val="18"/>
                <w:szCs w:val="18"/>
                <w:lang w:eastAsia="ko-KR"/>
              </w:rPr>
              <w:t>Longsailing</w:t>
            </w:r>
            <w:proofErr w:type="spellEnd"/>
            <w:r w:rsidRPr="00E74AC6">
              <w:rPr>
                <w:b w:val="0"/>
                <w:sz w:val="18"/>
                <w:szCs w:val="18"/>
                <w:lang w:eastAsia="ko-KR"/>
              </w:rPr>
              <w:t xml:space="preserve"> Semiconductor</w:t>
            </w:r>
          </w:p>
        </w:tc>
        <w:tc>
          <w:tcPr>
            <w:tcW w:w="2175" w:type="dxa"/>
          </w:tcPr>
          <w:p w14:paraId="734C74C9"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72946E4"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5918D0A" w14:textId="659F7C8A"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fzxy002763@GMAIL.COM</w:t>
            </w:r>
          </w:p>
        </w:tc>
      </w:tr>
      <w:tr w:rsidR="00762927" w:rsidRPr="00CC2C3C" w14:paraId="09C87657" w14:textId="77777777" w:rsidTr="00C448D0">
        <w:trPr>
          <w:jc w:val="center"/>
        </w:trPr>
        <w:tc>
          <w:tcPr>
            <w:tcW w:w="1980" w:type="dxa"/>
            <w:vAlign w:val="center"/>
          </w:tcPr>
          <w:p w14:paraId="33C5E354" w14:textId="3279AF8D"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Qinglai</w:t>
            </w:r>
            <w:proofErr w:type="spellEnd"/>
            <w:r w:rsidRPr="00E74AC6">
              <w:rPr>
                <w:rFonts w:eastAsia="宋体"/>
                <w:b w:val="0"/>
                <w:sz w:val="18"/>
                <w:szCs w:val="18"/>
                <w:lang w:eastAsia="zh-CN"/>
              </w:rPr>
              <w:t xml:space="preserve"> Liu</w:t>
            </w:r>
          </w:p>
        </w:tc>
        <w:tc>
          <w:tcPr>
            <w:tcW w:w="1420" w:type="dxa"/>
            <w:vAlign w:val="center"/>
          </w:tcPr>
          <w:p w14:paraId="49AECC9B" w14:textId="0150708B" w:rsidR="00762927" w:rsidRPr="00615C14" w:rsidRDefault="00762927" w:rsidP="00762927">
            <w:pPr>
              <w:pStyle w:val="T2"/>
              <w:suppressAutoHyphens/>
              <w:spacing w:after="0"/>
              <w:ind w:left="0" w:right="0"/>
              <w:jc w:val="left"/>
              <w:rPr>
                <w:rFonts w:eastAsia="宋体"/>
                <w:b w:val="0"/>
                <w:sz w:val="18"/>
                <w:szCs w:val="18"/>
                <w:lang w:eastAsia="zh-CN"/>
              </w:rPr>
            </w:pPr>
            <w:r w:rsidRPr="00E74AC6">
              <w:rPr>
                <w:b w:val="0"/>
                <w:sz w:val="18"/>
                <w:szCs w:val="18"/>
                <w:lang w:eastAsia="ko-KR"/>
              </w:rPr>
              <w:t>Panasonic</w:t>
            </w:r>
          </w:p>
        </w:tc>
        <w:tc>
          <w:tcPr>
            <w:tcW w:w="2175" w:type="dxa"/>
          </w:tcPr>
          <w:p w14:paraId="51EC2DE6"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6CA9B75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5EBFFFD" w14:textId="05FA4071"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qinglai.liu@SG.PANASONIC.COM</w:t>
            </w:r>
          </w:p>
        </w:tc>
      </w:tr>
      <w:tr w:rsidR="00762927" w:rsidRPr="00CC2C3C" w14:paraId="52953D91" w14:textId="77777777" w:rsidTr="00C448D0">
        <w:trPr>
          <w:jc w:val="center"/>
        </w:trPr>
        <w:tc>
          <w:tcPr>
            <w:tcW w:w="1980" w:type="dxa"/>
            <w:vAlign w:val="center"/>
          </w:tcPr>
          <w:p w14:paraId="11AD538A" w14:textId="6C86EE84"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Yaoshen</w:t>
            </w:r>
            <w:proofErr w:type="spellEnd"/>
            <w:r w:rsidRPr="00E74AC6">
              <w:rPr>
                <w:rFonts w:eastAsia="宋体"/>
                <w:b w:val="0"/>
                <w:sz w:val="18"/>
                <w:szCs w:val="18"/>
                <w:lang w:eastAsia="zh-CN"/>
              </w:rPr>
              <w:t xml:space="preserve"> Cui</w:t>
            </w:r>
          </w:p>
        </w:tc>
        <w:tc>
          <w:tcPr>
            <w:tcW w:w="1420" w:type="dxa"/>
            <w:vAlign w:val="center"/>
          </w:tcPr>
          <w:p w14:paraId="416A9B31" w14:textId="0F791D86" w:rsidR="00762927" w:rsidRPr="00615C14" w:rsidRDefault="00762927" w:rsidP="00762927">
            <w:pPr>
              <w:pStyle w:val="T2"/>
              <w:suppressAutoHyphens/>
              <w:spacing w:after="0"/>
              <w:ind w:left="0" w:right="0"/>
              <w:jc w:val="left"/>
              <w:rPr>
                <w:rFonts w:eastAsia="宋体"/>
                <w:b w:val="0"/>
                <w:sz w:val="18"/>
                <w:szCs w:val="18"/>
                <w:lang w:eastAsia="zh-CN"/>
              </w:rPr>
            </w:pPr>
            <w:r w:rsidRPr="00E74AC6">
              <w:rPr>
                <w:b w:val="0"/>
                <w:sz w:val="18"/>
                <w:szCs w:val="18"/>
                <w:lang w:eastAsia="ko-KR"/>
              </w:rPr>
              <w:t>TP-Link</w:t>
            </w:r>
          </w:p>
        </w:tc>
        <w:tc>
          <w:tcPr>
            <w:tcW w:w="2175" w:type="dxa"/>
          </w:tcPr>
          <w:p w14:paraId="31D07A46"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25EF903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27D78EE" w14:textId="7A50867C" w:rsidR="00762927" w:rsidRPr="000A26E7" w:rsidRDefault="00762927" w:rsidP="00762927">
            <w:pPr>
              <w:pStyle w:val="T2"/>
              <w:suppressAutoHyphens/>
              <w:spacing w:after="0"/>
              <w:ind w:left="0" w:right="0"/>
              <w:jc w:val="left"/>
              <w:rPr>
                <w:b w:val="0"/>
                <w:sz w:val="16"/>
                <w:szCs w:val="18"/>
                <w:lang w:eastAsia="ko-KR"/>
              </w:rPr>
            </w:pPr>
          </w:p>
        </w:tc>
      </w:tr>
      <w:tr w:rsidR="00762927" w:rsidRPr="00CC2C3C" w14:paraId="69B9AC2D" w14:textId="77777777" w:rsidTr="00C448D0">
        <w:trPr>
          <w:jc w:val="center"/>
        </w:trPr>
        <w:tc>
          <w:tcPr>
            <w:tcW w:w="1980" w:type="dxa"/>
            <w:vAlign w:val="center"/>
          </w:tcPr>
          <w:p w14:paraId="51243311" w14:textId="346E508F"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Yusuke Tanaka</w:t>
            </w:r>
          </w:p>
        </w:tc>
        <w:tc>
          <w:tcPr>
            <w:tcW w:w="1420" w:type="dxa"/>
            <w:vAlign w:val="center"/>
          </w:tcPr>
          <w:p w14:paraId="74C7E79E" w14:textId="07153E3E"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340D8D70"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06F7D10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C1B2DD1" w14:textId="55017E27" w:rsidR="00762927" w:rsidRPr="000A26E7" w:rsidRDefault="00762927" w:rsidP="00762927">
            <w:pPr>
              <w:pStyle w:val="T2"/>
              <w:suppressAutoHyphens/>
              <w:spacing w:after="0"/>
              <w:ind w:left="0" w:right="0"/>
              <w:jc w:val="left"/>
              <w:rPr>
                <w:b w:val="0"/>
                <w:sz w:val="16"/>
                <w:szCs w:val="18"/>
                <w:lang w:eastAsia="ko-KR"/>
              </w:rPr>
            </w:pPr>
            <w:r w:rsidRPr="005A3D23">
              <w:rPr>
                <w:b w:val="0"/>
                <w:sz w:val="16"/>
                <w:szCs w:val="18"/>
                <w:lang w:eastAsia="ko-KR"/>
              </w:rPr>
              <w:t>Yusuke.YT.Tanaka@sony.com</w:t>
            </w:r>
          </w:p>
        </w:tc>
      </w:tr>
      <w:tr w:rsidR="00762927" w:rsidRPr="00CC2C3C" w14:paraId="4FA39CCF" w14:textId="77777777" w:rsidTr="00C448D0">
        <w:trPr>
          <w:jc w:val="center"/>
        </w:trPr>
        <w:tc>
          <w:tcPr>
            <w:tcW w:w="1980" w:type="dxa"/>
            <w:vAlign w:val="center"/>
          </w:tcPr>
          <w:p w14:paraId="5DE1FC99" w14:textId="35518FC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Genadiy Tsodik</w:t>
            </w:r>
          </w:p>
        </w:tc>
        <w:tc>
          <w:tcPr>
            <w:tcW w:w="1420" w:type="dxa"/>
            <w:vAlign w:val="center"/>
          </w:tcPr>
          <w:p w14:paraId="41A45299" w14:textId="1504ED68"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58018954"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4DFE3BD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D4BCA7B" w14:textId="79145FC8"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genadiy.tsodik@huawei.com</w:t>
            </w:r>
          </w:p>
        </w:tc>
      </w:tr>
      <w:tr w:rsidR="00762927" w:rsidRPr="00CC2C3C" w14:paraId="26D1F857" w14:textId="77777777" w:rsidTr="00C448D0">
        <w:trPr>
          <w:jc w:val="center"/>
        </w:trPr>
        <w:tc>
          <w:tcPr>
            <w:tcW w:w="1980" w:type="dxa"/>
            <w:vAlign w:val="center"/>
          </w:tcPr>
          <w:p w14:paraId="0D10881E" w14:textId="1DAB73E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Qisheng Huang</w:t>
            </w:r>
          </w:p>
        </w:tc>
        <w:tc>
          <w:tcPr>
            <w:tcW w:w="1420" w:type="dxa"/>
            <w:vAlign w:val="center"/>
          </w:tcPr>
          <w:p w14:paraId="4E42AB4F" w14:textId="558AC660"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Z</w:t>
            </w:r>
            <w:r>
              <w:rPr>
                <w:rFonts w:eastAsiaTheme="minorEastAsia"/>
                <w:b w:val="0"/>
                <w:sz w:val="18"/>
                <w:szCs w:val="18"/>
                <w:lang w:eastAsia="zh-CN"/>
              </w:rPr>
              <w:t>TE</w:t>
            </w:r>
          </w:p>
        </w:tc>
        <w:tc>
          <w:tcPr>
            <w:tcW w:w="2175" w:type="dxa"/>
          </w:tcPr>
          <w:p w14:paraId="6EB2C951"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BE21D8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C940D61" w14:textId="47E94012"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huang.qisheng@ZTE.COM.CN</w:t>
            </w:r>
          </w:p>
        </w:tc>
      </w:tr>
      <w:tr w:rsidR="00762927" w:rsidRPr="00CC2C3C" w14:paraId="3FCD3C27" w14:textId="77777777" w:rsidTr="00C448D0">
        <w:trPr>
          <w:jc w:val="center"/>
        </w:trPr>
        <w:tc>
          <w:tcPr>
            <w:tcW w:w="1980" w:type="dxa"/>
            <w:vAlign w:val="center"/>
          </w:tcPr>
          <w:p w14:paraId="6A6B2A15" w14:textId="5A4BBB4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Daniel </w:t>
            </w:r>
            <w:proofErr w:type="spellStart"/>
            <w:r w:rsidRPr="00E74AC6">
              <w:rPr>
                <w:rFonts w:eastAsia="宋体"/>
                <w:b w:val="0"/>
                <w:sz w:val="18"/>
                <w:szCs w:val="18"/>
                <w:lang w:eastAsia="zh-CN"/>
              </w:rPr>
              <w:t>Verenzuela</w:t>
            </w:r>
            <w:proofErr w:type="spellEnd"/>
          </w:p>
        </w:tc>
        <w:tc>
          <w:tcPr>
            <w:tcW w:w="1420" w:type="dxa"/>
            <w:vAlign w:val="center"/>
          </w:tcPr>
          <w:p w14:paraId="2C3A5F97" w14:textId="265D1466"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5671F64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6D01D423"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A343474" w14:textId="5BE452F6"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Daniel.Verenzuela@sony.com</w:t>
            </w:r>
          </w:p>
        </w:tc>
      </w:tr>
      <w:tr w:rsidR="00762927" w:rsidRPr="00CC2C3C" w14:paraId="11D6551A" w14:textId="77777777" w:rsidTr="00C448D0">
        <w:trPr>
          <w:jc w:val="center"/>
        </w:trPr>
        <w:tc>
          <w:tcPr>
            <w:tcW w:w="1980" w:type="dxa"/>
            <w:vAlign w:val="center"/>
          </w:tcPr>
          <w:p w14:paraId="7D09A826" w14:textId="614F934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Dana </w:t>
            </w:r>
            <w:proofErr w:type="spellStart"/>
            <w:r w:rsidRPr="00E74AC6">
              <w:rPr>
                <w:rFonts w:eastAsia="宋体"/>
                <w:b w:val="0"/>
                <w:sz w:val="18"/>
                <w:szCs w:val="18"/>
                <w:lang w:eastAsia="zh-CN"/>
              </w:rPr>
              <w:t>Ciochina</w:t>
            </w:r>
            <w:proofErr w:type="spellEnd"/>
          </w:p>
        </w:tc>
        <w:tc>
          <w:tcPr>
            <w:tcW w:w="1420" w:type="dxa"/>
            <w:vAlign w:val="center"/>
          </w:tcPr>
          <w:p w14:paraId="7684B9B4" w14:textId="44D160C2"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5CD530FD"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79C54AD3"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0D47697" w14:textId="2F79D023"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Dana.Ciochina@sony.com</w:t>
            </w:r>
          </w:p>
        </w:tc>
      </w:tr>
      <w:tr w:rsidR="00762927" w:rsidRPr="00CC2C3C" w14:paraId="218E2480" w14:textId="77777777" w:rsidTr="00C448D0">
        <w:trPr>
          <w:jc w:val="center"/>
        </w:trPr>
        <w:tc>
          <w:tcPr>
            <w:tcW w:w="1980" w:type="dxa"/>
            <w:vAlign w:val="center"/>
          </w:tcPr>
          <w:p w14:paraId="1517D3AF" w14:textId="6F32AA8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Yongho Seok</w:t>
            </w:r>
          </w:p>
        </w:tc>
        <w:tc>
          <w:tcPr>
            <w:tcW w:w="1420" w:type="dxa"/>
            <w:vAlign w:val="center"/>
          </w:tcPr>
          <w:p w14:paraId="4E20AC40" w14:textId="05C3DDE6"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pple</w:t>
            </w:r>
          </w:p>
        </w:tc>
        <w:tc>
          <w:tcPr>
            <w:tcW w:w="2175" w:type="dxa"/>
          </w:tcPr>
          <w:p w14:paraId="567CFE9F"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1440FEC5"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1C7A795A" w14:textId="46247B86"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y_seok@apple.com</w:t>
            </w:r>
          </w:p>
        </w:tc>
      </w:tr>
      <w:tr w:rsidR="00762927" w:rsidRPr="00CC2C3C" w14:paraId="7835C6C4" w14:textId="77777777" w:rsidTr="00C448D0">
        <w:trPr>
          <w:jc w:val="center"/>
        </w:trPr>
        <w:tc>
          <w:tcPr>
            <w:tcW w:w="1980" w:type="dxa"/>
            <w:vAlign w:val="center"/>
          </w:tcPr>
          <w:p w14:paraId="151A681D" w14:textId="00A39BA6"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Sindhu Verma</w:t>
            </w:r>
          </w:p>
        </w:tc>
        <w:tc>
          <w:tcPr>
            <w:tcW w:w="1420" w:type="dxa"/>
            <w:vAlign w:val="center"/>
          </w:tcPr>
          <w:p w14:paraId="3118D283" w14:textId="1F96EC39"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B</w:t>
            </w:r>
            <w:r>
              <w:rPr>
                <w:rFonts w:eastAsiaTheme="minorEastAsia"/>
                <w:b w:val="0"/>
                <w:sz w:val="18"/>
                <w:szCs w:val="18"/>
                <w:lang w:eastAsia="zh-CN"/>
              </w:rPr>
              <w:t>roadcom</w:t>
            </w:r>
          </w:p>
        </w:tc>
        <w:tc>
          <w:tcPr>
            <w:tcW w:w="2175" w:type="dxa"/>
          </w:tcPr>
          <w:p w14:paraId="2050CB5A"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695F46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1CE739A" w14:textId="7BF11408"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sindhu.verma@broadcom.com</w:t>
            </w:r>
          </w:p>
        </w:tc>
      </w:tr>
      <w:tr w:rsidR="00762927" w:rsidRPr="00CC2C3C" w14:paraId="41A3CBC5" w14:textId="77777777" w:rsidTr="00C448D0">
        <w:trPr>
          <w:jc w:val="center"/>
        </w:trPr>
        <w:tc>
          <w:tcPr>
            <w:tcW w:w="1980" w:type="dxa"/>
            <w:vAlign w:val="center"/>
          </w:tcPr>
          <w:p w14:paraId="25442F30" w14:textId="6A9A6DA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Okan Mutgan</w:t>
            </w:r>
          </w:p>
        </w:tc>
        <w:tc>
          <w:tcPr>
            <w:tcW w:w="1420" w:type="dxa"/>
            <w:vAlign w:val="center"/>
          </w:tcPr>
          <w:p w14:paraId="43D3107D" w14:textId="416C9F51"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b w:val="0"/>
                <w:sz w:val="18"/>
                <w:szCs w:val="18"/>
                <w:lang w:eastAsia="zh-CN"/>
              </w:rPr>
              <w:t>Nokia</w:t>
            </w:r>
          </w:p>
        </w:tc>
        <w:tc>
          <w:tcPr>
            <w:tcW w:w="2175" w:type="dxa"/>
          </w:tcPr>
          <w:p w14:paraId="132C7344"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2B4EA1B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29FA5AF" w14:textId="7F28BA7E" w:rsidR="00762927" w:rsidRPr="000A26E7" w:rsidRDefault="00762927" w:rsidP="00762927">
            <w:pPr>
              <w:pStyle w:val="T2"/>
              <w:suppressAutoHyphens/>
              <w:spacing w:after="0"/>
              <w:ind w:left="0" w:right="0"/>
              <w:jc w:val="left"/>
              <w:rPr>
                <w:b w:val="0"/>
                <w:sz w:val="16"/>
                <w:szCs w:val="18"/>
                <w:lang w:eastAsia="ko-KR"/>
              </w:rPr>
            </w:pPr>
            <w:r w:rsidRPr="00D81BBB">
              <w:rPr>
                <w:b w:val="0"/>
                <w:sz w:val="16"/>
                <w:szCs w:val="18"/>
                <w:lang w:eastAsia="ko-KR"/>
              </w:rPr>
              <w:t>okan.mutgan@nokia.com</w:t>
            </w:r>
          </w:p>
        </w:tc>
      </w:tr>
      <w:tr w:rsidR="00762927" w:rsidRPr="00CC2C3C" w14:paraId="0EC157AB" w14:textId="77777777" w:rsidTr="00C448D0">
        <w:trPr>
          <w:jc w:val="center"/>
        </w:trPr>
        <w:tc>
          <w:tcPr>
            <w:tcW w:w="1980" w:type="dxa"/>
            <w:vAlign w:val="center"/>
          </w:tcPr>
          <w:p w14:paraId="1B87556D" w14:textId="58876C5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Kosuke </w:t>
            </w:r>
            <w:proofErr w:type="spellStart"/>
            <w:r w:rsidRPr="00E74AC6">
              <w:rPr>
                <w:rFonts w:eastAsia="宋体"/>
                <w:b w:val="0"/>
                <w:sz w:val="18"/>
                <w:szCs w:val="18"/>
                <w:lang w:eastAsia="zh-CN"/>
              </w:rPr>
              <w:t>Aio</w:t>
            </w:r>
            <w:proofErr w:type="spellEnd"/>
          </w:p>
        </w:tc>
        <w:tc>
          <w:tcPr>
            <w:tcW w:w="1420" w:type="dxa"/>
            <w:vAlign w:val="center"/>
          </w:tcPr>
          <w:p w14:paraId="31E4F7F0" w14:textId="5E53DCC2"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3808802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39291EB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98C19A9" w14:textId="5248DD2F"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Kosuke.Aio@sony.com</w:t>
            </w:r>
          </w:p>
        </w:tc>
      </w:tr>
      <w:tr w:rsidR="00762927" w:rsidRPr="00CC2C3C" w14:paraId="465B3E49" w14:textId="77777777" w:rsidTr="00C448D0">
        <w:trPr>
          <w:jc w:val="center"/>
        </w:trPr>
        <w:tc>
          <w:tcPr>
            <w:tcW w:w="1980" w:type="dxa"/>
            <w:vAlign w:val="center"/>
          </w:tcPr>
          <w:p w14:paraId="047AC939" w14:textId="505A44B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Anand </w:t>
            </w:r>
            <w:proofErr w:type="spellStart"/>
            <w:r w:rsidRPr="00E74AC6">
              <w:rPr>
                <w:rFonts w:eastAsia="宋体"/>
                <w:b w:val="0"/>
                <w:sz w:val="18"/>
                <w:szCs w:val="18"/>
                <w:lang w:eastAsia="zh-CN"/>
              </w:rPr>
              <w:t>Jee</w:t>
            </w:r>
            <w:proofErr w:type="spellEnd"/>
          </w:p>
        </w:tc>
        <w:tc>
          <w:tcPr>
            <w:tcW w:w="1420" w:type="dxa"/>
            <w:vAlign w:val="center"/>
          </w:tcPr>
          <w:p w14:paraId="758645A7" w14:textId="320A145E"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3B2B0F7B"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7DFDA63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6DF7A15" w14:textId="47BC1A5D"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anandjee7@GMAIL.COM</w:t>
            </w:r>
          </w:p>
        </w:tc>
      </w:tr>
      <w:tr w:rsidR="00762927" w:rsidRPr="00CC2C3C" w14:paraId="5AE24FFE" w14:textId="77777777" w:rsidTr="00C448D0">
        <w:trPr>
          <w:jc w:val="center"/>
        </w:trPr>
        <w:tc>
          <w:tcPr>
            <w:tcW w:w="1980" w:type="dxa"/>
            <w:vAlign w:val="center"/>
          </w:tcPr>
          <w:p w14:paraId="57A12612" w14:textId="164C2ED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Alfred Asterjadhi</w:t>
            </w:r>
          </w:p>
        </w:tc>
        <w:tc>
          <w:tcPr>
            <w:tcW w:w="1420" w:type="dxa"/>
            <w:vAlign w:val="center"/>
          </w:tcPr>
          <w:p w14:paraId="5C3E60E5" w14:textId="03ACB0EA"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b w:val="0"/>
                <w:sz w:val="18"/>
                <w:szCs w:val="18"/>
                <w:lang w:eastAsia="zh-CN"/>
              </w:rPr>
              <w:t>Qualcomm</w:t>
            </w:r>
          </w:p>
        </w:tc>
        <w:tc>
          <w:tcPr>
            <w:tcW w:w="2175" w:type="dxa"/>
          </w:tcPr>
          <w:p w14:paraId="601821A8"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18D01C8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2E30924" w14:textId="130BC233"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asterjadhi@GMAIL.COM</w:t>
            </w:r>
          </w:p>
        </w:tc>
      </w:tr>
      <w:tr w:rsidR="00762927" w:rsidRPr="00CC2C3C" w14:paraId="41AE320B" w14:textId="77777777" w:rsidTr="00C448D0">
        <w:trPr>
          <w:jc w:val="center"/>
        </w:trPr>
        <w:tc>
          <w:tcPr>
            <w:tcW w:w="1980" w:type="dxa"/>
            <w:vAlign w:val="center"/>
          </w:tcPr>
          <w:p w14:paraId="589659AC" w14:textId="4525D30D"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Abhishek Patil</w:t>
            </w:r>
          </w:p>
        </w:tc>
        <w:tc>
          <w:tcPr>
            <w:tcW w:w="1420" w:type="dxa"/>
            <w:vAlign w:val="center"/>
          </w:tcPr>
          <w:p w14:paraId="1AFB03DD" w14:textId="571E8039" w:rsidR="00762927" w:rsidRPr="00615C14"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2ACFE9BD"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546B0D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3FAA590" w14:textId="4829F721"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appatil@qti.qualcomm.com</w:t>
            </w:r>
          </w:p>
        </w:tc>
      </w:tr>
      <w:tr w:rsidR="00762927" w:rsidRPr="00CC2C3C" w14:paraId="4E833100" w14:textId="77777777" w:rsidTr="00C448D0">
        <w:trPr>
          <w:jc w:val="center"/>
        </w:trPr>
        <w:tc>
          <w:tcPr>
            <w:tcW w:w="1980" w:type="dxa"/>
            <w:vAlign w:val="center"/>
          </w:tcPr>
          <w:p w14:paraId="58DF0B9A" w14:textId="0CFA8076"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Aiguo Yan</w:t>
            </w:r>
          </w:p>
        </w:tc>
        <w:tc>
          <w:tcPr>
            <w:tcW w:w="1420" w:type="dxa"/>
            <w:vAlign w:val="center"/>
          </w:tcPr>
          <w:p w14:paraId="7FCCE8CF" w14:textId="011EEFAF"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730C538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AEDEF9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50C28B9" w14:textId="1ADDC4A0"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aiguo.yan@samsung.com</w:t>
            </w:r>
          </w:p>
        </w:tc>
      </w:tr>
      <w:tr w:rsidR="00762927" w:rsidRPr="00CC2C3C" w14:paraId="1DA9461E" w14:textId="77777777" w:rsidTr="00C448D0">
        <w:trPr>
          <w:jc w:val="center"/>
        </w:trPr>
        <w:tc>
          <w:tcPr>
            <w:tcW w:w="1980" w:type="dxa"/>
            <w:vAlign w:val="center"/>
          </w:tcPr>
          <w:p w14:paraId="6C87C1C6" w14:textId="48CCDC82"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Sherief Helwa</w:t>
            </w:r>
          </w:p>
        </w:tc>
        <w:tc>
          <w:tcPr>
            <w:tcW w:w="1420" w:type="dxa"/>
            <w:vAlign w:val="center"/>
          </w:tcPr>
          <w:p w14:paraId="2F21A94A" w14:textId="763436E9" w:rsidR="00762927" w:rsidRPr="00615C14"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39684623"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05786C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8DA66DE" w14:textId="4C2B7C55"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shelwa@qti.qualcomm.com</w:t>
            </w:r>
          </w:p>
        </w:tc>
      </w:tr>
      <w:tr w:rsidR="00762927" w:rsidRPr="00CC2C3C" w14:paraId="582570FD" w14:textId="77777777" w:rsidTr="00C448D0">
        <w:trPr>
          <w:jc w:val="center"/>
        </w:trPr>
        <w:tc>
          <w:tcPr>
            <w:tcW w:w="1980" w:type="dxa"/>
            <w:vAlign w:val="center"/>
          </w:tcPr>
          <w:p w14:paraId="1B097E69" w14:textId="3B4DB41A"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You-Wei Chen</w:t>
            </w:r>
          </w:p>
        </w:tc>
        <w:tc>
          <w:tcPr>
            <w:tcW w:w="1420" w:type="dxa"/>
            <w:vAlign w:val="center"/>
          </w:tcPr>
          <w:p w14:paraId="564340B5" w14:textId="2F032083" w:rsidR="00762927" w:rsidRPr="00615C14"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ediatek</w:t>
            </w:r>
            <w:proofErr w:type="spellEnd"/>
          </w:p>
        </w:tc>
        <w:tc>
          <w:tcPr>
            <w:tcW w:w="2175" w:type="dxa"/>
          </w:tcPr>
          <w:p w14:paraId="6D16534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C864189"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158CDDCB" w14:textId="26031DFA"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You-Wei.Chen@mediatek.com</w:t>
            </w:r>
          </w:p>
        </w:tc>
      </w:tr>
      <w:tr w:rsidR="00762927" w:rsidRPr="00CC2C3C" w14:paraId="62E858DB" w14:textId="77777777" w:rsidTr="00C448D0">
        <w:trPr>
          <w:jc w:val="center"/>
        </w:trPr>
        <w:tc>
          <w:tcPr>
            <w:tcW w:w="1980" w:type="dxa"/>
            <w:vAlign w:val="center"/>
          </w:tcPr>
          <w:p w14:paraId="780B2255" w14:textId="60A1D83C"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Wei Dong</w:t>
            </w:r>
          </w:p>
        </w:tc>
        <w:tc>
          <w:tcPr>
            <w:tcW w:w="1420" w:type="dxa"/>
            <w:vAlign w:val="center"/>
          </w:tcPr>
          <w:p w14:paraId="5E311641" w14:textId="3BF15C86" w:rsidR="00762927" w:rsidRPr="00615C14"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O</w:t>
            </w:r>
            <w:r>
              <w:rPr>
                <w:rFonts w:eastAsiaTheme="minorEastAsia"/>
                <w:b w:val="0"/>
                <w:sz w:val="18"/>
                <w:szCs w:val="18"/>
                <w:lang w:eastAsia="zh-CN"/>
              </w:rPr>
              <w:t>PP</w:t>
            </w:r>
            <w:r>
              <w:rPr>
                <w:rFonts w:eastAsiaTheme="minorEastAsia" w:hint="eastAsia"/>
                <w:b w:val="0"/>
                <w:sz w:val="18"/>
                <w:szCs w:val="18"/>
                <w:lang w:eastAsia="zh-CN"/>
              </w:rPr>
              <w:t>O</w:t>
            </w:r>
          </w:p>
        </w:tc>
        <w:tc>
          <w:tcPr>
            <w:tcW w:w="2175" w:type="dxa"/>
          </w:tcPr>
          <w:p w14:paraId="1C2FB3B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D0EA09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532A4C7" w14:textId="0BDC071F" w:rsidR="00762927" w:rsidRPr="000A26E7" w:rsidRDefault="00762927" w:rsidP="00762927">
            <w:pPr>
              <w:pStyle w:val="T2"/>
              <w:suppressAutoHyphens/>
              <w:spacing w:after="0"/>
              <w:ind w:left="0" w:right="0"/>
              <w:jc w:val="left"/>
              <w:rPr>
                <w:b w:val="0"/>
                <w:sz w:val="16"/>
                <w:szCs w:val="18"/>
                <w:lang w:eastAsia="ko-KR"/>
              </w:rPr>
            </w:pPr>
          </w:p>
        </w:tc>
      </w:tr>
      <w:tr w:rsidR="00762927" w:rsidRPr="00CC2C3C" w14:paraId="090E36A4" w14:textId="77777777" w:rsidTr="00C448D0">
        <w:trPr>
          <w:jc w:val="center"/>
        </w:trPr>
        <w:tc>
          <w:tcPr>
            <w:tcW w:w="1980" w:type="dxa"/>
            <w:vAlign w:val="center"/>
          </w:tcPr>
          <w:p w14:paraId="700FCB23" w14:textId="35775BA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Hui Che</w:t>
            </w:r>
          </w:p>
        </w:tc>
        <w:tc>
          <w:tcPr>
            <w:tcW w:w="1420" w:type="dxa"/>
            <w:vAlign w:val="center"/>
          </w:tcPr>
          <w:p w14:paraId="28F0FD3F" w14:textId="3F03900C" w:rsidR="00762927" w:rsidRPr="008F1BDB" w:rsidRDefault="00762927" w:rsidP="00762927">
            <w:pPr>
              <w:pStyle w:val="T2"/>
              <w:suppressAutoHyphens/>
              <w:spacing w:after="0"/>
              <w:ind w:left="0" w:right="0"/>
              <w:jc w:val="left"/>
              <w:rPr>
                <w:rFonts w:eastAsiaTheme="minorEastAsia"/>
                <w:b w:val="0"/>
                <w:sz w:val="18"/>
                <w:szCs w:val="18"/>
                <w:lang w:eastAsia="zh-CN"/>
              </w:rPr>
            </w:pPr>
            <w:proofErr w:type="spellStart"/>
            <w:r w:rsidRPr="00E74AC6">
              <w:rPr>
                <w:b w:val="0"/>
                <w:sz w:val="18"/>
                <w:szCs w:val="18"/>
                <w:lang w:eastAsia="ko-KR"/>
              </w:rPr>
              <w:t>Ruijie</w:t>
            </w:r>
            <w:proofErr w:type="spellEnd"/>
          </w:p>
        </w:tc>
        <w:tc>
          <w:tcPr>
            <w:tcW w:w="2175" w:type="dxa"/>
          </w:tcPr>
          <w:p w14:paraId="4030135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F63701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4D0CB25" w14:textId="06BA04AA"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chehui@RUIJIE.COM.CN</w:t>
            </w:r>
          </w:p>
        </w:tc>
      </w:tr>
      <w:tr w:rsidR="00762927" w:rsidRPr="00CC2C3C" w14:paraId="79A7AEB6" w14:textId="77777777" w:rsidTr="00C448D0">
        <w:trPr>
          <w:jc w:val="center"/>
        </w:trPr>
        <w:tc>
          <w:tcPr>
            <w:tcW w:w="1980" w:type="dxa"/>
            <w:vAlign w:val="center"/>
          </w:tcPr>
          <w:p w14:paraId="0FD44271" w14:textId="29519B3E"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Juan Fang</w:t>
            </w:r>
          </w:p>
        </w:tc>
        <w:tc>
          <w:tcPr>
            <w:tcW w:w="1420" w:type="dxa"/>
            <w:vAlign w:val="center"/>
          </w:tcPr>
          <w:p w14:paraId="5D059735" w14:textId="3ABD56D1"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I</w:t>
            </w:r>
            <w:r>
              <w:rPr>
                <w:rFonts w:eastAsiaTheme="minorEastAsia"/>
                <w:b w:val="0"/>
                <w:sz w:val="18"/>
                <w:szCs w:val="18"/>
                <w:lang w:eastAsia="zh-CN"/>
              </w:rPr>
              <w:t>ntel</w:t>
            </w:r>
          </w:p>
        </w:tc>
        <w:tc>
          <w:tcPr>
            <w:tcW w:w="2175" w:type="dxa"/>
          </w:tcPr>
          <w:p w14:paraId="3A86A1E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9FDBFA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6AD83D6" w14:textId="0CB859BC"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juan.fang@intel.com</w:t>
            </w:r>
          </w:p>
        </w:tc>
      </w:tr>
      <w:tr w:rsidR="00762927" w:rsidRPr="00CC2C3C" w14:paraId="7B22EB24" w14:textId="77777777" w:rsidTr="00C448D0">
        <w:trPr>
          <w:jc w:val="center"/>
        </w:trPr>
        <w:tc>
          <w:tcPr>
            <w:tcW w:w="1980" w:type="dxa"/>
            <w:vAlign w:val="center"/>
          </w:tcPr>
          <w:p w14:paraId="0C5B3D0C" w14:textId="1757318E"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hint="eastAsia"/>
                <w:b w:val="0"/>
                <w:sz w:val="18"/>
                <w:szCs w:val="18"/>
                <w:lang w:eastAsia="zh-CN"/>
              </w:rPr>
              <w:t>Lyutianyang</w:t>
            </w:r>
            <w:proofErr w:type="spellEnd"/>
            <w:r w:rsidRPr="00E74AC6">
              <w:rPr>
                <w:rFonts w:eastAsia="宋体" w:hint="eastAsia"/>
                <w:b w:val="0"/>
                <w:sz w:val="18"/>
                <w:szCs w:val="18"/>
                <w:lang w:eastAsia="zh-CN"/>
              </w:rPr>
              <w:t xml:space="preserve"> Zhang</w:t>
            </w:r>
          </w:p>
        </w:tc>
        <w:tc>
          <w:tcPr>
            <w:tcW w:w="1420" w:type="dxa"/>
            <w:vAlign w:val="center"/>
          </w:tcPr>
          <w:p w14:paraId="2341BD4B" w14:textId="0714C72B"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2C07A81C"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CC9070C"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7203F24" w14:textId="43296109"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zhanglyutianyang@huawei.com</w:t>
            </w:r>
          </w:p>
        </w:tc>
      </w:tr>
      <w:tr w:rsidR="00762927" w:rsidRPr="00CC2C3C" w14:paraId="68511297" w14:textId="77777777" w:rsidTr="00C448D0">
        <w:trPr>
          <w:jc w:val="center"/>
        </w:trPr>
        <w:tc>
          <w:tcPr>
            <w:tcW w:w="1980" w:type="dxa"/>
            <w:vAlign w:val="center"/>
          </w:tcPr>
          <w:p w14:paraId="7FE3D354" w14:textId="257C7AC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Yanjun Sun</w:t>
            </w:r>
          </w:p>
        </w:tc>
        <w:tc>
          <w:tcPr>
            <w:tcW w:w="1420" w:type="dxa"/>
            <w:vAlign w:val="center"/>
          </w:tcPr>
          <w:p w14:paraId="622F444F" w14:textId="337DE17B"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pple</w:t>
            </w:r>
          </w:p>
        </w:tc>
        <w:tc>
          <w:tcPr>
            <w:tcW w:w="2175" w:type="dxa"/>
          </w:tcPr>
          <w:p w14:paraId="4A5C823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9FC209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387B2BEE" w14:textId="7F3FFB54"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yanjun.sun@apple.com</w:t>
            </w:r>
          </w:p>
        </w:tc>
      </w:tr>
      <w:tr w:rsidR="00762927" w:rsidRPr="00CC2C3C" w14:paraId="37FC79E4" w14:textId="77777777" w:rsidTr="00C448D0">
        <w:trPr>
          <w:jc w:val="center"/>
        </w:trPr>
        <w:tc>
          <w:tcPr>
            <w:tcW w:w="1980" w:type="dxa"/>
            <w:vAlign w:val="center"/>
          </w:tcPr>
          <w:p w14:paraId="59B8E00C" w14:textId="5499C8F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Zigui Yang</w:t>
            </w:r>
          </w:p>
        </w:tc>
        <w:tc>
          <w:tcPr>
            <w:tcW w:w="1420" w:type="dxa"/>
            <w:vAlign w:val="center"/>
          </w:tcPr>
          <w:p w14:paraId="24780A2C" w14:textId="2ABE901B" w:rsidR="00762927" w:rsidRPr="000A26E7" w:rsidRDefault="00762927"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2C2AFD59"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845FE2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032CD59" w14:textId="4708AB7E" w:rsidR="00762927" w:rsidRPr="000A26E7" w:rsidRDefault="00762927" w:rsidP="00762927">
            <w:pPr>
              <w:pStyle w:val="T2"/>
              <w:suppressAutoHyphens/>
              <w:spacing w:after="0"/>
              <w:ind w:left="0" w:right="0"/>
              <w:jc w:val="left"/>
              <w:rPr>
                <w:b w:val="0"/>
                <w:sz w:val="16"/>
                <w:szCs w:val="18"/>
                <w:lang w:eastAsia="ko-KR"/>
              </w:rPr>
            </w:pPr>
          </w:p>
        </w:tc>
      </w:tr>
      <w:tr w:rsidR="00762927" w:rsidRPr="00CC2C3C" w14:paraId="1B0205C7" w14:textId="77777777" w:rsidTr="00C448D0">
        <w:trPr>
          <w:jc w:val="center"/>
        </w:trPr>
        <w:tc>
          <w:tcPr>
            <w:tcW w:w="1980" w:type="dxa"/>
            <w:vAlign w:val="center"/>
          </w:tcPr>
          <w:p w14:paraId="2DE9C5BD" w14:textId="6BAB2B6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Jiayi Zhang</w:t>
            </w:r>
          </w:p>
        </w:tc>
        <w:tc>
          <w:tcPr>
            <w:tcW w:w="1420" w:type="dxa"/>
            <w:vAlign w:val="center"/>
          </w:tcPr>
          <w:p w14:paraId="7C53B03C" w14:textId="20AC24B2" w:rsidR="00762927" w:rsidRPr="008F1BDB"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O</w:t>
            </w:r>
            <w:r>
              <w:rPr>
                <w:rFonts w:eastAsiaTheme="minorEastAsia"/>
                <w:b w:val="0"/>
                <w:sz w:val="18"/>
                <w:szCs w:val="18"/>
                <w:lang w:eastAsia="zh-CN"/>
              </w:rPr>
              <w:t>finno</w:t>
            </w:r>
            <w:proofErr w:type="spellEnd"/>
          </w:p>
        </w:tc>
        <w:tc>
          <w:tcPr>
            <w:tcW w:w="2175" w:type="dxa"/>
          </w:tcPr>
          <w:p w14:paraId="319CE010"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A4C9FC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189B5B15" w14:textId="07088F45"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jzhang@OFINNO.COM</w:t>
            </w:r>
          </w:p>
        </w:tc>
      </w:tr>
      <w:tr w:rsidR="00762927" w:rsidRPr="00CC2C3C" w14:paraId="1F3D702A" w14:textId="77777777" w:rsidTr="00C448D0">
        <w:trPr>
          <w:jc w:val="center"/>
        </w:trPr>
        <w:tc>
          <w:tcPr>
            <w:tcW w:w="1980" w:type="dxa"/>
            <w:vAlign w:val="center"/>
          </w:tcPr>
          <w:p w14:paraId="1AD2F663" w14:textId="6E6CEBEE"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Dibakar Das</w:t>
            </w:r>
          </w:p>
        </w:tc>
        <w:tc>
          <w:tcPr>
            <w:tcW w:w="1420" w:type="dxa"/>
            <w:vAlign w:val="center"/>
          </w:tcPr>
          <w:p w14:paraId="2A42EE30" w14:textId="63A40D8F" w:rsidR="00762927" w:rsidRPr="000A26E7" w:rsidRDefault="00762927"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I</w:t>
            </w:r>
            <w:r>
              <w:rPr>
                <w:rFonts w:eastAsiaTheme="minorEastAsia"/>
                <w:b w:val="0"/>
                <w:sz w:val="18"/>
                <w:szCs w:val="18"/>
                <w:lang w:eastAsia="zh-CN"/>
              </w:rPr>
              <w:t>ntel</w:t>
            </w:r>
          </w:p>
        </w:tc>
        <w:tc>
          <w:tcPr>
            <w:tcW w:w="2175" w:type="dxa"/>
          </w:tcPr>
          <w:p w14:paraId="64B8601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04AEBC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5433B0F" w14:textId="27A909C8"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dibakar.das@intel.com</w:t>
            </w:r>
          </w:p>
        </w:tc>
      </w:tr>
      <w:tr w:rsidR="00762927" w:rsidRPr="00CC2C3C" w14:paraId="07A365AF" w14:textId="77777777" w:rsidTr="00C448D0">
        <w:trPr>
          <w:jc w:val="center"/>
        </w:trPr>
        <w:tc>
          <w:tcPr>
            <w:tcW w:w="1980" w:type="dxa"/>
            <w:vAlign w:val="center"/>
          </w:tcPr>
          <w:p w14:paraId="65FE781E" w14:textId="1AE9078A"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Rubayet Shafin</w:t>
            </w:r>
          </w:p>
        </w:tc>
        <w:tc>
          <w:tcPr>
            <w:tcW w:w="1420" w:type="dxa"/>
            <w:vAlign w:val="center"/>
          </w:tcPr>
          <w:p w14:paraId="6E53045E" w14:textId="78D2F05A"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01DB7274"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AC2799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1C0AC6A" w14:textId="4F5BA7E0"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r.shafin@SAMSUNG.COM</w:t>
            </w:r>
          </w:p>
        </w:tc>
      </w:tr>
      <w:tr w:rsidR="00762927" w:rsidRPr="00CC2C3C" w14:paraId="5B09C3DF" w14:textId="77777777" w:rsidTr="00C448D0">
        <w:trPr>
          <w:jc w:val="center"/>
        </w:trPr>
        <w:tc>
          <w:tcPr>
            <w:tcW w:w="1980" w:type="dxa"/>
            <w:vAlign w:val="center"/>
          </w:tcPr>
          <w:p w14:paraId="5F7B23A3" w14:textId="0A442DE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Vishnu Ratnam</w:t>
            </w:r>
          </w:p>
        </w:tc>
        <w:tc>
          <w:tcPr>
            <w:tcW w:w="1420" w:type="dxa"/>
            <w:vAlign w:val="center"/>
          </w:tcPr>
          <w:p w14:paraId="12131A3B" w14:textId="74A164C8"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01E20023"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62BE2C1"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CA6EE1D" w14:textId="6EA44E81"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vishnu.r@samsung.com</w:t>
            </w:r>
          </w:p>
        </w:tc>
      </w:tr>
      <w:tr w:rsidR="00762927" w:rsidRPr="00CC2C3C" w14:paraId="557F5B61" w14:textId="77777777" w:rsidTr="00C448D0">
        <w:trPr>
          <w:jc w:val="center"/>
        </w:trPr>
        <w:tc>
          <w:tcPr>
            <w:tcW w:w="1980" w:type="dxa"/>
            <w:vAlign w:val="center"/>
          </w:tcPr>
          <w:p w14:paraId="03A4723C" w14:textId="3064A2D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Lei Zhou</w:t>
            </w:r>
          </w:p>
        </w:tc>
        <w:tc>
          <w:tcPr>
            <w:tcW w:w="1420" w:type="dxa"/>
            <w:vAlign w:val="center"/>
          </w:tcPr>
          <w:p w14:paraId="56BF1C65" w14:textId="1FC74B27"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3C</w:t>
            </w:r>
          </w:p>
        </w:tc>
        <w:tc>
          <w:tcPr>
            <w:tcW w:w="2175" w:type="dxa"/>
          </w:tcPr>
          <w:p w14:paraId="7CB13C29"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65DD93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9622702" w14:textId="3B9ACA1F"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zhou.leiH@H3C.COM</w:t>
            </w:r>
          </w:p>
        </w:tc>
      </w:tr>
      <w:tr w:rsidR="00762927" w:rsidRPr="00CC2C3C" w14:paraId="28A04C18" w14:textId="77777777" w:rsidTr="00C448D0">
        <w:trPr>
          <w:jc w:val="center"/>
        </w:trPr>
        <w:tc>
          <w:tcPr>
            <w:tcW w:w="1980" w:type="dxa"/>
            <w:vAlign w:val="center"/>
          </w:tcPr>
          <w:p w14:paraId="14E8A4A2" w14:textId="3C48CE8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Gaurang Naik</w:t>
            </w:r>
          </w:p>
        </w:tc>
        <w:tc>
          <w:tcPr>
            <w:tcW w:w="1420" w:type="dxa"/>
            <w:vAlign w:val="center"/>
          </w:tcPr>
          <w:p w14:paraId="3C00A6E8" w14:textId="50279430"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000FD3C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A3BFCF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A6465BF" w14:textId="196CE768"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gnaik@qti.qualcomm.com</w:t>
            </w:r>
          </w:p>
        </w:tc>
      </w:tr>
      <w:tr w:rsidR="00762927" w:rsidRPr="00CC2C3C" w14:paraId="0EDA7EED" w14:textId="77777777" w:rsidTr="00C448D0">
        <w:trPr>
          <w:jc w:val="center"/>
        </w:trPr>
        <w:tc>
          <w:tcPr>
            <w:tcW w:w="1980" w:type="dxa"/>
            <w:vAlign w:val="center"/>
          </w:tcPr>
          <w:p w14:paraId="122A84D2" w14:textId="01F63ED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Peshal Nayak</w:t>
            </w:r>
          </w:p>
        </w:tc>
        <w:tc>
          <w:tcPr>
            <w:tcW w:w="1420" w:type="dxa"/>
            <w:vAlign w:val="center"/>
          </w:tcPr>
          <w:p w14:paraId="04361880" w14:textId="5ED4E769"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2A56A06C"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855125E"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2AE96C2" w14:textId="28BEA148"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p.nayak@samsung.com</w:t>
            </w:r>
          </w:p>
        </w:tc>
      </w:tr>
      <w:tr w:rsidR="00762927" w:rsidRPr="00CC2C3C" w14:paraId="528FCD72" w14:textId="77777777" w:rsidTr="00C448D0">
        <w:trPr>
          <w:jc w:val="center"/>
        </w:trPr>
        <w:tc>
          <w:tcPr>
            <w:tcW w:w="1980" w:type="dxa"/>
            <w:vAlign w:val="center"/>
          </w:tcPr>
          <w:p w14:paraId="018840D3" w14:textId="343E147C"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Eunsung Jeon</w:t>
            </w:r>
          </w:p>
        </w:tc>
        <w:tc>
          <w:tcPr>
            <w:tcW w:w="1420" w:type="dxa"/>
            <w:vAlign w:val="center"/>
          </w:tcPr>
          <w:p w14:paraId="632B7EF2" w14:textId="4CA49DE8"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16B1EEC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4321CD3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2CB768E" w14:textId="624AA459"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eunsung.jeon@samsung.com</w:t>
            </w:r>
          </w:p>
        </w:tc>
      </w:tr>
      <w:tr w:rsidR="00762927" w:rsidRPr="00CC2C3C" w14:paraId="3E5C7647" w14:textId="77777777" w:rsidTr="00C448D0">
        <w:trPr>
          <w:jc w:val="center"/>
        </w:trPr>
        <w:tc>
          <w:tcPr>
            <w:tcW w:w="1980" w:type="dxa"/>
            <w:vAlign w:val="center"/>
          </w:tcPr>
          <w:p w14:paraId="1DB61142" w14:textId="648FC6B7"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Sigurd Schelstraete</w:t>
            </w:r>
          </w:p>
        </w:tc>
        <w:tc>
          <w:tcPr>
            <w:tcW w:w="1420" w:type="dxa"/>
            <w:vAlign w:val="center"/>
          </w:tcPr>
          <w:p w14:paraId="6CC0C952" w14:textId="7AC75942" w:rsidR="00762927" w:rsidRPr="008F1BDB"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axlinear</w:t>
            </w:r>
            <w:proofErr w:type="spellEnd"/>
          </w:p>
        </w:tc>
        <w:tc>
          <w:tcPr>
            <w:tcW w:w="2175" w:type="dxa"/>
          </w:tcPr>
          <w:p w14:paraId="3AF83F68"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0A552E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16AEEEB" w14:textId="4CB81FB4"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sschelstraete@maxlinear.com</w:t>
            </w:r>
          </w:p>
        </w:tc>
      </w:tr>
      <w:tr w:rsidR="00762927" w:rsidRPr="00CC2C3C" w14:paraId="30683E8D" w14:textId="77777777" w:rsidTr="00C448D0">
        <w:trPr>
          <w:jc w:val="center"/>
        </w:trPr>
        <w:tc>
          <w:tcPr>
            <w:tcW w:w="1980" w:type="dxa"/>
            <w:vAlign w:val="center"/>
          </w:tcPr>
          <w:p w14:paraId="51B0CA48" w14:textId="4EA5176E"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Mahmoud Hasabelnaby</w:t>
            </w:r>
          </w:p>
        </w:tc>
        <w:tc>
          <w:tcPr>
            <w:tcW w:w="1420" w:type="dxa"/>
            <w:vAlign w:val="center"/>
          </w:tcPr>
          <w:p w14:paraId="064D03E7" w14:textId="2E80A50A"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539B5CEE"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A48F02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B31CBE8" w14:textId="18482E74"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mahmoud.hasabelnaby@huawei.com</w:t>
            </w:r>
          </w:p>
        </w:tc>
      </w:tr>
      <w:tr w:rsidR="00762927" w:rsidRPr="00CC2C3C" w14:paraId="0FE76F8E" w14:textId="77777777" w:rsidTr="00C448D0">
        <w:trPr>
          <w:jc w:val="center"/>
        </w:trPr>
        <w:tc>
          <w:tcPr>
            <w:tcW w:w="1980" w:type="dxa"/>
            <w:vAlign w:val="center"/>
          </w:tcPr>
          <w:p w14:paraId="117E5699" w14:textId="242AC60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Youhan Kim</w:t>
            </w:r>
          </w:p>
        </w:tc>
        <w:tc>
          <w:tcPr>
            <w:tcW w:w="1420" w:type="dxa"/>
            <w:vAlign w:val="center"/>
          </w:tcPr>
          <w:p w14:paraId="36CCE341" w14:textId="17FAA7C6"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6D370CE0"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3F5EC8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3C7FDA53" w14:textId="06030C22"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youhank@qti.qualcomm.com</w:t>
            </w:r>
          </w:p>
        </w:tc>
      </w:tr>
      <w:tr w:rsidR="00762927" w:rsidRPr="00CC2C3C" w14:paraId="1144B0FC" w14:textId="77777777" w:rsidTr="00C448D0">
        <w:trPr>
          <w:jc w:val="center"/>
        </w:trPr>
        <w:tc>
          <w:tcPr>
            <w:tcW w:w="1980" w:type="dxa"/>
            <w:vAlign w:val="center"/>
          </w:tcPr>
          <w:p w14:paraId="191B7F8C" w14:textId="3DF5267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George Cherian</w:t>
            </w:r>
          </w:p>
        </w:tc>
        <w:tc>
          <w:tcPr>
            <w:tcW w:w="1420" w:type="dxa"/>
            <w:vAlign w:val="center"/>
          </w:tcPr>
          <w:p w14:paraId="4EF8EF9B" w14:textId="00D20405"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3F0CEDA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E068339"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AE51433" w14:textId="13F0E44C"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gcherian@qti.qualcomm.com</w:t>
            </w:r>
          </w:p>
        </w:tc>
      </w:tr>
      <w:tr w:rsidR="00762927" w:rsidRPr="00CC2C3C" w14:paraId="5894B5DB" w14:textId="77777777" w:rsidTr="00C448D0">
        <w:trPr>
          <w:jc w:val="center"/>
        </w:trPr>
        <w:tc>
          <w:tcPr>
            <w:tcW w:w="1980" w:type="dxa"/>
            <w:vAlign w:val="center"/>
          </w:tcPr>
          <w:p w14:paraId="4503625A" w14:textId="1B72FF18"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lastRenderedPageBreak/>
              <w:t>Yanchun</w:t>
            </w:r>
            <w:proofErr w:type="spellEnd"/>
            <w:r w:rsidRPr="00E74AC6">
              <w:rPr>
                <w:rFonts w:eastAsia="宋体"/>
                <w:b w:val="0"/>
                <w:sz w:val="18"/>
                <w:szCs w:val="18"/>
                <w:lang w:eastAsia="zh-CN"/>
              </w:rPr>
              <w:t xml:space="preserve"> Li</w:t>
            </w:r>
          </w:p>
        </w:tc>
        <w:tc>
          <w:tcPr>
            <w:tcW w:w="1420" w:type="dxa"/>
            <w:vAlign w:val="center"/>
          </w:tcPr>
          <w:p w14:paraId="2DE0FDCC" w14:textId="25B105A3"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2B75528D"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4EECC41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C2B6A2A" w14:textId="13320C1B"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liyanchun@huawei.com</w:t>
            </w:r>
          </w:p>
        </w:tc>
      </w:tr>
      <w:tr w:rsidR="00762927" w:rsidRPr="00CC2C3C" w14:paraId="65F1A8D3" w14:textId="77777777" w:rsidTr="00C448D0">
        <w:trPr>
          <w:jc w:val="center"/>
        </w:trPr>
        <w:tc>
          <w:tcPr>
            <w:tcW w:w="1980" w:type="dxa"/>
            <w:vAlign w:val="center"/>
          </w:tcPr>
          <w:p w14:paraId="5C606FD2" w14:textId="02072764" w:rsidR="00762927" w:rsidRPr="00615C14"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Ron Porat</w:t>
            </w:r>
          </w:p>
        </w:tc>
        <w:tc>
          <w:tcPr>
            <w:tcW w:w="1420" w:type="dxa"/>
            <w:vAlign w:val="center"/>
          </w:tcPr>
          <w:p w14:paraId="7AAEC57E" w14:textId="677ECC4E" w:rsidR="00762927" w:rsidRPr="001B7C83"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B</w:t>
            </w:r>
            <w:r>
              <w:rPr>
                <w:rFonts w:eastAsiaTheme="minorEastAsia"/>
                <w:b w:val="0"/>
                <w:sz w:val="18"/>
                <w:szCs w:val="18"/>
                <w:lang w:eastAsia="zh-CN"/>
              </w:rPr>
              <w:t>roadcom</w:t>
            </w:r>
          </w:p>
        </w:tc>
        <w:tc>
          <w:tcPr>
            <w:tcW w:w="2175" w:type="dxa"/>
          </w:tcPr>
          <w:p w14:paraId="1DDB7CC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84F41B4"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3985494" w14:textId="0670AB8A" w:rsidR="00762927" w:rsidRPr="000A26E7" w:rsidRDefault="00762927" w:rsidP="00762927">
            <w:pPr>
              <w:pStyle w:val="T2"/>
              <w:suppressAutoHyphens/>
              <w:spacing w:after="0"/>
              <w:ind w:left="0" w:right="0"/>
              <w:jc w:val="left"/>
              <w:rPr>
                <w:b w:val="0"/>
                <w:sz w:val="16"/>
                <w:szCs w:val="18"/>
                <w:lang w:eastAsia="ko-KR"/>
              </w:rPr>
            </w:pPr>
            <w:r w:rsidRPr="00B029F8">
              <w:rPr>
                <w:b w:val="0"/>
                <w:sz w:val="16"/>
                <w:szCs w:val="18"/>
                <w:lang w:eastAsia="ko-KR"/>
              </w:rPr>
              <w:t>ron.porat@broadcom.com</w:t>
            </w:r>
          </w:p>
        </w:tc>
      </w:tr>
      <w:tr w:rsidR="00762927" w:rsidRPr="00CC2C3C" w14:paraId="3C0AFC31" w14:textId="77777777" w:rsidTr="00C448D0">
        <w:trPr>
          <w:jc w:val="center"/>
        </w:trPr>
        <w:tc>
          <w:tcPr>
            <w:tcW w:w="1980" w:type="dxa"/>
            <w:vAlign w:val="center"/>
          </w:tcPr>
          <w:p w14:paraId="13EBB517" w14:textId="2B717BBD" w:rsidR="00762927" w:rsidRPr="00C4194C"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Shimi Shilo</w:t>
            </w:r>
          </w:p>
        </w:tc>
        <w:tc>
          <w:tcPr>
            <w:tcW w:w="1420" w:type="dxa"/>
            <w:vAlign w:val="center"/>
          </w:tcPr>
          <w:p w14:paraId="548EF07F" w14:textId="3BA4DAC0"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AAD1A5F"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2DD9670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8518FEC" w14:textId="3E68D077" w:rsidR="00762927" w:rsidRPr="005A3D23"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Shimi.Shilo@huawei.com</w:t>
            </w:r>
          </w:p>
        </w:tc>
      </w:tr>
      <w:tr w:rsidR="00762927" w:rsidRPr="00CC2C3C" w14:paraId="4839AE87" w14:textId="77777777" w:rsidTr="00C448D0">
        <w:trPr>
          <w:jc w:val="center"/>
        </w:trPr>
        <w:tc>
          <w:tcPr>
            <w:tcW w:w="1980" w:type="dxa"/>
            <w:vAlign w:val="center"/>
          </w:tcPr>
          <w:p w14:paraId="5649FDF5" w14:textId="56124177"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Sameer Vermani</w:t>
            </w:r>
          </w:p>
        </w:tc>
        <w:tc>
          <w:tcPr>
            <w:tcW w:w="1420" w:type="dxa"/>
            <w:vAlign w:val="center"/>
          </w:tcPr>
          <w:p w14:paraId="6FA08442" w14:textId="15666313"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7BFECA2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89EA69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968E582" w14:textId="13F39883"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svverman@qti.qualcomm.com</w:t>
            </w:r>
          </w:p>
        </w:tc>
      </w:tr>
      <w:tr w:rsidR="00762927" w:rsidRPr="00CC2C3C" w14:paraId="73FB2EB3" w14:textId="77777777" w:rsidTr="00C448D0">
        <w:trPr>
          <w:jc w:val="center"/>
        </w:trPr>
        <w:tc>
          <w:tcPr>
            <w:tcW w:w="1980" w:type="dxa"/>
            <w:vAlign w:val="center"/>
          </w:tcPr>
          <w:p w14:paraId="456DCC9E" w14:textId="032E8D72"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Shengquan Hu</w:t>
            </w:r>
          </w:p>
        </w:tc>
        <w:tc>
          <w:tcPr>
            <w:tcW w:w="1420" w:type="dxa"/>
            <w:vAlign w:val="center"/>
          </w:tcPr>
          <w:p w14:paraId="204FA244" w14:textId="2BF4F634" w:rsidR="00762927"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ediatek</w:t>
            </w:r>
            <w:proofErr w:type="spellEnd"/>
          </w:p>
        </w:tc>
        <w:tc>
          <w:tcPr>
            <w:tcW w:w="2175" w:type="dxa"/>
          </w:tcPr>
          <w:p w14:paraId="2A10CE84"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1CF603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BAA0127" w14:textId="6F95EDAD" w:rsidR="00762927" w:rsidRPr="008B6D2E"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Shengquan.hu@mediatek.com</w:t>
            </w:r>
          </w:p>
        </w:tc>
      </w:tr>
      <w:tr w:rsidR="00762927" w:rsidRPr="00CC2C3C" w14:paraId="6F598527" w14:textId="77777777" w:rsidTr="00C448D0">
        <w:trPr>
          <w:jc w:val="center"/>
        </w:trPr>
        <w:tc>
          <w:tcPr>
            <w:tcW w:w="1980" w:type="dxa"/>
            <w:vAlign w:val="center"/>
          </w:tcPr>
          <w:p w14:paraId="5621B171" w14:textId="65CBECF2"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Ross Jian Yu</w:t>
            </w:r>
          </w:p>
        </w:tc>
        <w:tc>
          <w:tcPr>
            <w:tcW w:w="1420" w:type="dxa"/>
            <w:vAlign w:val="center"/>
          </w:tcPr>
          <w:p w14:paraId="65A11FEE" w14:textId="5B4DFDB8"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7152CC2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06F7E3E"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04AC44D" w14:textId="5A0B54B5"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ross.yujian@huawei.com</w:t>
            </w:r>
          </w:p>
        </w:tc>
      </w:tr>
      <w:tr w:rsidR="00762927" w:rsidRPr="00CC2C3C" w14:paraId="4D9A3320" w14:textId="77777777" w:rsidTr="00C448D0">
        <w:trPr>
          <w:jc w:val="center"/>
        </w:trPr>
        <w:tc>
          <w:tcPr>
            <w:tcW w:w="1980" w:type="dxa"/>
            <w:vAlign w:val="center"/>
          </w:tcPr>
          <w:p w14:paraId="695E3ABF" w14:textId="7FBD8DEC" w:rsidR="00762927" w:rsidRPr="00E74AC6"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Insun</w:t>
            </w:r>
            <w:proofErr w:type="spellEnd"/>
            <w:r w:rsidRPr="00E74AC6">
              <w:rPr>
                <w:rFonts w:eastAsia="宋体"/>
                <w:b w:val="0"/>
                <w:sz w:val="18"/>
                <w:szCs w:val="18"/>
                <w:lang w:eastAsia="zh-CN"/>
              </w:rPr>
              <w:t xml:space="preserve"> Jang</w:t>
            </w:r>
          </w:p>
        </w:tc>
        <w:tc>
          <w:tcPr>
            <w:tcW w:w="1420" w:type="dxa"/>
            <w:vAlign w:val="center"/>
          </w:tcPr>
          <w:p w14:paraId="5F009531" w14:textId="25FAA5B3"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L</w:t>
            </w:r>
            <w:r>
              <w:rPr>
                <w:rFonts w:eastAsiaTheme="minorEastAsia"/>
                <w:b w:val="0"/>
                <w:sz w:val="18"/>
                <w:szCs w:val="18"/>
                <w:lang w:eastAsia="zh-CN"/>
              </w:rPr>
              <w:t>G</w:t>
            </w:r>
          </w:p>
        </w:tc>
        <w:tc>
          <w:tcPr>
            <w:tcW w:w="2175" w:type="dxa"/>
          </w:tcPr>
          <w:p w14:paraId="3468508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20E6B2E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D68EEB3" w14:textId="1BB38D62"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insun.jang@LGE.COM</w:t>
            </w:r>
          </w:p>
        </w:tc>
      </w:tr>
      <w:tr w:rsidR="00762927" w:rsidRPr="00CC2C3C" w14:paraId="040EE494" w14:textId="77777777" w:rsidTr="00C448D0">
        <w:trPr>
          <w:jc w:val="center"/>
        </w:trPr>
        <w:tc>
          <w:tcPr>
            <w:tcW w:w="1980" w:type="dxa"/>
            <w:vAlign w:val="center"/>
          </w:tcPr>
          <w:p w14:paraId="5FDC1739" w14:textId="5243BBC5"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Rui Yang</w:t>
            </w:r>
          </w:p>
        </w:tc>
        <w:tc>
          <w:tcPr>
            <w:tcW w:w="1420" w:type="dxa"/>
            <w:vAlign w:val="center"/>
          </w:tcPr>
          <w:p w14:paraId="1973D461" w14:textId="0B87663C" w:rsidR="00762927" w:rsidRDefault="00762927" w:rsidP="00762927">
            <w:pPr>
              <w:pStyle w:val="T2"/>
              <w:suppressAutoHyphens/>
              <w:spacing w:after="0"/>
              <w:ind w:left="0" w:right="0"/>
              <w:jc w:val="left"/>
              <w:rPr>
                <w:rFonts w:eastAsiaTheme="minorEastAsia"/>
                <w:b w:val="0"/>
                <w:sz w:val="18"/>
                <w:szCs w:val="18"/>
                <w:lang w:eastAsia="zh-CN"/>
              </w:rPr>
            </w:pPr>
            <w:proofErr w:type="spellStart"/>
            <w:r w:rsidRPr="00D021BC">
              <w:rPr>
                <w:b w:val="0"/>
                <w:sz w:val="18"/>
                <w:szCs w:val="18"/>
                <w:lang w:eastAsia="ko-KR"/>
              </w:rPr>
              <w:t>InterDigital</w:t>
            </w:r>
            <w:proofErr w:type="spellEnd"/>
          </w:p>
        </w:tc>
        <w:tc>
          <w:tcPr>
            <w:tcW w:w="2175" w:type="dxa"/>
          </w:tcPr>
          <w:p w14:paraId="0BA74B9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2C0B4B6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85871B4" w14:textId="6469D453"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Rui.Yang@InterDigital.com</w:t>
            </w:r>
          </w:p>
        </w:tc>
      </w:tr>
      <w:tr w:rsidR="00762927" w:rsidRPr="00CC2C3C" w14:paraId="44AE9A1E" w14:textId="77777777" w:rsidTr="00C448D0">
        <w:trPr>
          <w:jc w:val="center"/>
        </w:trPr>
        <w:tc>
          <w:tcPr>
            <w:tcW w:w="1980" w:type="dxa"/>
            <w:vAlign w:val="center"/>
          </w:tcPr>
          <w:p w14:paraId="5E1E6CD3" w14:textId="4B036DC3"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Liuming Lu</w:t>
            </w:r>
          </w:p>
        </w:tc>
        <w:tc>
          <w:tcPr>
            <w:tcW w:w="1420" w:type="dxa"/>
            <w:vAlign w:val="center"/>
          </w:tcPr>
          <w:p w14:paraId="5041D310" w14:textId="5D96A41C"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O</w:t>
            </w:r>
            <w:r>
              <w:rPr>
                <w:rFonts w:eastAsiaTheme="minorEastAsia"/>
                <w:b w:val="0"/>
                <w:sz w:val="18"/>
                <w:szCs w:val="18"/>
                <w:lang w:eastAsia="zh-CN"/>
              </w:rPr>
              <w:t>PPO</w:t>
            </w:r>
          </w:p>
        </w:tc>
        <w:tc>
          <w:tcPr>
            <w:tcW w:w="2175" w:type="dxa"/>
          </w:tcPr>
          <w:p w14:paraId="084AE2AF"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BE70D3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9F204CB" w14:textId="7722B0F1"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luliuming@oppo.com</w:t>
            </w:r>
          </w:p>
        </w:tc>
      </w:tr>
      <w:tr w:rsidR="00762927" w:rsidRPr="00CC2C3C" w14:paraId="118234F8" w14:textId="77777777" w:rsidTr="00C448D0">
        <w:trPr>
          <w:jc w:val="center"/>
        </w:trPr>
        <w:tc>
          <w:tcPr>
            <w:tcW w:w="1980" w:type="dxa"/>
            <w:vAlign w:val="center"/>
          </w:tcPr>
          <w:p w14:paraId="5669D834" w14:textId="08EB078A"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Ying Wang</w:t>
            </w:r>
          </w:p>
        </w:tc>
        <w:tc>
          <w:tcPr>
            <w:tcW w:w="1420" w:type="dxa"/>
            <w:vAlign w:val="center"/>
          </w:tcPr>
          <w:p w14:paraId="35981863" w14:textId="3B8CE185" w:rsidR="00762927" w:rsidRDefault="00762927" w:rsidP="00762927">
            <w:pPr>
              <w:pStyle w:val="T2"/>
              <w:suppressAutoHyphens/>
              <w:spacing w:after="0"/>
              <w:ind w:left="0" w:right="0"/>
              <w:jc w:val="left"/>
              <w:rPr>
                <w:rFonts w:eastAsiaTheme="minorEastAsia"/>
                <w:b w:val="0"/>
                <w:sz w:val="18"/>
                <w:szCs w:val="18"/>
                <w:lang w:eastAsia="zh-CN"/>
              </w:rPr>
            </w:pPr>
            <w:proofErr w:type="spellStart"/>
            <w:r w:rsidRPr="00D021BC">
              <w:rPr>
                <w:b w:val="0"/>
                <w:sz w:val="18"/>
                <w:szCs w:val="18"/>
                <w:lang w:eastAsia="ko-KR"/>
              </w:rPr>
              <w:t>InterDigital</w:t>
            </w:r>
            <w:proofErr w:type="spellEnd"/>
          </w:p>
        </w:tc>
        <w:tc>
          <w:tcPr>
            <w:tcW w:w="2175" w:type="dxa"/>
          </w:tcPr>
          <w:p w14:paraId="26EC4B1C"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20A2D0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B6EB77D" w14:textId="26B4817C" w:rsidR="00762927" w:rsidRPr="008B6D2E"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Ying.Wang@interdigital.com</w:t>
            </w:r>
          </w:p>
        </w:tc>
      </w:tr>
      <w:tr w:rsidR="00762927" w:rsidRPr="00CC2C3C" w14:paraId="5BC157CB" w14:textId="77777777" w:rsidTr="00C448D0">
        <w:trPr>
          <w:jc w:val="center"/>
        </w:trPr>
        <w:tc>
          <w:tcPr>
            <w:tcW w:w="1980" w:type="dxa"/>
            <w:vAlign w:val="center"/>
          </w:tcPr>
          <w:p w14:paraId="47DE2845" w14:textId="75D84789"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Aniruddh Kabbinale</w:t>
            </w:r>
          </w:p>
        </w:tc>
        <w:tc>
          <w:tcPr>
            <w:tcW w:w="1420" w:type="dxa"/>
            <w:vAlign w:val="center"/>
          </w:tcPr>
          <w:p w14:paraId="30BBC7AB" w14:textId="053D5CA4"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2EE7B47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A037F7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33ED014" w14:textId="1E17BB73" w:rsidR="00762927" w:rsidRPr="008B6D2E" w:rsidRDefault="00762927" w:rsidP="00762927">
            <w:pPr>
              <w:pStyle w:val="T2"/>
              <w:suppressAutoHyphens/>
              <w:spacing w:after="0"/>
              <w:ind w:left="0" w:right="0"/>
              <w:jc w:val="left"/>
              <w:rPr>
                <w:b w:val="0"/>
                <w:sz w:val="16"/>
                <w:szCs w:val="18"/>
                <w:lang w:eastAsia="ko-KR"/>
              </w:rPr>
            </w:pPr>
            <w:r w:rsidRPr="00C92924">
              <w:rPr>
                <w:b w:val="0"/>
                <w:sz w:val="16"/>
                <w:szCs w:val="18"/>
                <w:lang w:eastAsia="ko-KR"/>
              </w:rPr>
              <w:t>aniruddh.kabbinale@IEEE.ORG</w:t>
            </w:r>
          </w:p>
        </w:tc>
      </w:tr>
      <w:tr w:rsidR="00762927" w:rsidRPr="00CC2C3C" w14:paraId="65A4525C" w14:textId="77777777" w:rsidTr="00C448D0">
        <w:trPr>
          <w:jc w:val="center"/>
        </w:trPr>
        <w:tc>
          <w:tcPr>
            <w:tcW w:w="1980" w:type="dxa"/>
            <w:vAlign w:val="center"/>
          </w:tcPr>
          <w:p w14:paraId="3530E23E" w14:textId="0F7EE347" w:rsidR="00762927" w:rsidRPr="00E74AC6" w:rsidRDefault="00762927" w:rsidP="00762927">
            <w:pPr>
              <w:pStyle w:val="T2"/>
              <w:suppressAutoHyphens/>
              <w:spacing w:after="0"/>
              <w:ind w:left="0" w:right="0"/>
              <w:jc w:val="left"/>
              <w:rPr>
                <w:rFonts w:eastAsia="宋体"/>
                <w:b w:val="0"/>
                <w:sz w:val="18"/>
                <w:szCs w:val="18"/>
                <w:lang w:eastAsia="zh-CN"/>
              </w:rPr>
            </w:pPr>
            <w:r w:rsidRPr="00CD2623">
              <w:rPr>
                <w:rFonts w:eastAsia="宋体"/>
                <w:b w:val="0"/>
                <w:sz w:val="18"/>
                <w:szCs w:val="18"/>
                <w:lang w:eastAsia="zh-CN"/>
              </w:rPr>
              <w:t>Yeon-Geun Lim</w:t>
            </w:r>
          </w:p>
        </w:tc>
        <w:tc>
          <w:tcPr>
            <w:tcW w:w="1420" w:type="dxa"/>
            <w:vAlign w:val="center"/>
          </w:tcPr>
          <w:p w14:paraId="2F643E83" w14:textId="11E1CCA0" w:rsidR="00762927" w:rsidRDefault="00762927" w:rsidP="00762927">
            <w:pPr>
              <w:pStyle w:val="T2"/>
              <w:suppressAutoHyphens/>
              <w:spacing w:after="0"/>
              <w:ind w:left="0" w:right="0"/>
              <w:jc w:val="left"/>
              <w:rPr>
                <w:rFonts w:eastAsiaTheme="minorEastAsia"/>
                <w:b w:val="0"/>
                <w:sz w:val="18"/>
                <w:szCs w:val="18"/>
                <w:lang w:eastAsia="zh-CN"/>
              </w:rPr>
            </w:pPr>
            <w:proofErr w:type="spellStart"/>
            <w:r w:rsidRPr="00D81BBB">
              <w:rPr>
                <w:rFonts w:eastAsiaTheme="minorEastAsia"/>
                <w:b w:val="0"/>
                <w:sz w:val="18"/>
                <w:szCs w:val="18"/>
                <w:lang w:eastAsia="zh-CN"/>
              </w:rPr>
              <w:t>Newracom</w:t>
            </w:r>
            <w:proofErr w:type="spellEnd"/>
          </w:p>
        </w:tc>
        <w:tc>
          <w:tcPr>
            <w:tcW w:w="2175" w:type="dxa"/>
          </w:tcPr>
          <w:p w14:paraId="33BF0733"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428400A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D1ABBD2" w14:textId="1E73C196" w:rsidR="00762927" w:rsidRPr="008B6D2E" w:rsidRDefault="00762927" w:rsidP="00762927">
            <w:pPr>
              <w:pStyle w:val="T2"/>
              <w:suppressAutoHyphens/>
              <w:spacing w:after="0"/>
              <w:ind w:left="0" w:right="0"/>
              <w:jc w:val="left"/>
              <w:rPr>
                <w:b w:val="0"/>
                <w:sz w:val="16"/>
                <w:szCs w:val="18"/>
                <w:lang w:eastAsia="ko-KR"/>
              </w:rPr>
            </w:pPr>
            <w:r w:rsidRPr="00CD2623">
              <w:rPr>
                <w:b w:val="0"/>
                <w:sz w:val="16"/>
                <w:szCs w:val="18"/>
                <w:lang w:eastAsia="ko-KR"/>
              </w:rPr>
              <w:t>chaind3@gmail.com</w:t>
            </w:r>
          </w:p>
        </w:tc>
      </w:tr>
      <w:tr w:rsidR="00762927" w:rsidRPr="00CC2C3C" w14:paraId="4CB4B22A" w14:textId="77777777" w:rsidTr="00C448D0">
        <w:trPr>
          <w:jc w:val="center"/>
        </w:trPr>
        <w:tc>
          <w:tcPr>
            <w:tcW w:w="1980" w:type="dxa"/>
            <w:vAlign w:val="center"/>
          </w:tcPr>
          <w:p w14:paraId="7B1F3143" w14:textId="59D65874" w:rsidR="00762927" w:rsidRPr="00E74AC6" w:rsidRDefault="00762927" w:rsidP="00762927">
            <w:pPr>
              <w:pStyle w:val="T2"/>
              <w:suppressAutoHyphens/>
              <w:spacing w:after="0"/>
              <w:ind w:left="0" w:right="0"/>
              <w:jc w:val="left"/>
              <w:rPr>
                <w:rFonts w:eastAsia="宋体"/>
                <w:b w:val="0"/>
                <w:sz w:val="18"/>
                <w:szCs w:val="18"/>
                <w:lang w:eastAsia="zh-CN"/>
              </w:rPr>
            </w:pPr>
            <w:r w:rsidRPr="00D81BBB">
              <w:rPr>
                <w:rFonts w:eastAsiaTheme="minorEastAsia"/>
                <w:b w:val="0"/>
                <w:sz w:val="18"/>
                <w:szCs w:val="18"/>
                <w:lang w:eastAsia="zh-CN"/>
              </w:rPr>
              <w:t>Mario Costa</w:t>
            </w:r>
          </w:p>
        </w:tc>
        <w:tc>
          <w:tcPr>
            <w:tcW w:w="1420" w:type="dxa"/>
            <w:vAlign w:val="center"/>
          </w:tcPr>
          <w:p w14:paraId="76B1D06C" w14:textId="0F0C467E" w:rsidR="00762927" w:rsidRDefault="00762927" w:rsidP="00762927">
            <w:pPr>
              <w:pStyle w:val="T2"/>
              <w:suppressAutoHyphens/>
              <w:spacing w:after="0"/>
              <w:ind w:left="0" w:right="0"/>
              <w:jc w:val="left"/>
              <w:rPr>
                <w:rFonts w:eastAsiaTheme="minorEastAsia"/>
                <w:b w:val="0"/>
                <w:sz w:val="18"/>
                <w:szCs w:val="18"/>
                <w:lang w:eastAsia="zh-CN"/>
              </w:rPr>
            </w:pPr>
            <w:r w:rsidRPr="00D81BBB">
              <w:rPr>
                <w:rFonts w:eastAsiaTheme="minorEastAsia" w:hint="eastAsia"/>
                <w:b w:val="0"/>
                <w:sz w:val="18"/>
                <w:szCs w:val="18"/>
                <w:lang w:eastAsia="zh-CN"/>
              </w:rPr>
              <w:t>Nokia</w:t>
            </w:r>
          </w:p>
        </w:tc>
        <w:tc>
          <w:tcPr>
            <w:tcW w:w="2175" w:type="dxa"/>
          </w:tcPr>
          <w:p w14:paraId="1E95AD7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F2C1C78"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A4D25ED" w14:textId="64F8F5E9" w:rsidR="00762927" w:rsidRPr="008B6D2E" w:rsidRDefault="00762927" w:rsidP="00762927">
            <w:pPr>
              <w:pStyle w:val="T2"/>
              <w:suppressAutoHyphens/>
              <w:spacing w:after="0"/>
              <w:ind w:left="0" w:right="0"/>
              <w:jc w:val="left"/>
              <w:rPr>
                <w:b w:val="0"/>
                <w:sz w:val="16"/>
                <w:szCs w:val="18"/>
                <w:lang w:eastAsia="ko-KR"/>
              </w:rPr>
            </w:pPr>
            <w:r w:rsidRPr="00D81BBB">
              <w:rPr>
                <w:b w:val="0"/>
                <w:sz w:val="16"/>
                <w:szCs w:val="18"/>
                <w:lang w:eastAsia="ko-KR"/>
              </w:rPr>
              <w:t>mario.costa@nokia.com</w:t>
            </w:r>
          </w:p>
        </w:tc>
      </w:tr>
      <w:tr w:rsidR="00762927" w:rsidRPr="00CC2C3C" w14:paraId="0C1C973C" w14:textId="77777777" w:rsidTr="00C448D0">
        <w:trPr>
          <w:jc w:val="center"/>
        </w:trPr>
        <w:tc>
          <w:tcPr>
            <w:tcW w:w="1980" w:type="dxa"/>
            <w:vAlign w:val="center"/>
          </w:tcPr>
          <w:p w14:paraId="179A0E1A" w14:textId="3DFED6F1" w:rsidR="00762927" w:rsidRPr="00E74AC6" w:rsidRDefault="00762927" w:rsidP="00762927">
            <w:pPr>
              <w:pStyle w:val="T2"/>
              <w:suppressAutoHyphens/>
              <w:spacing w:after="0"/>
              <w:ind w:left="0" w:right="0"/>
              <w:jc w:val="left"/>
              <w:rPr>
                <w:rFonts w:eastAsia="宋体"/>
                <w:b w:val="0"/>
                <w:sz w:val="18"/>
                <w:szCs w:val="18"/>
                <w:lang w:eastAsia="zh-CN"/>
              </w:rPr>
            </w:pPr>
            <w:r w:rsidRPr="00D81BBB">
              <w:rPr>
                <w:rFonts w:eastAsiaTheme="minorEastAsia"/>
                <w:b w:val="0"/>
                <w:sz w:val="18"/>
                <w:szCs w:val="18"/>
                <w:lang w:eastAsia="zh-CN"/>
              </w:rPr>
              <w:t>Juhyung Lee</w:t>
            </w:r>
          </w:p>
        </w:tc>
        <w:tc>
          <w:tcPr>
            <w:tcW w:w="1420" w:type="dxa"/>
            <w:vAlign w:val="center"/>
          </w:tcPr>
          <w:p w14:paraId="0C1BAA6E" w14:textId="7488B995"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N</w:t>
            </w:r>
            <w:r>
              <w:rPr>
                <w:rFonts w:eastAsiaTheme="minorEastAsia"/>
                <w:b w:val="0"/>
                <w:sz w:val="18"/>
                <w:szCs w:val="18"/>
                <w:lang w:eastAsia="zh-CN"/>
              </w:rPr>
              <w:t>okia</w:t>
            </w:r>
          </w:p>
        </w:tc>
        <w:tc>
          <w:tcPr>
            <w:tcW w:w="2175" w:type="dxa"/>
          </w:tcPr>
          <w:p w14:paraId="1C65ED2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D484EBC"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A013A0C" w14:textId="3C4487C2" w:rsidR="00762927" w:rsidRPr="008B6D2E" w:rsidRDefault="00762927" w:rsidP="00762927">
            <w:pPr>
              <w:pStyle w:val="T2"/>
              <w:suppressAutoHyphens/>
              <w:spacing w:after="0"/>
              <w:ind w:left="0" w:right="0"/>
              <w:jc w:val="left"/>
              <w:rPr>
                <w:b w:val="0"/>
                <w:sz w:val="16"/>
                <w:szCs w:val="18"/>
                <w:lang w:eastAsia="ko-KR"/>
              </w:rPr>
            </w:pPr>
            <w:r w:rsidRPr="00D81BBB">
              <w:rPr>
                <w:b w:val="0"/>
                <w:sz w:val="16"/>
                <w:szCs w:val="18"/>
                <w:lang w:eastAsia="ko-KR"/>
              </w:rPr>
              <w:t>juhyung.lee@nokia.com</w:t>
            </w:r>
          </w:p>
        </w:tc>
      </w:tr>
      <w:tr w:rsidR="00762927" w:rsidRPr="00CC2C3C" w14:paraId="0E87D0EE" w14:textId="77777777" w:rsidTr="005E1076">
        <w:trPr>
          <w:jc w:val="center"/>
        </w:trPr>
        <w:tc>
          <w:tcPr>
            <w:tcW w:w="1980" w:type="dxa"/>
            <w:vAlign w:val="center"/>
          </w:tcPr>
          <w:p w14:paraId="0A91BB26" w14:textId="1B6E38A1" w:rsidR="00762927" w:rsidRPr="00E74AC6" w:rsidRDefault="00762927" w:rsidP="00762927">
            <w:pPr>
              <w:pStyle w:val="T2"/>
              <w:suppressAutoHyphens/>
              <w:spacing w:after="0"/>
              <w:ind w:left="0" w:right="0"/>
              <w:jc w:val="left"/>
              <w:rPr>
                <w:rFonts w:eastAsia="宋体"/>
                <w:b w:val="0"/>
                <w:sz w:val="18"/>
                <w:szCs w:val="18"/>
                <w:lang w:eastAsia="zh-CN"/>
              </w:rPr>
            </w:pPr>
          </w:p>
        </w:tc>
        <w:tc>
          <w:tcPr>
            <w:tcW w:w="1420" w:type="dxa"/>
            <w:vAlign w:val="center"/>
          </w:tcPr>
          <w:p w14:paraId="13C55E53" w14:textId="1C73A42E" w:rsidR="00762927" w:rsidRDefault="00762927" w:rsidP="00762927">
            <w:pPr>
              <w:pStyle w:val="T2"/>
              <w:suppressAutoHyphens/>
              <w:spacing w:after="0"/>
              <w:ind w:left="0" w:right="0"/>
              <w:jc w:val="left"/>
              <w:rPr>
                <w:rFonts w:eastAsiaTheme="minorEastAsia"/>
                <w:b w:val="0"/>
                <w:sz w:val="18"/>
                <w:szCs w:val="18"/>
                <w:lang w:eastAsia="zh-CN"/>
              </w:rPr>
            </w:pPr>
          </w:p>
        </w:tc>
        <w:tc>
          <w:tcPr>
            <w:tcW w:w="2175" w:type="dxa"/>
            <w:vAlign w:val="center"/>
          </w:tcPr>
          <w:p w14:paraId="15C04E80"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D904EC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42A1C2D" w14:textId="6E85C215" w:rsidR="00762927" w:rsidRPr="008B6D2E" w:rsidRDefault="00762927" w:rsidP="0076292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396D592" w14:textId="091F52E8" w:rsidR="00E83BB8" w:rsidRPr="00664E16" w:rsidRDefault="00664E16" w:rsidP="00601D53">
      <w:pPr>
        <w:suppressAutoHyphens/>
        <w:spacing w:after="0" w:line="240" w:lineRule="auto"/>
        <w:rPr>
          <w:rFonts w:ascii="Times New Roman" w:eastAsia="Malgun Gothic" w:hAnsi="Times New Roman" w:cs="Times New Roman"/>
          <w:sz w:val="18"/>
          <w:szCs w:val="20"/>
          <w:lang w:val="en-GB"/>
        </w:rPr>
      </w:pPr>
      <w:r w:rsidRPr="00664E16">
        <w:rPr>
          <w:rFonts w:ascii="Times New Roman" w:eastAsia="Malgun Gothic" w:hAnsi="Times New Roman" w:cs="Times New Roman"/>
          <w:sz w:val="18"/>
          <w:szCs w:val="20"/>
          <w:lang w:val="en-GB"/>
        </w:rPr>
        <w:t xml:space="preserve">This document contains Proposed Draft Text (PDT) for the </w:t>
      </w:r>
      <w:r>
        <w:rPr>
          <w:rFonts w:ascii="Times New Roman" w:eastAsia="Malgun Gothic" w:hAnsi="Times New Roman" w:cs="Times New Roman"/>
          <w:sz w:val="18"/>
          <w:szCs w:val="20"/>
          <w:lang w:val="en-GB"/>
        </w:rPr>
        <w:t xml:space="preserve">coordinated </w:t>
      </w:r>
      <w:r w:rsidR="00762927">
        <w:rPr>
          <w:rFonts w:ascii="Times New Roman" w:eastAsia="Malgun Gothic" w:hAnsi="Times New Roman" w:cs="Times New Roman"/>
          <w:sz w:val="18"/>
          <w:szCs w:val="20"/>
          <w:lang w:val="en-GB"/>
        </w:rPr>
        <w:t>beamforming</w:t>
      </w:r>
      <w:r w:rsidRPr="00664E16">
        <w:rPr>
          <w:rFonts w:ascii="Times New Roman" w:eastAsia="Malgun Gothic" w:hAnsi="Times New Roman" w:cs="Times New Roman"/>
          <w:sz w:val="18"/>
          <w:szCs w:val="20"/>
          <w:lang w:val="en-GB"/>
        </w:rPr>
        <w:t xml:space="preserve"> </w:t>
      </w:r>
      <w:r w:rsidR="00D8224A">
        <w:rPr>
          <w:rFonts w:ascii="Times New Roman" w:eastAsia="Malgun Gothic" w:hAnsi="Times New Roman" w:cs="Times New Roman"/>
          <w:sz w:val="18"/>
          <w:szCs w:val="20"/>
          <w:lang w:val="en-GB"/>
        </w:rPr>
        <w:t>protocol</w:t>
      </w:r>
      <w:r w:rsidRPr="00664E16">
        <w:rPr>
          <w:rFonts w:ascii="Times New Roman" w:eastAsia="Malgun Gothic" w:hAnsi="Times New Roman" w:cs="Times New Roman"/>
          <w:sz w:val="18"/>
          <w:szCs w:val="20"/>
          <w:lang w:val="en-GB"/>
        </w:rPr>
        <w:t xml:space="preserve"> of the </w:t>
      </w:r>
      <w:proofErr w:type="spellStart"/>
      <w:r w:rsidRPr="00664E16">
        <w:rPr>
          <w:rFonts w:ascii="Times New Roman" w:eastAsia="Malgun Gothic" w:hAnsi="Times New Roman" w:cs="Times New Roman"/>
          <w:sz w:val="18"/>
          <w:szCs w:val="20"/>
          <w:lang w:val="en-GB"/>
        </w:rPr>
        <w:t>TGbn</w:t>
      </w:r>
      <w:proofErr w:type="spellEnd"/>
      <w:r w:rsidRPr="00664E16">
        <w:rPr>
          <w:rFonts w:ascii="Times New Roman" w:eastAsia="Malgun Gothic" w:hAnsi="Times New Roman" w:cs="Times New Roman"/>
          <w:sz w:val="18"/>
          <w:szCs w:val="20"/>
          <w:lang w:val="en-GB"/>
        </w:rPr>
        <w:t xml:space="preserve"> (UHR, Ultra High Reliability) amendment to the 802.11 standard.</w:t>
      </w:r>
    </w:p>
    <w:p w14:paraId="3FE95FE2" w14:textId="77777777" w:rsidR="00664E16" w:rsidRDefault="00664E16" w:rsidP="00C75F57">
      <w:pPr>
        <w:suppressAutoHyphens/>
        <w:spacing w:after="0" w:line="240" w:lineRule="auto"/>
        <w:rPr>
          <w:rFonts w:ascii="Times New Roman" w:eastAsia="Malgun Gothic" w:hAnsi="Times New Roman" w:cs="Times New Roman"/>
          <w:sz w:val="18"/>
          <w:szCs w:val="20"/>
          <w:lang w:val="en-GB"/>
        </w:rPr>
      </w:pPr>
    </w:p>
    <w:p w14:paraId="431F9354" w14:textId="77777777" w:rsidR="00664E16" w:rsidRDefault="00664E16" w:rsidP="00C75F57">
      <w:pPr>
        <w:suppressAutoHyphens/>
        <w:spacing w:after="0" w:line="240" w:lineRule="auto"/>
        <w:rPr>
          <w:rFonts w:ascii="Times New Roman" w:eastAsia="Malgun Gothic" w:hAnsi="Times New Roman" w:cs="Times New Roman"/>
          <w:sz w:val="18"/>
          <w:szCs w:val="20"/>
          <w:lang w:val="en-GB"/>
        </w:rPr>
      </w:pPr>
    </w:p>
    <w:p w14:paraId="147227D9" w14:textId="77103073"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26D67A90" w:rsidR="005C150E" w:rsidRDefault="0067472C" w:rsidP="005C150E">
      <w:pPr>
        <w:pStyle w:val="ad"/>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0D289B24" w14:textId="7725AFC0" w:rsidR="00337D88" w:rsidRDefault="00337D88" w:rsidP="005C150E">
      <w:pPr>
        <w:pStyle w:val="ad"/>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sz w:val="18"/>
          <w:szCs w:val="20"/>
          <w:lang w:val="en-GB" w:eastAsia="zh-CN"/>
        </w:rPr>
        <w:t>Rev 1: Editorial changes.</w:t>
      </w:r>
    </w:p>
    <w:p w14:paraId="30FA6D8A" w14:textId="248FFAA1" w:rsidR="00E07F37" w:rsidRPr="00753806" w:rsidRDefault="00E07F37"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sidRPr="00337D88">
        <w:rPr>
          <w:rFonts w:ascii="Times New Roman" w:hAnsi="Times New Roman" w:cs="Times New Roman" w:hint="eastAsia"/>
          <w:sz w:val="18"/>
          <w:szCs w:val="20"/>
          <w:lang w:val="en-GB" w:eastAsia="zh-CN"/>
        </w:rPr>
        <w:t>Rev</w:t>
      </w:r>
      <w:r w:rsidRPr="00337D88">
        <w:rPr>
          <w:rFonts w:ascii="Times New Roman" w:hAnsi="Times New Roman" w:cs="Times New Roman"/>
          <w:sz w:val="18"/>
          <w:szCs w:val="20"/>
          <w:lang w:val="en-GB" w:eastAsia="zh-CN"/>
        </w:rPr>
        <w:t xml:space="preserve"> </w:t>
      </w:r>
      <w:r w:rsidR="00337D88" w:rsidRPr="00337D88">
        <w:rPr>
          <w:rFonts w:ascii="Times New Roman" w:hAnsi="Times New Roman" w:cs="Times New Roman"/>
          <w:sz w:val="18"/>
          <w:szCs w:val="20"/>
          <w:lang w:val="en-GB" w:eastAsia="zh-CN"/>
        </w:rPr>
        <w:t>2</w:t>
      </w:r>
      <w:r w:rsidRPr="00337D88">
        <w:rPr>
          <w:rFonts w:ascii="Times New Roman" w:hAnsi="Times New Roman" w:cs="Times New Roman"/>
          <w:sz w:val="18"/>
          <w:szCs w:val="20"/>
          <w:lang w:val="en-GB" w:eastAsia="zh-CN"/>
        </w:rPr>
        <w:t xml:space="preserve">: </w:t>
      </w:r>
      <w:r w:rsidR="00717EB1">
        <w:rPr>
          <w:rFonts w:ascii="Times New Roman" w:hAnsi="Times New Roman" w:cs="Times New Roman"/>
          <w:sz w:val="18"/>
          <w:szCs w:val="20"/>
          <w:lang w:val="en-GB" w:eastAsia="zh-CN"/>
        </w:rPr>
        <w:t>Editorial changes based on the comments received during the conference call and from offline</w:t>
      </w:r>
      <w:r w:rsidR="000A5C59" w:rsidRPr="00753806">
        <w:rPr>
          <w:rFonts w:ascii="Times New Roman" w:hAnsi="Times New Roman" w:cs="Times New Roman"/>
          <w:sz w:val="18"/>
          <w:szCs w:val="20"/>
          <w:lang w:val="en-GB" w:eastAsia="zh-CN"/>
        </w:rPr>
        <w:t>. Change the definition to align with Co-SR.</w:t>
      </w:r>
    </w:p>
    <w:p w14:paraId="428EB998" w14:textId="081CB304" w:rsidR="00C8347F" w:rsidRDefault="00C8347F"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sidRPr="00753806">
        <w:rPr>
          <w:rFonts w:ascii="Times New Roman" w:hAnsi="Times New Roman" w:cs="Times New Roman" w:hint="eastAsia"/>
          <w:sz w:val="18"/>
          <w:szCs w:val="20"/>
          <w:lang w:val="en-GB" w:eastAsia="zh-CN"/>
        </w:rPr>
        <w:t>Rev</w:t>
      </w:r>
      <w:r w:rsidRPr="00753806">
        <w:rPr>
          <w:rFonts w:ascii="Times New Roman" w:hAnsi="Times New Roman" w:cs="Times New Roman"/>
          <w:sz w:val="18"/>
          <w:szCs w:val="20"/>
          <w:lang w:val="en-GB" w:eastAsia="zh-CN"/>
        </w:rPr>
        <w:t xml:space="preserve"> 3</w:t>
      </w:r>
      <w:r w:rsidR="00753806">
        <w:rPr>
          <w:rFonts w:ascii="Times New Roman" w:hAnsi="Times New Roman" w:cs="Times New Roman"/>
          <w:sz w:val="18"/>
          <w:szCs w:val="20"/>
          <w:lang w:val="en-GB" w:eastAsia="zh-CN"/>
        </w:rPr>
        <w:t xml:space="preserve">: change Subclause number to align with D0.3. Add text for </w:t>
      </w:r>
      <w:r w:rsidR="00F76C69">
        <w:rPr>
          <w:rFonts w:ascii="Times New Roman" w:hAnsi="Times New Roman" w:cs="Times New Roman"/>
          <w:sz w:val="18"/>
          <w:szCs w:val="20"/>
          <w:lang w:val="en-GB" w:eastAsia="zh-CN"/>
        </w:rPr>
        <w:t>newly passed</w:t>
      </w:r>
      <w:r w:rsidR="00753806">
        <w:rPr>
          <w:rFonts w:ascii="Times New Roman" w:hAnsi="Times New Roman" w:cs="Times New Roman"/>
          <w:sz w:val="18"/>
          <w:szCs w:val="20"/>
          <w:lang w:val="en-GB" w:eastAsia="zh-CN"/>
        </w:rPr>
        <w:t xml:space="preserve"> motion</w:t>
      </w:r>
      <w:r w:rsidR="00F76C69">
        <w:rPr>
          <w:rFonts w:ascii="Times New Roman" w:hAnsi="Times New Roman" w:cs="Times New Roman"/>
          <w:sz w:val="18"/>
          <w:szCs w:val="20"/>
          <w:lang w:val="en-GB" w:eastAsia="zh-CN"/>
        </w:rPr>
        <w:t>s.</w:t>
      </w:r>
    </w:p>
    <w:p w14:paraId="500C59C6" w14:textId="2D95796B" w:rsidR="008E4D81" w:rsidRDefault="008E4D81"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Pr>
          <w:rFonts w:ascii="Times New Roman" w:hAnsi="Times New Roman" w:cs="Times New Roman" w:hint="eastAsia"/>
          <w:sz w:val="18"/>
          <w:szCs w:val="20"/>
          <w:lang w:val="en-GB" w:eastAsia="zh-CN"/>
        </w:rPr>
        <w:t>Re</w:t>
      </w:r>
      <w:r>
        <w:rPr>
          <w:rFonts w:ascii="Times New Roman" w:hAnsi="Times New Roman" w:cs="Times New Roman"/>
          <w:sz w:val="18"/>
          <w:szCs w:val="20"/>
          <w:lang w:val="en-GB" w:eastAsia="zh-CN"/>
        </w:rPr>
        <w:t xml:space="preserve">v 4: </w:t>
      </w:r>
      <w:r w:rsidR="003076F4">
        <w:rPr>
          <w:rFonts w:ascii="Times New Roman" w:hAnsi="Times New Roman" w:cs="Times New Roman"/>
          <w:sz w:val="18"/>
          <w:szCs w:val="20"/>
          <w:lang w:val="en-GB" w:eastAsia="zh-CN"/>
        </w:rPr>
        <w:t xml:space="preserve">create a separate subclause </w:t>
      </w:r>
      <w:r w:rsidR="003076F4" w:rsidRPr="003076F4">
        <w:rPr>
          <w:rFonts w:ascii="Times New Roman" w:hAnsi="Times New Roman" w:cs="Times New Roman"/>
          <w:sz w:val="18"/>
          <w:szCs w:val="20"/>
          <w:lang w:val="en-GB" w:eastAsia="zh-CN"/>
        </w:rPr>
        <w:t xml:space="preserve">37.13.2.1.3 </w:t>
      </w:r>
      <w:r w:rsidR="003076F4">
        <w:rPr>
          <w:rFonts w:ascii="Times New Roman" w:hAnsi="Times New Roman" w:cs="Times New Roman"/>
          <w:sz w:val="18"/>
          <w:szCs w:val="20"/>
          <w:lang w:val="en-GB" w:eastAsia="zh-CN"/>
        </w:rPr>
        <w:t>(</w:t>
      </w:r>
      <w:r w:rsidR="003076F4" w:rsidRPr="003076F4">
        <w:rPr>
          <w:rFonts w:ascii="Times New Roman" w:hAnsi="Times New Roman" w:cs="Times New Roman"/>
          <w:sz w:val="18"/>
          <w:szCs w:val="20"/>
          <w:lang w:val="en-GB" w:eastAsia="zh-CN"/>
        </w:rPr>
        <w:t>Common transmission procedure for Co-BF and Co-SR</w:t>
      </w:r>
      <w:r w:rsidR="00B01296">
        <w:rPr>
          <w:rFonts w:ascii="Times New Roman" w:hAnsi="Times New Roman" w:cs="Times New Roman"/>
          <w:sz w:val="18"/>
          <w:szCs w:val="20"/>
          <w:lang w:val="en-GB" w:eastAsia="zh-CN"/>
        </w:rPr>
        <w:t>)</w:t>
      </w:r>
      <w:r w:rsidR="003076F4">
        <w:rPr>
          <w:rFonts w:ascii="Times New Roman" w:hAnsi="Times New Roman" w:cs="Times New Roman"/>
          <w:sz w:val="18"/>
          <w:szCs w:val="20"/>
          <w:lang w:val="en-GB" w:eastAsia="zh-CN"/>
        </w:rPr>
        <w:t xml:space="preserve"> for the common transmission procedure of Co-BF and Co-SR, </w:t>
      </w:r>
      <w:r w:rsidR="00B01296">
        <w:rPr>
          <w:rFonts w:ascii="Times New Roman" w:hAnsi="Times New Roman" w:cs="Times New Roman"/>
          <w:sz w:val="18"/>
          <w:szCs w:val="20"/>
          <w:lang w:val="en-GB" w:eastAsia="zh-CN"/>
        </w:rPr>
        <w:t>also incorporate the contents of Co-SR in this document.</w:t>
      </w:r>
    </w:p>
    <w:p w14:paraId="5A5FCBA5" w14:textId="7D75E8D7" w:rsidR="00653EC1" w:rsidRDefault="00653EC1"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 5: align the text with MAPC framework.</w:t>
      </w:r>
      <w:r w:rsidR="00484066">
        <w:rPr>
          <w:rFonts w:ascii="Times New Roman" w:hAnsi="Times New Roman" w:cs="Times New Roman"/>
          <w:sz w:val="18"/>
          <w:szCs w:val="20"/>
          <w:lang w:val="en-GB" w:eastAsia="zh-CN"/>
        </w:rPr>
        <w:t xml:space="preserve"> Remove sequential ACK procedure according to the comments received after the presentation. Polish the text based on offline comments.</w:t>
      </w:r>
    </w:p>
    <w:p w14:paraId="2F726B2E" w14:textId="27CD749F" w:rsidR="00757CDD" w:rsidRDefault="00757CDD"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 6-7: modify the text based on offline comments.</w:t>
      </w:r>
      <w:r w:rsidR="00575D80">
        <w:rPr>
          <w:rFonts w:ascii="Times New Roman" w:hAnsi="Times New Roman" w:cs="Times New Roman"/>
          <w:sz w:val="18"/>
          <w:szCs w:val="20"/>
          <w:lang w:val="en-GB" w:eastAsia="zh-CN"/>
        </w:rPr>
        <w:t xml:space="preserve"> Harmonize with Doc. 942. Add text for Motion 469.</w:t>
      </w:r>
    </w:p>
    <w:p w14:paraId="0FFFCD8F" w14:textId="63E1D8D9" w:rsidR="00135576" w:rsidRDefault="00135576"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 xml:space="preserve">ev 8: add </w:t>
      </w:r>
      <w:r w:rsidR="00846279">
        <w:rPr>
          <w:rFonts w:ascii="Times New Roman" w:hAnsi="Times New Roman" w:cs="Times New Roman"/>
          <w:sz w:val="18"/>
          <w:szCs w:val="20"/>
          <w:lang w:val="en-GB" w:eastAsia="zh-CN"/>
        </w:rPr>
        <w:t xml:space="preserve">text for </w:t>
      </w:r>
      <w:r>
        <w:rPr>
          <w:rFonts w:ascii="Times New Roman" w:hAnsi="Times New Roman" w:cs="Times New Roman"/>
          <w:sz w:val="18"/>
          <w:szCs w:val="20"/>
          <w:lang w:val="en-GB" w:eastAsia="zh-CN"/>
        </w:rPr>
        <w:t>newly passed motions</w:t>
      </w:r>
      <w:r w:rsidR="00846279">
        <w:rPr>
          <w:rFonts w:ascii="Times New Roman" w:hAnsi="Times New Roman" w:cs="Times New Roman"/>
          <w:sz w:val="18"/>
          <w:szCs w:val="20"/>
          <w:lang w:val="en-GB" w:eastAsia="zh-CN"/>
        </w:rPr>
        <w:t xml:space="preserve"> including M#469, M#480, M#472, M#477, and M#478.</w:t>
      </w:r>
    </w:p>
    <w:p w14:paraId="6A48EA00" w14:textId="319FD3C5" w:rsidR="004966AC" w:rsidRDefault="004966AC"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 9: fix the description of Co-BF/SR profile in the frame format, according to the comments from Giovanni.</w:t>
      </w:r>
    </w:p>
    <w:p w14:paraId="5B8BF193" w14:textId="788BA7C6" w:rsidR="000A4EB9" w:rsidRDefault="000A4EB9"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 10: editorial changes.</w:t>
      </w:r>
      <w:r w:rsidR="00DD1C71">
        <w:rPr>
          <w:rFonts w:ascii="Times New Roman" w:hAnsi="Times New Roman" w:cs="Times New Roman"/>
          <w:sz w:val="18"/>
          <w:szCs w:val="20"/>
          <w:lang w:val="en-GB" w:eastAsia="zh-CN"/>
        </w:rPr>
        <w:t xml:space="preserve"> Incorporate the suggestions from Liuming, Giovanni</w:t>
      </w:r>
      <w:r w:rsidR="00D42DA0">
        <w:rPr>
          <w:rFonts w:ascii="Times New Roman" w:hAnsi="Times New Roman" w:cs="Times New Roman"/>
          <w:sz w:val="18"/>
          <w:szCs w:val="20"/>
          <w:lang w:val="en-GB" w:eastAsia="zh-CN"/>
        </w:rPr>
        <w:t>,</w:t>
      </w:r>
      <w:r w:rsidR="00DD1C71">
        <w:rPr>
          <w:rFonts w:ascii="Times New Roman" w:hAnsi="Times New Roman" w:cs="Times New Roman"/>
          <w:sz w:val="18"/>
          <w:szCs w:val="20"/>
          <w:lang w:val="en-GB" w:eastAsia="zh-CN"/>
        </w:rPr>
        <w:t xml:space="preserve"> Yanjun</w:t>
      </w:r>
      <w:r w:rsidR="00D42DA0">
        <w:rPr>
          <w:rFonts w:ascii="Times New Roman" w:hAnsi="Times New Roman" w:cs="Times New Roman"/>
          <w:sz w:val="18"/>
          <w:szCs w:val="20"/>
          <w:lang w:val="en-GB" w:eastAsia="zh-CN"/>
        </w:rPr>
        <w:t xml:space="preserve"> and Sherief</w:t>
      </w:r>
      <w:r w:rsidR="00DD1C71">
        <w:rPr>
          <w:rFonts w:ascii="Times New Roman" w:hAnsi="Times New Roman" w:cs="Times New Roman"/>
          <w:sz w:val="18"/>
          <w:szCs w:val="20"/>
          <w:lang w:val="en-GB" w:eastAsia="zh-CN"/>
        </w:rPr>
        <w:t>.</w:t>
      </w:r>
    </w:p>
    <w:p w14:paraId="20B05CE7" w14:textId="42F08846" w:rsidR="002F372F" w:rsidRPr="00753806" w:rsidRDefault="002F372F"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ev11: c</w:t>
      </w:r>
      <w:r w:rsidR="00443BBF">
        <w:rPr>
          <w:rFonts w:ascii="Times New Roman" w:hAnsi="Times New Roman" w:cs="Times New Roman"/>
          <w:sz w:val="18"/>
          <w:szCs w:val="20"/>
          <w:lang w:val="en-GB" w:eastAsia="zh-CN"/>
        </w:rPr>
        <w:t>larify the duration of ICF and ICR exchange includes the SIFS between the ICF and ICR</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337D88"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1B8DCF33" w14:textId="77777777" w:rsidR="00664E16" w:rsidRPr="00664E16" w:rsidRDefault="00664E16" w:rsidP="002B0B82">
      <w:pPr>
        <w:keepNext/>
        <w:keepLines/>
        <w:numPr>
          <w:ilvl w:val="0"/>
          <w:numId w:val="3"/>
        </w:numPr>
        <w:spacing w:before="320" w:after="0" w:line="240" w:lineRule="auto"/>
        <w:ind w:left="0" w:firstLine="0"/>
        <w:jc w:val="both"/>
        <w:outlineLvl w:val="0"/>
        <w:rPr>
          <w:rFonts w:ascii="Times New Roman" w:eastAsia="宋体" w:hAnsi="Times New Roman" w:cs="Times New Roman"/>
          <w:b/>
          <w:sz w:val="20"/>
          <w:szCs w:val="20"/>
          <w:u w:val="single"/>
          <w:lang w:val="en-GB"/>
        </w:rPr>
      </w:pPr>
      <w:r w:rsidRPr="00664E16">
        <w:rPr>
          <w:rFonts w:ascii="Times New Roman" w:eastAsia="宋体" w:hAnsi="Times New Roman" w:cs="Times New Roman"/>
          <w:b/>
          <w:sz w:val="20"/>
          <w:szCs w:val="20"/>
          <w:u w:val="single"/>
          <w:lang w:val="en-GB"/>
        </w:rPr>
        <w:lastRenderedPageBreak/>
        <w:t>Introduction</w:t>
      </w:r>
    </w:p>
    <w:p w14:paraId="2A52938C" w14:textId="77777777" w:rsidR="00664E16" w:rsidRPr="00664E16" w:rsidRDefault="00664E16" w:rsidP="00664E16">
      <w:pPr>
        <w:spacing w:after="0" w:line="240" w:lineRule="auto"/>
        <w:jc w:val="both"/>
        <w:rPr>
          <w:rFonts w:ascii="Times New Roman" w:eastAsia="宋体" w:hAnsi="Times New Roman" w:cs="Times New Roman"/>
          <w:sz w:val="20"/>
          <w:szCs w:val="20"/>
          <w:lang w:val="en-GB"/>
        </w:rPr>
      </w:pPr>
    </w:p>
    <w:p w14:paraId="3CF3284B" w14:textId="77777777" w:rsidR="00664E16" w:rsidRPr="00664E16" w:rsidRDefault="00664E16" w:rsidP="00664E16">
      <w:pPr>
        <w:spacing w:after="0" w:line="240" w:lineRule="auto"/>
        <w:jc w:val="both"/>
        <w:rPr>
          <w:rFonts w:ascii="Times New Roman" w:eastAsia="宋体" w:hAnsi="Times New Roman" w:cs="Times New Roman"/>
          <w:sz w:val="20"/>
          <w:szCs w:val="20"/>
          <w:lang w:val="en-GB"/>
        </w:rPr>
      </w:pPr>
      <w:r w:rsidRPr="00664E16">
        <w:rPr>
          <w:rFonts w:ascii="Times New Roman" w:eastAsia="宋体" w:hAnsi="Times New Roman" w:cs="Times New Roman"/>
          <w:sz w:val="20"/>
          <w:szCs w:val="20"/>
          <w:lang w:val="en-GB"/>
        </w:rPr>
        <w:t>Interpretation of a Motion to Adopt</w:t>
      </w:r>
    </w:p>
    <w:p w14:paraId="575D9532"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p>
    <w:p w14:paraId="3C3171BC"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r w:rsidRPr="00664E16">
        <w:rPr>
          <w:rFonts w:ascii="Times New Roman" w:eastAsia="宋体" w:hAnsi="Times New Roman" w:cs="Times New Roman"/>
          <w:sz w:val="20"/>
          <w:szCs w:val="20"/>
          <w:lang w:val="en-GB" w:eastAsia="ko-KR"/>
        </w:rPr>
        <w:t xml:space="preserve">A motion to approve this submission means that the editing instructions and any changed or added material are actioned in the </w:t>
      </w:r>
      <w:proofErr w:type="spellStart"/>
      <w:r w:rsidRPr="00664E16">
        <w:rPr>
          <w:rFonts w:ascii="Times New Roman" w:eastAsia="宋体" w:hAnsi="Times New Roman" w:cs="Times New Roman"/>
          <w:sz w:val="20"/>
          <w:szCs w:val="20"/>
          <w:lang w:val="en-GB" w:eastAsia="ko-KR"/>
        </w:rPr>
        <w:t>TGbn</w:t>
      </w:r>
      <w:proofErr w:type="spellEnd"/>
      <w:r w:rsidRPr="00664E16">
        <w:rPr>
          <w:rFonts w:ascii="Times New Roman" w:eastAsia="宋体" w:hAnsi="Times New Roman" w:cs="Times New Roman"/>
          <w:sz w:val="20"/>
          <w:szCs w:val="20"/>
          <w:lang w:val="en-GB" w:eastAsia="ko-KR"/>
        </w:rPr>
        <w:t xml:space="preserve"> Draft. The abstract, revision information, introduction, explanation of the proposed changes and references sections are not part of the adopted material.</w:t>
      </w:r>
    </w:p>
    <w:p w14:paraId="4FE51994"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p>
    <w:p w14:paraId="23132C44" w14:textId="77777777" w:rsidR="00664E16" w:rsidRPr="00664E16" w:rsidRDefault="00664E16" w:rsidP="00664E16">
      <w:pPr>
        <w:spacing w:after="0" w:line="240" w:lineRule="auto"/>
        <w:jc w:val="both"/>
        <w:rPr>
          <w:rFonts w:ascii="Times New Roman" w:eastAsia="宋体" w:hAnsi="Times New Roman" w:cs="Times New Roman"/>
          <w:b/>
          <w:bCs/>
          <w:i/>
          <w:iCs/>
          <w:sz w:val="20"/>
          <w:szCs w:val="20"/>
          <w:lang w:val="en-GB" w:eastAsia="ko-KR"/>
        </w:rPr>
      </w:pPr>
      <w:r w:rsidRPr="00664E16">
        <w:rPr>
          <w:rFonts w:ascii="Times New Roman" w:eastAsia="宋体" w:hAnsi="Times New Roman" w:cs="Times New Roman"/>
          <w:b/>
          <w:bCs/>
          <w:i/>
          <w:iCs/>
          <w:sz w:val="20"/>
          <w:szCs w:val="20"/>
          <w:lang w:val="en-GB" w:eastAsia="ko-KR"/>
        </w:rPr>
        <w:t xml:space="preserve">Editing instructions formatted like this are intended to be copied into the </w:t>
      </w:r>
      <w:proofErr w:type="spellStart"/>
      <w:r w:rsidRPr="00664E16">
        <w:rPr>
          <w:rFonts w:ascii="Times New Roman" w:eastAsia="宋体" w:hAnsi="Times New Roman" w:cs="Times New Roman"/>
          <w:b/>
          <w:bCs/>
          <w:i/>
          <w:iCs/>
          <w:sz w:val="20"/>
          <w:szCs w:val="20"/>
          <w:lang w:val="en-GB" w:eastAsia="ko-KR"/>
        </w:rPr>
        <w:t>TGbn</w:t>
      </w:r>
      <w:proofErr w:type="spellEnd"/>
      <w:r w:rsidRPr="00664E16">
        <w:rPr>
          <w:rFonts w:ascii="Times New Roman" w:eastAsia="宋体" w:hAnsi="Times New Roman" w:cs="Times New Roman"/>
          <w:b/>
          <w:bCs/>
          <w:i/>
          <w:iCs/>
          <w:sz w:val="20"/>
          <w:szCs w:val="20"/>
          <w:lang w:val="en-GB" w:eastAsia="ko-KR"/>
        </w:rPr>
        <w:t xml:space="preserve"> Draft (i.e., they are instructions to the 802.11 editor on how to merge the text with the baseline documents).</w:t>
      </w:r>
    </w:p>
    <w:p w14:paraId="7C9F622D" w14:textId="73944E54" w:rsidR="00A353D7" w:rsidRPr="00664E16"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
    <w:p w14:paraId="7FEF02C3" w14:textId="1FCD2398" w:rsidR="00A353D7" w:rsidRDefault="00A353D7" w:rsidP="00C75F57">
      <w:pPr>
        <w:pStyle w:val="T1"/>
        <w:suppressAutoHyphens/>
        <w:spacing w:after="120"/>
        <w:jc w:val="left"/>
        <w:rPr>
          <w:b w:val="0"/>
          <w:bCs/>
          <w:iCs/>
          <w:color w:val="000000"/>
          <w:sz w:val="20"/>
        </w:rPr>
      </w:pPr>
    </w:p>
    <w:p w14:paraId="4CCE61E1" w14:textId="77777777" w:rsidR="00664E16" w:rsidRPr="00664E16" w:rsidRDefault="00664E16" w:rsidP="00664E16">
      <w:pPr>
        <w:keepNext/>
        <w:keepLines/>
        <w:spacing w:before="320" w:after="0" w:line="240" w:lineRule="auto"/>
        <w:jc w:val="both"/>
        <w:outlineLvl w:val="0"/>
        <w:rPr>
          <w:rFonts w:ascii="Times New Roman" w:eastAsia="宋体" w:hAnsi="Times New Roman" w:cs="Times New Roman"/>
          <w:b/>
          <w:sz w:val="20"/>
          <w:szCs w:val="20"/>
          <w:u w:val="single"/>
          <w:lang w:val="en-GB"/>
        </w:rPr>
      </w:pPr>
      <w:r w:rsidRPr="00664E16">
        <w:rPr>
          <w:rFonts w:ascii="Times New Roman" w:eastAsia="宋体" w:hAnsi="Times New Roman" w:cs="Times New Roman"/>
          <w:b/>
          <w:sz w:val="20"/>
          <w:szCs w:val="20"/>
          <w:u w:val="single"/>
          <w:lang w:val="en-GB"/>
        </w:rPr>
        <w:t>Explanation of the proposed changes:</w:t>
      </w:r>
    </w:p>
    <w:p w14:paraId="248DE2E3" w14:textId="77777777" w:rsidR="00664E16" w:rsidRPr="00664E16" w:rsidRDefault="00664E16" w:rsidP="00664E16">
      <w:pPr>
        <w:spacing w:after="0" w:line="240" w:lineRule="auto"/>
        <w:jc w:val="both"/>
        <w:rPr>
          <w:rFonts w:ascii="Times New Roman" w:eastAsia="Times New Roman" w:hAnsi="Times New Roman" w:cs="Times New Roman"/>
          <w:b/>
          <w:bCs/>
          <w:sz w:val="20"/>
          <w:szCs w:val="20"/>
          <w:lang w:val="en-GB"/>
        </w:rPr>
      </w:pPr>
    </w:p>
    <w:p w14:paraId="7245D263"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r w:rsidRPr="00664E16">
        <w:rPr>
          <w:rFonts w:ascii="Times New Roman" w:eastAsia="宋体" w:hAnsi="Times New Roman" w:cs="Times New Roman"/>
          <w:sz w:val="20"/>
          <w:szCs w:val="20"/>
          <w:lang w:val="en-GB" w:eastAsia="ko-KR"/>
        </w:rPr>
        <w:t xml:space="preserve">The proposed changes to the 802.11 </w:t>
      </w:r>
      <w:proofErr w:type="spellStart"/>
      <w:r w:rsidRPr="00664E16">
        <w:rPr>
          <w:rFonts w:ascii="Times New Roman" w:eastAsia="宋体" w:hAnsi="Times New Roman" w:cs="Times New Roman"/>
          <w:sz w:val="20"/>
          <w:szCs w:val="20"/>
          <w:lang w:val="en-GB" w:eastAsia="ko-KR"/>
        </w:rPr>
        <w:t>TGbn</w:t>
      </w:r>
      <w:proofErr w:type="spellEnd"/>
      <w:r w:rsidRPr="00664E16">
        <w:rPr>
          <w:rFonts w:ascii="Times New Roman" w:eastAsia="宋体" w:hAnsi="Times New Roman" w:cs="Times New Roman"/>
          <w:sz w:val="20"/>
          <w:szCs w:val="20"/>
          <w:lang w:val="en-GB" w:eastAsia="ko-KR"/>
        </w:rPr>
        <w:t xml:space="preserve"> draft within this document are based on the following motions adopted by the </w:t>
      </w:r>
      <w:proofErr w:type="spellStart"/>
      <w:r w:rsidRPr="00664E16">
        <w:rPr>
          <w:rFonts w:ascii="Times New Roman" w:eastAsia="宋体" w:hAnsi="Times New Roman" w:cs="Times New Roman"/>
          <w:sz w:val="20"/>
          <w:szCs w:val="20"/>
          <w:lang w:val="en-GB" w:eastAsia="ko-KR"/>
        </w:rPr>
        <w:t>TGbn</w:t>
      </w:r>
      <w:proofErr w:type="spellEnd"/>
      <w:r w:rsidRPr="00664E16">
        <w:rPr>
          <w:rFonts w:ascii="Times New Roman" w:eastAsia="宋体" w:hAnsi="Times New Roman" w:cs="Times New Roman"/>
          <w:sz w:val="20"/>
          <w:szCs w:val="20"/>
          <w:lang w:val="en-GB" w:eastAsia="ko-KR"/>
        </w:rPr>
        <w:t xml:space="preserve"> task group:</w:t>
      </w:r>
    </w:p>
    <w:p w14:paraId="1BDB3B96" w14:textId="4489BA44" w:rsidR="00664E16" w:rsidRPr="00664E16" w:rsidRDefault="00664E16" w:rsidP="00C75F57">
      <w:pPr>
        <w:pStyle w:val="T1"/>
        <w:suppressAutoHyphens/>
        <w:spacing w:after="120"/>
        <w:jc w:val="left"/>
        <w:rPr>
          <w:b w:val="0"/>
          <w:bCs/>
          <w:iCs/>
          <w:color w:val="000000"/>
          <w:sz w:val="20"/>
          <w:lang w:val="en-GB"/>
        </w:rPr>
      </w:pPr>
    </w:p>
    <w:p w14:paraId="499E928E" w14:textId="6369213C" w:rsidR="00664E16" w:rsidRDefault="00664E16" w:rsidP="00C75F57">
      <w:pPr>
        <w:pStyle w:val="T1"/>
        <w:suppressAutoHyphens/>
        <w:spacing w:after="120"/>
        <w:jc w:val="left"/>
        <w:rPr>
          <w:b w:val="0"/>
          <w:bCs/>
          <w:iCs/>
          <w:color w:val="000000"/>
          <w:sz w:val="20"/>
        </w:rPr>
      </w:pPr>
    </w:p>
    <w:p w14:paraId="6EF35829" w14:textId="31FE57E9" w:rsidR="00664E16" w:rsidRPr="00664E16" w:rsidRDefault="00664E16" w:rsidP="00664E16">
      <w:pPr>
        <w:keepNext/>
        <w:keepLines/>
        <w:spacing w:before="240" w:after="60" w:line="240" w:lineRule="auto"/>
        <w:jc w:val="both"/>
        <w:outlineLvl w:val="2"/>
        <w:rPr>
          <w:rFonts w:ascii="Times New Roman" w:eastAsia="宋体" w:hAnsi="Times New Roman" w:cs="Times New Roman"/>
          <w:b/>
          <w:sz w:val="20"/>
          <w:szCs w:val="20"/>
          <w:lang w:val="en-GB"/>
        </w:rPr>
      </w:pPr>
      <w:bookmarkStart w:id="0" w:name="_Hlk144911666"/>
      <w:r w:rsidRPr="00664E16">
        <w:rPr>
          <w:rFonts w:ascii="Times New Roman" w:eastAsia="宋体" w:hAnsi="Times New Roman" w:cs="Times New Roman"/>
          <w:b/>
          <w:sz w:val="20"/>
          <w:szCs w:val="20"/>
          <w:lang w:val="en-GB"/>
        </w:rPr>
        <w:t>Relevant passed motions</w:t>
      </w:r>
      <w:r w:rsidR="00C656B0">
        <w:rPr>
          <w:rFonts w:ascii="Times New Roman" w:eastAsia="宋体" w:hAnsi="Times New Roman" w:cs="Times New Roman"/>
          <w:b/>
          <w:sz w:val="20"/>
          <w:szCs w:val="20"/>
          <w:lang w:val="en-GB"/>
        </w:rPr>
        <w:t xml:space="preserve"> for Co-BF</w:t>
      </w:r>
      <w:r w:rsidRPr="00664E16">
        <w:rPr>
          <w:rFonts w:ascii="Times New Roman" w:eastAsia="宋体" w:hAnsi="Times New Roman" w:cs="Times New Roman"/>
          <w:b/>
          <w:sz w:val="20"/>
          <w:szCs w:val="20"/>
          <w:lang w:val="en-GB"/>
        </w:rPr>
        <w:t>:</w:t>
      </w:r>
    </w:p>
    <w:p w14:paraId="088A1F59" w14:textId="78B9F0BD" w:rsidR="00664E16" w:rsidRPr="00D8224A" w:rsidRDefault="00664E16" w:rsidP="00664E16">
      <w:pPr>
        <w:spacing w:after="0" w:line="240" w:lineRule="auto"/>
        <w:jc w:val="both"/>
        <w:rPr>
          <w:rFonts w:ascii="Times New Roman" w:eastAsia="宋体" w:hAnsi="Times New Roman" w:cs="Times New Roman"/>
          <w:b/>
          <w:szCs w:val="20"/>
          <w:lang w:val="en-GB"/>
        </w:rPr>
      </w:pPr>
      <w:r w:rsidRPr="00D8224A">
        <w:rPr>
          <w:rFonts w:ascii="Times New Roman" w:eastAsia="宋体" w:hAnsi="Times New Roman" w:cs="Times New Roman"/>
          <w:b/>
          <w:highlight w:val="lightGray"/>
          <w:lang w:val="en-GB"/>
        </w:rPr>
        <w:t xml:space="preserve">[Motion </w:t>
      </w:r>
      <w:r w:rsidR="00603011" w:rsidRPr="00D8224A">
        <w:rPr>
          <w:rFonts w:ascii="Times New Roman" w:eastAsia="宋体" w:hAnsi="Times New Roman" w:cs="Times New Roman"/>
          <w:b/>
          <w:highlight w:val="lightGray"/>
          <w:lang w:val="en-GB"/>
        </w:rPr>
        <w:t>#29</w:t>
      </w:r>
      <w:r w:rsidRPr="00D8224A">
        <w:rPr>
          <w:rFonts w:ascii="Times New Roman" w:eastAsia="宋体" w:hAnsi="Times New Roman" w:cs="Times New Roman"/>
          <w:b/>
          <w:highlight w:val="lightGray"/>
          <w:lang w:val="en-GB"/>
        </w:rPr>
        <w:t>]</w:t>
      </w:r>
    </w:p>
    <w:p w14:paraId="20AB2318" w14:textId="35CA7768" w:rsidR="00664E16" w:rsidRPr="00D8224A" w:rsidRDefault="00762927" w:rsidP="00664E16">
      <w:pPr>
        <w:spacing w:after="0" w:line="240" w:lineRule="auto"/>
        <w:jc w:val="both"/>
        <w:rPr>
          <w:rFonts w:ascii="Times New Roman" w:eastAsia="宋体" w:hAnsi="Times New Roman" w:cs="Times New Roman"/>
          <w:b/>
          <w:szCs w:val="20"/>
        </w:rPr>
      </w:pPr>
      <w:proofErr w:type="spellStart"/>
      <w:r w:rsidRPr="00762927">
        <w:rPr>
          <w:rFonts w:ascii="Times New Roman" w:eastAsia="宋体" w:hAnsi="Times New Roman" w:cs="Times New Roman"/>
          <w:b/>
          <w:bCs/>
          <w:szCs w:val="20"/>
        </w:rPr>
        <w:t>TGbn</w:t>
      </w:r>
      <w:proofErr w:type="spellEnd"/>
      <w:r w:rsidRPr="00762927">
        <w:rPr>
          <w:rFonts w:ascii="Times New Roman" w:eastAsia="宋体" w:hAnsi="Times New Roman" w:cs="Times New Roman"/>
          <w:b/>
          <w:bCs/>
          <w:szCs w:val="20"/>
        </w:rPr>
        <w:t xml:space="preserve"> defines multi-AP Coordinated Beamforming (Co-BF).</w:t>
      </w:r>
    </w:p>
    <w:p w14:paraId="77C5F74D" w14:textId="77777777" w:rsidR="00664E16" w:rsidRPr="00D8224A" w:rsidRDefault="00664E16" w:rsidP="00664E16">
      <w:pPr>
        <w:spacing w:after="0" w:line="240" w:lineRule="auto"/>
        <w:jc w:val="both"/>
        <w:rPr>
          <w:rFonts w:ascii="Times New Roman" w:eastAsia="宋体" w:hAnsi="Times New Roman" w:cs="Times New Roman"/>
          <w:b/>
          <w:szCs w:val="20"/>
          <w:lang w:val="en-GB"/>
        </w:rPr>
      </w:pPr>
    </w:p>
    <w:p w14:paraId="1F9199A3" w14:textId="7BD49594" w:rsidR="00664E16" w:rsidRPr="00D8224A" w:rsidRDefault="005A1FF5" w:rsidP="001778F8">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b/>
          <w:highlight w:val="lightGray"/>
          <w:lang w:val="en-GB"/>
        </w:rPr>
        <w:t xml:space="preserve">[Motion </w:t>
      </w:r>
      <w:r w:rsidR="001778F8" w:rsidRPr="00D8224A">
        <w:rPr>
          <w:rFonts w:ascii="Times New Roman" w:eastAsia="宋体" w:hAnsi="Times New Roman" w:cs="Times New Roman"/>
          <w:b/>
          <w:highlight w:val="lightGray"/>
          <w:lang w:val="en-GB"/>
        </w:rPr>
        <w:t>#</w:t>
      </w:r>
      <w:r w:rsidR="00762927">
        <w:rPr>
          <w:rFonts w:ascii="Times New Roman" w:eastAsia="宋体" w:hAnsi="Times New Roman" w:cs="Times New Roman"/>
          <w:b/>
          <w:highlight w:val="lightGray"/>
          <w:lang w:val="en-GB"/>
        </w:rPr>
        <w:t>99</w:t>
      </w:r>
      <w:r w:rsidRPr="00D8224A">
        <w:rPr>
          <w:rFonts w:ascii="Times New Roman" w:eastAsia="宋体" w:hAnsi="Times New Roman" w:cs="Times New Roman"/>
          <w:b/>
          <w:highlight w:val="lightGray"/>
          <w:lang w:val="en-GB"/>
        </w:rPr>
        <w:t>]</w:t>
      </w:r>
    </w:p>
    <w:p w14:paraId="122DB3C4" w14:textId="3E5B8979" w:rsidR="00D8224A" w:rsidRDefault="00762927" w:rsidP="00D8224A">
      <w:pPr>
        <w:spacing w:after="0" w:line="240" w:lineRule="auto"/>
        <w:jc w:val="both"/>
        <w:rPr>
          <w:rFonts w:ascii="Times New Roman" w:eastAsia="宋体" w:hAnsi="Times New Roman" w:cs="Times New Roman"/>
          <w:b/>
          <w:bCs/>
          <w:szCs w:val="20"/>
        </w:rPr>
      </w:pPr>
      <w:r w:rsidRPr="00762927">
        <w:rPr>
          <w:rFonts w:ascii="Times New Roman" w:eastAsia="宋体" w:hAnsi="Times New Roman" w:cs="Times New Roman"/>
          <w:b/>
          <w:bCs/>
          <w:szCs w:val="20"/>
        </w:rPr>
        <w:t>The Coordinated beamforming (Co-BF) transmission phase in 802.11bn shall be limited to 2 APs.</w:t>
      </w:r>
    </w:p>
    <w:p w14:paraId="7AB541FE" w14:textId="16B1AE27" w:rsidR="00762927" w:rsidRDefault="00762927" w:rsidP="00D8224A">
      <w:pPr>
        <w:spacing w:after="0" w:line="240" w:lineRule="auto"/>
        <w:jc w:val="both"/>
        <w:rPr>
          <w:rFonts w:ascii="Times New Roman" w:eastAsia="宋体" w:hAnsi="Times New Roman" w:cs="Times New Roman"/>
          <w:b/>
          <w:bCs/>
          <w:szCs w:val="20"/>
        </w:rPr>
      </w:pPr>
    </w:p>
    <w:p w14:paraId="472CC501" w14:textId="6A2413EE" w:rsidR="00D8224A" w:rsidRPr="00D8224A" w:rsidRDefault="009E1C5D" w:rsidP="00D8224A">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hint="eastAsia"/>
          <w:b/>
          <w:highlight w:val="lightGray"/>
          <w:lang w:val="en-GB"/>
        </w:rPr>
        <w:t xml:space="preserve"> </w:t>
      </w:r>
      <w:r w:rsidR="00D8224A" w:rsidRPr="00D8224A">
        <w:rPr>
          <w:rFonts w:ascii="Times New Roman" w:eastAsia="宋体" w:hAnsi="Times New Roman" w:cs="Times New Roman" w:hint="eastAsia"/>
          <w:b/>
          <w:highlight w:val="lightGray"/>
          <w:lang w:val="en-GB"/>
        </w:rPr>
        <w:t>[</w:t>
      </w:r>
      <w:r w:rsidR="00D8224A" w:rsidRPr="00D8224A">
        <w:rPr>
          <w:rFonts w:ascii="Times New Roman" w:eastAsia="宋体" w:hAnsi="Times New Roman" w:cs="Times New Roman"/>
          <w:b/>
          <w:highlight w:val="lightGray"/>
          <w:lang w:val="en-GB"/>
        </w:rPr>
        <w:t>Motion #</w:t>
      </w:r>
      <w:r w:rsidR="00762927">
        <w:rPr>
          <w:rFonts w:ascii="Times New Roman" w:eastAsia="宋体" w:hAnsi="Times New Roman" w:cs="Times New Roman"/>
          <w:b/>
          <w:highlight w:val="lightGray"/>
          <w:lang w:val="en-GB"/>
        </w:rPr>
        <w:t>114</w:t>
      </w:r>
      <w:r w:rsidR="00D8224A" w:rsidRPr="00D8224A">
        <w:rPr>
          <w:rFonts w:ascii="Times New Roman" w:eastAsia="宋体" w:hAnsi="Times New Roman" w:cs="Times New Roman"/>
          <w:b/>
          <w:highlight w:val="lightGray"/>
          <w:lang w:val="en-GB"/>
        </w:rPr>
        <w:t>]</w:t>
      </w:r>
    </w:p>
    <w:p w14:paraId="70528437" w14:textId="44A84D74" w:rsidR="00D8224A" w:rsidRPr="00D8224A" w:rsidRDefault="00762927" w:rsidP="00D8224A">
      <w:pPr>
        <w:spacing w:after="0" w:line="240" w:lineRule="auto"/>
        <w:jc w:val="both"/>
        <w:rPr>
          <w:rFonts w:ascii="Times New Roman" w:eastAsia="宋体" w:hAnsi="Times New Roman" w:cs="Times New Roman"/>
          <w:b/>
          <w:bCs/>
          <w:szCs w:val="20"/>
        </w:rPr>
      </w:pPr>
      <w:r w:rsidRPr="00762927">
        <w:rPr>
          <w:rFonts w:ascii="Times New Roman" w:eastAsia="宋体" w:hAnsi="Times New Roman" w:cs="Times New Roman"/>
          <w:b/>
          <w:bCs/>
          <w:szCs w:val="20"/>
        </w:rPr>
        <w:t>In a Co-BF transmission, the maximum number of spatial streams given to one user will be 2.</w:t>
      </w:r>
    </w:p>
    <w:p w14:paraId="48B2BA8F" w14:textId="051D87ED" w:rsidR="00D8224A" w:rsidRDefault="00D8224A" w:rsidP="00D8224A">
      <w:pPr>
        <w:spacing w:after="0" w:line="240" w:lineRule="auto"/>
        <w:jc w:val="both"/>
        <w:rPr>
          <w:rFonts w:ascii="Times New Roman" w:eastAsia="宋体" w:hAnsi="Times New Roman" w:cs="Times New Roman"/>
          <w:b/>
          <w:bCs/>
          <w:szCs w:val="20"/>
          <w:highlight w:val="lightGray"/>
        </w:rPr>
      </w:pPr>
    </w:p>
    <w:p w14:paraId="58F4493E" w14:textId="2EAAA791" w:rsidR="009E1C5D" w:rsidRDefault="009E1C5D" w:rsidP="00D8224A">
      <w:pPr>
        <w:spacing w:after="0" w:line="240" w:lineRule="auto"/>
        <w:jc w:val="both"/>
        <w:rPr>
          <w:rFonts w:ascii="Times New Roman" w:eastAsia="宋体" w:hAnsi="Times New Roman" w:cs="Times New Roman"/>
          <w:b/>
          <w:bCs/>
          <w:szCs w:val="20"/>
          <w:highlight w:val="lightGray"/>
        </w:rPr>
      </w:pPr>
    </w:p>
    <w:p w14:paraId="28A738AC" w14:textId="77777777" w:rsidR="00012EBE" w:rsidRPr="00D8224A" w:rsidRDefault="00012EBE" w:rsidP="00012EBE">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b/>
          <w:highlight w:val="lightGray"/>
          <w:lang w:val="en-GB"/>
        </w:rPr>
        <w:t>[Motion #135]</w:t>
      </w:r>
    </w:p>
    <w:p w14:paraId="3235E9B7" w14:textId="77777777" w:rsidR="00012EBE" w:rsidRPr="00D8224A" w:rsidRDefault="00012EBE" w:rsidP="00012EBE">
      <w:pPr>
        <w:spacing w:after="0" w:line="240" w:lineRule="auto"/>
        <w:jc w:val="both"/>
        <w:rPr>
          <w:rFonts w:ascii="Times New Roman" w:eastAsia="宋体" w:hAnsi="Times New Roman" w:cs="Times New Roman"/>
          <w:b/>
          <w:bCs/>
          <w:szCs w:val="20"/>
        </w:rPr>
      </w:pPr>
      <w:r w:rsidRPr="00D8224A">
        <w:rPr>
          <w:rFonts w:ascii="Times New Roman" w:eastAsia="宋体" w:hAnsi="Times New Roman" w:cs="Times New Roman"/>
          <w:b/>
          <w:bCs/>
          <w:szCs w:val="20"/>
        </w:rPr>
        <w:t>The sharing AP, that transmits a Trigger frame as part of a transmission sequence in a Multi-AP coordinated transmission scheme, identifies the shared AP via an AP ID carried in the AID12 field of the User Info field of the frame</w:t>
      </w:r>
    </w:p>
    <w:p w14:paraId="5953D30B" w14:textId="77777777" w:rsidR="00012EBE" w:rsidRPr="008209C4" w:rsidRDefault="00012EBE" w:rsidP="002B0B82">
      <w:pPr>
        <w:pStyle w:val="ad"/>
        <w:numPr>
          <w:ilvl w:val="0"/>
          <w:numId w:val="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Note: the name of "sharing AP" and "shared AP" are TBD</w:t>
      </w:r>
    </w:p>
    <w:p w14:paraId="7FD4245C" w14:textId="77777777" w:rsidR="00012EBE" w:rsidRPr="008209C4" w:rsidRDefault="00012EBE" w:rsidP="002B0B82">
      <w:pPr>
        <w:pStyle w:val="ad"/>
        <w:numPr>
          <w:ilvl w:val="0"/>
          <w:numId w:val="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Note: Multi-AP coordinated transmission schemes are Co-SR, Co-BF and Co-TDMA</w:t>
      </w:r>
    </w:p>
    <w:p w14:paraId="63EB298F" w14:textId="4FA64284" w:rsidR="009E1C5D" w:rsidRDefault="009E1C5D" w:rsidP="00D8224A">
      <w:pPr>
        <w:spacing w:after="0" w:line="240" w:lineRule="auto"/>
        <w:jc w:val="both"/>
        <w:rPr>
          <w:rFonts w:ascii="Times New Roman" w:eastAsia="宋体" w:hAnsi="Times New Roman" w:cs="Times New Roman"/>
          <w:b/>
          <w:bCs/>
          <w:szCs w:val="20"/>
          <w:highlight w:val="lightGray"/>
        </w:rPr>
      </w:pPr>
    </w:p>
    <w:p w14:paraId="3852AD8D" w14:textId="77777777" w:rsidR="009E1C5D" w:rsidRDefault="009E1C5D" w:rsidP="00D8224A">
      <w:pPr>
        <w:spacing w:after="0" w:line="240" w:lineRule="auto"/>
        <w:jc w:val="both"/>
        <w:rPr>
          <w:rFonts w:ascii="Times New Roman" w:eastAsia="宋体" w:hAnsi="Times New Roman" w:cs="Times New Roman"/>
          <w:b/>
          <w:bCs/>
          <w:szCs w:val="20"/>
          <w:highlight w:val="lightGray"/>
        </w:rPr>
      </w:pPr>
    </w:p>
    <w:p w14:paraId="5DD70923" w14:textId="6919F5DB" w:rsidR="00D8224A" w:rsidRDefault="00D8224A" w:rsidP="00D8224A">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008209C4" w:rsidRPr="00D8224A">
        <w:rPr>
          <w:rFonts w:ascii="Times New Roman" w:eastAsia="宋体" w:hAnsi="Times New Roman" w:cs="Times New Roman"/>
          <w:b/>
          <w:highlight w:val="lightGray"/>
          <w:lang w:val="en-GB"/>
        </w:rPr>
        <w:t>Motion #</w:t>
      </w:r>
      <w:r w:rsidR="009E1C5D">
        <w:rPr>
          <w:rFonts w:ascii="Times New Roman" w:eastAsia="宋体" w:hAnsi="Times New Roman" w:cs="Times New Roman"/>
          <w:b/>
          <w:highlight w:val="lightGray"/>
          <w:lang w:val="en-GB"/>
        </w:rPr>
        <w:t>298</w:t>
      </w:r>
      <w:r>
        <w:rPr>
          <w:rFonts w:ascii="Times New Roman" w:eastAsia="宋体" w:hAnsi="Times New Roman" w:cs="Times New Roman"/>
          <w:b/>
          <w:bCs/>
          <w:szCs w:val="20"/>
          <w:highlight w:val="lightGray"/>
          <w:lang w:eastAsia="zh-CN"/>
        </w:rPr>
        <w:t>]</w:t>
      </w:r>
    </w:p>
    <w:p w14:paraId="795A3D46" w14:textId="77777777"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802.11bn defines the concept of a sync-reference AP and a sync-follower AP for CFO correction in Co-BF</w:t>
      </w:r>
    </w:p>
    <w:p w14:paraId="15EDAA28"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Sync-follower AP pre-corrections needed</w:t>
      </w:r>
    </w:p>
    <w:p w14:paraId="59A58098"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For sequential sounding:</w:t>
      </w:r>
    </w:p>
    <w:p w14:paraId="3D432CAC" w14:textId="77777777" w:rsidR="009E1C5D" w:rsidRPr="009E1C5D" w:rsidRDefault="009E1C5D"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All the NDPs sent by it during sounding phase that are sent for the purpose of sounding the STAs in the other BSS (Mandatory)</w:t>
      </w:r>
    </w:p>
    <w:p w14:paraId="55159A13" w14:textId="77777777" w:rsidR="009E1C5D" w:rsidRPr="009E1C5D" w:rsidRDefault="009E1C5D"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For the NDPs sent by it for sounding the STAs in its own BSS, it is recommended but not mandatory that the sync follower AP pre-correct those NDPs</w:t>
      </w:r>
    </w:p>
    <w:p w14:paraId="38C4B1B4"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For joint sounding</w:t>
      </w:r>
    </w:p>
    <w:p w14:paraId="6CE22852" w14:textId="77777777" w:rsidR="009E1C5D" w:rsidRPr="009E1C5D" w:rsidRDefault="009E1C5D"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All the NDPs sent by it during the sounding phase (Mandatory)</w:t>
      </w:r>
    </w:p>
    <w:p w14:paraId="3B31BB24" w14:textId="77777777" w:rsidR="009E1C5D" w:rsidRPr="009E1C5D" w:rsidRDefault="009E1C5D"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lastRenderedPageBreak/>
        <w:t>The Co-BF sync and COBF PPDU during transmission phase using the same frequency pre-correction value as the sounding phase, when it is the sharing AP</w:t>
      </w:r>
    </w:p>
    <w:p w14:paraId="7DE51689"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Sync-reference AP does not pre-correct during transmission phase when it is the sharing AP</w:t>
      </w:r>
    </w:p>
    <w:p w14:paraId="0C8B7DC1" w14:textId="38447102" w:rsidR="00D8224A" w:rsidRDefault="00D8224A" w:rsidP="00D8224A">
      <w:pPr>
        <w:spacing w:after="0" w:line="240" w:lineRule="auto"/>
        <w:jc w:val="both"/>
        <w:rPr>
          <w:rFonts w:ascii="Times New Roman" w:eastAsia="宋体" w:hAnsi="Times New Roman" w:cs="Times New Roman"/>
          <w:b/>
          <w:bCs/>
          <w:szCs w:val="20"/>
        </w:rPr>
      </w:pPr>
    </w:p>
    <w:p w14:paraId="34B02E9F" w14:textId="77777777" w:rsidR="00762927" w:rsidRPr="008209C4" w:rsidRDefault="00762927" w:rsidP="00D8224A">
      <w:pPr>
        <w:spacing w:after="0" w:line="240" w:lineRule="auto"/>
        <w:jc w:val="both"/>
        <w:rPr>
          <w:rFonts w:ascii="Times New Roman" w:eastAsia="宋体" w:hAnsi="Times New Roman" w:cs="Times New Roman"/>
          <w:b/>
          <w:bCs/>
          <w:szCs w:val="20"/>
        </w:rPr>
      </w:pPr>
    </w:p>
    <w:p w14:paraId="4AB99FEE" w14:textId="439F1D48" w:rsidR="008209C4" w:rsidRDefault="008209C4" w:rsidP="008209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sidR="009E1C5D">
        <w:rPr>
          <w:rFonts w:ascii="Times New Roman" w:eastAsia="宋体" w:hAnsi="Times New Roman" w:cs="Times New Roman"/>
          <w:b/>
          <w:highlight w:val="lightGray"/>
          <w:lang w:val="en-GB"/>
        </w:rPr>
        <w:t>299</w:t>
      </w:r>
      <w:r>
        <w:rPr>
          <w:rFonts w:ascii="Times New Roman" w:eastAsia="宋体" w:hAnsi="Times New Roman" w:cs="Times New Roman"/>
          <w:b/>
          <w:bCs/>
          <w:szCs w:val="20"/>
          <w:highlight w:val="lightGray"/>
          <w:lang w:eastAsia="zh-CN"/>
        </w:rPr>
        <w:t>]</w:t>
      </w:r>
    </w:p>
    <w:p w14:paraId="234F2992" w14:textId="77777777"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sync-follower AP shall use the NDPA frame sent by the sync-reference AP to pre-correct the NDP frequency to be within a TBD range (e.g., 350Hz) of the sync-reference AP’s frequency</w:t>
      </w:r>
    </w:p>
    <w:p w14:paraId="2EFA9B75"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Applies to sequential and joint sounding</w:t>
      </w:r>
    </w:p>
    <w:p w14:paraId="5F2AB40A"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pre-correction of cross-BSS NDP and joint NDP is mandatory</w:t>
      </w:r>
    </w:p>
    <w:p w14:paraId="695744AB" w14:textId="0449C9FD" w:rsidR="00D8224A" w:rsidRPr="008209C4"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pre-correction of in-BSS NDPs is recommended but not a mandatory requirement</w:t>
      </w:r>
    </w:p>
    <w:p w14:paraId="0F01EF36" w14:textId="21E534C4" w:rsidR="00D8224A" w:rsidRDefault="00D8224A" w:rsidP="00D8224A">
      <w:pPr>
        <w:spacing w:after="0" w:line="240" w:lineRule="auto"/>
        <w:jc w:val="both"/>
        <w:rPr>
          <w:rFonts w:ascii="Times New Roman" w:eastAsia="宋体" w:hAnsi="Times New Roman" w:cs="Times New Roman"/>
          <w:b/>
          <w:bCs/>
          <w:szCs w:val="20"/>
          <w:highlight w:val="lightGray"/>
        </w:rPr>
      </w:pPr>
    </w:p>
    <w:p w14:paraId="5CCDB0D5" w14:textId="61F170FF" w:rsidR="009E1C5D" w:rsidRDefault="009E1C5D" w:rsidP="009E1C5D">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300</w:t>
      </w:r>
      <w:r>
        <w:rPr>
          <w:rFonts w:ascii="Times New Roman" w:eastAsia="宋体" w:hAnsi="Times New Roman" w:cs="Times New Roman"/>
          <w:b/>
          <w:bCs/>
          <w:szCs w:val="20"/>
          <w:highlight w:val="lightGray"/>
          <w:lang w:eastAsia="zh-CN"/>
        </w:rPr>
        <w:t>]</w:t>
      </w:r>
    </w:p>
    <w:p w14:paraId="4A87CFE3" w14:textId="1AEC900F"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sharing AP is the AP that transmits the final sync frame before the Co-BF PPDU</w:t>
      </w:r>
    </w:p>
    <w:p w14:paraId="573F1C78"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Regardless of who is the sync-reference</w:t>
      </w:r>
    </w:p>
    <w:p w14:paraId="2B33FBBD"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Note: This ensures a consistent protocol and a consistent behavior at sharing AP</w:t>
      </w:r>
    </w:p>
    <w:p w14:paraId="5A05C540" w14:textId="352665F2" w:rsidR="009E1C5D" w:rsidRDefault="009E1C5D" w:rsidP="009E1C5D">
      <w:pPr>
        <w:spacing w:after="0" w:line="240" w:lineRule="auto"/>
        <w:jc w:val="both"/>
        <w:rPr>
          <w:rFonts w:ascii="Times New Roman" w:eastAsia="宋体" w:hAnsi="Times New Roman" w:cs="Times New Roman"/>
          <w:b/>
          <w:bCs/>
          <w:szCs w:val="20"/>
        </w:rPr>
      </w:pPr>
    </w:p>
    <w:p w14:paraId="1D21C4CA" w14:textId="0FCA6268" w:rsidR="005B7E21" w:rsidRDefault="005B7E21" w:rsidP="009E1C5D">
      <w:pPr>
        <w:spacing w:after="0" w:line="240" w:lineRule="auto"/>
        <w:jc w:val="both"/>
        <w:rPr>
          <w:rFonts w:ascii="Times New Roman" w:eastAsia="宋体" w:hAnsi="Times New Roman" w:cs="Times New Roman"/>
          <w:b/>
          <w:bCs/>
          <w:szCs w:val="20"/>
        </w:rPr>
      </w:pPr>
    </w:p>
    <w:p w14:paraId="453CA5D6" w14:textId="76EA8338" w:rsidR="005B7E21" w:rsidRDefault="005B7E21" w:rsidP="005B7E21">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304</w:t>
      </w:r>
      <w:r>
        <w:rPr>
          <w:rFonts w:ascii="Times New Roman" w:eastAsia="宋体" w:hAnsi="Times New Roman" w:cs="Times New Roman"/>
          <w:b/>
          <w:bCs/>
          <w:szCs w:val="20"/>
          <w:highlight w:val="lightGray"/>
          <w:lang w:eastAsia="zh-CN"/>
        </w:rPr>
        <w:t>]</w:t>
      </w:r>
    </w:p>
    <w:p w14:paraId="412C9051" w14:textId="77777777" w:rsidR="00F12EFA" w:rsidRPr="005B7E21" w:rsidRDefault="00B678D2" w:rsidP="005B7E21">
      <w:pPr>
        <w:spacing w:after="0" w:line="240" w:lineRule="auto"/>
        <w:jc w:val="both"/>
        <w:rPr>
          <w:rFonts w:ascii="Times New Roman" w:eastAsia="宋体" w:hAnsi="Times New Roman" w:cs="Times New Roman"/>
          <w:b/>
          <w:bCs/>
          <w:szCs w:val="20"/>
        </w:rPr>
      </w:pPr>
      <w:r w:rsidRPr="005B7E21">
        <w:rPr>
          <w:rFonts w:ascii="Times New Roman" w:eastAsia="宋体" w:hAnsi="Times New Roman" w:cs="Times New Roman"/>
          <w:b/>
          <w:bCs/>
          <w:szCs w:val="20"/>
        </w:rPr>
        <w:t>The COBF PPDU’s GI+LTF support and signaling is as follows:</w:t>
      </w:r>
    </w:p>
    <w:p w14:paraId="65A95AFA" w14:textId="77777777" w:rsidR="00F12EFA" w:rsidRPr="005B7E21" w:rsidRDefault="00B678D2" w:rsidP="005B7E2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5B7E21">
        <w:rPr>
          <w:rFonts w:ascii="Times New Roman" w:eastAsia="宋体" w:hAnsi="Times New Roman" w:cs="Times New Roman"/>
          <w:b/>
          <w:bCs/>
          <w:szCs w:val="20"/>
        </w:rPr>
        <w:t>Support of following GI+LTF combinations to be mandatory at both AP and STA</w:t>
      </w:r>
    </w:p>
    <w:p w14:paraId="2D1403B6" w14:textId="77777777" w:rsidR="00F12EFA" w:rsidRPr="005B7E21" w:rsidRDefault="00B678D2" w:rsidP="005B7E21">
      <w:pPr>
        <w:numPr>
          <w:ilvl w:val="1"/>
          <w:numId w:val="21"/>
        </w:numPr>
        <w:spacing w:after="0" w:line="240" w:lineRule="auto"/>
        <w:jc w:val="both"/>
        <w:rPr>
          <w:rFonts w:ascii="Times New Roman" w:eastAsia="宋体" w:hAnsi="Times New Roman" w:cs="Times New Roman"/>
          <w:b/>
          <w:bCs/>
          <w:szCs w:val="20"/>
        </w:rPr>
      </w:pPr>
      <w:r w:rsidRPr="005B7E21">
        <w:rPr>
          <w:rFonts w:ascii="Times New Roman" w:eastAsia="宋体" w:hAnsi="Times New Roman" w:cs="Times New Roman"/>
          <w:b/>
          <w:bCs/>
          <w:szCs w:val="20"/>
        </w:rPr>
        <w:t>2x LTF +0.8us, 2xLTF+1.6us, 4xLTF+3.2us</w:t>
      </w:r>
    </w:p>
    <w:p w14:paraId="73DF1D41" w14:textId="77777777" w:rsidR="00F12EFA" w:rsidRPr="005B7E21" w:rsidRDefault="00B678D2" w:rsidP="005B7E2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5B7E21">
        <w:rPr>
          <w:rFonts w:ascii="Times New Roman" w:eastAsia="宋体" w:hAnsi="Times New Roman" w:cs="Times New Roman"/>
          <w:b/>
          <w:bCs/>
          <w:szCs w:val="20"/>
        </w:rPr>
        <w:t>Additionally, 2x LTF+0.8us GI usage for a COBF pair is exchanged at the group formation stage</w:t>
      </w:r>
    </w:p>
    <w:p w14:paraId="51723309" w14:textId="77777777" w:rsidR="00F12EFA" w:rsidRPr="005B7E21" w:rsidRDefault="00B678D2" w:rsidP="005B7E21">
      <w:pPr>
        <w:numPr>
          <w:ilvl w:val="1"/>
          <w:numId w:val="21"/>
        </w:numPr>
        <w:spacing w:after="0" w:line="240" w:lineRule="auto"/>
        <w:jc w:val="both"/>
        <w:rPr>
          <w:rFonts w:ascii="Times New Roman" w:eastAsia="宋体" w:hAnsi="Times New Roman" w:cs="Times New Roman"/>
          <w:b/>
          <w:bCs/>
          <w:szCs w:val="20"/>
        </w:rPr>
      </w:pPr>
      <w:r w:rsidRPr="005B7E21">
        <w:rPr>
          <w:rFonts w:ascii="Times New Roman" w:eastAsia="宋体" w:hAnsi="Times New Roman" w:cs="Times New Roman"/>
          <w:b/>
          <w:bCs/>
          <w:szCs w:val="20"/>
        </w:rPr>
        <w:t>Each AP conveys if it can use 2x+0.8us GI for this COBF group or not</w:t>
      </w:r>
    </w:p>
    <w:p w14:paraId="251CB3D1" w14:textId="77777777" w:rsidR="00F12EFA" w:rsidRPr="005B7E21" w:rsidRDefault="00B678D2" w:rsidP="005B7E21">
      <w:pPr>
        <w:numPr>
          <w:ilvl w:val="1"/>
          <w:numId w:val="21"/>
        </w:numPr>
        <w:spacing w:after="0" w:line="240" w:lineRule="auto"/>
        <w:jc w:val="both"/>
        <w:rPr>
          <w:rFonts w:ascii="Times New Roman" w:eastAsia="宋体" w:hAnsi="Times New Roman" w:cs="Times New Roman"/>
          <w:b/>
          <w:bCs/>
          <w:szCs w:val="20"/>
        </w:rPr>
      </w:pPr>
      <w:r w:rsidRPr="005B7E21">
        <w:rPr>
          <w:rFonts w:ascii="Times New Roman" w:eastAsia="宋体" w:hAnsi="Times New Roman" w:cs="Times New Roman"/>
          <w:b/>
          <w:bCs/>
          <w:szCs w:val="20"/>
        </w:rPr>
        <w:t>No further last-minute negotiation before COBF transmission</w:t>
      </w:r>
    </w:p>
    <w:p w14:paraId="409A348D" w14:textId="592B20B5" w:rsidR="005B7E21" w:rsidRDefault="005B7E21" w:rsidP="005B7E2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5B7E21">
        <w:rPr>
          <w:rFonts w:ascii="Times New Roman" w:eastAsia="宋体" w:hAnsi="Times New Roman" w:cs="Times New Roman"/>
          <w:b/>
          <w:bCs/>
          <w:szCs w:val="20"/>
        </w:rPr>
        <w:t>Invite frame from sharing AP dictates the LTF+GI combination keeping the shared AP’s ability to use 2x LTF+0.8us in mind</w:t>
      </w:r>
    </w:p>
    <w:p w14:paraId="5E9640B1" w14:textId="77777777" w:rsidR="005B7E21" w:rsidRDefault="005B7E21" w:rsidP="009E1C5D">
      <w:pPr>
        <w:spacing w:after="0" w:line="240" w:lineRule="auto"/>
        <w:jc w:val="both"/>
        <w:rPr>
          <w:rFonts w:ascii="Times New Roman" w:eastAsia="宋体" w:hAnsi="Times New Roman" w:cs="Times New Roman"/>
          <w:b/>
          <w:bCs/>
          <w:szCs w:val="20"/>
        </w:rPr>
      </w:pPr>
    </w:p>
    <w:p w14:paraId="2A6D1B57" w14:textId="77777777" w:rsidR="009E1C5D" w:rsidRPr="008209C4" w:rsidRDefault="009E1C5D" w:rsidP="009E1C5D">
      <w:pPr>
        <w:spacing w:after="0" w:line="240" w:lineRule="auto"/>
        <w:jc w:val="both"/>
        <w:rPr>
          <w:rFonts w:ascii="Times New Roman" w:eastAsia="宋体" w:hAnsi="Times New Roman" w:cs="Times New Roman"/>
          <w:b/>
          <w:bCs/>
          <w:szCs w:val="20"/>
        </w:rPr>
      </w:pPr>
    </w:p>
    <w:p w14:paraId="36BEB272" w14:textId="139AE4B7" w:rsidR="009E1C5D" w:rsidRDefault="009E1C5D" w:rsidP="009E1C5D">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301</w:t>
      </w:r>
      <w:r>
        <w:rPr>
          <w:rFonts w:ascii="Times New Roman" w:eastAsia="宋体" w:hAnsi="Times New Roman" w:cs="Times New Roman"/>
          <w:b/>
          <w:bCs/>
          <w:szCs w:val="20"/>
          <w:highlight w:val="lightGray"/>
          <w:lang w:eastAsia="zh-CN"/>
        </w:rPr>
        <w:t>]</w:t>
      </w:r>
    </w:p>
    <w:p w14:paraId="51D513FE" w14:textId="005F55D0"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shared AP always pre-corrects Co-BF PPDU based on the final sync</w:t>
      </w:r>
    </w:p>
    <w:p w14:paraId="766CCFD6"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To bring the two APs within a TBD frequency range of each other (e.g., ~350Hz)</w:t>
      </w:r>
    </w:p>
    <w:p w14:paraId="476E3968" w14:textId="646BAF2D"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NOTE: Regardless of which AP is the sync-reference, this ensures consistent behavior at shared AP</w:t>
      </w:r>
    </w:p>
    <w:p w14:paraId="4CD09116" w14:textId="5D5EB66C" w:rsidR="009E1C5D" w:rsidRDefault="009E1C5D" w:rsidP="009E1C5D">
      <w:pPr>
        <w:spacing w:after="0" w:line="240" w:lineRule="auto"/>
        <w:jc w:val="both"/>
        <w:rPr>
          <w:rFonts w:ascii="Times New Roman" w:eastAsia="宋体" w:hAnsi="Times New Roman" w:cs="Times New Roman"/>
          <w:b/>
          <w:bCs/>
          <w:szCs w:val="20"/>
        </w:rPr>
      </w:pPr>
    </w:p>
    <w:p w14:paraId="15893982" w14:textId="7F7E692B" w:rsidR="003E7291" w:rsidRDefault="003E7291" w:rsidP="009E1C5D">
      <w:pPr>
        <w:spacing w:after="0" w:line="240" w:lineRule="auto"/>
        <w:jc w:val="both"/>
        <w:rPr>
          <w:rFonts w:ascii="Times New Roman" w:eastAsia="宋体" w:hAnsi="Times New Roman" w:cs="Times New Roman"/>
          <w:b/>
          <w:bCs/>
          <w:szCs w:val="20"/>
        </w:rPr>
      </w:pPr>
    </w:p>
    <w:p w14:paraId="677DE96A" w14:textId="25E0CEC3"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311</w:t>
      </w:r>
      <w:r>
        <w:rPr>
          <w:rFonts w:ascii="Times New Roman" w:eastAsia="宋体" w:hAnsi="Times New Roman" w:cs="Times New Roman"/>
          <w:b/>
          <w:bCs/>
          <w:szCs w:val="20"/>
          <w:highlight w:val="lightGray"/>
          <w:lang w:eastAsia="zh-CN"/>
        </w:rPr>
        <w:t>]</w:t>
      </w:r>
    </w:p>
    <w:p w14:paraId="5CFB70E6" w14:textId="77777777"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Co-BF Sync frame carries the following information</w:t>
      </w:r>
    </w:p>
    <w:p w14:paraId="2F958DAF" w14:textId="35270691" w:rsid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How to indicate the information is TBD</w:t>
      </w:r>
    </w:p>
    <w:tbl>
      <w:tblPr>
        <w:tblW w:w="5620" w:type="dxa"/>
        <w:tblCellMar>
          <w:left w:w="0" w:type="dxa"/>
          <w:right w:w="0" w:type="dxa"/>
        </w:tblCellMar>
        <w:tblLook w:val="0600" w:firstRow="0" w:lastRow="0" w:firstColumn="0" w:lastColumn="0" w:noHBand="1" w:noVBand="1"/>
      </w:tblPr>
      <w:tblGrid>
        <w:gridCol w:w="2809"/>
        <w:gridCol w:w="2811"/>
      </w:tblGrid>
      <w:tr w:rsidR="00AA20C4" w:rsidRPr="00A22848" w14:paraId="25EBD103" w14:textId="77777777" w:rsidTr="00AA20C4">
        <w:trPr>
          <w:trHeight w:val="288"/>
        </w:trPr>
        <w:tc>
          <w:tcPr>
            <w:tcW w:w="28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EC1BE2" w14:textId="77777777" w:rsidR="00AA20C4" w:rsidRPr="00A22848" w:rsidRDefault="00AA20C4" w:rsidP="00AA20C4">
            <w:r w:rsidRPr="00A22848">
              <w:t>Category</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F67B7A" w14:textId="77777777" w:rsidR="00AA20C4" w:rsidRPr="00A22848" w:rsidRDefault="00AA20C4" w:rsidP="00AA20C4">
            <w:pPr>
              <w:rPr>
                <w:lang w:eastAsia="zh-CN"/>
              </w:rPr>
            </w:pPr>
            <w:r>
              <w:rPr>
                <w:rFonts w:hint="eastAsia"/>
                <w:lang w:eastAsia="zh-CN"/>
              </w:rPr>
              <w:t>I</w:t>
            </w:r>
            <w:r>
              <w:rPr>
                <w:lang w:eastAsia="zh-CN"/>
              </w:rPr>
              <w:t>nformation</w:t>
            </w:r>
          </w:p>
        </w:tc>
      </w:tr>
      <w:tr w:rsidR="00AA20C4" w:rsidRPr="00A22848" w14:paraId="1962B900" w14:textId="77777777" w:rsidTr="00AA20C4">
        <w:trPr>
          <w:trHeight w:val="288"/>
        </w:trPr>
        <w:tc>
          <w:tcPr>
            <w:tcW w:w="28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BE23D3" w14:textId="77777777" w:rsidR="00AA20C4" w:rsidRPr="00A22848" w:rsidRDefault="00AA20C4" w:rsidP="00AA20C4">
            <w:r w:rsidRPr="00A22848">
              <w:t>Control</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713749" w14:textId="77777777" w:rsidR="00AA20C4" w:rsidRPr="00A22848" w:rsidRDefault="00AA20C4" w:rsidP="00AA20C4">
            <w:r w:rsidRPr="00A22848">
              <w:t>‘Co</w:t>
            </w:r>
            <w:r>
              <w:t>-</w:t>
            </w:r>
            <w:r w:rsidRPr="00A22848">
              <w:t>BF Sync’</w:t>
            </w:r>
          </w:p>
        </w:tc>
      </w:tr>
      <w:tr w:rsidR="00AA20C4" w:rsidRPr="00A22848" w14:paraId="59EF44F0" w14:textId="77777777" w:rsidTr="00AA20C4">
        <w:trPr>
          <w:trHeight w:val="288"/>
        </w:trPr>
        <w:tc>
          <w:tcPr>
            <w:tcW w:w="28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B5FE16E" w14:textId="77777777" w:rsidR="00AA20C4" w:rsidRPr="00A22848" w:rsidRDefault="00AA20C4" w:rsidP="00AA20C4">
            <w:r w:rsidRPr="00A22848">
              <w:t>PHY Common Info</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582E27" w14:textId="77777777" w:rsidR="00AA20C4" w:rsidRPr="00A22848" w:rsidRDefault="00AA20C4" w:rsidP="00AA20C4">
            <w:r w:rsidRPr="00A22848">
              <w:t>Length</w:t>
            </w:r>
          </w:p>
        </w:tc>
      </w:tr>
      <w:tr w:rsidR="00AA20C4" w:rsidRPr="00A22848" w14:paraId="6B3F34BE"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34A2EC"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5B1B9D" w14:textId="77777777" w:rsidR="00AA20C4" w:rsidRPr="00A22848" w:rsidRDefault="00AA20C4" w:rsidP="00AA20C4">
            <w:r w:rsidRPr="00A22848">
              <w:t>PHY Version Identifier</w:t>
            </w:r>
          </w:p>
        </w:tc>
      </w:tr>
      <w:tr w:rsidR="00AA20C4" w:rsidRPr="00A22848" w14:paraId="17D3681A"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D74DA3"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CA66B7" w14:textId="77777777" w:rsidR="00AA20C4" w:rsidRPr="00A22848" w:rsidRDefault="00AA20C4" w:rsidP="00AA20C4">
            <w:r w:rsidRPr="00A22848">
              <w:t>Bandwidth</w:t>
            </w:r>
          </w:p>
        </w:tc>
      </w:tr>
      <w:tr w:rsidR="00AA20C4" w:rsidRPr="00A22848" w14:paraId="2576A6BC"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4D7D52"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CD7E64" w14:textId="77777777" w:rsidR="00AA20C4" w:rsidRPr="00A22848" w:rsidRDefault="00AA20C4" w:rsidP="00AA20C4">
            <w:r w:rsidRPr="00A22848">
              <w:t>Punctured Channel Information</w:t>
            </w:r>
          </w:p>
        </w:tc>
      </w:tr>
      <w:tr w:rsidR="00AA20C4" w:rsidRPr="00A22848" w14:paraId="47F90D08"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E73D0F"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91E3C38" w14:textId="77777777" w:rsidR="00AA20C4" w:rsidRPr="00A22848" w:rsidRDefault="00AA20C4" w:rsidP="00AA20C4">
            <w:r w:rsidRPr="00A22848">
              <w:t>BSS Color 1, BSS Color 2</w:t>
            </w:r>
          </w:p>
        </w:tc>
      </w:tr>
      <w:tr w:rsidR="00AA20C4" w:rsidRPr="00A22848" w14:paraId="64100E39"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75B9D5"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66F6A0" w14:textId="77777777" w:rsidR="00AA20C4" w:rsidRPr="00A22848" w:rsidRDefault="00AA20C4" w:rsidP="00AA20C4">
            <w:r w:rsidRPr="00A22848">
              <w:t>TXOP</w:t>
            </w:r>
          </w:p>
        </w:tc>
      </w:tr>
      <w:tr w:rsidR="00AA20C4" w:rsidRPr="00A22848" w14:paraId="0EEABCB5"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FE8017"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C84D4F5" w14:textId="77777777" w:rsidR="00AA20C4" w:rsidRPr="00A22848" w:rsidRDefault="00AA20C4" w:rsidP="00AA20C4">
            <w:r w:rsidRPr="00A22848">
              <w:t>Number of UHR-SIG Symbols</w:t>
            </w:r>
          </w:p>
        </w:tc>
      </w:tr>
      <w:tr w:rsidR="00AA20C4" w:rsidRPr="00A22848" w14:paraId="7BEFF994"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562F6A"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B65D02C" w14:textId="77777777" w:rsidR="00AA20C4" w:rsidRPr="00A22848" w:rsidRDefault="00AA20C4" w:rsidP="00AA20C4">
            <w:r w:rsidRPr="00A22848">
              <w:t>GI+LTF Size</w:t>
            </w:r>
          </w:p>
        </w:tc>
      </w:tr>
      <w:tr w:rsidR="00AA20C4" w:rsidRPr="00A22848" w14:paraId="3D68A66B"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469B8D"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CA4291" w14:textId="77777777" w:rsidR="00AA20C4" w:rsidRPr="00A22848" w:rsidRDefault="00AA20C4" w:rsidP="00AA20C4">
            <w:r w:rsidRPr="00A22848">
              <w:t>Number Of UHR-LTF Symbols</w:t>
            </w:r>
          </w:p>
        </w:tc>
      </w:tr>
      <w:tr w:rsidR="00AA20C4" w:rsidRPr="00A22848" w14:paraId="57FFE8CA"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C52684"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639961" w14:textId="77777777" w:rsidR="00AA20C4" w:rsidRPr="00A22848" w:rsidRDefault="00AA20C4" w:rsidP="00AA20C4">
            <w:r w:rsidRPr="00A22848">
              <w:t>Number of Co</w:t>
            </w:r>
            <w:r>
              <w:t>-</w:t>
            </w:r>
            <w:r w:rsidRPr="00A22848">
              <w:t>BF Users</w:t>
            </w:r>
          </w:p>
        </w:tc>
      </w:tr>
      <w:tr w:rsidR="00AA20C4" w:rsidRPr="00A22848" w14:paraId="4FA8CAA0" w14:textId="77777777" w:rsidTr="00AA20C4">
        <w:trPr>
          <w:trHeight w:val="288"/>
        </w:trPr>
        <w:tc>
          <w:tcPr>
            <w:tcW w:w="28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928353" w14:textId="77777777" w:rsidR="00AA20C4" w:rsidRPr="00A22848" w:rsidRDefault="00AA20C4" w:rsidP="00AA20C4">
            <w:r w:rsidRPr="00A22848">
              <w:t>Per-User Info in Both BSS</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C4B6E3" w14:textId="77777777" w:rsidR="00AA20C4" w:rsidRPr="00A22848" w:rsidRDefault="00AA20C4" w:rsidP="00AA20C4">
            <w:r w:rsidRPr="00A22848">
              <w:t>STA ID</w:t>
            </w:r>
          </w:p>
        </w:tc>
      </w:tr>
      <w:tr w:rsidR="00AA20C4" w:rsidRPr="00A22848" w14:paraId="7EAFDAFC"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7243C1"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F9E159C" w14:textId="77777777" w:rsidR="00AA20C4" w:rsidRPr="00A22848" w:rsidRDefault="00AA20C4" w:rsidP="00AA20C4">
            <w:r w:rsidRPr="00A22848">
              <w:t>BSS Color Indication</w:t>
            </w:r>
          </w:p>
        </w:tc>
      </w:tr>
      <w:tr w:rsidR="00AA20C4" w:rsidRPr="00A22848" w14:paraId="2D008B9D"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70E32B"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C7B891" w14:textId="77777777" w:rsidR="00AA20C4" w:rsidRPr="00A22848" w:rsidRDefault="00AA20C4" w:rsidP="00AA20C4">
            <w:r w:rsidRPr="00A22848">
              <w:t>MCS</w:t>
            </w:r>
          </w:p>
        </w:tc>
      </w:tr>
      <w:tr w:rsidR="00AA20C4" w:rsidRPr="00A22848" w14:paraId="6205521B"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F8C01C"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EE9CE1" w14:textId="77777777" w:rsidR="00AA20C4" w:rsidRPr="00A22848" w:rsidRDefault="00AA20C4" w:rsidP="00AA20C4">
            <w:r w:rsidRPr="00A22848">
              <w:t>Spatial Configuration</w:t>
            </w:r>
          </w:p>
        </w:tc>
      </w:tr>
      <w:tr w:rsidR="00AA20C4" w:rsidRPr="00A22848" w14:paraId="110CE70E"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2BC502"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731801F" w14:textId="77777777" w:rsidR="00AA20C4" w:rsidRPr="00A22848" w:rsidRDefault="00AA20C4" w:rsidP="00AA20C4">
            <w:r w:rsidRPr="00A22848">
              <w:t>2xLDPC</w:t>
            </w:r>
          </w:p>
        </w:tc>
      </w:tr>
    </w:tbl>
    <w:p w14:paraId="3B8328C1" w14:textId="31BF36E0" w:rsidR="00AA20C4" w:rsidRDefault="00AA20C4" w:rsidP="009E1C5D">
      <w:pPr>
        <w:spacing w:after="0" w:line="240" w:lineRule="auto"/>
        <w:jc w:val="both"/>
        <w:rPr>
          <w:rFonts w:ascii="Times New Roman" w:eastAsia="宋体" w:hAnsi="Times New Roman" w:cs="Times New Roman"/>
          <w:b/>
          <w:bCs/>
          <w:szCs w:val="20"/>
        </w:rPr>
      </w:pPr>
    </w:p>
    <w:p w14:paraId="0FA90326" w14:textId="61EA7F20" w:rsidR="00AA20C4" w:rsidRDefault="00AA20C4" w:rsidP="009E1C5D">
      <w:pPr>
        <w:spacing w:after="0" w:line="240" w:lineRule="auto"/>
        <w:jc w:val="both"/>
        <w:rPr>
          <w:rFonts w:ascii="Times New Roman" w:eastAsia="宋体" w:hAnsi="Times New Roman" w:cs="Times New Roman"/>
          <w:b/>
          <w:bCs/>
          <w:szCs w:val="20"/>
        </w:rPr>
      </w:pPr>
    </w:p>
    <w:p w14:paraId="647069D0" w14:textId="7B802927"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312</w:t>
      </w:r>
      <w:r>
        <w:rPr>
          <w:rFonts w:ascii="Times New Roman" w:eastAsia="宋体" w:hAnsi="Times New Roman" w:cs="Times New Roman"/>
          <w:b/>
          <w:bCs/>
          <w:szCs w:val="20"/>
          <w:highlight w:val="lightGray"/>
          <w:lang w:eastAsia="zh-CN"/>
        </w:rPr>
        <w:t>]</w:t>
      </w:r>
    </w:p>
    <w:p w14:paraId="1C2F9B97" w14:textId="2DE60704"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 xml:space="preserve">In each of the Co-BF Invite, Response and Sync frames, if there is information for more than one </w:t>
      </w:r>
      <w:proofErr w:type="gramStart"/>
      <w:r w:rsidRPr="00AA20C4">
        <w:rPr>
          <w:rFonts w:ascii="Times New Roman" w:eastAsia="宋体" w:hAnsi="Times New Roman" w:cs="Times New Roman"/>
          <w:b/>
          <w:bCs/>
          <w:szCs w:val="20"/>
        </w:rPr>
        <w:t>users</w:t>
      </w:r>
      <w:proofErr w:type="gramEnd"/>
      <w:r w:rsidRPr="00AA20C4">
        <w:rPr>
          <w:rFonts w:ascii="Times New Roman" w:eastAsia="宋体" w:hAnsi="Times New Roman" w:cs="Times New Roman"/>
          <w:b/>
          <w:bCs/>
          <w:szCs w:val="20"/>
        </w:rPr>
        <w:t>, the users are ordered according to NSS in non-increasing order</w:t>
      </w:r>
    </w:p>
    <w:p w14:paraId="6970C02D" w14:textId="77777777" w:rsidR="00AA20C4" w:rsidRP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order of users in the sharing BSS in the Sync frame is aligned with that in the Invite frame.</w:t>
      </w:r>
    </w:p>
    <w:p w14:paraId="7C1BE2E9" w14:textId="258973C3" w:rsid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order of users in the shared BSS in the Sync frame is aligned with that in the Response frame.</w:t>
      </w:r>
    </w:p>
    <w:p w14:paraId="356B6E66" w14:textId="75771140" w:rsidR="00AA20C4" w:rsidRDefault="00AA20C4" w:rsidP="009E1C5D">
      <w:pPr>
        <w:spacing w:after="0" w:line="240" w:lineRule="auto"/>
        <w:jc w:val="both"/>
        <w:rPr>
          <w:rFonts w:ascii="Times New Roman" w:eastAsia="宋体" w:hAnsi="Times New Roman" w:cs="Times New Roman"/>
          <w:b/>
          <w:bCs/>
          <w:szCs w:val="20"/>
        </w:rPr>
      </w:pPr>
    </w:p>
    <w:p w14:paraId="73DDA80D" w14:textId="1984F8D4" w:rsidR="00AA20C4" w:rsidRDefault="00AA20C4" w:rsidP="009E1C5D">
      <w:pPr>
        <w:spacing w:after="0" w:line="240" w:lineRule="auto"/>
        <w:jc w:val="both"/>
        <w:rPr>
          <w:rFonts w:ascii="Times New Roman" w:eastAsia="宋体" w:hAnsi="Times New Roman" w:cs="Times New Roman"/>
          <w:b/>
          <w:bCs/>
          <w:szCs w:val="20"/>
        </w:rPr>
      </w:pPr>
    </w:p>
    <w:p w14:paraId="54A0D4E3" w14:textId="523BA3C9"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316</w:t>
      </w:r>
      <w:r>
        <w:rPr>
          <w:rFonts w:ascii="Times New Roman" w:eastAsia="宋体" w:hAnsi="Times New Roman" w:cs="Times New Roman"/>
          <w:b/>
          <w:bCs/>
          <w:szCs w:val="20"/>
          <w:highlight w:val="lightGray"/>
          <w:lang w:eastAsia="zh-CN"/>
        </w:rPr>
        <w:t>]</w:t>
      </w:r>
    </w:p>
    <w:p w14:paraId="1D4AAB78" w14:textId="7A284238" w:rsidR="00AA20C4" w:rsidRDefault="00AA20C4" w:rsidP="009E1C5D">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order of user information in the Sync frame is aligned with the order of users in the UHR-SIG User field for Co-BF transmission.</w:t>
      </w:r>
    </w:p>
    <w:p w14:paraId="4CAF470E" w14:textId="7B45D466" w:rsidR="00AA20C4" w:rsidRDefault="00AA20C4" w:rsidP="009E1C5D">
      <w:pPr>
        <w:spacing w:after="0" w:line="240" w:lineRule="auto"/>
        <w:jc w:val="both"/>
        <w:rPr>
          <w:rFonts w:ascii="Times New Roman" w:eastAsia="宋体" w:hAnsi="Times New Roman" w:cs="Times New Roman"/>
          <w:b/>
          <w:bCs/>
          <w:szCs w:val="20"/>
        </w:rPr>
      </w:pPr>
    </w:p>
    <w:p w14:paraId="40F257F9" w14:textId="2C25BC4E" w:rsidR="00AA20C4" w:rsidRDefault="00AA20C4" w:rsidP="009E1C5D">
      <w:pPr>
        <w:spacing w:after="0" w:line="240" w:lineRule="auto"/>
        <w:jc w:val="both"/>
        <w:rPr>
          <w:rFonts w:ascii="Times New Roman" w:eastAsia="宋体" w:hAnsi="Times New Roman" w:cs="Times New Roman"/>
          <w:b/>
          <w:bCs/>
          <w:szCs w:val="20"/>
        </w:rPr>
      </w:pPr>
    </w:p>
    <w:p w14:paraId="60D7EEAA" w14:textId="2CF01FF3"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327</w:t>
      </w:r>
      <w:r>
        <w:rPr>
          <w:rFonts w:ascii="Times New Roman" w:eastAsia="宋体" w:hAnsi="Times New Roman" w:cs="Times New Roman"/>
          <w:b/>
          <w:bCs/>
          <w:szCs w:val="20"/>
          <w:highlight w:val="lightGray"/>
          <w:lang w:eastAsia="zh-CN"/>
        </w:rPr>
        <w:t>]</w:t>
      </w:r>
    </w:p>
    <w:p w14:paraId="3FD61EC6" w14:textId="0D369B66"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Co-BF Invite frame carries the following information.</w:t>
      </w:r>
    </w:p>
    <w:p w14:paraId="3EB5D5CD" w14:textId="713ECF5C" w:rsid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How to indicate the information is TBD.</w:t>
      </w:r>
    </w:p>
    <w:tbl>
      <w:tblPr>
        <w:tblW w:w="7242" w:type="dxa"/>
        <w:tblCellMar>
          <w:left w:w="0" w:type="dxa"/>
          <w:right w:w="0" w:type="dxa"/>
        </w:tblCellMar>
        <w:tblLook w:val="0600" w:firstRow="0" w:lastRow="0" w:firstColumn="0" w:lastColumn="0" w:noHBand="1" w:noVBand="1"/>
      </w:tblPr>
      <w:tblGrid>
        <w:gridCol w:w="3620"/>
        <w:gridCol w:w="3622"/>
      </w:tblGrid>
      <w:tr w:rsidR="00AA20C4" w:rsidRPr="008248DC" w14:paraId="5404D904" w14:textId="77777777" w:rsidTr="00AA20C4">
        <w:trPr>
          <w:trHeight w:val="244"/>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F3C5EA"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Category</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FC959F" w14:textId="77777777" w:rsidR="00AA20C4" w:rsidRPr="008248DC" w:rsidRDefault="00AA20C4" w:rsidP="00AA20C4">
            <w:pPr>
              <w:spacing w:line="276" w:lineRule="exact"/>
              <w:rPr>
                <w:rFonts w:eastAsia="宋体"/>
                <w:sz w:val="36"/>
                <w:szCs w:val="36"/>
                <w:lang w:eastAsia="zh-CN"/>
              </w:rPr>
            </w:pPr>
            <w:r w:rsidRPr="008E6B84">
              <w:rPr>
                <w:rFonts w:eastAsia="MS Gothic" w:hint="eastAsia"/>
                <w:color w:val="000000"/>
                <w:kern w:val="24"/>
                <w:sz w:val="24"/>
                <w:szCs w:val="24"/>
                <w:lang w:eastAsia="zh-CN"/>
              </w:rPr>
              <w:t>I</w:t>
            </w:r>
            <w:r w:rsidRPr="008E6B84">
              <w:rPr>
                <w:rFonts w:eastAsia="MS Gothic"/>
                <w:color w:val="000000"/>
                <w:kern w:val="24"/>
                <w:sz w:val="24"/>
                <w:szCs w:val="24"/>
                <w:lang w:eastAsia="zh-CN"/>
              </w:rPr>
              <w:t>nformation</w:t>
            </w:r>
          </w:p>
        </w:tc>
      </w:tr>
      <w:tr w:rsidR="00AA20C4" w:rsidRPr="008248DC" w14:paraId="6397F492" w14:textId="77777777" w:rsidTr="00AA20C4">
        <w:trPr>
          <w:trHeight w:val="244"/>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90649CA"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Control</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49B454"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‘Co</w:t>
            </w:r>
            <w:r>
              <w:rPr>
                <w:rFonts w:eastAsia="MS Gothic"/>
                <w:color w:val="000000"/>
                <w:kern w:val="24"/>
                <w:sz w:val="24"/>
                <w:szCs w:val="24"/>
                <w:lang w:eastAsia="zh-CN"/>
              </w:rPr>
              <w:t>-</w:t>
            </w:r>
            <w:r w:rsidRPr="008248DC">
              <w:rPr>
                <w:rFonts w:eastAsia="MS Gothic"/>
                <w:color w:val="000000"/>
                <w:kern w:val="24"/>
                <w:sz w:val="24"/>
                <w:szCs w:val="24"/>
                <w:lang w:eastAsia="zh-CN"/>
              </w:rPr>
              <w:t>BF Invite’</w:t>
            </w:r>
          </w:p>
        </w:tc>
      </w:tr>
      <w:tr w:rsidR="00AA20C4" w:rsidRPr="008248DC" w14:paraId="3B3B3091" w14:textId="77777777" w:rsidTr="00AA20C4">
        <w:trPr>
          <w:trHeight w:val="244"/>
        </w:trPr>
        <w:tc>
          <w:tcPr>
            <w:tcW w:w="36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8E811F"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PHY Common Info</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FC5450" w14:textId="77777777" w:rsidR="00AA20C4" w:rsidRPr="008248DC" w:rsidRDefault="00AA20C4" w:rsidP="00AA20C4">
            <w:pPr>
              <w:spacing w:line="276" w:lineRule="exact"/>
              <w:rPr>
                <w:rFonts w:eastAsia="宋体"/>
                <w:sz w:val="36"/>
                <w:szCs w:val="36"/>
                <w:lang w:eastAsia="zh-CN"/>
              </w:rPr>
            </w:pPr>
            <w:bookmarkStart w:id="1" w:name="_Hlk197976727"/>
            <w:r w:rsidRPr="008248DC">
              <w:rPr>
                <w:rFonts w:eastAsia="MS Gothic"/>
                <w:color w:val="000000"/>
                <w:kern w:val="24"/>
                <w:sz w:val="24"/>
                <w:szCs w:val="24"/>
                <w:lang w:eastAsia="zh-CN"/>
              </w:rPr>
              <w:t>Minimum Number of Data OFDM Symbols</w:t>
            </w:r>
            <w:bookmarkEnd w:id="1"/>
          </w:p>
        </w:tc>
      </w:tr>
      <w:tr w:rsidR="00AA20C4" w:rsidRPr="008248DC" w14:paraId="5652778C"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C30AA8"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D7CC306"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Maximum Number of Data OFDM Symbols</w:t>
            </w:r>
          </w:p>
        </w:tc>
      </w:tr>
      <w:tr w:rsidR="00AA20C4" w:rsidRPr="008248DC" w14:paraId="57B18189"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C122CE"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06116B8"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PHY Version Identifier</w:t>
            </w:r>
          </w:p>
        </w:tc>
      </w:tr>
      <w:tr w:rsidR="00AA20C4" w:rsidRPr="008248DC" w14:paraId="382596DD"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C345CD"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159ABEE"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Bandwidth</w:t>
            </w:r>
          </w:p>
        </w:tc>
      </w:tr>
      <w:tr w:rsidR="00AA20C4" w:rsidRPr="008248DC" w14:paraId="67789271"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19681E"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BBF37C"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Punctured Channel Information</w:t>
            </w:r>
          </w:p>
        </w:tc>
      </w:tr>
      <w:tr w:rsidR="00AA20C4" w:rsidRPr="008248DC" w14:paraId="1FBAF121"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96F450"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5274CD3"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GI+LTF Size</w:t>
            </w:r>
          </w:p>
        </w:tc>
      </w:tr>
      <w:tr w:rsidR="00AA20C4" w:rsidRPr="008248DC" w14:paraId="53FD325B"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C1347C"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076D69"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 xml:space="preserve">Maximum Total </w:t>
            </w:r>
            <w:proofErr w:type="spellStart"/>
            <w:r w:rsidRPr="008248DC">
              <w:rPr>
                <w:rFonts w:eastAsia="MS Gothic"/>
                <w:color w:val="000000"/>
                <w:kern w:val="24"/>
                <w:sz w:val="24"/>
                <w:szCs w:val="24"/>
                <w:lang w:eastAsia="zh-CN"/>
              </w:rPr>
              <w:t>Nss</w:t>
            </w:r>
            <w:proofErr w:type="spellEnd"/>
            <w:r w:rsidRPr="008248DC">
              <w:rPr>
                <w:rFonts w:eastAsia="MS Gothic"/>
                <w:color w:val="000000"/>
                <w:kern w:val="24"/>
                <w:sz w:val="24"/>
                <w:szCs w:val="24"/>
                <w:lang w:eastAsia="zh-CN"/>
              </w:rPr>
              <w:t xml:space="preserve"> Allowed for shared AP</w:t>
            </w:r>
          </w:p>
        </w:tc>
      </w:tr>
      <w:tr w:rsidR="00AA20C4" w:rsidRPr="008248DC" w14:paraId="64F21FA5"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81A566"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B319D1"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Number of Co</w:t>
            </w:r>
            <w:r>
              <w:rPr>
                <w:rFonts w:eastAsia="MS Gothic"/>
                <w:color w:val="000000"/>
                <w:kern w:val="24"/>
                <w:sz w:val="24"/>
                <w:szCs w:val="24"/>
                <w:lang w:eastAsia="zh-CN"/>
              </w:rPr>
              <w:t>-</w:t>
            </w:r>
            <w:r w:rsidRPr="008248DC">
              <w:rPr>
                <w:rFonts w:eastAsia="MS Gothic"/>
                <w:color w:val="000000"/>
                <w:kern w:val="24"/>
                <w:sz w:val="24"/>
                <w:szCs w:val="24"/>
                <w:lang w:eastAsia="zh-CN"/>
              </w:rPr>
              <w:t>BF Users in sharing BSS</w:t>
            </w:r>
          </w:p>
        </w:tc>
      </w:tr>
      <w:tr w:rsidR="00AA20C4" w:rsidRPr="008248DC" w14:paraId="714B25CE" w14:textId="77777777" w:rsidTr="00AA20C4">
        <w:trPr>
          <w:trHeight w:val="244"/>
        </w:trPr>
        <w:tc>
          <w:tcPr>
            <w:tcW w:w="36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B4EA0A"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Per-User Info in Sharing BSS</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2834718"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STA ID</w:t>
            </w:r>
          </w:p>
        </w:tc>
      </w:tr>
      <w:tr w:rsidR="00AA20C4" w:rsidRPr="008248DC" w14:paraId="301DB710"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F6319D"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1DA55E4" w14:textId="77777777" w:rsidR="00AA20C4" w:rsidRPr="008248DC" w:rsidRDefault="00AA20C4" w:rsidP="00AA20C4">
            <w:pPr>
              <w:spacing w:line="276" w:lineRule="exact"/>
              <w:rPr>
                <w:rFonts w:eastAsia="宋体"/>
                <w:sz w:val="36"/>
                <w:szCs w:val="36"/>
                <w:lang w:eastAsia="zh-CN"/>
              </w:rPr>
            </w:pPr>
            <w:proofErr w:type="spellStart"/>
            <w:r w:rsidRPr="008248DC">
              <w:rPr>
                <w:rFonts w:eastAsia="MS Gothic"/>
                <w:color w:val="000000"/>
                <w:kern w:val="24"/>
                <w:sz w:val="24"/>
                <w:szCs w:val="24"/>
                <w:lang w:eastAsia="zh-CN"/>
              </w:rPr>
              <w:t>Nss</w:t>
            </w:r>
            <w:proofErr w:type="spellEnd"/>
          </w:p>
        </w:tc>
      </w:tr>
    </w:tbl>
    <w:p w14:paraId="31A70177" w14:textId="57D0B3A5" w:rsidR="00AA20C4" w:rsidRDefault="00AA20C4" w:rsidP="009E1C5D">
      <w:pPr>
        <w:spacing w:after="0" w:line="240" w:lineRule="auto"/>
        <w:jc w:val="both"/>
        <w:rPr>
          <w:rFonts w:ascii="Times New Roman" w:eastAsia="宋体" w:hAnsi="Times New Roman" w:cs="Times New Roman"/>
          <w:b/>
          <w:bCs/>
          <w:szCs w:val="20"/>
        </w:rPr>
      </w:pPr>
    </w:p>
    <w:p w14:paraId="7C88A544" w14:textId="77777777" w:rsidR="00AA20C4" w:rsidRDefault="00AA20C4" w:rsidP="009E1C5D">
      <w:pPr>
        <w:spacing w:after="0" w:line="240" w:lineRule="auto"/>
        <w:jc w:val="both"/>
        <w:rPr>
          <w:rFonts w:ascii="Times New Roman" w:eastAsia="宋体" w:hAnsi="Times New Roman" w:cs="Times New Roman"/>
          <w:b/>
          <w:bCs/>
          <w:szCs w:val="20"/>
        </w:rPr>
      </w:pPr>
    </w:p>
    <w:p w14:paraId="0A92FA23" w14:textId="4392C1F1" w:rsidR="00AA20C4" w:rsidRDefault="00AA20C4" w:rsidP="009E1C5D">
      <w:pPr>
        <w:spacing w:after="0" w:line="240" w:lineRule="auto"/>
        <w:jc w:val="both"/>
        <w:rPr>
          <w:rFonts w:ascii="Times New Roman" w:eastAsia="宋体" w:hAnsi="Times New Roman" w:cs="Times New Roman"/>
          <w:b/>
          <w:bCs/>
          <w:szCs w:val="20"/>
        </w:rPr>
      </w:pPr>
    </w:p>
    <w:p w14:paraId="28375BA1" w14:textId="5FFD84AE"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328</w:t>
      </w:r>
      <w:r>
        <w:rPr>
          <w:rFonts w:ascii="Times New Roman" w:eastAsia="宋体" w:hAnsi="Times New Roman" w:cs="Times New Roman"/>
          <w:b/>
          <w:bCs/>
          <w:szCs w:val="20"/>
          <w:highlight w:val="lightGray"/>
          <w:lang w:eastAsia="zh-CN"/>
        </w:rPr>
        <w:t>]</w:t>
      </w:r>
    </w:p>
    <w:p w14:paraId="614E66D4" w14:textId="77777777"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Co-BF Response frame carries at least the following information.</w:t>
      </w:r>
    </w:p>
    <w:p w14:paraId="7027215A" w14:textId="17CBCC2D" w:rsid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How to indicate the information is TBD.</w:t>
      </w:r>
    </w:p>
    <w:tbl>
      <w:tblPr>
        <w:tblW w:w="7581" w:type="dxa"/>
        <w:tblCellMar>
          <w:left w:w="0" w:type="dxa"/>
          <w:right w:w="0" w:type="dxa"/>
        </w:tblCellMar>
        <w:tblLook w:val="0600" w:firstRow="0" w:lastRow="0" w:firstColumn="0" w:lastColumn="0" w:noHBand="1" w:noVBand="1"/>
      </w:tblPr>
      <w:tblGrid>
        <w:gridCol w:w="3789"/>
        <w:gridCol w:w="3792"/>
      </w:tblGrid>
      <w:tr w:rsidR="00AA20C4" w:rsidRPr="008E6B84" w14:paraId="20D10088" w14:textId="77777777" w:rsidTr="00AA20C4">
        <w:trPr>
          <w:trHeight w:val="346"/>
        </w:trPr>
        <w:tc>
          <w:tcPr>
            <w:tcW w:w="3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42CA049"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Category</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0DD5D5" w14:textId="77777777" w:rsidR="00AA20C4" w:rsidRPr="008E6B84" w:rsidRDefault="00AA20C4" w:rsidP="00AA20C4">
            <w:pPr>
              <w:rPr>
                <w:rFonts w:eastAsia="宋体"/>
                <w:sz w:val="36"/>
                <w:szCs w:val="36"/>
                <w:lang w:eastAsia="zh-CN"/>
              </w:rPr>
            </w:pPr>
            <w:r w:rsidRPr="008E6B84">
              <w:rPr>
                <w:rFonts w:eastAsia="MS Gothic" w:hint="eastAsia"/>
                <w:color w:val="000000"/>
                <w:kern w:val="24"/>
                <w:sz w:val="24"/>
                <w:szCs w:val="24"/>
                <w:lang w:eastAsia="zh-CN"/>
              </w:rPr>
              <w:t>I</w:t>
            </w:r>
            <w:r w:rsidRPr="008E6B84">
              <w:rPr>
                <w:rFonts w:eastAsia="MS Gothic"/>
                <w:color w:val="000000"/>
                <w:kern w:val="24"/>
                <w:sz w:val="24"/>
                <w:szCs w:val="24"/>
                <w:lang w:eastAsia="zh-CN"/>
              </w:rPr>
              <w:t>nformation</w:t>
            </w:r>
          </w:p>
        </w:tc>
      </w:tr>
      <w:tr w:rsidR="00AA20C4" w:rsidRPr="008E6B84" w14:paraId="055524B5" w14:textId="77777777" w:rsidTr="00AA20C4">
        <w:trPr>
          <w:trHeight w:val="227"/>
        </w:trPr>
        <w:tc>
          <w:tcPr>
            <w:tcW w:w="3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D0E2512"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Control</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B0D7D6"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‘Co</w:t>
            </w:r>
            <w:r>
              <w:rPr>
                <w:rFonts w:eastAsia="MS Gothic"/>
                <w:color w:val="000000"/>
                <w:kern w:val="24"/>
                <w:sz w:val="24"/>
                <w:szCs w:val="24"/>
                <w:lang w:eastAsia="zh-CN"/>
              </w:rPr>
              <w:t>-</w:t>
            </w:r>
            <w:r w:rsidRPr="008E6B84">
              <w:rPr>
                <w:rFonts w:eastAsia="MS Gothic"/>
                <w:color w:val="000000"/>
                <w:kern w:val="24"/>
                <w:sz w:val="24"/>
                <w:szCs w:val="24"/>
                <w:lang w:eastAsia="zh-CN"/>
              </w:rPr>
              <w:t>BF Acceptance’</w:t>
            </w:r>
          </w:p>
        </w:tc>
      </w:tr>
      <w:tr w:rsidR="00AA20C4" w:rsidRPr="008E6B84" w14:paraId="62E61FE9" w14:textId="77777777" w:rsidTr="00AA20C4">
        <w:trPr>
          <w:trHeight w:val="227"/>
        </w:trPr>
        <w:tc>
          <w:tcPr>
            <w:tcW w:w="37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6DDFE3"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PHY Common Info</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32E0C7"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Suggested Number of Data OFDM Symbols</w:t>
            </w:r>
          </w:p>
        </w:tc>
      </w:tr>
      <w:tr w:rsidR="00AA20C4" w:rsidRPr="008E6B84" w14:paraId="7CDEBDCB"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6323E2"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36460B4"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PHY Version Identifier</w:t>
            </w:r>
          </w:p>
        </w:tc>
      </w:tr>
      <w:tr w:rsidR="00AA20C4" w:rsidRPr="008E6B84" w14:paraId="1138E037"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23FDE0"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7CF27DB"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Extra LTF Allowed</w:t>
            </w:r>
          </w:p>
        </w:tc>
      </w:tr>
      <w:tr w:rsidR="00AA20C4" w:rsidRPr="008E6B84" w14:paraId="41E82628"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FE67C9"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E060A3"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 xml:space="preserve">Number of </w:t>
            </w:r>
            <w:proofErr w:type="spellStart"/>
            <w:r w:rsidRPr="008E6B84">
              <w:rPr>
                <w:rFonts w:eastAsia="MS Gothic"/>
                <w:color w:val="000000"/>
                <w:kern w:val="24"/>
                <w:sz w:val="24"/>
                <w:szCs w:val="24"/>
                <w:lang w:eastAsia="zh-CN"/>
              </w:rPr>
              <w:t>CoBF</w:t>
            </w:r>
            <w:proofErr w:type="spellEnd"/>
            <w:r w:rsidRPr="008E6B84">
              <w:rPr>
                <w:rFonts w:eastAsia="MS Gothic"/>
                <w:color w:val="000000"/>
                <w:kern w:val="24"/>
                <w:sz w:val="24"/>
                <w:szCs w:val="24"/>
                <w:lang w:eastAsia="zh-CN"/>
              </w:rPr>
              <w:t xml:space="preserve"> Users in shared BSS</w:t>
            </w:r>
          </w:p>
        </w:tc>
      </w:tr>
      <w:tr w:rsidR="00AA20C4" w:rsidRPr="008E6B84" w14:paraId="2F2F2C72" w14:textId="77777777" w:rsidTr="00AA20C4">
        <w:trPr>
          <w:trHeight w:val="227"/>
        </w:trPr>
        <w:tc>
          <w:tcPr>
            <w:tcW w:w="37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0C9750"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Per-User Info in Shared BSS</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15962E"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STA ID</w:t>
            </w:r>
          </w:p>
        </w:tc>
      </w:tr>
      <w:tr w:rsidR="00AA20C4" w:rsidRPr="008E6B84" w14:paraId="26F83332"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C8D1B4"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621BA63"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MCS</w:t>
            </w:r>
          </w:p>
        </w:tc>
      </w:tr>
      <w:tr w:rsidR="00AA20C4" w:rsidRPr="008E6B84" w14:paraId="6E185D15"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D0C6BB"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64A4F0" w14:textId="77777777" w:rsidR="00AA20C4" w:rsidRPr="008E6B84" w:rsidRDefault="00AA20C4" w:rsidP="00AA20C4">
            <w:pPr>
              <w:spacing w:line="276" w:lineRule="exact"/>
              <w:rPr>
                <w:rFonts w:eastAsia="宋体"/>
                <w:sz w:val="36"/>
                <w:szCs w:val="36"/>
                <w:lang w:eastAsia="zh-CN"/>
              </w:rPr>
            </w:pPr>
            <w:proofErr w:type="spellStart"/>
            <w:r w:rsidRPr="008E6B84">
              <w:rPr>
                <w:rFonts w:eastAsia="MS Gothic"/>
                <w:color w:val="000000"/>
                <w:kern w:val="24"/>
                <w:sz w:val="24"/>
                <w:szCs w:val="24"/>
                <w:lang w:eastAsia="zh-CN"/>
              </w:rPr>
              <w:t>Nss</w:t>
            </w:r>
            <w:proofErr w:type="spellEnd"/>
          </w:p>
        </w:tc>
      </w:tr>
      <w:tr w:rsidR="00AA20C4" w:rsidRPr="008E6B84" w14:paraId="46C0773E"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B7DCED"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3A331F6"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2xLDPC</w:t>
            </w:r>
          </w:p>
        </w:tc>
      </w:tr>
    </w:tbl>
    <w:p w14:paraId="47DFD481" w14:textId="513D57AA" w:rsidR="00AA20C4" w:rsidRDefault="00AA20C4" w:rsidP="009E1C5D">
      <w:pPr>
        <w:spacing w:after="0" w:line="240" w:lineRule="auto"/>
        <w:jc w:val="both"/>
        <w:rPr>
          <w:rFonts w:ascii="Times New Roman" w:eastAsia="宋体" w:hAnsi="Times New Roman" w:cs="Times New Roman"/>
          <w:b/>
          <w:bCs/>
          <w:szCs w:val="20"/>
        </w:rPr>
      </w:pPr>
    </w:p>
    <w:p w14:paraId="3958F843" w14:textId="77777777" w:rsidR="00AA20C4" w:rsidRDefault="00AA20C4" w:rsidP="009E1C5D">
      <w:pPr>
        <w:spacing w:after="0" w:line="240" w:lineRule="auto"/>
        <w:jc w:val="both"/>
        <w:rPr>
          <w:rFonts w:ascii="Times New Roman" w:eastAsia="宋体" w:hAnsi="Times New Roman" w:cs="Times New Roman"/>
          <w:b/>
          <w:bCs/>
          <w:szCs w:val="20"/>
        </w:rPr>
      </w:pPr>
    </w:p>
    <w:p w14:paraId="14E88C58" w14:textId="385CCC09" w:rsidR="00AA20C4" w:rsidRDefault="00AA20C4" w:rsidP="009E1C5D">
      <w:pPr>
        <w:spacing w:after="0" w:line="240" w:lineRule="auto"/>
        <w:jc w:val="both"/>
        <w:rPr>
          <w:rFonts w:ascii="Times New Roman" w:eastAsia="宋体" w:hAnsi="Times New Roman" w:cs="Times New Roman"/>
          <w:b/>
          <w:bCs/>
          <w:szCs w:val="20"/>
        </w:rPr>
      </w:pPr>
    </w:p>
    <w:p w14:paraId="7E418502" w14:textId="3DF08262"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371</w:t>
      </w:r>
      <w:r>
        <w:rPr>
          <w:rFonts w:ascii="Times New Roman" w:eastAsia="宋体" w:hAnsi="Times New Roman" w:cs="Times New Roman"/>
          <w:b/>
          <w:bCs/>
          <w:szCs w:val="20"/>
          <w:highlight w:val="lightGray"/>
          <w:lang w:eastAsia="zh-CN"/>
        </w:rPr>
        <w:t>]</w:t>
      </w:r>
    </w:p>
    <w:p w14:paraId="6D329EF2" w14:textId="1A11F8AD"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 xml:space="preserve">The following information shall be exchanged before Co-BF PPDU: </w:t>
      </w:r>
    </w:p>
    <w:p w14:paraId="4A088FD1" w14:textId="77777777" w:rsidR="00AA20C4" w:rsidRP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lastRenderedPageBreak/>
        <w:t>Min-</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and Max-</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indication about the COBF PPDU length sent in the COBF invite frame </w:t>
      </w:r>
    </w:p>
    <w:p w14:paraId="45821FF7" w14:textId="3E7DBE9E" w:rsidR="00AA20C4" w:rsidRP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 xml:space="preserve">Suggested </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indication in the Co-BF response frame from shared AP </w:t>
      </w:r>
    </w:p>
    <w:p w14:paraId="2C1114CF" w14:textId="77777777" w:rsidR="00AA20C4" w:rsidRPr="00AA20C4" w:rsidRDefault="00AA20C4"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 xml:space="preserve">Sharing AP is allowed to ignore the shared AP’s suggestion </w:t>
      </w:r>
    </w:p>
    <w:p w14:paraId="5B0C345C" w14:textId="26580704" w:rsidR="00AA20C4" w:rsidRPr="00AA20C4" w:rsidRDefault="00AA20C4"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Suggested value shall not be smaller than the Min-</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value from sharing AP</w:t>
      </w:r>
    </w:p>
    <w:p w14:paraId="3D85D0C9" w14:textId="51A7955F" w:rsidR="00AA20C4" w:rsidRDefault="00AA20C4" w:rsidP="009E1C5D">
      <w:pPr>
        <w:spacing w:after="0" w:line="240" w:lineRule="auto"/>
        <w:jc w:val="both"/>
        <w:rPr>
          <w:rFonts w:ascii="Times New Roman" w:eastAsia="宋体" w:hAnsi="Times New Roman" w:cs="Times New Roman"/>
          <w:b/>
          <w:bCs/>
          <w:szCs w:val="20"/>
        </w:rPr>
      </w:pPr>
    </w:p>
    <w:p w14:paraId="251A3C00" w14:textId="7FDCDD47" w:rsidR="00AA20C4" w:rsidRDefault="00AA20C4" w:rsidP="009E1C5D">
      <w:pPr>
        <w:spacing w:after="0" w:line="240" w:lineRule="auto"/>
        <w:jc w:val="both"/>
        <w:rPr>
          <w:rFonts w:ascii="Times New Roman" w:eastAsia="宋体" w:hAnsi="Times New Roman" w:cs="Times New Roman"/>
          <w:b/>
          <w:bCs/>
          <w:szCs w:val="20"/>
        </w:rPr>
      </w:pPr>
    </w:p>
    <w:p w14:paraId="5721E128" w14:textId="49C798D1" w:rsidR="00653371" w:rsidRDefault="00653371" w:rsidP="009E1C5D">
      <w:pPr>
        <w:spacing w:after="0" w:line="240" w:lineRule="auto"/>
        <w:jc w:val="both"/>
        <w:rPr>
          <w:rFonts w:ascii="Times New Roman" w:eastAsia="宋体" w:hAnsi="Times New Roman" w:cs="Times New Roman"/>
          <w:b/>
          <w:bCs/>
          <w:szCs w:val="20"/>
        </w:rPr>
      </w:pPr>
    </w:p>
    <w:p w14:paraId="5F205D13" w14:textId="4923F889" w:rsidR="00653371" w:rsidRDefault="00653371" w:rsidP="00653371">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421</w:t>
      </w:r>
      <w:r>
        <w:rPr>
          <w:rFonts w:ascii="Times New Roman" w:eastAsia="宋体" w:hAnsi="Times New Roman" w:cs="Times New Roman"/>
          <w:b/>
          <w:bCs/>
          <w:szCs w:val="20"/>
          <w:highlight w:val="lightGray"/>
          <w:lang w:eastAsia="zh-CN"/>
        </w:rPr>
        <w:t>]</w:t>
      </w:r>
    </w:p>
    <w:p w14:paraId="26BA357F" w14:textId="77777777" w:rsidR="00653371" w:rsidRPr="00653371" w:rsidRDefault="00653371" w:rsidP="00653371">
      <w:pPr>
        <w:spacing w:after="0" w:line="240" w:lineRule="auto"/>
        <w:jc w:val="both"/>
        <w:rPr>
          <w:rFonts w:ascii="Times New Roman" w:eastAsia="宋体" w:hAnsi="Times New Roman" w:cs="Times New Roman"/>
          <w:b/>
          <w:bCs/>
          <w:szCs w:val="20"/>
        </w:rPr>
      </w:pPr>
      <w:r w:rsidRPr="00653371">
        <w:rPr>
          <w:rFonts w:ascii="Times New Roman" w:eastAsia="宋体" w:hAnsi="Times New Roman" w:cs="Times New Roman"/>
          <w:b/>
          <w:bCs/>
          <w:szCs w:val="20"/>
        </w:rPr>
        <w:t>APs exchange the following 2-bit capability fields with values 1, 2, 3, or 4 at the time of group formation between the members of a Co-BF pair. The capabilities are defined for the AP declared BW and assume Nc=2 (# of columns in the feedback)</w:t>
      </w:r>
    </w:p>
    <w:p w14:paraId="50A30288" w14:textId="77777777" w:rsidR="00653371" w:rsidRPr="00653371" w:rsidRDefault="00653371" w:rsidP="0065337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653371">
        <w:rPr>
          <w:rFonts w:ascii="Times New Roman" w:eastAsia="宋体" w:hAnsi="Times New Roman" w:cs="Times New Roman"/>
          <w:b/>
          <w:bCs/>
          <w:szCs w:val="20"/>
        </w:rPr>
        <w:t>Field 1 – Total number of OBSS sounding reports that the AP can store for this Co-BF pair at a given time</w:t>
      </w:r>
    </w:p>
    <w:p w14:paraId="42A2E8A8" w14:textId="18A4FA7E" w:rsidR="00653371" w:rsidRPr="00AA20C4" w:rsidRDefault="00653371" w:rsidP="0065337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653371">
        <w:rPr>
          <w:rFonts w:ascii="Times New Roman" w:eastAsia="宋体" w:hAnsi="Times New Roman" w:cs="Times New Roman"/>
          <w:b/>
          <w:bCs/>
          <w:szCs w:val="20"/>
        </w:rPr>
        <w:t>Field 2 – Total number of OBSS joint sounding reports that the AP can store for this Co-BF pair at a given time (can’t be higher than number in field 1)</w:t>
      </w:r>
    </w:p>
    <w:p w14:paraId="093E693D" w14:textId="77777777" w:rsidR="00653371" w:rsidRDefault="00653371" w:rsidP="009E1C5D">
      <w:pPr>
        <w:spacing w:after="0" w:line="240" w:lineRule="auto"/>
        <w:jc w:val="both"/>
        <w:rPr>
          <w:rFonts w:ascii="Times New Roman" w:eastAsia="宋体" w:hAnsi="Times New Roman" w:cs="Times New Roman"/>
          <w:b/>
          <w:bCs/>
          <w:szCs w:val="20"/>
        </w:rPr>
      </w:pPr>
    </w:p>
    <w:p w14:paraId="157B19C3" w14:textId="29736AE8" w:rsidR="00AA20C4" w:rsidRDefault="00AA20C4" w:rsidP="009E1C5D">
      <w:pPr>
        <w:spacing w:after="0" w:line="240" w:lineRule="auto"/>
        <w:jc w:val="both"/>
        <w:rPr>
          <w:rFonts w:ascii="Times New Roman" w:eastAsia="宋体" w:hAnsi="Times New Roman" w:cs="Times New Roman"/>
          <w:b/>
          <w:bCs/>
          <w:szCs w:val="20"/>
        </w:rPr>
      </w:pPr>
    </w:p>
    <w:p w14:paraId="6B42A363" w14:textId="604587B7" w:rsidR="00C04E4F" w:rsidRDefault="00C04E4F" w:rsidP="00C04E4F">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445</w:t>
      </w:r>
      <w:r>
        <w:rPr>
          <w:rFonts w:ascii="Times New Roman" w:eastAsia="宋体" w:hAnsi="Times New Roman" w:cs="Times New Roman"/>
          <w:b/>
          <w:bCs/>
          <w:szCs w:val="20"/>
          <w:highlight w:val="lightGray"/>
          <w:lang w:eastAsia="zh-CN"/>
        </w:rPr>
        <w:t>]</w:t>
      </w:r>
    </w:p>
    <w:p w14:paraId="67BAF265" w14:textId="77777777" w:rsidR="009332C3" w:rsidRPr="009332C3" w:rsidRDefault="009332C3" w:rsidP="009332C3">
      <w:pPr>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 xml:space="preserve">If an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non-AP MLD that receives an ICF addressed to one of its affiliated STAs during Co-BF sequences and if the affiliated STA responds with an ICR, then the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non-AP MLD shall follow the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procedure defined in 35.3.17, except that the STA shall use an extended time-out period prior to switching back upon inactivity:</w:t>
      </w:r>
    </w:p>
    <w:p w14:paraId="09F1E7F5" w14:textId="658237BD"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205C5EA0" w14:textId="77777777"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The duration of the extended timeout period is explicitly indicated to the STA in the ICF frame sent by its associated AP.</w:t>
      </w:r>
    </w:p>
    <w:p w14:paraId="12A6D195" w14:textId="77777777"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 xml:space="preserve">Once the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STA(s) switch back to listen mode, they start using the default time-out period (</w:t>
      </w:r>
      <w:proofErr w:type="spellStart"/>
      <w:r w:rsidRPr="009332C3">
        <w:rPr>
          <w:rFonts w:ascii="Times New Roman" w:eastAsia="宋体" w:hAnsi="Times New Roman" w:cs="Times New Roman"/>
          <w:b/>
          <w:bCs/>
          <w:szCs w:val="20"/>
        </w:rPr>
        <w:t>aSIFSTime</w:t>
      </w:r>
      <w:proofErr w:type="spellEnd"/>
      <w:r w:rsidRPr="009332C3">
        <w:rPr>
          <w:rFonts w:ascii="Times New Roman" w:eastAsia="宋体" w:hAnsi="Times New Roman" w:cs="Times New Roman"/>
          <w:b/>
          <w:bCs/>
          <w:szCs w:val="20"/>
        </w:rPr>
        <w:t xml:space="preserve"> + </w:t>
      </w:r>
      <w:proofErr w:type="spellStart"/>
      <w:r w:rsidRPr="009332C3">
        <w:rPr>
          <w:rFonts w:ascii="Times New Roman" w:eastAsia="宋体" w:hAnsi="Times New Roman" w:cs="Times New Roman"/>
          <w:b/>
          <w:bCs/>
          <w:szCs w:val="20"/>
        </w:rPr>
        <w:t>aSlotTime</w:t>
      </w:r>
      <w:proofErr w:type="spellEnd"/>
      <w:r w:rsidRPr="009332C3">
        <w:rPr>
          <w:rFonts w:ascii="Times New Roman" w:eastAsia="宋体" w:hAnsi="Times New Roman" w:cs="Times New Roman"/>
          <w:b/>
          <w:bCs/>
          <w:szCs w:val="20"/>
        </w:rPr>
        <w:t xml:space="preserve"> + </w:t>
      </w:r>
      <w:proofErr w:type="spellStart"/>
      <w:r w:rsidRPr="009332C3">
        <w:rPr>
          <w:rFonts w:ascii="Times New Roman" w:eastAsia="宋体" w:hAnsi="Times New Roman" w:cs="Times New Roman"/>
          <w:b/>
          <w:bCs/>
          <w:szCs w:val="20"/>
        </w:rPr>
        <w:t>aRxPHYStartDelay</w:t>
      </w:r>
      <w:proofErr w:type="spellEnd"/>
      <w:r w:rsidRPr="009332C3">
        <w:rPr>
          <w:rFonts w:ascii="Times New Roman" w:eastAsia="宋体" w:hAnsi="Times New Roman" w:cs="Times New Roman"/>
          <w:b/>
          <w:bCs/>
          <w:szCs w:val="20"/>
        </w:rPr>
        <w:t>) in future TXOPs unless otherwise indicated in the ICF.</w:t>
      </w:r>
    </w:p>
    <w:p w14:paraId="4EC723AA" w14:textId="24C2F01C" w:rsidR="00C04E4F"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This is applicable to Co-BF transmission sequence</w:t>
      </w:r>
    </w:p>
    <w:p w14:paraId="2736E2DD" w14:textId="7FAA084E" w:rsidR="00C04E4F" w:rsidRDefault="00C04E4F" w:rsidP="009E1C5D">
      <w:pPr>
        <w:spacing w:after="0" w:line="240" w:lineRule="auto"/>
        <w:jc w:val="both"/>
        <w:rPr>
          <w:rFonts w:ascii="Times New Roman" w:eastAsia="宋体" w:hAnsi="Times New Roman" w:cs="Times New Roman"/>
          <w:b/>
          <w:bCs/>
          <w:szCs w:val="20"/>
        </w:rPr>
      </w:pPr>
    </w:p>
    <w:p w14:paraId="390D983D" w14:textId="66746B64" w:rsidR="00C04E4F" w:rsidRDefault="00C04E4F" w:rsidP="009E1C5D">
      <w:pPr>
        <w:spacing w:after="0" w:line="240" w:lineRule="auto"/>
        <w:jc w:val="both"/>
        <w:rPr>
          <w:rFonts w:ascii="Times New Roman" w:eastAsia="宋体" w:hAnsi="Times New Roman" w:cs="Times New Roman"/>
          <w:b/>
          <w:bCs/>
          <w:szCs w:val="20"/>
        </w:rPr>
      </w:pPr>
    </w:p>
    <w:p w14:paraId="2CFFA437" w14:textId="7B6DFE1C" w:rsidR="009332C3" w:rsidRDefault="009332C3" w:rsidP="009332C3">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446</w:t>
      </w:r>
      <w:r>
        <w:rPr>
          <w:rFonts w:ascii="Times New Roman" w:eastAsia="宋体" w:hAnsi="Times New Roman" w:cs="Times New Roman"/>
          <w:b/>
          <w:bCs/>
          <w:szCs w:val="20"/>
          <w:highlight w:val="lightGray"/>
          <w:lang w:eastAsia="zh-CN"/>
        </w:rPr>
        <w:t>]</w:t>
      </w:r>
    </w:p>
    <w:p w14:paraId="5EB3A7A7" w14:textId="77777777" w:rsidR="009332C3" w:rsidRPr="009332C3" w:rsidRDefault="009332C3" w:rsidP="009332C3">
      <w:pPr>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 xml:space="preserve">For DPS non-AP STA(s) scheduled with Co-BF in high capability mode, the same switch-back behavior as for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with extended time-out period is used</w:t>
      </w:r>
    </w:p>
    <w:p w14:paraId="2D3390AE" w14:textId="77777777"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The RTS frame shall not be used as an ICF for DPS in the Co-BF Transmission sequence even when the DPS STA does not have any DPS padding required</w:t>
      </w:r>
    </w:p>
    <w:p w14:paraId="2E4222FA" w14:textId="77777777" w:rsidR="009332C3" w:rsidRPr="009332C3" w:rsidRDefault="009332C3" w:rsidP="009332C3">
      <w:pPr>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NOTE: The RTS frame cannot be modified to include the extended timeout period usage and the extended timeout period duration indications.</w:t>
      </w:r>
    </w:p>
    <w:p w14:paraId="1B48DB75" w14:textId="3CB09B90" w:rsidR="00C04E4F" w:rsidRDefault="00C04E4F" w:rsidP="009E1C5D">
      <w:pPr>
        <w:spacing w:after="0" w:line="240" w:lineRule="auto"/>
        <w:jc w:val="both"/>
        <w:rPr>
          <w:rFonts w:ascii="Times New Roman" w:eastAsia="宋体" w:hAnsi="Times New Roman" w:cs="Times New Roman"/>
          <w:b/>
          <w:bCs/>
          <w:szCs w:val="20"/>
        </w:rPr>
      </w:pPr>
    </w:p>
    <w:p w14:paraId="5E4CB8F4" w14:textId="2673135A" w:rsidR="00EC163C" w:rsidRDefault="00EC163C" w:rsidP="009E1C5D">
      <w:pPr>
        <w:spacing w:after="0" w:line="240" w:lineRule="auto"/>
        <w:jc w:val="both"/>
        <w:rPr>
          <w:rFonts w:ascii="Times New Roman" w:eastAsia="宋体" w:hAnsi="Times New Roman" w:cs="Times New Roman"/>
          <w:b/>
          <w:bCs/>
          <w:szCs w:val="20"/>
        </w:rPr>
      </w:pPr>
    </w:p>
    <w:p w14:paraId="2BACE6EA" w14:textId="1EBE1E19" w:rsidR="00EC163C" w:rsidRDefault="00EC163C" w:rsidP="00EC163C">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448</w:t>
      </w:r>
      <w:r>
        <w:rPr>
          <w:rFonts w:ascii="Times New Roman" w:eastAsia="宋体" w:hAnsi="Times New Roman" w:cs="Times New Roman"/>
          <w:b/>
          <w:bCs/>
          <w:szCs w:val="20"/>
          <w:highlight w:val="lightGray"/>
          <w:lang w:eastAsia="zh-CN"/>
        </w:rPr>
        <w:t>]</w:t>
      </w:r>
    </w:p>
    <w:p w14:paraId="1EE4EDFF" w14:textId="77777777" w:rsidR="00DF5265" w:rsidRPr="00EC163C" w:rsidRDefault="00B37B0D" w:rsidP="00EC163C">
      <w:pPr>
        <w:spacing w:after="0" w:line="240" w:lineRule="auto"/>
        <w:jc w:val="both"/>
        <w:rPr>
          <w:rFonts w:ascii="Times New Roman" w:eastAsia="宋体" w:hAnsi="Times New Roman" w:cs="Times New Roman"/>
          <w:b/>
          <w:bCs/>
          <w:szCs w:val="20"/>
        </w:rPr>
      </w:pPr>
      <w:r w:rsidRPr="00EC163C">
        <w:rPr>
          <w:rFonts w:ascii="Times New Roman" w:eastAsia="宋体" w:hAnsi="Times New Roman" w:cs="Times New Roman"/>
          <w:b/>
          <w:bCs/>
          <w:szCs w:val="20"/>
        </w:rPr>
        <w:t xml:space="preserve">An AP shall use the BSRP NTB Trigger frame variant for the </w:t>
      </w:r>
      <w:proofErr w:type="spellStart"/>
      <w:r w:rsidRPr="00EC163C">
        <w:rPr>
          <w:rFonts w:ascii="Times New Roman" w:eastAsia="宋体" w:hAnsi="Times New Roman" w:cs="Times New Roman"/>
          <w:b/>
          <w:bCs/>
          <w:szCs w:val="20"/>
        </w:rPr>
        <w:t>CoBF</w:t>
      </w:r>
      <w:proofErr w:type="spellEnd"/>
      <w:r w:rsidRPr="00EC163C">
        <w:rPr>
          <w:rFonts w:ascii="Times New Roman" w:eastAsia="宋体" w:hAnsi="Times New Roman" w:cs="Times New Roman"/>
          <w:b/>
          <w:bCs/>
          <w:szCs w:val="20"/>
        </w:rPr>
        <w:t xml:space="preserve"> Invite frame</w:t>
      </w:r>
    </w:p>
    <w:p w14:paraId="4F8B0B6E" w14:textId="77777777" w:rsidR="00DF5265" w:rsidRPr="00EC163C" w:rsidRDefault="00B37B0D" w:rsidP="00EC163C">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EC163C">
        <w:rPr>
          <w:rFonts w:ascii="Times New Roman" w:eastAsia="宋体" w:hAnsi="Times New Roman" w:cs="Times New Roman"/>
          <w:b/>
          <w:bCs/>
          <w:szCs w:val="20"/>
        </w:rPr>
        <w:t xml:space="preserve">The </w:t>
      </w:r>
      <w:proofErr w:type="spellStart"/>
      <w:r w:rsidRPr="00EC163C">
        <w:rPr>
          <w:rFonts w:ascii="Times New Roman" w:eastAsia="宋体" w:hAnsi="Times New Roman" w:cs="Times New Roman"/>
          <w:b/>
          <w:bCs/>
          <w:szCs w:val="20"/>
        </w:rPr>
        <w:t>CoBF</w:t>
      </w:r>
      <w:proofErr w:type="spellEnd"/>
      <w:r w:rsidRPr="00EC163C">
        <w:rPr>
          <w:rFonts w:ascii="Times New Roman" w:eastAsia="宋体" w:hAnsi="Times New Roman" w:cs="Times New Roman"/>
          <w:b/>
          <w:bCs/>
          <w:szCs w:val="20"/>
        </w:rPr>
        <w:t xml:space="preserve"> Response frame shall be M-BA</w:t>
      </w:r>
    </w:p>
    <w:p w14:paraId="27BA2868" w14:textId="244252DB" w:rsidR="00EC163C" w:rsidRDefault="00EC163C" w:rsidP="00EC163C">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EC163C">
        <w:rPr>
          <w:rFonts w:ascii="Times New Roman" w:eastAsia="宋体" w:hAnsi="Times New Roman" w:cs="Times New Roman"/>
          <w:b/>
          <w:bCs/>
          <w:szCs w:val="20"/>
        </w:rPr>
        <w:t xml:space="preserve">TBD whether there’s another frame variant allowed for the </w:t>
      </w:r>
      <w:proofErr w:type="spellStart"/>
      <w:r w:rsidRPr="00EC163C">
        <w:rPr>
          <w:rFonts w:ascii="Times New Roman" w:eastAsia="宋体" w:hAnsi="Times New Roman" w:cs="Times New Roman"/>
          <w:b/>
          <w:bCs/>
          <w:szCs w:val="20"/>
        </w:rPr>
        <w:t>CoBF</w:t>
      </w:r>
      <w:proofErr w:type="spellEnd"/>
      <w:r w:rsidRPr="00EC163C">
        <w:rPr>
          <w:rFonts w:ascii="Times New Roman" w:eastAsia="宋体" w:hAnsi="Times New Roman" w:cs="Times New Roman"/>
          <w:b/>
          <w:bCs/>
          <w:szCs w:val="20"/>
        </w:rPr>
        <w:t xml:space="preserve"> Invite/Response frame</w:t>
      </w:r>
    </w:p>
    <w:p w14:paraId="4B6CB19E" w14:textId="77777777" w:rsidR="00EC163C" w:rsidRDefault="00EC163C" w:rsidP="009E1C5D">
      <w:pPr>
        <w:spacing w:after="0" w:line="240" w:lineRule="auto"/>
        <w:jc w:val="both"/>
        <w:rPr>
          <w:rFonts w:ascii="Times New Roman" w:eastAsia="宋体" w:hAnsi="Times New Roman" w:cs="Times New Roman"/>
          <w:b/>
          <w:bCs/>
          <w:szCs w:val="20"/>
        </w:rPr>
      </w:pPr>
    </w:p>
    <w:p w14:paraId="104DE8C5" w14:textId="17E7750E" w:rsidR="00C04E4F" w:rsidRDefault="00C04E4F" w:rsidP="009E1C5D">
      <w:pPr>
        <w:spacing w:after="0" w:line="240" w:lineRule="auto"/>
        <w:jc w:val="both"/>
        <w:rPr>
          <w:rFonts w:ascii="Times New Roman" w:eastAsia="宋体" w:hAnsi="Times New Roman" w:cs="Times New Roman"/>
          <w:b/>
          <w:bCs/>
          <w:szCs w:val="20"/>
        </w:rPr>
      </w:pPr>
    </w:p>
    <w:p w14:paraId="1ABF1029" w14:textId="3F12F0F0" w:rsidR="009332C3" w:rsidRDefault="009332C3" w:rsidP="009332C3">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449</w:t>
      </w:r>
      <w:r>
        <w:rPr>
          <w:rFonts w:ascii="Times New Roman" w:eastAsia="宋体" w:hAnsi="Times New Roman" w:cs="Times New Roman"/>
          <w:b/>
          <w:bCs/>
          <w:szCs w:val="20"/>
          <w:highlight w:val="lightGray"/>
          <w:lang w:eastAsia="zh-CN"/>
        </w:rPr>
        <w:t>]</w:t>
      </w:r>
    </w:p>
    <w:p w14:paraId="2582695D" w14:textId="4C28F7DA" w:rsidR="00C04E4F" w:rsidRDefault="009332C3" w:rsidP="009E1C5D">
      <w:pPr>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lastRenderedPageBreak/>
        <w:t xml:space="preserve">An AP MLD that receives an ICR from a STA affiliated with an EMLSR non-AP MLD during Co-BF data frame exchange does not attempt to transmit to the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non-AP MLD on another link during the extended time-out periods, per baseline behavior.</w:t>
      </w:r>
    </w:p>
    <w:p w14:paraId="7AE2385E" w14:textId="53997AA3" w:rsidR="00C04E4F" w:rsidRDefault="00C04E4F" w:rsidP="009E1C5D">
      <w:pPr>
        <w:spacing w:after="0" w:line="240" w:lineRule="auto"/>
        <w:jc w:val="both"/>
        <w:rPr>
          <w:rFonts w:ascii="Times New Roman" w:eastAsia="宋体" w:hAnsi="Times New Roman" w:cs="Times New Roman"/>
          <w:b/>
          <w:bCs/>
          <w:szCs w:val="20"/>
        </w:rPr>
      </w:pPr>
    </w:p>
    <w:p w14:paraId="4202AF3C" w14:textId="77777777" w:rsidR="00C04E4F" w:rsidRDefault="00C04E4F" w:rsidP="009E1C5D">
      <w:pPr>
        <w:spacing w:after="0" w:line="240" w:lineRule="auto"/>
        <w:jc w:val="both"/>
        <w:rPr>
          <w:rFonts w:ascii="Times New Roman" w:eastAsia="宋体" w:hAnsi="Times New Roman" w:cs="Times New Roman"/>
          <w:b/>
          <w:bCs/>
          <w:szCs w:val="20"/>
        </w:rPr>
      </w:pPr>
    </w:p>
    <w:p w14:paraId="0AEDCE70" w14:textId="0DB0A43A" w:rsidR="009332C3" w:rsidRDefault="009332C3" w:rsidP="009332C3">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451</w:t>
      </w:r>
      <w:r>
        <w:rPr>
          <w:rFonts w:ascii="Times New Roman" w:eastAsia="宋体" w:hAnsi="Times New Roman" w:cs="Times New Roman"/>
          <w:b/>
          <w:bCs/>
          <w:szCs w:val="20"/>
          <w:highlight w:val="lightGray"/>
          <w:lang w:eastAsia="zh-CN"/>
        </w:rPr>
        <w:t>]</w:t>
      </w:r>
    </w:p>
    <w:p w14:paraId="18E4BE6B" w14:textId="02AF77D7" w:rsidR="009332C3" w:rsidRPr="009332C3" w:rsidRDefault="009332C3" w:rsidP="009332C3">
      <w:pPr>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In Co-BF transmission phase, the Feedback User Info field in the BSRP/MU-RTS Trigger addressed to EMLSR/DPS STA carries the extended timeout period duration.</w:t>
      </w:r>
    </w:p>
    <w:p w14:paraId="1A69DEBF" w14:textId="77777777"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A new feedback type value is defined for Co-BF.</w:t>
      </w:r>
    </w:p>
    <w:p w14:paraId="6A9310FD" w14:textId="77777777"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An “Extended Timeout Duration” field with a TBD length is included in the Feedback user Info field</w:t>
      </w:r>
    </w:p>
    <w:p w14:paraId="26FF9E51" w14:textId="77777777" w:rsidR="009332C3" w:rsidRPr="009332C3" w:rsidRDefault="009332C3" w:rsidP="005F5685">
      <w:pPr>
        <w:pStyle w:val="ad"/>
        <w:numPr>
          <w:ilvl w:val="1"/>
          <w:numId w:val="5"/>
        </w:numPr>
        <w:tabs>
          <w:tab w:val="clear" w:pos="1440"/>
        </w:tabs>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The duration value is reported with granularity of 4 us.</w:t>
      </w:r>
    </w:p>
    <w:p w14:paraId="37694C30" w14:textId="77777777" w:rsidR="009332C3" w:rsidRPr="009332C3" w:rsidRDefault="009332C3" w:rsidP="005F5685">
      <w:pPr>
        <w:pStyle w:val="ad"/>
        <w:numPr>
          <w:ilvl w:val="1"/>
          <w:numId w:val="5"/>
        </w:numPr>
        <w:tabs>
          <w:tab w:val="clear" w:pos="1440"/>
        </w:tabs>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 xml:space="preserve">A value 0 of the “Extended Timeout Duration” field is an indication to the STA to follow the default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/DPS switch back behavior, i.e., do not use an extended timeout period.</w:t>
      </w:r>
    </w:p>
    <w:p w14:paraId="72FE6B88" w14:textId="5D9CA135" w:rsidR="00C04E4F" w:rsidRDefault="009332C3" w:rsidP="005F5685">
      <w:pPr>
        <w:pStyle w:val="ad"/>
        <w:numPr>
          <w:ilvl w:val="1"/>
          <w:numId w:val="5"/>
        </w:numPr>
        <w:tabs>
          <w:tab w:val="clear" w:pos="1440"/>
        </w:tabs>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Whether the field indicates maximum value or actual value is TBD</w:t>
      </w:r>
    </w:p>
    <w:p w14:paraId="5BD6502A" w14:textId="47CE3060" w:rsidR="00C04E4F" w:rsidRDefault="00C04E4F" w:rsidP="009E1C5D">
      <w:pPr>
        <w:spacing w:after="0" w:line="240" w:lineRule="auto"/>
        <w:jc w:val="both"/>
        <w:rPr>
          <w:rFonts w:ascii="Times New Roman" w:eastAsia="宋体" w:hAnsi="Times New Roman" w:cs="Times New Roman"/>
          <w:b/>
          <w:bCs/>
          <w:szCs w:val="20"/>
        </w:rPr>
      </w:pPr>
    </w:p>
    <w:p w14:paraId="4C22B9E7" w14:textId="07811F69" w:rsidR="00C04E4F" w:rsidRDefault="00C04E4F" w:rsidP="009E1C5D">
      <w:pPr>
        <w:spacing w:after="0" w:line="240" w:lineRule="auto"/>
        <w:jc w:val="both"/>
        <w:rPr>
          <w:rFonts w:ascii="Times New Roman" w:eastAsia="宋体" w:hAnsi="Times New Roman" w:cs="Times New Roman"/>
          <w:b/>
          <w:bCs/>
          <w:szCs w:val="20"/>
        </w:rPr>
      </w:pPr>
    </w:p>
    <w:p w14:paraId="4C0D3550" w14:textId="25B4FC5E" w:rsidR="008E4D81" w:rsidRDefault="008E4D81" w:rsidP="008E4D81">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452</w:t>
      </w:r>
      <w:r>
        <w:rPr>
          <w:rFonts w:ascii="Times New Roman" w:eastAsia="宋体" w:hAnsi="Times New Roman" w:cs="Times New Roman"/>
          <w:b/>
          <w:bCs/>
          <w:szCs w:val="20"/>
          <w:highlight w:val="lightGray"/>
          <w:lang w:eastAsia="zh-CN"/>
        </w:rPr>
        <w:t>]</w:t>
      </w:r>
    </w:p>
    <w:p w14:paraId="584BB2E8" w14:textId="77777777" w:rsidR="008E4D81" w:rsidRPr="008E4D81" w:rsidRDefault="008E4D81" w:rsidP="008E4D81">
      <w:pPr>
        <w:spacing w:after="0" w:line="240" w:lineRule="auto"/>
        <w:jc w:val="both"/>
        <w:rPr>
          <w:rFonts w:ascii="Times New Roman" w:eastAsia="宋体" w:hAnsi="Times New Roman" w:cs="Times New Roman"/>
          <w:b/>
          <w:bCs/>
          <w:szCs w:val="20"/>
        </w:rPr>
      </w:pPr>
      <w:r w:rsidRPr="008E4D81">
        <w:rPr>
          <w:rFonts w:ascii="Times New Roman" w:eastAsia="宋体" w:hAnsi="Times New Roman" w:cs="Times New Roman"/>
          <w:b/>
          <w:bCs/>
          <w:szCs w:val="20"/>
        </w:rPr>
        <w:t xml:space="preserve">A non-AP STA is allowed to enable/disable </w:t>
      </w:r>
      <w:proofErr w:type="spellStart"/>
      <w:r w:rsidRPr="008E4D81">
        <w:rPr>
          <w:rFonts w:ascii="Times New Roman" w:eastAsia="宋体" w:hAnsi="Times New Roman" w:cs="Times New Roman"/>
          <w:b/>
          <w:bCs/>
          <w:szCs w:val="20"/>
        </w:rPr>
        <w:t>CoBF</w:t>
      </w:r>
      <w:proofErr w:type="spellEnd"/>
      <w:r w:rsidRPr="008E4D81">
        <w:rPr>
          <w:rFonts w:ascii="Times New Roman" w:eastAsia="宋体" w:hAnsi="Times New Roman" w:cs="Times New Roman"/>
          <w:b/>
          <w:bCs/>
          <w:szCs w:val="20"/>
        </w:rPr>
        <w:t>/</w:t>
      </w:r>
      <w:proofErr w:type="spellStart"/>
      <w:r w:rsidRPr="008E4D81">
        <w:rPr>
          <w:rFonts w:ascii="Times New Roman" w:eastAsia="宋体" w:hAnsi="Times New Roman" w:cs="Times New Roman"/>
          <w:b/>
          <w:bCs/>
          <w:szCs w:val="20"/>
        </w:rPr>
        <w:t>CoSR</w:t>
      </w:r>
      <w:proofErr w:type="spellEnd"/>
      <w:r w:rsidRPr="008E4D81">
        <w:rPr>
          <w:rFonts w:ascii="Times New Roman" w:eastAsia="宋体" w:hAnsi="Times New Roman" w:cs="Times New Roman"/>
          <w:b/>
          <w:bCs/>
          <w:szCs w:val="20"/>
        </w:rPr>
        <w:t xml:space="preserve"> operation for the non-AP STA by using 11bn’s feature enabling/disabling procedure (by using Link Reconfiguration Request/Notify frame)</w:t>
      </w:r>
    </w:p>
    <w:p w14:paraId="7F9EB46A" w14:textId="6B1B4D5D" w:rsidR="008E4D81" w:rsidRDefault="008E4D81" w:rsidP="008E4D8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8E4D81">
        <w:rPr>
          <w:rFonts w:ascii="Times New Roman" w:eastAsia="宋体" w:hAnsi="Times New Roman" w:cs="Times New Roman"/>
          <w:b/>
          <w:bCs/>
          <w:szCs w:val="20"/>
        </w:rPr>
        <w:t xml:space="preserve">There are restrictions on how often </w:t>
      </w:r>
      <w:proofErr w:type="spellStart"/>
      <w:r w:rsidRPr="008E4D81">
        <w:rPr>
          <w:rFonts w:ascii="Times New Roman" w:eastAsia="宋体" w:hAnsi="Times New Roman" w:cs="Times New Roman"/>
          <w:b/>
          <w:bCs/>
          <w:szCs w:val="20"/>
        </w:rPr>
        <w:t>CoBF</w:t>
      </w:r>
      <w:proofErr w:type="spellEnd"/>
      <w:r w:rsidRPr="008E4D81">
        <w:rPr>
          <w:rFonts w:ascii="Times New Roman" w:eastAsia="宋体" w:hAnsi="Times New Roman" w:cs="Times New Roman"/>
          <w:b/>
          <w:bCs/>
          <w:szCs w:val="20"/>
        </w:rPr>
        <w:t>/</w:t>
      </w:r>
      <w:proofErr w:type="spellStart"/>
      <w:r w:rsidRPr="008E4D81">
        <w:rPr>
          <w:rFonts w:ascii="Times New Roman" w:eastAsia="宋体" w:hAnsi="Times New Roman" w:cs="Times New Roman"/>
          <w:b/>
          <w:bCs/>
          <w:szCs w:val="20"/>
        </w:rPr>
        <w:t>CoSR</w:t>
      </w:r>
      <w:proofErr w:type="spellEnd"/>
      <w:r w:rsidRPr="008E4D81">
        <w:rPr>
          <w:rFonts w:ascii="Times New Roman" w:eastAsia="宋体" w:hAnsi="Times New Roman" w:cs="Times New Roman"/>
          <w:b/>
          <w:bCs/>
          <w:szCs w:val="20"/>
        </w:rPr>
        <w:t xml:space="preserve"> enablement/disablement requests by the non-AP STA can be sent, those restrictions are TBD</w:t>
      </w:r>
    </w:p>
    <w:p w14:paraId="69891C3D" w14:textId="77777777" w:rsidR="008E4D81" w:rsidRDefault="008E4D81" w:rsidP="009E1C5D">
      <w:pPr>
        <w:spacing w:after="0" w:line="240" w:lineRule="auto"/>
        <w:jc w:val="both"/>
        <w:rPr>
          <w:rFonts w:ascii="Times New Roman" w:eastAsia="宋体" w:hAnsi="Times New Roman" w:cs="Times New Roman"/>
          <w:b/>
          <w:bCs/>
          <w:szCs w:val="20"/>
        </w:rPr>
      </w:pPr>
    </w:p>
    <w:p w14:paraId="100325AF" w14:textId="52986A4D" w:rsidR="001875DE" w:rsidRDefault="001875DE" w:rsidP="009E1C5D">
      <w:pPr>
        <w:spacing w:after="0" w:line="240" w:lineRule="auto"/>
        <w:jc w:val="both"/>
        <w:rPr>
          <w:rFonts w:ascii="Times New Roman" w:eastAsia="宋体" w:hAnsi="Times New Roman" w:cs="Times New Roman"/>
          <w:b/>
          <w:bCs/>
          <w:szCs w:val="20"/>
        </w:rPr>
      </w:pPr>
    </w:p>
    <w:p w14:paraId="00325EFD" w14:textId="4C285231" w:rsidR="00C656B0" w:rsidRDefault="00C656B0" w:rsidP="00C656B0">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469</w:t>
      </w:r>
      <w:r>
        <w:rPr>
          <w:rFonts w:ascii="Times New Roman" w:eastAsia="宋体" w:hAnsi="Times New Roman" w:cs="Times New Roman"/>
          <w:b/>
          <w:bCs/>
          <w:szCs w:val="20"/>
          <w:highlight w:val="lightGray"/>
          <w:lang w:eastAsia="zh-CN"/>
        </w:rPr>
        <w:t>]</w:t>
      </w:r>
    </w:p>
    <w:p w14:paraId="465D3623" w14:textId="77777777" w:rsidR="00C656B0" w:rsidRPr="00C656B0" w:rsidRDefault="00C656B0" w:rsidP="00C656B0">
      <w:pPr>
        <w:spacing w:after="0" w:line="240" w:lineRule="auto"/>
        <w:jc w:val="both"/>
        <w:rPr>
          <w:rFonts w:ascii="Times New Roman" w:eastAsia="宋体" w:hAnsi="Times New Roman" w:cs="Times New Roman"/>
          <w:b/>
          <w:bCs/>
          <w:szCs w:val="20"/>
        </w:rPr>
      </w:pPr>
      <w:r w:rsidRPr="00C656B0">
        <w:rPr>
          <w:rFonts w:ascii="Times New Roman" w:eastAsia="宋体" w:hAnsi="Times New Roman" w:cs="Times New Roman"/>
          <w:b/>
          <w:bCs/>
          <w:szCs w:val="20"/>
        </w:rPr>
        <w:t xml:space="preserve">The user information in the Sync frame and in the UHR-SIG of </w:t>
      </w:r>
      <w:proofErr w:type="spellStart"/>
      <w:r w:rsidRPr="00C656B0">
        <w:rPr>
          <w:rFonts w:ascii="Times New Roman" w:eastAsia="宋体" w:hAnsi="Times New Roman" w:cs="Times New Roman"/>
          <w:b/>
          <w:bCs/>
          <w:szCs w:val="20"/>
        </w:rPr>
        <w:t>CoBF</w:t>
      </w:r>
      <w:proofErr w:type="spellEnd"/>
      <w:r w:rsidRPr="00C656B0">
        <w:rPr>
          <w:rFonts w:ascii="Times New Roman" w:eastAsia="宋体" w:hAnsi="Times New Roman" w:cs="Times New Roman"/>
          <w:b/>
          <w:bCs/>
          <w:szCs w:val="20"/>
        </w:rPr>
        <w:t xml:space="preserve"> DL PPDU corresponds to all the users that were listed, in the Invite as well as the Response frames</w:t>
      </w:r>
    </w:p>
    <w:p w14:paraId="71477BFF" w14:textId="77777777" w:rsidR="00004883" w:rsidRPr="00C656B0" w:rsidRDefault="006A1604" w:rsidP="00C656B0">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proofErr w:type="spellStart"/>
      <w:r w:rsidRPr="00C656B0">
        <w:rPr>
          <w:rFonts w:ascii="Times New Roman" w:eastAsia="宋体" w:hAnsi="Times New Roman" w:cs="Times New Roman"/>
          <w:b/>
          <w:bCs/>
          <w:szCs w:val="20"/>
        </w:rPr>
        <w:t>Nss</w:t>
      </w:r>
      <w:proofErr w:type="spellEnd"/>
      <w:r w:rsidRPr="00C656B0">
        <w:rPr>
          <w:rFonts w:ascii="Times New Roman" w:eastAsia="宋体" w:hAnsi="Times New Roman" w:cs="Times New Roman"/>
          <w:b/>
          <w:bCs/>
          <w:szCs w:val="20"/>
        </w:rPr>
        <w:t xml:space="preserve"> for each user in the Invite/Response frame and the corresponding number of spatial streams for the same user interpreted from the spatial configuration in the Sync frame is consistent, i.e., the spatial stream allocation does not change.</w:t>
      </w:r>
    </w:p>
    <w:p w14:paraId="3C32EAFB" w14:textId="5E6CE29E" w:rsidR="00C656B0" w:rsidRDefault="00C656B0" w:rsidP="00C656B0">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C656B0">
        <w:rPr>
          <w:rFonts w:ascii="Times New Roman" w:eastAsia="宋体" w:hAnsi="Times New Roman" w:cs="Times New Roman"/>
          <w:b/>
          <w:bCs/>
          <w:szCs w:val="20"/>
        </w:rPr>
        <w:t>The MCS and 2xLDPC bits for each user in the Sync frame should be consistent with those in the Response frame</w:t>
      </w:r>
    </w:p>
    <w:p w14:paraId="6CA017A4" w14:textId="18C49707" w:rsidR="00C656B0" w:rsidRDefault="00C656B0" w:rsidP="009E1C5D">
      <w:pPr>
        <w:spacing w:after="0" w:line="240" w:lineRule="auto"/>
        <w:jc w:val="both"/>
        <w:rPr>
          <w:rFonts w:ascii="Times New Roman" w:eastAsia="宋体" w:hAnsi="Times New Roman" w:cs="Times New Roman"/>
          <w:b/>
          <w:bCs/>
          <w:szCs w:val="20"/>
        </w:rPr>
      </w:pPr>
    </w:p>
    <w:p w14:paraId="48E2B47E" w14:textId="3C333485" w:rsidR="005A2A20" w:rsidRDefault="005A2A20" w:rsidP="009E1C5D">
      <w:pPr>
        <w:spacing w:after="0" w:line="240" w:lineRule="auto"/>
        <w:jc w:val="both"/>
        <w:rPr>
          <w:rFonts w:ascii="Times New Roman" w:eastAsia="宋体" w:hAnsi="Times New Roman" w:cs="Times New Roman"/>
          <w:b/>
          <w:bCs/>
          <w:szCs w:val="20"/>
        </w:rPr>
      </w:pPr>
    </w:p>
    <w:p w14:paraId="0B3400D4" w14:textId="014A302B" w:rsidR="005A2A20" w:rsidRDefault="005A2A20" w:rsidP="005A2A20">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480</w:t>
      </w:r>
      <w:r>
        <w:rPr>
          <w:rFonts w:ascii="Times New Roman" w:eastAsia="宋体" w:hAnsi="Times New Roman" w:cs="Times New Roman"/>
          <w:b/>
          <w:bCs/>
          <w:szCs w:val="20"/>
          <w:highlight w:val="lightGray"/>
          <w:lang w:eastAsia="zh-CN"/>
        </w:rPr>
        <w:t>]</w:t>
      </w:r>
    </w:p>
    <w:p w14:paraId="6F82992C" w14:textId="77777777" w:rsidR="00FC7664" w:rsidRPr="005A2A20" w:rsidRDefault="00C91C07" w:rsidP="005A2A20">
      <w:pPr>
        <w:spacing w:after="0" w:line="240" w:lineRule="auto"/>
        <w:jc w:val="both"/>
        <w:rPr>
          <w:rFonts w:ascii="Times New Roman" w:eastAsia="宋体" w:hAnsi="Times New Roman" w:cs="Times New Roman"/>
          <w:b/>
          <w:bCs/>
          <w:szCs w:val="20"/>
        </w:rPr>
      </w:pPr>
      <w:r w:rsidRPr="005A2A20">
        <w:rPr>
          <w:rFonts w:ascii="Times New Roman" w:eastAsia="宋体" w:hAnsi="Times New Roman" w:cs="Times New Roman"/>
          <w:b/>
          <w:bCs/>
          <w:szCs w:val="20"/>
        </w:rPr>
        <w:t xml:space="preserve">A Shared (Responding) AP may reject a Co-BF/Co-SR transmission or Co-BF sounding invitation received from a Sharing (Initiating) AP. </w:t>
      </w:r>
    </w:p>
    <w:p w14:paraId="003B306A" w14:textId="77777777" w:rsidR="00FC7664" w:rsidRPr="005A2A20" w:rsidRDefault="00C91C07" w:rsidP="005A2A20">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5A2A20">
        <w:rPr>
          <w:rFonts w:ascii="Times New Roman" w:eastAsia="宋体" w:hAnsi="Times New Roman" w:cs="Times New Roman"/>
          <w:b/>
          <w:bCs/>
          <w:szCs w:val="20"/>
        </w:rPr>
        <w:t xml:space="preserve">In case of rejection, the Shared (Responding) AP can include the reason for rejection in the Co-BF/Co-SR Response or Co-BF Sounding Response frame. </w:t>
      </w:r>
    </w:p>
    <w:p w14:paraId="79BCF6B2" w14:textId="77777777" w:rsidR="00FC7664" w:rsidRPr="005A2A20" w:rsidRDefault="00C91C07" w:rsidP="005A2A20">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5A2A20">
        <w:rPr>
          <w:rFonts w:ascii="Times New Roman" w:eastAsia="宋体" w:hAnsi="Times New Roman" w:cs="Times New Roman"/>
          <w:b/>
          <w:bCs/>
          <w:szCs w:val="20"/>
        </w:rPr>
        <w:t>Reasons for rejecting a Co-BF/Co-SR transmission or Co-BF sounding invitation are TBD.</w:t>
      </w:r>
    </w:p>
    <w:p w14:paraId="137297A1" w14:textId="2E2FAFA4" w:rsidR="005A2A20" w:rsidRDefault="005A2A20" w:rsidP="009E1C5D">
      <w:pPr>
        <w:spacing w:after="0" w:line="240" w:lineRule="auto"/>
        <w:jc w:val="both"/>
        <w:rPr>
          <w:rFonts w:ascii="Times New Roman" w:eastAsia="宋体" w:hAnsi="Times New Roman" w:cs="Times New Roman"/>
          <w:b/>
          <w:bCs/>
          <w:szCs w:val="20"/>
        </w:rPr>
      </w:pPr>
    </w:p>
    <w:p w14:paraId="7671EA3C" w14:textId="77777777" w:rsidR="005A2A20" w:rsidRDefault="005A2A20" w:rsidP="009E1C5D">
      <w:pPr>
        <w:spacing w:after="0" w:line="240" w:lineRule="auto"/>
        <w:jc w:val="both"/>
        <w:rPr>
          <w:rFonts w:ascii="Times New Roman" w:eastAsia="宋体" w:hAnsi="Times New Roman" w:cs="Times New Roman"/>
          <w:b/>
          <w:bCs/>
          <w:szCs w:val="20"/>
        </w:rPr>
      </w:pPr>
    </w:p>
    <w:p w14:paraId="2BB2AA0C" w14:textId="77777777" w:rsidR="00C656B0" w:rsidRDefault="00C656B0" w:rsidP="009E1C5D">
      <w:pPr>
        <w:spacing w:after="0" w:line="240" w:lineRule="auto"/>
        <w:jc w:val="both"/>
        <w:rPr>
          <w:rFonts w:ascii="Times New Roman" w:eastAsia="宋体" w:hAnsi="Times New Roman" w:cs="Times New Roman"/>
          <w:b/>
          <w:bCs/>
          <w:szCs w:val="20"/>
        </w:rPr>
      </w:pPr>
    </w:p>
    <w:p w14:paraId="3DA2FBFC" w14:textId="30A9BCF4" w:rsidR="001875DE" w:rsidRDefault="001875DE" w:rsidP="009E1C5D">
      <w:pPr>
        <w:spacing w:after="0" w:line="240" w:lineRule="auto"/>
        <w:jc w:val="both"/>
        <w:rPr>
          <w:rFonts w:ascii="Times New Roman" w:eastAsia="宋体" w:hAnsi="Times New Roman" w:cs="Times New Roman"/>
          <w:b/>
          <w:bCs/>
          <w:szCs w:val="20"/>
        </w:rPr>
      </w:pPr>
    </w:p>
    <w:p w14:paraId="759ECD4D" w14:textId="1B4460E3" w:rsidR="001875DE" w:rsidRDefault="001875DE" w:rsidP="001875DE">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[Some</w:t>
      </w:r>
      <w:r>
        <w:rPr>
          <w:rFonts w:ascii="Times New Roman" w:eastAsia="宋体" w:hAnsi="Times New Roman" w:cs="Times New Roman"/>
          <w:b/>
          <w:bCs/>
          <w:szCs w:val="20"/>
          <w:highlight w:val="lightGray"/>
          <w:lang w:eastAsia="zh-CN"/>
        </w:rPr>
        <w:t xml:space="preserve"> related SPs]</w:t>
      </w:r>
    </w:p>
    <w:p w14:paraId="25B62725" w14:textId="77777777" w:rsidR="005F5685" w:rsidRPr="005F5685" w:rsidRDefault="005F5685" w:rsidP="005F5685">
      <w:p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SP</w:t>
      </w:r>
      <w:proofErr w:type="gramStart"/>
      <w:r w:rsidRPr="005F5685">
        <w:rPr>
          <w:rFonts w:ascii="Times New Roman" w:eastAsia="宋体" w:hAnsi="Times New Roman" w:cs="Times New Roman"/>
          <w:b/>
          <w:bCs/>
          <w:szCs w:val="20"/>
        </w:rPr>
        <w:t>1:Do</w:t>
      </w:r>
      <w:proofErr w:type="gramEnd"/>
      <w:r w:rsidRPr="005F5685">
        <w:rPr>
          <w:rFonts w:ascii="Times New Roman" w:eastAsia="宋体" w:hAnsi="Times New Roman" w:cs="Times New Roman"/>
          <w:b/>
          <w:bCs/>
          <w:szCs w:val="20"/>
        </w:rPr>
        <w:t xml:space="preserve"> you support to use the following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transmission sequence to support STAs requiring ICF/ICR before data frame exchanges?</w:t>
      </w:r>
    </w:p>
    <w:p w14:paraId="58087501" w14:textId="77777777" w:rsidR="00381333" w:rsidRPr="005F5685" w:rsidRDefault="00664CE3" w:rsidP="005F5685">
      <w:pPr>
        <w:numPr>
          <w:ilvl w:val="0"/>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The frame sequence consists of:</w:t>
      </w:r>
    </w:p>
    <w:p w14:paraId="577D9AE7" w14:textId="77777777" w:rsidR="00381333" w:rsidRPr="005F5685" w:rsidRDefault="00664CE3" w:rsidP="005F5685">
      <w:pPr>
        <w:numPr>
          <w:ilvl w:val="1"/>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A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Invite/</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Response frame exchange between the sharing and shared APs.</w:t>
      </w:r>
    </w:p>
    <w:p w14:paraId="08AC6D35" w14:textId="77777777" w:rsidR="00381333" w:rsidRPr="005F5685" w:rsidRDefault="00664CE3" w:rsidP="005F5685">
      <w:pPr>
        <w:numPr>
          <w:ilvl w:val="1"/>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lastRenderedPageBreak/>
        <w:t>Follows ICF/ICR frame exchanges between the APs and their associated STAs happening sequentially across the two APs; sharing AP then shared AP.</w:t>
      </w:r>
    </w:p>
    <w:p w14:paraId="59E64333" w14:textId="216B9536"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The presence of the ICF/ICR frame exchange from each AP is conditional on the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PPDU being addressed to one or more STA</w:t>
      </w:r>
      <w:r w:rsidR="00DC50AC" w:rsidRPr="00DC50AC">
        <w:rPr>
          <w:rFonts w:ascii="Times New Roman" w:eastAsia="宋体" w:hAnsi="Times New Roman" w:cs="Times New Roman"/>
          <w:b/>
          <w:bCs/>
          <w:szCs w:val="20"/>
        </w:rPr>
        <w:t>s requiring ICF</w:t>
      </w:r>
      <w:r w:rsidRPr="005F5685">
        <w:rPr>
          <w:rFonts w:ascii="Times New Roman" w:eastAsia="宋体" w:hAnsi="Times New Roman" w:cs="Times New Roman"/>
          <w:b/>
          <w:bCs/>
          <w:szCs w:val="20"/>
        </w:rPr>
        <w:t>.</w:t>
      </w:r>
    </w:p>
    <w:p w14:paraId="71ACD729" w14:textId="77777777"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The presence of the ICF/ICR frame exchange from each AP is indicated in the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Invite/Response frames.</w:t>
      </w:r>
    </w:p>
    <w:p w14:paraId="0EC745B8" w14:textId="77777777"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The duration of the ICF/ICR frame exchange from each AP is indicated in the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Invite/Response frames</w:t>
      </w:r>
    </w:p>
    <w:p w14:paraId="0DCA6735" w14:textId="77777777"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ICF1-ICR1 are exchanged between the sharing AP and its STAs</w:t>
      </w:r>
    </w:p>
    <w:p w14:paraId="28E61B0C" w14:textId="77777777"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ICF2-ICR2 are exchanged between the shared AP and its STAs</w:t>
      </w:r>
    </w:p>
    <w:p w14:paraId="1EA85714" w14:textId="0F3A55DD" w:rsidR="00381333" w:rsidRPr="005F5685" w:rsidRDefault="00664CE3" w:rsidP="005F5685">
      <w:pPr>
        <w:numPr>
          <w:ilvl w:val="1"/>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Finally, a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Trigger frame preceding the data PPDUs</w:t>
      </w:r>
      <w:r w:rsidR="00DC50AC">
        <w:rPr>
          <w:rFonts w:ascii="Times New Roman" w:eastAsia="宋体" w:hAnsi="Times New Roman" w:cs="Times New Roman"/>
          <w:b/>
          <w:bCs/>
          <w:szCs w:val="20"/>
        </w:rPr>
        <w:t xml:space="preserve"> </w:t>
      </w:r>
      <w:r w:rsidR="00DC50AC" w:rsidRPr="00DC50AC">
        <w:rPr>
          <w:rFonts w:ascii="Times New Roman" w:eastAsia="宋体" w:hAnsi="Times New Roman" w:cs="Times New Roman"/>
          <w:b/>
          <w:bCs/>
          <w:szCs w:val="20"/>
        </w:rPr>
        <w:t>that are</w:t>
      </w:r>
      <w:r w:rsidRPr="005F5685">
        <w:rPr>
          <w:rFonts w:ascii="Times New Roman" w:eastAsia="宋体" w:hAnsi="Times New Roman" w:cs="Times New Roman"/>
          <w:b/>
          <w:bCs/>
          <w:szCs w:val="20"/>
        </w:rPr>
        <w:t xml:space="preserve"> sent by the two APs simultaneously.</w:t>
      </w:r>
    </w:p>
    <w:p w14:paraId="3B216B30" w14:textId="77777777" w:rsidR="00381333" w:rsidRPr="005F5685" w:rsidRDefault="00664CE3" w:rsidP="005F5685">
      <w:pPr>
        <w:numPr>
          <w:ilvl w:val="1"/>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Frame sequence for Ack information polling is TBD.</w:t>
      </w:r>
    </w:p>
    <w:p w14:paraId="0C19F0E0" w14:textId="77777777" w:rsidR="00381333" w:rsidRPr="005F5685" w:rsidRDefault="00664CE3" w:rsidP="005F5685">
      <w:pPr>
        <w:numPr>
          <w:ilvl w:val="0"/>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Whether the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-invite and ICF1 can be merged and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-response and ICF2 can be merged as below is TBD.</w:t>
      </w:r>
    </w:p>
    <w:p w14:paraId="7AC29E46" w14:textId="03B5D12E" w:rsidR="001875DE" w:rsidRPr="005F5685" w:rsidRDefault="005F5685" w:rsidP="005F5685">
      <w:pPr>
        <w:spacing w:after="0" w:line="240" w:lineRule="auto"/>
        <w:jc w:val="center"/>
        <w:rPr>
          <w:rFonts w:ascii="Times New Roman" w:eastAsia="宋体" w:hAnsi="Times New Roman" w:cs="Times New Roman"/>
          <w:bCs/>
          <w:szCs w:val="20"/>
        </w:rPr>
      </w:pPr>
      <w:r w:rsidRPr="005F5685">
        <w:rPr>
          <w:rFonts w:ascii="Times New Roman" w:eastAsia="宋体" w:hAnsi="Times New Roman" w:cs="Times New Roman"/>
          <w:b/>
          <w:bCs/>
          <w:noProof/>
          <w:szCs w:val="20"/>
        </w:rPr>
        <w:drawing>
          <wp:inline distT="0" distB="0" distL="0" distR="0" wp14:anchorId="712677D9" wp14:editId="6BD0AB21">
            <wp:extent cx="4198620" cy="1798320"/>
            <wp:effectExtent l="0" t="0" r="0" b="0"/>
            <wp:docPr id="6" name="Picture 8">
              <a:extLst xmlns:a="http://schemas.openxmlformats.org/drawingml/2006/main">
                <a:ext uri="{FF2B5EF4-FFF2-40B4-BE49-F238E27FC236}">
                  <a16:creationId xmlns:a16="http://schemas.microsoft.com/office/drawing/2014/main" id="{1F230107-8757-4FB0-BCD7-EDABCEBC2267}"/>
                </a:ext>
              </a:extLst>
            </wp:docPr>
            <wp:cNvGraphicFramePr/>
            <a:graphic xmlns:a="http://schemas.openxmlformats.org/drawingml/2006/main">
              <a:graphicData uri="http://schemas.openxmlformats.org/drawingml/2006/picture">
                <pic:pic xmlns:pic="http://schemas.openxmlformats.org/drawingml/2006/picture">
                  <pic:nvPicPr>
                    <pic:cNvPr id="6" name="Picture 8">
                      <a:extLst>
                        <a:ext uri="{FF2B5EF4-FFF2-40B4-BE49-F238E27FC236}">
                          <a16:creationId xmlns:a16="http://schemas.microsoft.com/office/drawing/2014/main" id="{1F230107-8757-4FB0-BCD7-EDABCEBC2267}"/>
                        </a:ext>
                      </a:extLst>
                    </pic:cNvPr>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4198620" cy="1798320"/>
                    </a:xfrm>
                    <a:prstGeom prst="rect">
                      <a:avLst/>
                    </a:prstGeom>
                    <a:noFill/>
                    <a:ln>
                      <a:noFill/>
                    </a:ln>
                  </pic:spPr>
                </pic:pic>
              </a:graphicData>
            </a:graphic>
          </wp:inline>
        </w:drawing>
      </w:r>
    </w:p>
    <w:p w14:paraId="635C07D6" w14:textId="28154DB4" w:rsidR="001875DE" w:rsidRDefault="001875DE" w:rsidP="009E1C5D">
      <w:pPr>
        <w:spacing w:after="0" w:line="240" w:lineRule="auto"/>
        <w:jc w:val="both"/>
        <w:rPr>
          <w:rFonts w:ascii="Times New Roman" w:eastAsia="宋体" w:hAnsi="Times New Roman" w:cs="Times New Roman"/>
          <w:b/>
          <w:bCs/>
          <w:szCs w:val="20"/>
        </w:rPr>
      </w:pPr>
    </w:p>
    <w:p w14:paraId="56ED73D2" w14:textId="3F41EF06" w:rsidR="001875DE" w:rsidRDefault="001875DE" w:rsidP="009E1C5D">
      <w:pPr>
        <w:spacing w:after="0" w:line="240" w:lineRule="auto"/>
        <w:jc w:val="both"/>
        <w:rPr>
          <w:rFonts w:ascii="Times New Roman" w:eastAsia="宋体" w:hAnsi="Times New Roman" w:cs="Times New Roman"/>
          <w:b/>
          <w:bCs/>
          <w:szCs w:val="20"/>
        </w:rPr>
      </w:pPr>
    </w:p>
    <w:p w14:paraId="22ED8567" w14:textId="74B7FB0A" w:rsidR="005F5685" w:rsidRPr="00C656B0" w:rsidRDefault="00C656B0" w:rsidP="00C656B0">
      <w:pPr>
        <w:keepNext/>
        <w:keepLines/>
        <w:spacing w:before="240" w:after="60" w:line="240" w:lineRule="auto"/>
        <w:jc w:val="both"/>
        <w:outlineLvl w:val="2"/>
        <w:rPr>
          <w:rFonts w:ascii="Times New Roman" w:eastAsia="宋体" w:hAnsi="Times New Roman" w:cs="Times New Roman"/>
          <w:b/>
          <w:sz w:val="20"/>
          <w:szCs w:val="20"/>
          <w:lang w:val="en-GB"/>
        </w:rPr>
      </w:pPr>
      <w:r w:rsidRPr="00664E16">
        <w:rPr>
          <w:rFonts w:ascii="Times New Roman" w:eastAsia="宋体" w:hAnsi="Times New Roman" w:cs="Times New Roman"/>
          <w:b/>
          <w:sz w:val="20"/>
          <w:szCs w:val="20"/>
          <w:lang w:val="en-GB"/>
        </w:rPr>
        <w:t>Relevant passed motions</w:t>
      </w:r>
      <w:r>
        <w:rPr>
          <w:rFonts w:ascii="Times New Roman" w:eastAsia="宋体" w:hAnsi="Times New Roman" w:cs="Times New Roman"/>
          <w:b/>
          <w:sz w:val="20"/>
          <w:szCs w:val="20"/>
          <w:lang w:val="en-GB"/>
        </w:rPr>
        <w:t xml:space="preserve"> for Co-SR</w:t>
      </w:r>
      <w:r w:rsidRPr="00664E16">
        <w:rPr>
          <w:rFonts w:ascii="Times New Roman" w:eastAsia="宋体" w:hAnsi="Times New Roman" w:cs="Times New Roman"/>
          <w:b/>
          <w:sz w:val="20"/>
          <w:szCs w:val="20"/>
          <w:lang w:val="en-GB"/>
        </w:rPr>
        <w:t>:</w:t>
      </w:r>
    </w:p>
    <w:p w14:paraId="6A742FBC" w14:textId="16E2DB72" w:rsidR="001875DE" w:rsidRDefault="001875DE" w:rsidP="009E1C5D">
      <w:pPr>
        <w:spacing w:after="0" w:line="240" w:lineRule="auto"/>
        <w:jc w:val="both"/>
        <w:rPr>
          <w:rFonts w:ascii="Times New Roman" w:eastAsia="宋体" w:hAnsi="Times New Roman" w:cs="Times New Roman"/>
          <w:b/>
          <w:bCs/>
          <w:szCs w:val="20"/>
        </w:rPr>
      </w:pPr>
    </w:p>
    <w:p w14:paraId="3DD32595" w14:textId="77777777" w:rsidR="00AC72A7" w:rsidRPr="00D8224A" w:rsidRDefault="00AC72A7" w:rsidP="00AC72A7">
      <w:pPr>
        <w:spacing w:after="0" w:line="240" w:lineRule="auto"/>
        <w:jc w:val="both"/>
        <w:rPr>
          <w:rFonts w:ascii="Times New Roman" w:eastAsia="宋体" w:hAnsi="Times New Roman" w:cs="Times New Roman"/>
          <w:b/>
          <w:szCs w:val="20"/>
          <w:lang w:val="en-GB"/>
        </w:rPr>
      </w:pPr>
      <w:r w:rsidRPr="00D8224A">
        <w:rPr>
          <w:rFonts w:ascii="Times New Roman" w:eastAsia="宋体" w:hAnsi="Times New Roman" w:cs="Times New Roman"/>
          <w:b/>
          <w:highlight w:val="lightGray"/>
          <w:lang w:val="en-GB"/>
        </w:rPr>
        <w:t>[Motion #29]</w:t>
      </w:r>
    </w:p>
    <w:p w14:paraId="68558CAF" w14:textId="77777777" w:rsidR="00AC72A7" w:rsidRPr="00D8224A" w:rsidRDefault="00AC72A7" w:rsidP="00AC72A7">
      <w:pPr>
        <w:spacing w:after="0" w:line="240" w:lineRule="auto"/>
        <w:jc w:val="both"/>
        <w:rPr>
          <w:rFonts w:ascii="Times New Roman" w:eastAsia="宋体" w:hAnsi="Times New Roman" w:cs="Times New Roman"/>
          <w:b/>
          <w:szCs w:val="20"/>
        </w:rPr>
      </w:pPr>
      <w:proofErr w:type="spellStart"/>
      <w:r w:rsidRPr="00D8224A">
        <w:rPr>
          <w:rFonts w:ascii="Times New Roman" w:eastAsia="宋体" w:hAnsi="Times New Roman" w:cs="Times New Roman"/>
          <w:b/>
          <w:bCs/>
          <w:szCs w:val="20"/>
        </w:rPr>
        <w:t>TGbn</w:t>
      </w:r>
      <w:proofErr w:type="spellEnd"/>
      <w:r w:rsidRPr="00D8224A">
        <w:rPr>
          <w:rFonts w:ascii="Times New Roman" w:eastAsia="宋体" w:hAnsi="Times New Roman" w:cs="Times New Roman"/>
          <w:b/>
          <w:bCs/>
          <w:szCs w:val="20"/>
        </w:rPr>
        <w:t xml:space="preserve"> defines a multi-AP Coordinated Spatial Reuse (Co-SR) at TXOP-level with power control.</w:t>
      </w:r>
    </w:p>
    <w:p w14:paraId="35030152" w14:textId="77777777" w:rsidR="00AC72A7" w:rsidRPr="00D8224A" w:rsidRDefault="00AC72A7" w:rsidP="00AC72A7">
      <w:pPr>
        <w:spacing w:after="0" w:line="240" w:lineRule="auto"/>
        <w:jc w:val="both"/>
        <w:rPr>
          <w:rFonts w:ascii="Times New Roman" w:eastAsia="宋体" w:hAnsi="Times New Roman" w:cs="Times New Roman"/>
          <w:b/>
          <w:szCs w:val="20"/>
          <w:lang w:val="en-GB"/>
        </w:rPr>
      </w:pPr>
    </w:p>
    <w:p w14:paraId="4F568845" w14:textId="77777777" w:rsidR="00AC72A7" w:rsidRPr="00D8224A" w:rsidRDefault="00AC72A7" w:rsidP="00AC72A7">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b/>
          <w:highlight w:val="lightGray"/>
          <w:lang w:val="en-GB"/>
        </w:rPr>
        <w:t>[Motion #135]</w:t>
      </w:r>
    </w:p>
    <w:p w14:paraId="45B6A4F8" w14:textId="77777777" w:rsidR="00AC72A7" w:rsidRPr="00D8224A" w:rsidRDefault="00AC72A7" w:rsidP="00AC72A7">
      <w:pPr>
        <w:spacing w:after="0" w:line="240" w:lineRule="auto"/>
        <w:jc w:val="both"/>
        <w:rPr>
          <w:rFonts w:ascii="Times New Roman" w:eastAsia="宋体" w:hAnsi="Times New Roman" w:cs="Times New Roman"/>
          <w:b/>
          <w:bCs/>
          <w:szCs w:val="20"/>
        </w:rPr>
      </w:pPr>
      <w:r w:rsidRPr="00D8224A">
        <w:rPr>
          <w:rFonts w:ascii="Times New Roman" w:eastAsia="宋体" w:hAnsi="Times New Roman" w:cs="Times New Roman"/>
          <w:b/>
          <w:bCs/>
          <w:szCs w:val="20"/>
        </w:rPr>
        <w:t>The sharing AP, that transmits a Trigger frame as part of a transmission sequence in a Multi-AP coordinated transmission scheme, identifies the shared AP via an AP ID carried in the AID12 field of the User Info field of the frame</w:t>
      </w:r>
    </w:p>
    <w:p w14:paraId="0AE39923" w14:textId="77777777" w:rsidR="00AC72A7" w:rsidRPr="008209C4" w:rsidRDefault="00AC72A7" w:rsidP="00AC72A7">
      <w:pPr>
        <w:pStyle w:val="ad"/>
        <w:numPr>
          <w:ilvl w:val="0"/>
          <w:numId w:val="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Note: the name of "sharing AP" and "shared AP" are TBD</w:t>
      </w:r>
    </w:p>
    <w:p w14:paraId="58767B6D" w14:textId="77777777" w:rsidR="00AC72A7" w:rsidRPr="008209C4" w:rsidRDefault="00AC72A7" w:rsidP="00AC72A7">
      <w:pPr>
        <w:pStyle w:val="ad"/>
        <w:numPr>
          <w:ilvl w:val="0"/>
          <w:numId w:val="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Note: Multi-AP coordinated transmission schemes are Co-SR, Co-BF and Co-TDMA</w:t>
      </w:r>
    </w:p>
    <w:p w14:paraId="5469E8C7" w14:textId="77777777" w:rsidR="00AC72A7" w:rsidRDefault="00AC72A7" w:rsidP="00AC72A7">
      <w:pPr>
        <w:spacing w:after="0" w:line="240" w:lineRule="auto"/>
        <w:jc w:val="both"/>
        <w:rPr>
          <w:rFonts w:ascii="Times New Roman" w:eastAsia="宋体" w:hAnsi="Times New Roman" w:cs="Times New Roman"/>
          <w:b/>
          <w:bCs/>
          <w:szCs w:val="20"/>
        </w:rPr>
      </w:pPr>
    </w:p>
    <w:p w14:paraId="7E13EE82" w14:textId="77777777" w:rsidR="00AC72A7" w:rsidRPr="00664E16" w:rsidRDefault="00AC72A7" w:rsidP="00AC72A7">
      <w:pPr>
        <w:spacing w:after="0" w:line="240" w:lineRule="auto"/>
        <w:jc w:val="both"/>
        <w:rPr>
          <w:rFonts w:ascii="Times New Roman" w:eastAsia="宋体" w:hAnsi="Times New Roman" w:cs="Times New Roman"/>
          <w:szCs w:val="20"/>
          <w:highlight w:val="lightGray"/>
          <w:lang w:val="en-GB"/>
        </w:rPr>
      </w:pPr>
    </w:p>
    <w:p w14:paraId="5DB1F7B9" w14:textId="77777777" w:rsidR="00AC72A7" w:rsidRPr="00D120F6" w:rsidRDefault="00AC72A7" w:rsidP="00AC72A7">
      <w:pPr>
        <w:spacing w:after="0" w:line="240" w:lineRule="auto"/>
        <w:jc w:val="both"/>
        <w:rPr>
          <w:rFonts w:ascii="Times New Roman" w:eastAsia="宋体" w:hAnsi="Times New Roman" w:cs="Times New Roman"/>
          <w:b/>
          <w:highlight w:val="lightGray"/>
          <w:lang w:val="en-GB"/>
        </w:rPr>
      </w:pPr>
      <w:r w:rsidRPr="00D120F6">
        <w:rPr>
          <w:rFonts w:ascii="Times New Roman" w:eastAsia="宋体" w:hAnsi="Times New Roman" w:cs="Times New Roman"/>
          <w:b/>
          <w:highlight w:val="lightGray"/>
          <w:lang w:val="en-GB"/>
        </w:rPr>
        <w:t>[Motion #252]</w:t>
      </w:r>
    </w:p>
    <w:p w14:paraId="0F794FD9" w14:textId="77777777" w:rsidR="00AC72A7" w:rsidRPr="003E5BCD" w:rsidRDefault="00AC72A7" w:rsidP="00AC72A7">
      <w:p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11bn defines the following modes for co-SR transmission:</w:t>
      </w:r>
    </w:p>
    <w:p w14:paraId="3BF8F0EE" w14:textId="77777777" w:rsidR="00AC72A7" w:rsidRPr="003E5BCD" w:rsidRDefault="00AC72A7" w:rsidP="00AC72A7">
      <w:pPr>
        <w:numPr>
          <w:ilvl w:val="0"/>
          <w:numId w:val="26"/>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Mode 1: trigger + same L-SIG contents, could be different U-SIG contents.</w:t>
      </w:r>
    </w:p>
    <w:p w14:paraId="583F9DAC" w14:textId="77777777" w:rsidR="00AC72A7" w:rsidRPr="003E5BCD" w:rsidRDefault="00AC72A7" w:rsidP="00AC72A7">
      <w:pPr>
        <w:numPr>
          <w:ilvl w:val="1"/>
          <w:numId w:val="26"/>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For UHR+EHT, or EHT+UHR or EHT+EHT co-SR transmission.</w:t>
      </w:r>
    </w:p>
    <w:p w14:paraId="1B90A6B4" w14:textId="77777777" w:rsidR="00AC72A7" w:rsidRPr="003E5BCD" w:rsidRDefault="00AC72A7" w:rsidP="00AC72A7">
      <w:pPr>
        <w:numPr>
          <w:ilvl w:val="1"/>
          <w:numId w:val="26"/>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Provided no changes to non-UHR EHT non-AP STAs are needed.</w:t>
      </w:r>
    </w:p>
    <w:p w14:paraId="17580B5A" w14:textId="77777777" w:rsidR="00AC72A7" w:rsidRPr="003E5BCD" w:rsidRDefault="00AC72A7" w:rsidP="00AC72A7">
      <w:pPr>
        <w:numPr>
          <w:ilvl w:val="0"/>
          <w:numId w:val="26"/>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Mode 2: Tigger + same L-SIG contents + same U-SIG contents</w:t>
      </w:r>
    </w:p>
    <w:p w14:paraId="27B84BDF" w14:textId="77777777" w:rsidR="00AC72A7" w:rsidRPr="003E5BCD" w:rsidRDefault="00AC72A7" w:rsidP="00AC72A7">
      <w:pPr>
        <w:numPr>
          <w:ilvl w:val="1"/>
          <w:numId w:val="26"/>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For UHR+UHR co-SR transmission.</w:t>
      </w:r>
    </w:p>
    <w:p w14:paraId="64436B1F" w14:textId="77777777" w:rsidR="00AC72A7" w:rsidRPr="003E5BCD" w:rsidRDefault="00AC72A7" w:rsidP="00AC72A7">
      <w:pPr>
        <w:numPr>
          <w:ilvl w:val="0"/>
          <w:numId w:val="26"/>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For all modes, the two PPDUs will start and end at the same time.</w:t>
      </w:r>
    </w:p>
    <w:p w14:paraId="09717E8C" w14:textId="77777777" w:rsidR="00AC72A7" w:rsidRPr="003E5BCD" w:rsidRDefault="00AC72A7" w:rsidP="00AC72A7">
      <w:pPr>
        <w:numPr>
          <w:ilvl w:val="0"/>
          <w:numId w:val="26"/>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lastRenderedPageBreak/>
        <w:t>UHR PPDU for co-SR transmission will be used for either mode 1 or mode 2 when UHR transmission exists.</w:t>
      </w:r>
    </w:p>
    <w:p w14:paraId="6210851E" w14:textId="77777777" w:rsidR="00AC72A7" w:rsidRPr="003E5BCD" w:rsidRDefault="00AC72A7" w:rsidP="00AC72A7">
      <w:pPr>
        <w:numPr>
          <w:ilvl w:val="1"/>
          <w:numId w:val="26"/>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There exists an indication in U-SIG field to indicate the UHR PPDU is a UHR PPDU for co-SR transmission.</w:t>
      </w:r>
    </w:p>
    <w:p w14:paraId="2ECFBBF2" w14:textId="77777777" w:rsidR="00AC72A7" w:rsidRPr="003E5BCD" w:rsidRDefault="00AC72A7" w:rsidP="00AC72A7">
      <w:pPr>
        <w:spacing w:after="0" w:line="240" w:lineRule="auto"/>
        <w:ind w:leftChars="100" w:left="220"/>
        <w:jc w:val="both"/>
        <w:rPr>
          <w:rFonts w:ascii="Times New Roman" w:eastAsia="宋体" w:hAnsi="Times New Roman" w:cs="Times New Roman"/>
          <w:b/>
          <w:bCs/>
          <w:szCs w:val="20"/>
          <w:highlight w:val="lightGray"/>
          <w:lang w:val="en-GB"/>
        </w:rPr>
      </w:pPr>
    </w:p>
    <w:p w14:paraId="726A09E7" w14:textId="77777777" w:rsidR="00AC72A7" w:rsidRPr="00D120F6" w:rsidRDefault="00AC72A7" w:rsidP="00AC72A7">
      <w:pPr>
        <w:spacing w:after="0" w:line="240" w:lineRule="auto"/>
        <w:jc w:val="both"/>
        <w:rPr>
          <w:rFonts w:ascii="Times New Roman" w:eastAsia="宋体" w:hAnsi="Times New Roman" w:cs="Times New Roman"/>
          <w:b/>
          <w:bCs/>
          <w:szCs w:val="20"/>
          <w:lang w:val="en-GB"/>
        </w:rPr>
      </w:pPr>
    </w:p>
    <w:p w14:paraId="690ADEB3" w14:textId="77777777" w:rsidR="00AC72A7" w:rsidRDefault="00AC72A7" w:rsidP="00AC72A7">
      <w:pPr>
        <w:spacing w:after="0" w:line="240" w:lineRule="auto"/>
        <w:jc w:val="both"/>
        <w:rPr>
          <w:rFonts w:ascii="Times New Roman" w:eastAsia="宋体" w:hAnsi="Times New Roman" w:cs="Times New Roman"/>
          <w:b/>
          <w:bCs/>
          <w:szCs w:val="20"/>
        </w:rPr>
      </w:pPr>
    </w:p>
    <w:p w14:paraId="610E5590" w14:textId="77777777" w:rsidR="00AC72A7" w:rsidRPr="00D8224A" w:rsidRDefault="00AC72A7" w:rsidP="00AC72A7">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hint="eastAsia"/>
          <w:b/>
          <w:highlight w:val="lightGray"/>
          <w:lang w:val="en-GB"/>
        </w:rPr>
        <w:t xml:space="preserve"> [</w:t>
      </w:r>
      <w:r w:rsidRPr="00D8224A">
        <w:rPr>
          <w:rFonts w:ascii="Times New Roman" w:eastAsia="宋体" w:hAnsi="Times New Roman" w:cs="Times New Roman"/>
          <w:b/>
          <w:highlight w:val="lightGray"/>
          <w:lang w:val="en-GB"/>
        </w:rPr>
        <w:t>Motion #253]</w:t>
      </w:r>
    </w:p>
    <w:p w14:paraId="7DF55BA9" w14:textId="77777777" w:rsidR="00AC72A7" w:rsidRPr="00D8224A" w:rsidRDefault="00AC72A7" w:rsidP="00AC72A7">
      <w:pPr>
        <w:spacing w:after="0" w:line="240" w:lineRule="auto"/>
        <w:jc w:val="both"/>
        <w:rPr>
          <w:rFonts w:ascii="Times New Roman" w:eastAsia="宋体" w:hAnsi="Times New Roman" w:cs="Times New Roman"/>
          <w:b/>
          <w:bCs/>
          <w:szCs w:val="20"/>
        </w:rPr>
      </w:pPr>
      <w:r w:rsidRPr="00D8224A">
        <w:rPr>
          <w:rFonts w:ascii="Times New Roman" w:eastAsia="宋体" w:hAnsi="Times New Roman" w:cs="Times New Roman"/>
          <w:b/>
          <w:bCs/>
          <w:szCs w:val="20"/>
        </w:rPr>
        <w:t>In Coordinated Spatial Reuse:</w:t>
      </w:r>
    </w:p>
    <w:p w14:paraId="48CA673E" w14:textId="77777777" w:rsidR="00AC72A7" w:rsidRPr="008209C4" w:rsidRDefault="00AC72A7" w:rsidP="00AC72A7">
      <w:pPr>
        <w:pStyle w:val="ad"/>
        <w:numPr>
          <w:ilvl w:val="0"/>
          <w:numId w:val="2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 xml:space="preserve">A sharing AP that intends to initiate a Coordinated Spatial Reuse transmission shall transmit a Trigger frame to initiate concurrent Co-SR transmissions with one (whether to allow more is TBD) </w:t>
      </w:r>
      <w:proofErr w:type="gramStart"/>
      <w:r w:rsidRPr="008209C4">
        <w:rPr>
          <w:rFonts w:ascii="Times New Roman" w:eastAsia="宋体" w:hAnsi="Times New Roman" w:cs="Times New Roman"/>
          <w:b/>
          <w:bCs/>
          <w:szCs w:val="20"/>
        </w:rPr>
        <w:t>other</w:t>
      </w:r>
      <w:proofErr w:type="gramEnd"/>
      <w:r w:rsidRPr="008209C4">
        <w:rPr>
          <w:rFonts w:ascii="Times New Roman" w:eastAsia="宋体" w:hAnsi="Times New Roman" w:cs="Times New Roman"/>
          <w:b/>
          <w:bCs/>
          <w:szCs w:val="20"/>
        </w:rPr>
        <w:t xml:space="preserve"> AP within its obtained TXOP BW;</w:t>
      </w:r>
    </w:p>
    <w:p w14:paraId="17E79150" w14:textId="77777777" w:rsidR="00AC72A7" w:rsidRPr="008209C4" w:rsidRDefault="00AC72A7" w:rsidP="00AC72A7">
      <w:pPr>
        <w:pStyle w:val="ad"/>
        <w:numPr>
          <w:ilvl w:val="0"/>
          <w:numId w:val="2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When all addressed non-AP STAs are UHR STAs, the concurrent Co-SR transmission starts SIFS after the Trigger frame</w:t>
      </w:r>
    </w:p>
    <w:p w14:paraId="29BE7119" w14:textId="77777777" w:rsidR="00AC72A7" w:rsidRPr="008209C4" w:rsidRDefault="00AC72A7" w:rsidP="00AC72A7">
      <w:pPr>
        <w:pStyle w:val="ad"/>
        <w:numPr>
          <w:ilvl w:val="0"/>
          <w:numId w:val="2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Which trigger frame is TBD</w:t>
      </w:r>
    </w:p>
    <w:p w14:paraId="0A05870E" w14:textId="77777777" w:rsidR="00AC72A7" w:rsidRDefault="00AC72A7" w:rsidP="00AC72A7">
      <w:pPr>
        <w:spacing w:after="0" w:line="240" w:lineRule="auto"/>
        <w:jc w:val="both"/>
        <w:rPr>
          <w:rFonts w:ascii="Times New Roman" w:eastAsia="宋体" w:hAnsi="Times New Roman" w:cs="Times New Roman"/>
          <w:b/>
          <w:bCs/>
          <w:szCs w:val="20"/>
          <w:highlight w:val="lightGray"/>
        </w:rPr>
      </w:pPr>
    </w:p>
    <w:p w14:paraId="111AD5B1" w14:textId="77777777" w:rsidR="00AC72A7" w:rsidRDefault="00AC72A7" w:rsidP="00AC72A7">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#25</w:t>
      </w:r>
      <w:r>
        <w:rPr>
          <w:rFonts w:ascii="Times New Roman" w:eastAsia="宋体" w:hAnsi="Times New Roman" w:cs="Times New Roman"/>
          <w:b/>
          <w:highlight w:val="lightGray"/>
          <w:lang w:val="en-GB"/>
        </w:rPr>
        <w:t>4</w:t>
      </w:r>
      <w:r>
        <w:rPr>
          <w:rFonts w:ascii="Times New Roman" w:eastAsia="宋体" w:hAnsi="Times New Roman" w:cs="Times New Roman"/>
          <w:b/>
          <w:bCs/>
          <w:szCs w:val="20"/>
          <w:highlight w:val="lightGray"/>
          <w:lang w:eastAsia="zh-CN"/>
        </w:rPr>
        <w:t>]</w:t>
      </w:r>
    </w:p>
    <w:p w14:paraId="4D84A438" w14:textId="77777777" w:rsidR="00AC72A7" w:rsidRPr="008209C4" w:rsidRDefault="00AC72A7" w:rsidP="00AC72A7">
      <w:p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In Coordinated Spatial Reuse, the following information shall be carried in the Trigger frame that initiates concurrent CSR transmissions of the 2 APs</w:t>
      </w:r>
    </w:p>
    <w:p w14:paraId="749CC5AB" w14:textId="77777777" w:rsidR="00AC72A7" w:rsidRPr="008209C4" w:rsidRDefault="00AC72A7" w:rsidP="00AC72A7">
      <w:pPr>
        <w:pStyle w:val="ad"/>
        <w:numPr>
          <w:ilvl w:val="0"/>
          <w:numId w:val="25"/>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The duration of the data PPDU transmitted by the sharing AP and of the data PPDU transmitted by the shared AP, which are the same, after the Trigger frame</w:t>
      </w:r>
    </w:p>
    <w:p w14:paraId="3D581C58" w14:textId="77777777" w:rsidR="00AC72A7" w:rsidRPr="008209C4" w:rsidRDefault="00AC72A7" w:rsidP="00AC72A7">
      <w:pPr>
        <w:pStyle w:val="ad"/>
        <w:numPr>
          <w:ilvl w:val="0"/>
          <w:numId w:val="25"/>
        </w:numPr>
        <w:spacing w:after="0" w:line="240" w:lineRule="auto"/>
        <w:jc w:val="both"/>
        <w:rPr>
          <w:rFonts w:ascii="Times New Roman" w:eastAsia="宋体" w:hAnsi="Times New Roman" w:cs="Times New Roman"/>
          <w:b/>
          <w:bCs/>
          <w:szCs w:val="20"/>
        </w:rPr>
      </w:pPr>
      <w:proofErr w:type="gramStart"/>
      <w:r w:rsidRPr="008209C4">
        <w:rPr>
          <w:rFonts w:ascii="Times New Roman" w:eastAsia="宋体" w:hAnsi="Times New Roman" w:cs="Times New Roman"/>
          <w:b/>
          <w:bCs/>
          <w:szCs w:val="20"/>
        </w:rPr>
        <w:t>Other</w:t>
      </w:r>
      <w:proofErr w:type="gramEnd"/>
      <w:r w:rsidRPr="008209C4">
        <w:rPr>
          <w:rFonts w:ascii="Times New Roman" w:eastAsia="宋体" w:hAnsi="Times New Roman" w:cs="Times New Roman"/>
          <w:b/>
          <w:bCs/>
          <w:szCs w:val="20"/>
        </w:rPr>
        <w:t xml:space="preserve"> parameters TBD</w:t>
      </w:r>
    </w:p>
    <w:p w14:paraId="7844331B" w14:textId="77777777" w:rsidR="00AC72A7" w:rsidRDefault="00AC72A7" w:rsidP="00AC72A7">
      <w:pPr>
        <w:spacing w:after="0" w:line="240" w:lineRule="auto"/>
        <w:jc w:val="both"/>
        <w:rPr>
          <w:rFonts w:ascii="Times New Roman" w:eastAsia="宋体" w:hAnsi="Times New Roman" w:cs="Times New Roman"/>
          <w:b/>
          <w:bCs/>
          <w:szCs w:val="20"/>
        </w:rPr>
      </w:pPr>
    </w:p>
    <w:p w14:paraId="6B699C86" w14:textId="77777777" w:rsidR="00AC72A7" w:rsidRDefault="00AC72A7" w:rsidP="00AC72A7">
      <w:pPr>
        <w:spacing w:after="0" w:line="240" w:lineRule="auto"/>
        <w:jc w:val="both"/>
        <w:rPr>
          <w:rFonts w:ascii="Times New Roman" w:eastAsia="宋体" w:hAnsi="Times New Roman" w:cs="Times New Roman"/>
          <w:b/>
          <w:bCs/>
          <w:szCs w:val="20"/>
        </w:rPr>
      </w:pPr>
    </w:p>
    <w:p w14:paraId="4DA6BB7D" w14:textId="77777777" w:rsidR="00AC72A7" w:rsidRDefault="00AC72A7" w:rsidP="00AC72A7">
      <w:pPr>
        <w:spacing w:after="0" w:line="240" w:lineRule="auto"/>
        <w:jc w:val="both"/>
        <w:rPr>
          <w:rFonts w:ascii="Times New Roman" w:eastAsia="宋体" w:hAnsi="Times New Roman" w:cs="Times New Roman"/>
          <w:b/>
          <w:bCs/>
          <w:szCs w:val="20"/>
          <w:highlight w:val="lightGray"/>
          <w:lang w:eastAsia="zh-CN"/>
        </w:rPr>
      </w:pPr>
      <w:bookmarkStart w:id="2" w:name="_Hlk203398341"/>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429</w:t>
      </w:r>
      <w:r>
        <w:rPr>
          <w:rFonts w:ascii="Times New Roman" w:eastAsia="宋体" w:hAnsi="Times New Roman" w:cs="Times New Roman"/>
          <w:b/>
          <w:bCs/>
          <w:szCs w:val="20"/>
          <w:highlight w:val="lightGray"/>
          <w:lang w:eastAsia="zh-CN"/>
        </w:rPr>
        <w:t>]</w:t>
      </w:r>
    </w:p>
    <w:p w14:paraId="1073792A" w14:textId="77777777" w:rsidR="00AC72A7" w:rsidRPr="008209C4" w:rsidRDefault="00AC72A7" w:rsidP="00AC72A7">
      <w:pPr>
        <w:spacing w:after="0" w:line="240" w:lineRule="auto"/>
        <w:jc w:val="both"/>
        <w:rPr>
          <w:rFonts w:ascii="Times New Roman" w:eastAsia="宋体" w:hAnsi="Times New Roman" w:cs="Times New Roman"/>
          <w:b/>
          <w:bCs/>
          <w:szCs w:val="20"/>
        </w:rPr>
      </w:pPr>
      <w:r w:rsidRPr="00F8297E">
        <w:rPr>
          <w:rFonts w:ascii="Times New Roman" w:eastAsia="宋体" w:hAnsi="Times New Roman" w:cs="Times New Roman"/>
          <w:b/>
          <w:bCs/>
          <w:szCs w:val="20"/>
        </w:rPr>
        <w:t>In Coordinated Spatial Reuse, the following information shall be carried in the Trigger frame that initiates concurrent CSR transmissions:</w:t>
      </w:r>
    </w:p>
    <w:p w14:paraId="38FBF010" w14:textId="77777777" w:rsidR="00AC72A7" w:rsidRPr="00F8297E" w:rsidRDefault="00AC72A7" w:rsidP="00AC72A7">
      <w:pPr>
        <w:pStyle w:val="ad"/>
        <w:numPr>
          <w:ilvl w:val="0"/>
          <w:numId w:val="25"/>
        </w:numPr>
        <w:jc w:val="both"/>
        <w:rPr>
          <w:rFonts w:ascii="Times New Roman" w:eastAsia="宋体" w:hAnsi="Times New Roman" w:cs="Times New Roman"/>
          <w:b/>
          <w:bCs/>
          <w:szCs w:val="20"/>
        </w:rPr>
      </w:pPr>
      <w:r w:rsidRPr="00F8297E">
        <w:rPr>
          <w:rFonts w:ascii="Times New Roman" w:eastAsia="宋体" w:hAnsi="Times New Roman" w:cs="Times New Roman"/>
          <w:b/>
          <w:bCs/>
          <w:szCs w:val="20"/>
        </w:rPr>
        <w:t>The transmit power limit of the shared AP</w:t>
      </w:r>
    </w:p>
    <w:p w14:paraId="34356B4F" w14:textId="77777777" w:rsidR="00AC72A7" w:rsidRPr="00F8297E" w:rsidRDefault="00AC72A7" w:rsidP="00AC72A7">
      <w:pPr>
        <w:pStyle w:val="ad"/>
        <w:numPr>
          <w:ilvl w:val="1"/>
          <w:numId w:val="25"/>
        </w:numPr>
        <w:jc w:val="both"/>
        <w:rPr>
          <w:rFonts w:ascii="Times New Roman" w:eastAsia="宋体" w:hAnsi="Times New Roman" w:cs="Times New Roman"/>
          <w:b/>
          <w:bCs/>
          <w:szCs w:val="20"/>
        </w:rPr>
      </w:pPr>
      <w:bookmarkStart w:id="3" w:name="_Hlk198644595"/>
      <w:r w:rsidRPr="00F8297E">
        <w:rPr>
          <w:rFonts w:ascii="Times New Roman" w:eastAsia="宋体" w:hAnsi="Times New Roman" w:cs="Times New Roman"/>
          <w:b/>
          <w:bCs/>
          <w:szCs w:val="20"/>
        </w:rPr>
        <w:t>The shared AP Tx power limitation indicated by the sharing AP should not be lower than the minimum TX power indicated by the shared AP in its request</w:t>
      </w:r>
      <w:bookmarkEnd w:id="3"/>
      <w:r w:rsidRPr="00F8297E">
        <w:rPr>
          <w:rFonts w:ascii="Times New Roman" w:eastAsia="宋体" w:hAnsi="Times New Roman" w:cs="Times New Roman"/>
          <w:b/>
          <w:bCs/>
          <w:szCs w:val="20"/>
        </w:rPr>
        <w:t>.</w:t>
      </w:r>
    </w:p>
    <w:p w14:paraId="006272D8" w14:textId="77777777" w:rsidR="00AC72A7" w:rsidRPr="008209C4" w:rsidRDefault="00AC72A7" w:rsidP="00AC72A7">
      <w:pPr>
        <w:pStyle w:val="ad"/>
        <w:numPr>
          <w:ilvl w:val="0"/>
          <w:numId w:val="25"/>
        </w:numPr>
        <w:spacing w:after="0" w:line="240" w:lineRule="auto"/>
        <w:jc w:val="both"/>
        <w:rPr>
          <w:rFonts w:ascii="Times New Roman" w:eastAsia="宋体" w:hAnsi="Times New Roman" w:cs="Times New Roman"/>
          <w:b/>
          <w:bCs/>
          <w:szCs w:val="20"/>
        </w:rPr>
      </w:pPr>
      <w:r w:rsidRPr="00F8297E">
        <w:rPr>
          <w:rFonts w:ascii="Times New Roman" w:eastAsia="宋体" w:hAnsi="Times New Roman" w:cs="Times New Roman"/>
          <w:b/>
          <w:bCs/>
          <w:szCs w:val="20"/>
        </w:rPr>
        <w:t>The transmit power of the sharing AP</w:t>
      </w:r>
      <w:bookmarkEnd w:id="2"/>
    </w:p>
    <w:p w14:paraId="5BDC8456" w14:textId="77777777" w:rsidR="00AC72A7" w:rsidRPr="008209C4" w:rsidRDefault="00AC72A7" w:rsidP="00AC72A7">
      <w:pPr>
        <w:spacing w:after="0" w:line="240" w:lineRule="auto"/>
        <w:jc w:val="both"/>
        <w:rPr>
          <w:rFonts w:ascii="Times New Roman" w:eastAsia="宋体" w:hAnsi="Times New Roman" w:cs="Times New Roman"/>
          <w:b/>
          <w:bCs/>
          <w:szCs w:val="20"/>
        </w:rPr>
      </w:pPr>
    </w:p>
    <w:p w14:paraId="35CDB61B" w14:textId="77777777" w:rsidR="00AC72A7" w:rsidRDefault="00AC72A7" w:rsidP="00AC72A7">
      <w:pPr>
        <w:spacing w:after="0" w:line="240" w:lineRule="auto"/>
        <w:jc w:val="both"/>
        <w:rPr>
          <w:rFonts w:ascii="Times New Roman" w:eastAsia="宋体" w:hAnsi="Times New Roman" w:cs="Times New Roman"/>
          <w:b/>
          <w:bCs/>
          <w:szCs w:val="20"/>
          <w:highlight w:val="lightGray"/>
        </w:rPr>
      </w:pPr>
    </w:p>
    <w:p w14:paraId="2FCFEA06" w14:textId="77777777" w:rsidR="00AC72A7" w:rsidRDefault="00AC72A7" w:rsidP="00AC72A7">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455</w:t>
      </w:r>
      <w:r>
        <w:rPr>
          <w:rFonts w:ascii="Times New Roman" w:eastAsia="宋体" w:hAnsi="Times New Roman" w:cs="Times New Roman"/>
          <w:b/>
          <w:bCs/>
          <w:szCs w:val="20"/>
          <w:highlight w:val="lightGray"/>
          <w:lang w:eastAsia="zh-CN"/>
        </w:rPr>
        <w:t>]</w:t>
      </w:r>
    </w:p>
    <w:p w14:paraId="5651B534" w14:textId="77777777" w:rsidR="00AC72A7" w:rsidRPr="00F35A00" w:rsidRDefault="00AC72A7" w:rsidP="00AC72A7">
      <w:pPr>
        <w:spacing w:after="0" w:line="240" w:lineRule="auto"/>
        <w:jc w:val="both"/>
        <w:rPr>
          <w:rFonts w:ascii="Times New Roman" w:eastAsia="宋体" w:hAnsi="Times New Roman" w:cs="Times New Roman"/>
          <w:b/>
          <w:bCs/>
          <w:szCs w:val="20"/>
        </w:rPr>
      </w:pPr>
      <w:r w:rsidRPr="00F35A00">
        <w:rPr>
          <w:rFonts w:ascii="Times New Roman" w:eastAsia="宋体" w:hAnsi="Times New Roman" w:cs="Times New Roman"/>
          <w:b/>
          <w:bCs/>
          <w:szCs w:val="20"/>
        </w:rPr>
        <w:t>During Co-SR invite and Co-SR response exchange, sharing AP indicates single intended PHY version for its own PPDU in the upcoming Co-SR transmission. Shared AP responds with single intended PHY version for its own PPDU in the upcoming Co-SR transmission, if it accepts the invitation.</w:t>
      </w:r>
    </w:p>
    <w:p w14:paraId="17A1819B" w14:textId="77777777" w:rsidR="00AC72A7" w:rsidRDefault="00AC72A7" w:rsidP="00AC72A7">
      <w:pPr>
        <w:spacing w:after="0" w:line="240" w:lineRule="auto"/>
        <w:jc w:val="both"/>
        <w:rPr>
          <w:rFonts w:ascii="Times New Roman" w:eastAsia="宋体" w:hAnsi="Times New Roman" w:cs="Times New Roman"/>
          <w:b/>
          <w:bCs/>
          <w:szCs w:val="20"/>
          <w:highlight w:val="lightGray"/>
        </w:rPr>
      </w:pPr>
    </w:p>
    <w:p w14:paraId="29F5D87F" w14:textId="77777777" w:rsidR="00AC72A7" w:rsidRDefault="00AC72A7" w:rsidP="00AC72A7">
      <w:pPr>
        <w:spacing w:after="0" w:line="240" w:lineRule="auto"/>
        <w:jc w:val="both"/>
        <w:rPr>
          <w:rFonts w:ascii="Times New Roman" w:eastAsia="宋体" w:hAnsi="Times New Roman" w:cs="Times New Roman"/>
          <w:b/>
          <w:bCs/>
          <w:szCs w:val="20"/>
          <w:highlight w:val="lightGray"/>
        </w:rPr>
      </w:pPr>
    </w:p>
    <w:p w14:paraId="577F5B06" w14:textId="77777777" w:rsidR="00AC72A7" w:rsidRDefault="00AC72A7" w:rsidP="00AC72A7">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456</w:t>
      </w:r>
      <w:r>
        <w:rPr>
          <w:rFonts w:ascii="Times New Roman" w:eastAsia="宋体" w:hAnsi="Times New Roman" w:cs="Times New Roman"/>
          <w:b/>
          <w:bCs/>
          <w:szCs w:val="20"/>
          <w:highlight w:val="lightGray"/>
          <w:lang w:eastAsia="zh-CN"/>
        </w:rPr>
        <w:t>]</w:t>
      </w:r>
    </w:p>
    <w:p w14:paraId="4BD3DBAE" w14:textId="77777777" w:rsidR="00AC72A7" w:rsidRPr="00CC2EC2" w:rsidRDefault="00AC72A7" w:rsidP="00AC72A7">
      <w:pPr>
        <w:spacing w:after="0" w:line="240" w:lineRule="auto"/>
        <w:jc w:val="both"/>
        <w:rPr>
          <w:rFonts w:ascii="Times New Roman" w:eastAsia="宋体" w:hAnsi="Times New Roman" w:cs="Times New Roman"/>
          <w:b/>
          <w:bCs/>
          <w:szCs w:val="20"/>
        </w:rPr>
      </w:pPr>
      <w:r w:rsidRPr="00CC2EC2">
        <w:rPr>
          <w:rFonts w:ascii="Times New Roman" w:eastAsia="宋体" w:hAnsi="Times New Roman" w:cs="Times New Roman"/>
          <w:b/>
          <w:bCs/>
          <w:szCs w:val="20"/>
        </w:rPr>
        <w:t>In Co-SR Trigger frame, the PHY version of PPDU 1 and the PHY version of PPDU 2 are indicated.</w:t>
      </w:r>
    </w:p>
    <w:p w14:paraId="199F8EA3" w14:textId="77777777" w:rsidR="00AC72A7" w:rsidRPr="00CC2EC2" w:rsidRDefault="00AC72A7" w:rsidP="00AC72A7">
      <w:pPr>
        <w:pStyle w:val="ad"/>
        <w:numPr>
          <w:ilvl w:val="0"/>
          <w:numId w:val="25"/>
        </w:numPr>
        <w:jc w:val="both"/>
        <w:rPr>
          <w:rFonts w:ascii="Times New Roman" w:eastAsia="宋体" w:hAnsi="Times New Roman" w:cs="Times New Roman"/>
          <w:b/>
          <w:bCs/>
          <w:szCs w:val="20"/>
        </w:rPr>
      </w:pPr>
      <w:r w:rsidRPr="00CC2EC2">
        <w:rPr>
          <w:rFonts w:ascii="Times New Roman" w:eastAsia="宋体" w:hAnsi="Times New Roman" w:cs="Times New Roman"/>
          <w:b/>
          <w:bCs/>
          <w:szCs w:val="20"/>
        </w:rPr>
        <w:t>How to signal is TBD</w:t>
      </w:r>
    </w:p>
    <w:p w14:paraId="192FB053" w14:textId="1875DD88" w:rsidR="00AC72A7" w:rsidRDefault="00AC72A7" w:rsidP="00AC72A7">
      <w:pPr>
        <w:spacing w:after="0" w:line="240" w:lineRule="auto"/>
        <w:jc w:val="both"/>
        <w:rPr>
          <w:rFonts w:ascii="Times New Roman" w:eastAsia="宋体" w:hAnsi="Times New Roman" w:cs="Times New Roman"/>
          <w:b/>
          <w:bCs/>
          <w:szCs w:val="20"/>
          <w:highlight w:val="lightGray"/>
        </w:rPr>
      </w:pPr>
    </w:p>
    <w:p w14:paraId="7CC0643F" w14:textId="4D87C85F" w:rsidR="00135576" w:rsidRDefault="00135576" w:rsidP="00AC72A7">
      <w:pPr>
        <w:spacing w:after="0" w:line="240" w:lineRule="auto"/>
        <w:jc w:val="both"/>
        <w:rPr>
          <w:rFonts w:ascii="Times New Roman" w:eastAsia="宋体" w:hAnsi="Times New Roman" w:cs="Times New Roman"/>
          <w:b/>
          <w:bCs/>
          <w:szCs w:val="20"/>
          <w:highlight w:val="lightGray"/>
        </w:rPr>
      </w:pPr>
    </w:p>
    <w:p w14:paraId="50EC23AF" w14:textId="309C4D76" w:rsidR="00135576" w:rsidRDefault="00135576" w:rsidP="00135576">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460</w:t>
      </w:r>
      <w:r>
        <w:rPr>
          <w:rFonts w:ascii="Times New Roman" w:eastAsia="宋体" w:hAnsi="Times New Roman" w:cs="Times New Roman"/>
          <w:b/>
          <w:bCs/>
          <w:szCs w:val="20"/>
          <w:highlight w:val="lightGray"/>
          <w:lang w:eastAsia="zh-CN"/>
        </w:rPr>
        <w:t>]</w:t>
      </w:r>
    </w:p>
    <w:p w14:paraId="1166F8E6" w14:textId="77777777" w:rsidR="00135576" w:rsidRPr="00135576" w:rsidRDefault="00135576" w:rsidP="00135576">
      <w:pPr>
        <w:spacing w:after="0" w:line="240" w:lineRule="auto"/>
        <w:jc w:val="both"/>
        <w:rPr>
          <w:rFonts w:ascii="Times New Roman" w:eastAsia="宋体" w:hAnsi="Times New Roman" w:cs="Times New Roman"/>
          <w:b/>
          <w:bCs/>
          <w:szCs w:val="20"/>
        </w:rPr>
      </w:pPr>
      <w:r w:rsidRPr="00135576">
        <w:rPr>
          <w:rFonts w:ascii="Times New Roman" w:eastAsia="宋体" w:hAnsi="Times New Roman" w:cs="Times New Roman"/>
          <w:b/>
          <w:bCs/>
          <w:szCs w:val="20"/>
        </w:rPr>
        <w:t>COBF/COSR use a common frame exchange design.</w:t>
      </w:r>
    </w:p>
    <w:p w14:paraId="366739E4" w14:textId="77777777" w:rsidR="00135576" w:rsidRPr="00135576" w:rsidRDefault="00135576" w:rsidP="00135576">
      <w:pPr>
        <w:pStyle w:val="ad"/>
        <w:numPr>
          <w:ilvl w:val="0"/>
          <w:numId w:val="25"/>
        </w:numPr>
        <w:jc w:val="both"/>
        <w:rPr>
          <w:rFonts w:ascii="Times New Roman" w:eastAsia="宋体" w:hAnsi="Times New Roman" w:cs="Times New Roman"/>
          <w:b/>
          <w:bCs/>
          <w:szCs w:val="20"/>
        </w:rPr>
      </w:pPr>
      <w:r w:rsidRPr="00135576">
        <w:rPr>
          <w:rFonts w:ascii="Times New Roman" w:eastAsia="宋体" w:hAnsi="Times New Roman" w:cs="Times New Roman"/>
          <w:b/>
          <w:bCs/>
          <w:szCs w:val="20"/>
        </w:rPr>
        <w:t>There will be a COSR Invite/ Response/ Sync before the COSR data transmission.</w:t>
      </w:r>
    </w:p>
    <w:p w14:paraId="6D1EC804" w14:textId="3124AB5B" w:rsidR="00135576" w:rsidRPr="00135576" w:rsidRDefault="00135576" w:rsidP="00135576">
      <w:pPr>
        <w:pStyle w:val="ad"/>
        <w:numPr>
          <w:ilvl w:val="0"/>
          <w:numId w:val="25"/>
        </w:numPr>
        <w:jc w:val="both"/>
        <w:rPr>
          <w:rFonts w:ascii="Times New Roman" w:eastAsia="宋体" w:hAnsi="Times New Roman" w:cs="Times New Roman"/>
          <w:b/>
          <w:bCs/>
          <w:szCs w:val="20"/>
        </w:rPr>
      </w:pPr>
      <w:r w:rsidRPr="00135576">
        <w:rPr>
          <w:rFonts w:ascii="Times New Roman" w:eastAsia="宋体" w:hAnsi="Times New Roman" w:cs="Times New Roman"/>
          <w:b/>
          <w:bCs/>
          <w:szCs w:val="20"/>
        </w:rPr>
        <w:t>Note: ICF/ICR (between Response and Sync), if present, will be discussed in MAC</w:t>
      </w:r>
    </w:p>
    <w:p w14:paraId="612D4619" w14:textId="2DF3B7C1" w:rsidR="00135576" w:rsidRDefault="00135576" w:rsidP="00AC72A7">
      <w:pPr>
        <w:spacing w:after="0" w:line="240" w:lineRule="auto"/>
        <w:jc w:val="both"/>
        <w:rPr>
          <w:rFonts w:ascii="Times New Roman" w:eastAsia="宋体" w:hAnsi="Times New Roman" w:cs="Times New Roman"/>
          <w:b/>
          <w:bCs/>
          <w:szCs w:val="20"/>
          <w:highlight w:val="lightGray"/>
        </w:rPr>
      </w:pPr>
    </w:p>
    <w:p w14:paraId="79DD42E6" w14:textId="385C5EF3" w:rsidR="00452DC6" w:rsidRDefault="00452DC6" w:rsidP="00AC72A7">
      <w:pPr>
        <w:spacing w:after="0" w:line="240" w:lineRule="auto"/>
        <w:jc w:val="both"/>
        <w:rPr>
          <w:rFonts w:ascii="Times New Roman" w:eastAsia="宋体" w:hAnsi="Times New Roman" w:cs="Times New Roman"/>
          <w:b/>
          <w:bCs/>
          <w:szCs w:val="20"/>
          <w:highlight w:val="lightGray"/>
        </w:rPr>
      </w:pPr>
    </w:p>
    <w:p w14:paraId="06142418" w14:textId="5B41D49F" w:rsidR="00452DC6" w:rsidRDefault="00452DC6" w:rsidP="00452DC6">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472</w:t>
      </w:r>
      <w:r>
        <w:rPr>
          <w:rFonts w:ascii="Times New Roman" w:eastAsia="宋体" w:hAnsi="Times New Roman" w:cs="Times New Roman"/>
          <w:b/>
          <w:bCs/>
          <w:szCs w:val="20"/>
          <w:highlight w:val="lightGray"/>
          <w:lang w:eastAsia="zh-CN"/>
        </w:rPr>
        <w:t>]</w:t>
      </w:r>
    </w:p>
    <w:p w14:paraId="644A04FD" w14:textId="77777777" w:rsidR="00FC7664" w:rsidRPr="00452DC6" w:rsidRDefault="00C91C07" w:rsidP="00452DC6">
      <w:pPr>
        <w:spacing w:after="0" w:line="240" w:lineRule="auto"/>
        <w:jc w:val="both"/>
        <w:rPr>
          <w:rFonts w:ascii="Times New Roman" w:eastAsia="宋体" w:hAnsi="Times New Roman" w:cs="Times New Roman"/>
          <w:b/>
          <w:bCs/>
          <w:szCs w:val="20"/>
        </w:rPr>
      </w:pPr>
      <w:r w:rsidRPr="00452DC6">
        <w:rPr>
          <w:rFonts w:ascii="Times New Roman" w:eastAsia="宋体" w:hAnsi="Times New Roman" w:cs="Times New Roman"/>
          <w:b/>
          <w:bCs/>
          <w:szCs w:val="20"/>
        </w:rPr>
        <w:t>When Co-SR Invite frame indicates 2x LTF type and indicates the intended number of LTF symbols in Co-SR Invite frame, then in the Co-SR Response frame, AP2 could reject the invitation due to the number of LTF limitation.</w:t>
      </w:r>
    </w:p>
    <w:p w14:paraId="06AE48B0" w14:textId="77777777" w:rsidR="00FC7664" w:rsidRPr="00452DC6" w:rsidRDefault="00C91C07" w:rsidP="00452DC6">
      <w:pPr>
        <w:pStyle w:val="ad"/>
        <w:numPr>
          <w:ilvl w:val="0"/>
          <w:numId w:val="25"/>
        </w:numPr>
        <w:jc w:val="both"/>
        <w:rPr>
          <w:rFonts w:ascii="Times New Roman" w:eastAsia="宋体" w:hAnsi="Times New Roman" w:cs="Times New Roman"/>
          <w:b/>
          <w:bCs/>
          <w:szCs w:val="20"/>
        </w:rPr>
      </w:pPr>
      <w:r w:rsidRPr="00452DC6">
        <w:rPr>
          <w:rFonts w:ascii="Times New Roman" w:eastAsia="宋体" w:hAnsi="Times New Roman" w:cs="Times New Roman"/>
          <w:b/>
          <w:bCs/>
          <w:szCs w:val="20"/>
        </w:rPr>
        <w:t xml:space="preserve">The existence of a rejection reason in the CO-SR Response frame is TBD and if a rejection reason field is adopted in </w:t>
      </w:r>
      <w:proofErr w:type="spellStart"/>
      <w:r w:rsidRPr="00452DC6">
        <w:rPr>
          <w:rFonts w:ascii="Times New Roman" w:eastAsia="宋体" w:hAnsi="Times New Roman" w:cs="Times New Roman"/>
          <w:b/>
          <w:bCs/>
          <w:szCs w:val="20"/>
        </w:rPr>
        <w:t>TGbn</w:t>
      </w:r>
      <w:proofErr w:type="spellEnd"/>
      <w:r w:rsidRPr="00452DC6">
        <w:rPr>
          <w:rFonts w:ascii="Times New Roman" w:eastAsia="宋体" w:hAnsi="Times New Roman" w:cs="Times New Roman"/>
          <w:b/>
          <w:bCs/>
          <w:szCs w:val="20"/>
        </w:rPr>
        <w:t>, the presence of a specific rejection reason for LTF limitation is also TBD</w:t>
      </w:r>
    </w:p>
    <w:p w14:paraId="4AB3719C" w14:textId="611A45A3" w:rsidR="00452DC6" w:rsidRDefault="00452DC6" w:rsidP="00AC72A7">
      <w:pPr>
        <w:spacing w:after="0" w:line="240" w:lineRule="auto"/>
        <w:jc w:val="both"/>
        <w:rPr>
          <w:rFonts w:ascii="Times New Roman" w:eastAsia="宋体" w:hAnsi="Times New Roman" w:cs="Times New Roman"/>
          <w:b/>
          <w:bCs/>
          <w:szCs w:val="20"/>
          <w:highlight w:val="lightGray"/>
        </w:rPr>
      </w:pPr>
    </w:p>
    <w:p w14:paraId="47EE617F" w14:textId="77777777" w:rsidR="00452DC6" w:rsidRDefault="00452DC6" w:rsidP="00AC72A7">
      <w:pPr>
        <w:spacing w:after="0" w:line="240" w:lineRule="auto"/>
        <w:jc w:val="both"/>
        <w:rPr>
          <w:rFonts w:ascii="Times New Roman" w:eastAsia="宋体" w:hAnsi="Times New Roman" w:cs="Times New Roman"/>
          <w:b/>
          <w:bCs/>
          <w:szCs w:val="20"/>
          <w:highlight w:val="lightGray"/>
        </w:rPr>
      </w:pPr>
    </w:p>
    <w:p w14:paraId="1DBA15B1" w14:textId="06DEDF47" w:rsidR="00082658" w:rsidRDefault="00082658" w:rsidP="00AC72A7">
      <w:pPr>
        <w:spacing w:after="0" w:line="240" w:lineRule="auto"/>
        <w:jc w:val="both"/>
        <w:rPr>
          <w:rFonts w:ascii="Times New Roman" w:eastAsia="宋体" w:hAnsi="Times New Roman" w:cs="Times New Roman"/>
          <w:b/>
          <w:bCs/>
          <w:szCs w:val="20"/>
          <w:highlight w:val="lightGray"/>
        </w:rPr>
      </w:pPr>
    </w:p>
    <w:p w14:paraId="4596547E" w14:textId="55124F29" w:rsidR="00082658" w:rsidRDefault="00082658" w:rsidP="00082658">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477</w:t>
      </w:r>
      <w:r>
        <w:rPr>
          <w:rFonts w:ascii="Times New Roman" w:eastAsia="宋体" w:hAnsi="Times New Roman" w:cs="Times New Roman"/>
          <w:b/>
          <w:bCs/>
          <w:szCs w:val="20"/>
          <w:highlight w:val="lightGray"/>
          <w:lang w:eastAsia="zh-CN"/>
        </w:rPr>
        <w:t>]</w:t>
      </w:r>
    </w:p>
    <w:p w14:paraId="6E6BF511" w14:textId="77777777" w:rsidR="00082658" w:rsidRPr="00082658" w:rsidRDefault="00082658" w:rsidP="00082658">
      <w:pPr>
        <w:spacing w:after="0" w:line="240" w:lineRule="auto"/>
        <w:jc w:val="both"/>
        <w:rPr>
          <w:rFonts w:ascii="Times New Roman" w:eastAsia="宋体" w:hAnsi="Times New Roman" w:cs="Times New Roman"/>
          <w:b/>
          <w:bCs/>
          <w:szCs w:val="20"/>
        </w:rPr>
      </w:pPr>
      <w:r w:rsidRPr="00082658">
        <w:rPr>
          <w:rFonts w:ascii="Times New Roman" w:eastAsia="宋体" w:hAnsi="Times New Roman" w:cs="Times New Roman"/>
          <w:b/>
          <w:bCs/>
          <w:szCs w:val="20"/>
        </w:rPr>
        <w:t xml:space="preserve">The invite frame for </w:t>
      </w:r>
      <w:proofErr w:type="spellStart"/>
      <w:r w:rsidRPr="00082658">
        <w:rPr>
          <w:rFonts w:ascii="Times New Roman" w:eastAsia="宋体" w:hAnsi="Times New Roman" w:cs="Times New Roman"/>
          <w:b/>
          <w:bCs/>
          <w:szCs w:val="20"/>
        </w:rPr>
        <w:t>CoSR</w:t>
      </w:r>
      <w:proofErr w:type="spellEnd"/>
      <w:r w:rsidRPr="00082658">
        <w:rPr>
          <w:rFonts w:ascii="Times New Roman" w:eastAsia="宋体" w:hAnsi="Times New Roman" w:cs="Times New Roman"/>
          <w:b/>
          <w:bCs/>
          <w:szCs w:val="20"/>
        </w:rPr>
        <w:t xml:space="preserve"> will carry the following</w:t>
      </w:r>
    </w:p>
    <w:p w14:paraId="3EA57F5E" w14:textId="77777777" w:rsidR="00082658" w:rsidRPr="00082658" w:rsidRDefault="00082658" w:rsidP="00082658">
      <w:pPr>
        <w:pStyle w:val="ad"/>
        <w:numPr>
          <w:ilvl w:val="0"/>
          <w:numId w:val="25"/>
        </w:numPr>
        <w:jc w:val="both"/>
        <w:rPr>
          <w:rFonts w:ascii="Times New Roman" w:eastAsia="宋体" w:hAnsi="Times New Roman" w:cs="Times New Roman"/>
          <w:b/>
          <w:bCs/>
          <w:szCs w:val="20"/>
        </w:rPr>
      </w:pPr>
      <w:r w:rsidRPr="00082658">
        <w:rPr>
          <w:rFonts w:ascii="Times New Roman" w:eastAsia="宋体" w:hAnsi="Times New Roman" w:cs="Times New Roman"/>
          <w:b/>
          <w:bCs/>
          <w:szCs w:val="20"/>
        </w:rPr>
        <w:t>GI+LTF combination</w:t>
      </w:r>
    </w:p>
    <w:p w14:paraId="2F284E35" w14:textId="6E140C17" w:rsidR="00082658" w:rsidRPr="00082658" w:rsidRDefault="00082658" w:rsidP="00082658">
      <w:pPr>
        <w:pStyle w:val="ad"/>
        <w:numPr>
          <w:ilvl w:val="0"/>
          <w:numId w:val="25"/>
        </w:numPr>
        <w:jc w:val="both"/>
        <w:rPr>
          <w:rFonts w:ascii="Times New Roman" w:eastAsia="宋体" w:hAnsi="Times New Roman" w:cs="Times New Roman"/>
          <w:b/>
          <w:bCs/>
          <w:szCs w:val="20"/>
        </w:rPr>
      </w:pPr>
      <w:r w:rsidRPr="00082658">
        <w:rPr>
          <w:rFonts w:ascii="Times New Roman" w:eastAsia="宋体" w:hAnsi="Times New Roman" w:cs="Times New Roman"/>
          <w:b/>
          <w:bCs/>
          <w:szCs w:val="20"/>
        </w:rPr>
        <w:t>Number of LTF symbols</w:t>
      </w:r>
    </w:p>
    <w:p w14:paraId="7F5AC5A6" w14:textId="01BCB337" w:rsidR="00082658" w:rsidRDefault="00082658" w:rsidP="00AC72A7">
      <w:pPr>
        <w:spacing w:after="0" w:line="240" w:lineRule="auto"/>
        <w:jc w:val="both"/>
        <w:rPr>
          <w:rFonts w:ascii="Times New Roman" w:eastAsia="宋体" w:hAnsi="Times New Roman" w:cs="Times New Roman"/>
          <w:b/>
          <w:bCs/>
          <w:szCs w:val="20"/>
          <w:highlight w:val="lightGray"/>
        </w:rPr>
      </w:pPr>
    </w:p>
    <w:p w14:paraId="3F33F456" w14:textId="4731594A" w:rsidR="00B05949" w:rsidRDefault="00B05949" w:rsidP="00AC72A7">
      <w:pPr>
        <w:spacing w:after="0" w:line="240" w:lineRule="auto"/>
        <w:jc w:val="both"/>
        <w:rPr>
          <w:rFonts w:ascii="Times New Roman" w:eastAsia="宋体" w:hAnsi="Times New Roman" w:cs="Times New Roman"/>
          <w:b/>
          <w:bCs/>
          <w:szCs w:val="20"/>
          <w:highlight w:val="lightGray"/>
        </w:rPr>
      </w:pPr>
    </w:p>
    <w:p w14:paraId="0600B3B8" w14:textId="475E8F0D" w:rsidR="00B05949" w:rsidRDefault="00B05949" w:rsidP="00B05949">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478</w:t>
      </w:r>
      <w:r>
        <w:rPr>
          <w:rFonts w:ascii="Times New Roman" w:eastAsia="宋体" w:hAnsi="Times New Roman" w:cs="Times New Roman"/>
          <w:b/>
          <w:bCs/>
          <w:szCs w:val="20"/>
          <w:highlight w:val="lightGray"/>
          <w:lang w:eastAsia="zh-CN"/>
        </w:rPr>
        <w:t>]</w:t>
      </w:r>
    </w:p>
    <w:p w14:paraId="70DCD341" w14:textId="77777777" w:rsidR="00FC7664" w:rsidRPr="00B05949" w:rsidRDefault="00C91C07" w:rsidP="00B05949">
      <w:pPr>
        <w:spacing w:after="0" w:line="240" w:lineRule="auto"/>
        <w:jc w:val="both"/>
        <w:rPr>
          <w:rFonts w:ascii="Times New Roman" w:eastAsia="宋体" w:hAnsi="Times New Roman" w:cs="Times New Roman"/>
          <w:b/>
          <w:bCs/>
          <w:szCs w:val="20"/>
        </w:rPr>
      </w:pPr>
      <w:r w:rsidRPr="00B05949">
        <w:rPr>
          <w:rFonts w:ascii="Times New Roman" w:eastAsia="宋体" w:hAnsi="Times New Roman" w:cs="Times New Roman"/>
          <w:b/>
          <w:bCs/>
          <w:szCs w:val="20"/>
        </w:rPr>
        <w:t xml:space="preserve">The </w:t>
      </w:r>
      <w:proofErr w:type="spellStart"/>
      <w:r w:rsidRPr="00B05949">
        <w:rPr>
          <w:rFonts w:ascii="Times New Roman" w:eastAsia="宋体" w:hAnsi="Times New Roman" w:cs="Times New Roman"/>
          <w:b/>
          <w:bCs/>
          <w:szCs w:val="20"/>
        </w:rPr>
        <w:t>CoSR</w:t>
      </w:r>
      <w:proofErr w:type="spellEnd"/>
      <w:r w:rsidRPr="00B05949">
        <w:rPr>
          <w:rFonts w:ascii="Times New Roman" w:eastAsia="宋体" w:hAnsi="Times New Roman" w:cs="Times New Roman"/>
          <w:b/>
          <w:bCs/>
          <w:szCs w:val="20"/>
        </w:rPr>
        <w:t xml:space="preserve"> length indication will be done as follows:</w:t>
      </w:r>
    </w:p>
    <w:p w14:paraId="62A1457E" w14:textId="77777777" w:rsidR="00FC7664" w:rsidRPr="00B05949" w:rsidRDefault="00C91C07" w:rsidP="00B05949">
      <w:pPr>
        <w:pStyle w:val="ad"/>
        <w:numPr>
          <w:ilvl w:val="0"/>
          <w:numId w:val="25"/>
        </w:numPr>
        <w:jc w:val="both"/>
        <w:rPr>
          <w:rFonts w:ascii="Times New Roman" w:eastAsia="宋体" w:hAnsi="Times New Roman" w:cs="Times New Roman"/>
          <w:b/>
          <w:bCs/>
          <w:szCs w:val="20"/>
        </w:rPr>
      </w:pPr>
      <w:r w:rsidRPr="00B05949">
        <w:rPr>
          <w:rFonts w:ascii="Times New Roman" w:eastAsia="宋体" w:hAnsi="Times New Roman" w:cs="Times New Roman"/>
          <w:b/>
          <w:bCs/>
          <w:szCs w:val="20"/>
        </w:rPr>
        <w:t>Invite frame signals</w:t>
      </w:r>
    </w:p>
    <w:p w14:paraId="5FF3EDBB" w14:textId="77777777" w:rsidR="00FC7664" w:rsidRPr="00B05949" w:rsidRDefault="00C91C07" w:rsidP="00B05949">
      <w:pPr>
        <w:pStyle w:val="ad"/>
        <w:numPr>
          <w:ilvl w:val="1"/>
          <w:numId w:val="25"/>
        </w:numPr>
        <w:jc w:val="both"/>
        <w:rPr>
          <w:rFonts w:ascii="Times New Roman" w:eastAsia="宋体" w:hAnsi="Times New Roman" w:cs="Times New Roman"/>
          <w:b/>
          <w:bCs/>
          <w:szCs w:val="20"/>
        </w:rPr>
      </w:pPr>
      <w:r w:rsidRPr="00B05949">
        <w:rPr>
          <w:rFonts w:ascii="Times New Roman" w:eastAsia="宋体" w:hAnsi="Times New Roman" w:cs="Times New Roman"/>
          <w:b/>
          <w:bCs/>
          <w:szCs w:val="20"/>
        </w:rPr>
        <w:t xml:space="preserve">Min and Max number of </w:t>
      </w:r>
      <w:proofErr w:type="gramStart"/>
      <w:r w:rsidRPr="00B05949">
        <w:rPr>
          <w:rFonts w:ascii="Times New Roman" w:eastAsia="宋体" w:hAnsi="Times New Roman" w:cs="Times New Roman"/>
          <w:b/>
          <w:bCs/>
          <w:szCs w:val="20"/>
        </w:rPr>
        <w:t>data</w:t>
      </w:r>
      <w:proofErr w:type="gramEnd"/>
      <w:r w:rsidRPr="00B05949">
        <w:rPr>
          <w:rFonts w:ascii="Times New Roman" w:eastAsia="宋体" w:hAnsi="Times New Roman" w:cs="Times New Roman"/>
          <w:b/>
          <w:bCs/>
          <w:szCs w:val="20"/>
        </w:rPr>
        <w:t xml:space="preserve"> OFDM symbols</w:t>
      </w:r>
    </w:p>
    <w:p w14:paraId="2BF3FB8C" w14:textId="77777777" w:rsidR="00FC7664" w:rsidRPr="00B05949" w:rsidRDefault="00C91C07" w:rsidP="00B05949">
      <w:pPr>
        <w:spacing w:after="0" w:line="240" w:lineRule="auto"/>
        <w:jc w:val="both"/>
        <w:rPr>
          <w:rFonts w:ascii="Times New Roman" w:eastAsia="宋体" w:hAnsi="Times New Roman" w:cs="Times New Roman"/>
          <w:b/>
          <w:bCs/>
          <w:szCs w:val="20"/>
        </w:rPr>
      </w:pPr>
      <w:r w:rsidRPr="00B05949">
        <w:rPr>
          <w:rFonts w:ascii="Times New Roman" w:eastAsia="宋体" w:hAnsi="Times New Roman" w:cs="Times New Roman"/>
          <w:b/>
          <w:bCs/>
          <w:szCs w:val="20"/>
        </w:rPr>
        <w:t>Response frame signals</w:t>
      </w:r>
    </w:p>
    <w:p w14:paraId="4A05F0D1" w14:textId="77777777" w:rsidR="00FC7664" w:rsidRPr="00B05949" w:rsidRDefault="00C91C07" w:rsidP="00B05949">
      <w:pPr>
        <w:pStyle w:val="ad"/>
        <w:numPr>
          <w:ilvl w:val="0"/>
          <w:numId w:val="25"/>
        </w:numPr>
        <w:jc w:val="both"/>
        <w:rPr>
          <w:rFonts w:ascii="Times New Roman" w:eastAsia="宋体" w:hAnsi="Times New Roman" w:cs="Times New Roman"/>
          <w:b/>
          <w:bCs/>
          <w:szCs w:val="20"/>
        </w:rPr>
      </w:pPr>
      <w:r w:rsidRPr="00B05949">
        <w:rPr>
          <w:rFonts w:ascii="Times New Roman" w:eastAsia="宋体" w:hAnsi="Times New Roman" w:cs="Times New Roman"/>
          <w:b/>
          <w:bCs/>
          <w:szCs w:val="20"/>
        </w:rPr>
        <w:t xml:space="preserve">Suggested number of </w:t>
      </w:r>
      <w:proofErr w:type="gramStart"/>
      <w:r w:rsidRPr="00B05949">
        <w:rPr>
          <w:rFonts w:ascii="Times New Roman" w:eastAsia="宋体" w:hAnsi="Times New Roman" w:cs="Times New Roman"/>
          <w:b/>
          <w:bCs/>
          <w:szCs w:val="20"/>
        </w:rPr>
        <w:t>data</w:t>
      </w:r>
      <w:proofErr w:type="gramEnd"/>
      <w:r w:rsidRPr="00B05949">
        <w:rPr>
          <w:rFonts w:ascii="Times New Roman" w:eastAsia="宋体" w:hAnsi="Times New Roman" w:cs="Times New Roman"/>
          <w:b/>
          <w:bCs/>
          <w:szCs w:val="20"/>
        </w:rPr>
        <w:t xml:space="preserve"> OFDM symbols</w:t>
      </w:r>
    </w:p>
    <w:p w14:paraId="60F45C4A" w14:textId="77777777" w:rsidR="00FC7664" w:rsidRPr="00B05949" w:rsidRDefault="00C91C07" w:rsidP="00B05949">
      <w:pPr>
        <w:spacing w:after="0" w:line="240" w:lineRule="auto"/>
        <w:jc w:val="both"/>
        <w:rPr>
          <w:rFonts w:ascii="Times New Roman" w:eastAsia="宋体" w:hAnsi="Times New Roman" w:cs="Times New Roman"/>
          <w:b/>
          <w:bCs/>
          <w:szCs w:val="20"/>
        </w:rPr>
      </w:pPr>
      <w:r w:rsidRPr="00B05949">
        <w:rPr>
          <w:rFonts w:ascii="Times New Roman" w:eastAsia="宋体" w:hAnsi="Times New Roman" w:cs="Times New Roman"/>
          <w:b/>
          <w:bCs/>
          <w:szCs w:val="20"/>
        </w:rPr>
        <w:t>Sync frame signals</w:t>
      </w:r>
    </w:p>
    <w:p w14:paraId="19855EF9" w14:textId="77777777" w:rsidR="00FC7664" w:rsidRPr="00B05949" w:rsidRDefault="00C91C07" w:rsidP="00B05949">
      <w:pPr>
        <w:pStyle w:val="ad"/>
        <w:numPr>
          <w:ilvl w:val="0"/>
          <w:numId w:val="25"/>
        </w:numPr>
        <w:jc w:val="both"/>
        <w:rPr>
          <w:rFonts w:ascii="Times New Roman" w:eastAsia="宋体" w:hAnsi="Times New Roman" w:cs="Times New Roman"/>
          <w:b/>
          <w:bCs/>
          <w:szCs w:val="20"/>
        </w:rPr>
      </w:pPr>
      <w:r w:rsidRPr="00B05949">
        <w:rPr>
          <w:rFonts w:ascii="Times New Roman" w:eastAsia="宋体" w:hAnsi="Times New Roman" w:cs="Times New Roman"/>
          <w:b/>
          <w:bCs/>
          <w:szCs w:val="20"/>
        </w:rPr>
        <w:t>L-SIG length</w:t>
      </w:r>
    </w:p>
    <w:p w14:paraId="2C993300" w14:textId="77777777" w:rsidR="00FC7664" w:rsidRPr="00B05949" w:rsidRDefault="00C91C07" w:rsidP="00B05949">
      <w:pPr>
        <w:spacing w:after="0" w:line="240" w:lineRule="auto"/>
        <w:jc w:val="both"/>
        <w:rPr>
          <w:rFonts w:ascii="Times New Roman" w:eastAsia="宋体" w:hAnsi="Times New Roman" w:cs="Times New Roman"/>
          <w:b/>
          <w:bCs/>
          <w:szCs w:val="20"/>
        </w:rPr>
      </w:pPr>
      <w:r w:rsidRPr="00B05949">
        <w:rPr>
          <w:rFonts w:ascii="Times New Roman" w:eastAsia="宋体" w:hAnsi="Times New Roman" w:cs="Times New Roman"/>
          <w:b/>
          <w:bCs/>
          <w:szCs w:val="20"/>
        </w:rPr>
        <w:t>The same 9 bit encoding as COBF shall be used for the following 3 fields</w:t>
      </w:r>
    </w:p>
    <w:p w14:paraId="0C4657DA" w14:textId="77777777" w:rsidR="00FC7664" w:rsidRPr="00B05949" w:rsidRDefault="00C91C07" w:rsidP="00B05949">
      <w:pPr>
        <w:pStyle w:val="ad"/>
        <w:numPr>
          <w:ilvl w:val="0"/>
          <w:numId w:val="25"/>
        </w:numPr>
        <w:jc w:val="both"/>
        <w:rPr>
          <w:rFonts w:ascii="Times New Roman" w:eastAsia="宋体" w:hAnsi="Times New Roman" w:cs="Times New Roman"/>
          <w:b/>
          <w:bCs/>
          <w:szCs w:val="20"/>
        </w:rPr>
      </w:pPr>
      <w:r w:rsidRPr="00B05949">
        <w:rPr>
          <w:rFonts w:ascii="Times New Roman" w:eastAsia="宋体" w:hAnsi="Times New Roman" w:cs="Times New Roman"/>
          <w:b/>
          <w:bCs/>
          <w:szCs w:val="20"/>
        </w:rPr>
        <w:t xml:space="preserve">Min and Max number of </w:t>
      </w:r>
      <w:proofErr w:type="gramStart"/>
      <w:r w:rsidRPr="00B05949">
        <w:rPr>
          <w:rFonts w:ascii="Times New Roman" w:eastAsia="宋体" w:hAnsi="Times New Roman" w:cs="Times New Roman"/>
          <w:b/>
          <w:bCs/>
          <w:szCs w:val="20"/>
        </w:rPr>
        <w:t>data</w:t>
      </w:r>
      <w:proofErr w:type="gramEnd"/>
      <w:r w:rsidRPr="00B05949">
        <w:rPr>
          <w:rFonts w:ascii="Times New Roman" w:eastAsia="宋体" w:hAnsi="Times New Roman" w:cs="Times New Roman"/>
          <w:b/>
          <w:bCs/>
          <w:szCs w:val="20"/>
        </w:rPr>
        <w:t xml:space="preserve"> OFDM symbols in invite</w:t>
      </w:r>
    </w:p>
    <w:p w14:paraId="01A4F94D" w14:textId="77777777" w:rsidR="00FC7664" w:rsidRPr="00B05949" w:rsidRDefault="00C91C07" w:rsidP="00B05949">
      <w:pPr>
        <w:pStyle w:val="ad"/>
        <w:numPr>
          <w:ilvl w:val="0"/>
          <w:numId w:val="25"/>
        </w:numPr>
        <w:jc w:val="both"/>
        <w:rPr>
          <w:rFonts w:ascii="Times New Roman" w:eastAsia="宋体" w:hAnsi="Times New Roman" w:cs="Times New Roman"/>
          <w:b/>
          <w:bCs/>
          <w:szCs w:val="20"/>
        </w:rPr>
      </w:pPr>
      <w:r w:rsidRPr="00B05949">
        <w:rPr>
          <w:rFonts w:ascii="Times New Roman" w:eastAsia="宋体" w:hAnsi="Times New Roman" w:cs="Times New Roman"/>
          <w:b/>
          <w:bCs/>
          <w:szCs w:val="20"/>
        </w:rPr>
        <w:t xml:space="preserve">Suggested number of </w:t>
      </w:r>
      <w:proofErr w:type="gramStart"/>
      <w:r w:rsidRPr="00B05949">
        <w:rPr>
          <w:rFonts w:ascii="Times New Roman" w:eastAsia="宋体" w:hAnsi="Times New Roman" w:cs="Times New Roman"/>
          <w:b/>
          <w:bCs/>
          <w:szCs w:val="20"/>
        </w:rPr>
        <w:t>data</w:t>
      </w:r>
      <w:proofErr w:type="gramEnd"/>
      <w:r w:rsidRPr="00B05949">
        <w:rPr>
          <w:rFonts w:ascii="Times New Roman" w:eastAsia="宋体" w:hAnsi="Times New Roman" w:cs="Times New Roman"/>
          <w:b/>
          <w:bCs/>
          <w:szCs w:val="20"/>
        </w:rPr>
        <w:t xml:space="preserve"> OFDM symbols in response</w:t>
      </w:r>
    </w:p>
    <w:p w14:paraId="30FCADCE" w14:textId="77777777" w:rsidR="00FC7664" w:rsidRPr="00B05949" w:rsidRDefault="00C91C07" w:rsidP="00B05949">
      <w:pPr>
        <w:pStyle w:val="ad"/>
        <w:numPr>
          <w:ilvl w:val="1"/>
          <w:numId w:val="25"/>
        </w:numPr>
        <w:jc w:val="both"/>
        <w:rPr>
          <w:rFonts w:ascii="Times New Roman" w:eastAsia="宋体" w:hAnsi="Times New Roman" w:cs="Times New Roman"/>
          <w:b/>
          <w:bCs/>
          <w:szCs w:val="20"/>
        </w:rPr>
      </w:pPr>
      <w:r w:rsidRPr="00B05949">
        <w:rPr>
          <w:rFonts w:ascii="Times New Roman" w:eastAsia="宋体" w:hAnsi="Times New Roman" w:cs="Times New Roman"/>
          <w:b/>
          <w:bCs/>
          <w:szCs w:val="20"/>
        </w:rPr>
        <w:t>Value 511 (‘111111111’) indicates “No suggestion”</w:t>
      </w:r>
    </w:p>
    <w:p w14:paraId="4B3B58C1" w14:textId="77777777" w:rsidR="00B05949" w:rsidRDefault="00B05949" w:rsidP="00AC72A7">
      <w:pPr>
        <w:spacing w:after="0" w:line="240" w:lineRule="auto"/>
        <w:jc w:val="both"/>
        <w:rPr>
          <w:rFonts w:ascii="Times New Roman" w:eastAsia="宋体" w:hAnsi="Times New Roman" w:cs="Times New Roman"/>
          <w:b/>
          <w:bCs/>
          <w:szCs w:val="20"/>
          <w:highlight w:val="lightGray"/>
        </w:rPr>
      </w:pPr>
    </w:p>
    <w:p w14:paraId="149051B3" w14:textId="7F9AFED0" w:rsidR="00082658" w:rsidRDefault="00082658" w:rsidP="00AC72A7">
      <w:pPr>
        <w:spacing w:after="0" w:line="240" w:lineRule="auto"/>
        <w:jc w:val="both"/>
        <w:rPr>
          <w:rFonts w:ascii="Times New Roman" w:eastAsia="宋体" w:hAnsi="Times New Roman" w:cs="Times New Roman"/>
          <w:b/>
          <w:bCs/>
          <w:szCs w:val="20"/>
          <w:highlight w:val="lightGray"/>
        </w:rPr>
      </w:pPr>
    </w:p>
    <w:p w14:paraId="782E7A01" w14:textId="77777777" w:rsidR="00082658" w:rsidRDefault="00082658" w:rsidP="00AC72A7">
      <w:pPr>
        <w:spacing w:after="0" w:line="240" w:lineRule="auto"/>
        <w:jc w:val="both"/>
        <w:rPr>
          <w:rFonts w:ascii="Times New Roman" w:eastAsia="宋体" w:hAnsi="Times New Roman" w:cs="Times New Roman"/>
          <w:b/>
          <w:bCs/>
          <w:szCs w:val="20"/>
          <w:highlight w:val="lightGray"/>
        </w:rPr>
      </w:pPr>
    </w:p>
    <w:p w14:paraId="22C7BAF3" w14:textId="77777777" w:rsidR="00135576" w:rsidRDefault="00135576" w:rsidP="00AC72A7">
      <w:pPr>
        <w:spacing w:after="0" w:line="240" w:lineRule="auto"/>
        <w:jc w:val="both"/>
        <w:rPr>
          <w:rFonts w:ascii="Times New Roman" w:eastAsia="宋体" w:hAnsi="Times New Roman" w:cs="Times New Roman"/>
          <w:b/>
          <w:bCs/>
          <w:szCs w:val="20"/>
          <w:highlight w:val="lightGray"/>
        </w:rPr>
      </w:pPr>
    </w:p>
    <w:p w14:paraId="3D621CA6" w14:textId="76AA8EA9" w:rsidR="00A31F1B" w:rsidRDefault="00A31F1B" w:rsidP="00A31F1B">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Pr>
          <w:rFonts w:ascii="Times New Roman" w:eastAsia="宋体" w:hAnsi="Times New Roman" w:cs="Times New Roman"/>
          <w:b/>
          <w:highlight w:val="lightGray"/>
          <w:lang w:val="en-GB"/>
        </w:rPr>
        <w:t>Related SPs</w:t>
      </w:r>
      <w:r>
        <w:rPr>
          <w:rFonts w:ascii="Times New Roman" w:eastAsia="宋体" w:hAnsi="Times New Roman" w:cs="Times New Roman"/>
          <w:b/>
          <w:bCs/>
          <w:szCs w:val="20"/>
          <w:highlight w:val="lightGray"/>
          <w:lang w:eastAsia="zh-CN"/>
        </w:rPr>
        <w:t>]</w:t>
      </w:r>
    </w:p>
    <w:p w14:paraId="09F892E8" w14:textId="77777777" w:rsidR="00004883" w:rsidRPr="00A31F1B" w:rsidRDefault="006A1604" w:rsidP="00A31F1B">
      <w:pPr>
        <w:spacing w:after="0" w:line="240" w:lineRule="auto"/>
        <w:jc w:val="both"/>
        <w:rPr>
          <w:rFonts w:ascii="Times New Roman" w:eastAsia="宋体" w:hAnsi="Times New Roman" w:cs="Times New Roman"/>
          <w:b/>
          <w:bCs/>
          <w:szCs w:val="20"/>
        </w:rPr>
      </w:pPr>
      <w:r w:rsidRPr="00A31F1B">
        <w:rPr>
          <w:rFonts w:ascii="Times New Roman" w:eastAsia="宋体" w:hAnsi="Times New Roman" w:cs="Times New Roman"/>
          <w:b/>
          <w:bCs/>
          <w:szCs w:val="20"/>
        </w:rPr>
        <w:t>Do you support that Co-BF and Co-SR transmission TXOP shall follow the same frame exchange sequence framework?</w:t>
      </w:r>
    </w:p>
    <w:p w14:paraId="180974D1" w14:textId="20289072" w:rsidR="00AC72A7" w:rsidRDefault="00A31F1B" w:rsidP="00A31F1B">
      <w:pPr>
        <w:pStyle w:val="ad"/>
        <w:numPr>
          <w:ilvl w:val="0"/>
          <w:numId w:val="25"/>
        </w:numPr>
        <w:jc w:val="both"/>
        <w:rPr>
          <w:rFonts w:ascii="Times New Roman" w:eastAsia="宋体" w:hAnsi="Times New Roman" w:cs="Times New Roman"/>
          <w:b/>
          <w:bCs/>
          <w:szCs w:val="20"/>
        </w:rPr>
      </w:pPr>
      <w:r w:rsidRPr="00A31F1B">
        <w:rPr>
          <w:rFonts w:ascii="Times New Roman" w:eastAsia="宋体" w:hAnsi="Times New Roman" w:cs="Times New Roman"/>
          <w:b/>
          <w:bCs/>
          <w:szCs w:val="20"/>
        </w:rPr>
        <w:t xml:space="preserve">Co-SR does not need to support EHT </w:t>
      </w:r>
      <w:proofErr w:type="spellStart"/>
      <w:r w:rsidRPr="00A31F1B">
        <w:rPr>
          <w:rFonts w:ascii="Times New Roman" w:eastAsia="宋体" w:hAnsi="Times New Roman" w:cs="Times New Roman"/>
          <w:b/>
          <w:bCs/>
          <w:szCs w:val="20"/>
        </w:rPr>
        <w:t>eMLSR</w:t>
      </w:r>
      <w:proofErr w:type="spellEnd"/>
      <w:r w:rsidRPr="00A31F1B">
        <w:rPr>
          <w:rFonts w:ascii="Times New Roman" w:eastAsia="宋体" w:hAnsi="Times New Roman" w:cs="Times New Roman"/>
          <w:b/>
          <w:bCs/>
          <w:szCs w:val="20"/>
        </w:rPr>
        <w:t xml:space="preserve"> non-AP STA</w:t>
      </w:r>
    </w:p>
    <w:p w14:paraId="001BFF1C" w14:textId="77777777" w:rsidR="001875DE" w:rsidRDefault="001875DE" w:rsidP="009E1C5D">
      <w:pPr>
        <w:spacing w:after="0" w:line="240" w:lineRule="auto"/>
        <w:jc w:val="both"/>
        <w:rPr>
          <w:rFonts w:ascii="Times New Roman" w:eastAsia="宋体" w:hAnsi="Times New Roman" w:cs="Times New Roman"/>
          <w:b/>
          <w:bCs/>
          <w:szCs w:val="20"/>
        </w:rPr>
      </w:pPr>
    </w:p>
    <w:p w14:paraId="7E3402E4" w14:textId="77777777" w:rsidR="003E7291" w:rsidRDefault="003E7291" w:rsidP="009E1C5D">
      <w:pPr>
        <w:spacing w:after="0" w:line="240" w:lineRule="auto"/>
        <w:jc w:val="both"/>
        <w:rPr>
          <w:rFonts w:ascii="Times New Roman" w:eastAsia="宋体" w:hAnsi="Times New Roman" w:cs="Times New Roman"/>
          <w:b/>
          <w:bCs/>
          <w:szCs w:val="20"/>
        </w:rPr>
      </w:pPr>
    </w:p>
    <w:p w14:paraId="71B8E60F" w14:textId="77777777" w:rsidR="003E7291" w:rsidRPr="00664E16" w:rsidRDefault="003E7291" w:rsidP="003E7291">
      <w:pPr>
        <w:keepNext/>
        <w:keepLines/>
        <w:spacing w:before="240" w:after="60" w:line="240" w:lineRule="auto"/>
        <w:jc w:val="both"/>
        <w:outlineLvl w:val="2"/>
        <w:rPr>
          <w:rFonts w:ascii="Times New Roman" w:eastAsia="宋体" w:hAnsi="Times New Roman" w:cs="Times New Roman"/>
          <w:b/>
          <w:sz w:val="20"/>
          <w:szCs w:val="20"/>
          <w:lang w:val="en-GB"/>
        </w:rPr>
      </w:pPr>
      <w:r w:rsidRPr="00664E16">
        <w:rPr>
          <w:rFonts w:ascii="Times New Roman" w:eastAsia="宋体" w:hAnsi="Times New Roman" w:cs="Times New Roman"/>
          <w:b/>
          <w:sz w:val="20"/>
          <w:szCs w:val="20"/>
          <w:lang w:val="en-GB"/>
        </w:rPr>
        <w:t xml:space="preserve">Relevant </w:t>
      </w:r>
      <w:r>
        <w:rPr>
          <w:rFonts w:ascii="Times New Roman" w:eastAsia="宋体" w:hAnsi="Times New Roman" w:cs="Times New Roman"/>
          <w:b/>
          <w:sz w:val="20"/>
          <w:szCs w:val="20"/>
          <w:lang w:val="en-GB"/>
        </w:rPr>
        <w:t>CID</w:t>
      </w:r>
      <w:r w:rsidRPr="00664E16">
        <w:rPr>
          <w:rFonts w:ascii="Times New Roman" w:eastAsia="宋体" w:hAnsi="Times New Roman" w:cs="Times New Roman"/>
          <w:b/>
          <w:sz w:val="20"/>
          <w:szCs w:val="20"/>
          <w:lang w:val="en-GB"/>
        </w:rPr>
        <w:t>s</w:t>
      </w:r>
      <w:r>
        <w:rPr>
          <w:rFonts w:ascii="Times New Roman" w:eastAsia="宋体" w:hAnsi="Times New Roman" w:cs="Times New Roman"/>
          <w:b/>
          <w:sz w:val="20"/>
          <w:szCs w:val="20"/>
          <w:lang w:val="en-GB"/>
        </w:rPr>
        <w:t xml:space="preserve"> (Part I)</w:t>
      </w:r>
      <w:r w:rsidRPr="00664E16">
        <w:rPr>
          <w:rFonts w:ascii="Times New Roman" w:eastAsia="宋体" w:hAnsi="Times New Roman" w:cs="Times New Roman"/>
          <w:b/>
          <w:sz w:val="20"/>
          <w:szCs w:val="20"/>
          <w:lang w:val="en-GB"/>
        </w:rPr>
        <w:t>:</w:t>
      </w:r>
    </w:p>
    <w:p w14:paraId="2BA5FEC2" w14:textId="6CD86E67" w:rsidR="009E1C5D" w:rsidRDefault="00831CFE" w:rsidP="00831CFE">
      <w:pPr>
        <w:spacing w:after="0" w:line="240" w:lineRule="auto"/>
        <w:jc w:val="both"/>
        <w:rPr>
          <w:rFonts w:ascii="Times New Roman" w:eastAsia="宋体" w:hAnsi="Times New Roman" w:cs="Times New Roman"/>
          <w:b/>
          <w:bCs/>
          <w:szCs w:val="20"/>
        </w:rPr>
      </w:pPr>
      <w:r w:rsidRPr="00831CFE">
        <w:rPr>
          <w:rFonts w:ascii="Times New Roman" w:eastAsia="宋体" w:hAnsi="Times New Roman" w:cs="Times New Roman"/>
          <w:b/>
          <w:bCs/>
          <w:szCs w:val="20"/>
        </w:rPr>
        <w:t>199</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777</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984</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1578</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2457</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2802</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3482</w:t>
      </w:r>
    </w:p>
    <w:p w14:paraId="7D485FD1" w14:textId="77777777" w:rsidR="00AC72A7" w:rsidRDefault="00AC72A7" w:rsidP="00AC72A7">
      <w:pPr>
        <w:spacing w:after="0" w:line="240" w:lineRule="auto"/>
        <w:jc w:val="both"/>
        <w:rPr>
          <w:rFonts w:ascii="Times New Roman" w:eastAsia="宋体" w:hAnsi="Times New Roman" w:cs="Times New Roman"/>
          <w:b/>
          <w:bCs/>
          <w:szCs w:val="20"/>
        </w:rPr>
      </w:pPr>
      <w:r w:rsidRPr="0009257B">
        <w:rPr>
          <w:rFonts w:ascii="Times New Roman" w:eastAsia="宋体" w:hAnsi="Times New Roman" w:cs="Times New Roman"/>
          <w:b/>
          <w:bCs/>
          <w:szCs w:val="20"/>
        </w:rPr>
        <w:t>416</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747</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1477</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1478</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1479</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1480</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1791</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1792</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2203</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2672</w:t>
      </w:r>
      <w:r>
        <w:rPr>
          <w:rFonts w:ascii="Times New Roman" w:eastAsia="宋体" w:hAnsi="Times New Roman" w:cs="Times New Roman"/>
          <w:b/>
          <w:bCs/>
          <w:szCs w:val="20"/>
        </w:rPr>
        <w:t xml:space="preserve"> </w:t>
      </w:r>
    </w:p>
    <w:p w14:paraId="4610603A" w14:textId="5C90D175" w:rsidR="00AC72A7" w:rsidRDefault="00AC72A7" w:rsidP="00AC72A7">
      <w:pPr>
        <w:spacing w:after="0" w:line="240" w:lineRule="auto"/>
        <w:jc w:val="both"/>
        <w:rPr>
          <w:rFonts w:ascii="Times New Roman" w:eastAsia="宋体" w:hAnsi="Times New Roman" w:cs="Times New Roman"/>
          <w:b/>
          <w:bCs/>
          <w:szCs w:val="20"/>
        </w:rPr>
      </w:pPr>
      <w:r w:rsidRPr="0009257B">
        <w:rPr>
          <w:rFonts w:ascii="Times New Roman" w:eastAsia="宋体" w:hAnsi="Times New Roman" w:cs="Times New Roman"/>
          <w:b/>
          <w:bCs/>
          <w:szCs w:val="20"/>
        </w:rPr>
        <w:lastRenderedPageBreak/>
        <w:t>3579</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3784</w:t>
      </w:r>
    </w:p>
    <w:p w14:paraId="2D478B3D" w14:textId="77777777" w:rsidR="00831CFE" w:rsidRDefault="00831CFE" w:rsidP="009E1C5D">
      <w:pPr>
        <w:spacing w:after="0" w:line="240" w:lineRule="auto"/>
        <w:jc w:val="both"/>
        <w:rPr>
          <w:rFonts w:ascii="Times New Roman" w:eastAsia="宋体" w:hAnsi="Times New Roman" w:cs="Times New Roman"/>
          <w:b/>
          <w:bCs/>
          <w:szCs w:val="20"/>
        </w:rPr>
      </w:pPr>
    </w:p>
    <w:tbl>
      <w:tblPr>
        <w:tblStyle w:val="af6"/>
        <w:tblW w:w="0" w:type="auto"/>
        <w:tblLayout w:type="fixed"/>
        <w:tblLook w:val="04A0" w:firstRow="1" w:lastRow="0" w:firstColumn="1" w:lastColumn="0" w:noHBand="0" w:noVBand="1"/>
      </w:tblPr>
      <w:tblGrid>
        <w:gridCol w:w="846"/>
        <w:gridCol w:w="1134"/>
        <w:gridCol w:w="567"/>
        <w:gridCol w:w="567"/>
        <w:gridCol w:w="1843"/>
        <w:gridCol w:w="1701"/>
        <w:gridCol w:w="2692"/>
      </w:tblGrid>
      <w:tr w:rsidR="003057C0" w14:paraId="40F2408A" w14:textId="77777777" w:rsidTr="00C448D0">
        <w:tc>
          <w:tcPr>
            <w:tcW w:w="846" w:type="dxa"/>
          </w:tcPr>
          <w:p w14:paraId="0E0545CA" w14:textId="77777777" w:rsidR="003057C0" w:rsidRDefault="003057C0" w:rsidP="00C448D0">
            <w:pPr>
              <w:pStyle w:val="T1"/>
              <w:suppressAutoHyphens/>
              <w:spacing w:after="120"/>
              <w:jc w:val="left"/>
              <w:rPr>
                <w:b w:val="0"/>
                <w:bCs/>
                <w:iCs/>
                <w:color w:val="000000"/>
                <w:sz w:val="20"/>
              </w:rPr>
            </w:pPr>
            <w:bookmarkStart w:id="4" w:name="_Hlk197352475"/>
            <w:r w:rsidRPr="00E64581">
              <w:rPr>
                <w:rFonts w:ascii="Arial" w:eastAsia="宋体" w:hAnsi="Arial" w:cs="Arial"/>
                <w:bCs/>
                <w:sz w:val="20"/>
                <w:lang w:eastAsia="zh-CN"/>
              </w:rPr>
              <w:t>CID</w:t>
            </w:r>
          </w:p>
        </w:tc>
        <w:tc>
          <w:tcPr>
            <w:tcW w:w="1134" w:type="dxa"/>
          </w:tcPr>
          <w:p w14:paraId="7B53202F"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Commenter</w:t>
            </w:r>
          </w:p>
        </w:tc>
        <w:tc>
          <w:tcPr>
            <w:tcW w:w="567" w:type="dxa"/>
          </w:tcPr>
          <w:p w14:paraId="3F06A80E"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Clause</w:t>
            </w:r>
          </w:p>
        </w:tc>
        <w:tc>
          <w:tcPr>
            <w:tcW w:w="567" w:type="dxa"/>
          </w:tcPr>
          <w:p w14:paraId="7D69FA06" w14:textId="77777777" w:rsidR="003057C0" w:rsidRDefault="003057C0" w:rsidP="00C448D0">
            <w:pPr>
              <w:pStyle w:val="T1"/>
              <w:suppressAutoHyphens/>
              <w:spacing w:after="120"/>
              <w:jc w:val="left"/>
              <w:rPr>
                <w:b w:val="0"/>
                <w:bCs/>
                <w:iCs/>
                <w:color w:val="000000"/>
                <w:sz w:val="20"/>
              </w:rPr>
            </w:pPr>
            <w:r>
              <w:rPr>
                <w:rFonts w:ascii="Arial" w:eastAsia="宋体" w:hAnsi="Arial" w:cs="Arial"/>
                <w:bCs/>
                <w:sz w:val="20"/>
                <w:lang w:eastAsia="zh-CN"/>
              </w:rPr>
              <w:t>Pag</w:t>
            </w:r>
            <w:r w:rsidRPr="00E64581">
              <w:rPr>
                <w:rFonts w:ascii="Arial" w:eastAsia="宋体" w:hAnsi="Arial" w:cs="Arial"/>
                <w:bCs/>
                <w:sz w:val="20"/>
                <w:lang w:eastAsia="zh-CN"/>
              </w:rPr>
              <w:t>e</w:t>
            </w:r>
          </w:p>
        </w:tc>
        <w:tc>
          <w:tcPr>
            <w:tcW w:w="1843" w:type="dxa"/>
          </w:tcPr>
          <w:p w14:paraId="65A9A952"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Comment</w:t>
            </w:r>
          </w:p>
        </w:tc>
        <w:tc>
          <w:tcPr>
            <w:tcW w:w="1701" w:type="dxa"/>
          </w:tcPr>
          <w:p w14:paraId="38D1936B"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Proposed Change</w:t>
            </w:r>
          </w:p>
        </w:tc>
        <w:tc>
          <w:tcPr>
            <w:tcW w:w="2692" w:type="dxa"/>
          </w:tcPr>
          <w:p w14:paraId="5B114789"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Resolution</w:t>
            </w:r>
          </w:p>
        </w:tc>
      </w:tr>
      <w:tr w:rsidR="003057C0" w:rsidRPr="00B54AF5" w14:paraId="28DF7339" w14:textId="77777777" w:rsidTr="00C448D0">
        <w:tc>
          <w:tcPr>
            <w:tcW w:w="846" w:type="dxa"/>
          </w:tcPr>
          <w:p w14:paraId="28A2CBF2" w14:textId="1ABCA248" w:rsidR="003057C0" w:rsidRPr="004276F8" w:rsidRDefault="003057C0" w:rsidP="003057C0">
            <w:pPr>
              <w:rPr>
                <w:rFonts w:ascii="Arial" w:hAnsi="Arial" w:cs="Arial"/>
                <w:color w:val="00B050"/>
                <w:sz w:val="20"/>
                <w:szCs w:val="20"/>
              </w:rPr>
            </w:pPr>
            <w:r>
              <w:rPr>
                <w:rFonts w:ascii="Arial" w:hAnsi="Arial" w:cs="Arial"/>
                <w:sz w:val="20"/>
                <w:szCs w:val="20"/>
              </w:rPr>
              <w:t>199</w:t>
            </w:r>
          </w:p>
        </w:tc>
        <w:tc>
          <w:tcPr>
            <w:tcW w:w="1134" w:type="dxa"/>
          </w:tcPr>
          <w:p w14:paraId="0876C647" w14:textId="51AA547C" w:rsidR="003057C0" w:rsidRPr="00B54AF5" w:rsidRDefault="003057C0" w:rsidP="003057C0">
            <w:pPr>
              <w:rPr>
                <w:rFonts w:ascii="Arial" w:hAnsi="Arial" w:cs="Arial"/>
                <w:sz w:val="20"/>
                <w:szCs w:val="20"/>
              </w:rPr>
            </w:pPr>
            <w:proofErr w:type="spellStart"/>
            <w:r>
              <w:rPr>
                <w:rFonts w:ascii="Arial" w:hAnsi="Arial" w:cs="Arial"/>
                <w:sz w:val="20"/>
                <w:szCs w:val="20"/>
              </w:rPr>
              <w:t>Chunyu</w:t>
            </w:r>
            <w:proofErr w:type="spellEnd"/>
            <w:r>
              <w:rPr>
                <w:rFonts w:ascii="Arial" w:hAnsi="Arial" w:cs="Arial"/>
                <w:sz w:val="20"/>
                <w:szCs w:val="20"/>
              </w:rPr>
              <w:t xml:space="preserve"> Hu</w:t>
            </w:r>
          </w:p>
        </w:tc>
        <w:tc>
          <w:tcPr>
            <w:tcW w:w="567" w:type="dxa"/>
          </w:tcPr>
          <w:p w14:paraId="4FA15095" w14:textId="0E77F8F5" w:rsidR="003057C0" w:rsidRPr="00B54AF5" w:rsidRDefault="003057C0" w:rsidP="003057C0">
            <w:pPr>
              <w:rPr>
                <w:rFonts w:ascii="Arial" w:hAnsi="Arial" w:cs="Arial"/>
                <w:sz w:val="20"/>
                <w:szCs w:val="20"/>
              </w:rPr>
            </w:pPr>
            <w:r>
              <w:rPr>
                <w:rFonts w:ascii="Arial" w:hAnsi="Arial" w:cs="Arial"/>
                <w:sz w:val="20"/>
                <w:szCs w:val="20"/>
              </w:rPr>
              <w:t>37.8.2.1</w:t>
            </w:r>
          </w:p>
        </w:tc>
        <w:tc>
          <w:tcPr>
            <w:tcW w:w="567" w:type="dxa"/>
          </w:tcPr>
          <w:p w14:paraId="7A9D4635" w14:textId="2B9695AA" w:rsidR="003057C0" w:rsidRPr="00B54AF5" w:rsidRDefault="003057C0" w:rsidP="003057C0">
            <w:pPr>
              <w:rPr>
                <w:rFonts w:ascii="Arial" w:hAnsi="Arial" w:cs="Arial"/>
                <w:sz w:val="20"/>
                <w:szCs w:val="20"/>
              </w:rPr>
            </w:pPr>
            <w:r>
              <w:rPr>
                <w:rFonts w:ascii="Arial" w:hAnsi="Arial" w:cs="Arial"/>
                <w:sz w:val="20"/>
                <w:szCs w:val="20"/>
              </w:rPr>
              <w:t>72.13</w:t>
            </w:r>
          </w:p>
        </w:tc>
        <w:tc>
          <w:tcPr>
            <w:tcW w:w="1843" w:type="dxa"/>
          </w:tcPr>
          <w:p w14:paraId="7E9B5689" w14:textId="4AF8593F" w:rsidR="003057C0" w:rsidRPr="00B54AF5" w:rsidRDefault="003057C0" w:rsidP="003057C0">
            <w:pPr>
              <w:rPr>
                <w:rFonts w:ascii="Arial" w:hAnsi="Arial" w:cs="Arial"/>
                <w:sz w:val="20"/>
                <w:szCs w:val="20"/>
              </w:rPr>
            </w:pPr>
            <w:r>
              <w:rPr>
                <w:rFonts w:ascii="Arial" w:hAnsi="Arial" w:cs="Arial"/>
                <w:sz w:val="20"/>
                <w:szCs w:val="20"/>
              </w:rPr>
              <w:t>What would be the Co-</w:t>
            </w:r>
            <w:proofErr w:type="spellStart"/>
            <w:r>
              <w:rPr>
                <w:rFonts w:ascii="Arial" w:hAnsi="Arial" w:cs="Arial"/>
                <w:sz w:val="20"/>
                <w:szCs w:val="20"/>
              </w:rPr>
              <w:t>BFed</w:t>
            </w:r>
            <w:proofErr w:type="spellEnd"/>
            <w:r>
              <w:rPr>
                <w:rFonts w:ascii="Arial" w:hAnsi="Arial" w:cs="Arial"/>
                <w:sz w:val="20"/>
                <w:szCs w:val="20"/>
              </w:rPr>
              <w:t xml:space="preserve"> PPDU that would achieve the goal of Co-BF as mentioned in 37.8.2.1.1 with the sounding results. Does an AP need to know the other AP's DL traffic info in order to properly construct the PPDU? If so, how exactly?</w:t>
            </w:r>
          </w:p>
        </w:tc>
        <w:tc>
          <w:tcPr>
            <w:tcW w:w="1701" w:type="dxa"/>
          </w:tcPr>
          <w:p w14:paraId="2853CC91" w14:textId="3484B275" w:rsidR="003057C0" w:rsidRPr="00B54AF5" w:rsidRDefault="003057C0" w:rsidP="003057C0">
            <w:pPr>
              <w:rPr>
                <w:rFonts w:ascii="Arial" w:hAnsi="Arial" w:cs="Arial"/>
                <w:sz w:val="20"/>
                <w:szCs w:val="20"/>
              </w:rPr>
            </w:pPr>
            <w:r>
              <w:rPr>
                <w:rFonts w:ascii="Arial" w:hAnsi="Arial" w:cs="Arial"/>
                <w:sz w:val="20"/>
                <w:szCs w:val="20"/>
              </w:rPr>
              <w:t>Need to provide text to address the questions raised in the comment.</w:t>
            </w:r>
          </w:p>
        </w:tc>
        <w:tc>
          <w:tcPr>
            <w:tcW w:w="2692" w:type="dxa"/>
          </w:tcPr>
          <w:p w14:paraId="533CBE03" w14:textId="77777777" w:rsidR="003E7291" w:rsidRDefault="003E7291" w:rsidP="003E7291">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5C526163" w14:textId="77777777" w:rsidR="003E7291" w:rsidRDefault="003E7291" w:rsidP="003E7291">
            <w:pPr>
              <w:rPr>
                <w:rFonts w:ascii="Arial" w:hAnsi="Arial" w:cs="Arial"/>
                <w:sz w:val="20"/>
                <w:szCs w:val="20"/>
                <w:lang w:eastAsia="zh-CN"/>
              </w:rPr>
            </w:pPr>
          </w:p>
          <w:p w14:paraId="5F6F0D2C" w14:textId="55EFDE70" w:rsidR="003E7291" w:rsidRDefault="003E7291" w:rsidP="003E7291">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 A polling phase is added for the AP to know the other AP’s intent to participate in the Co-BF transmission.</w:t>
            </w:r>
          </w:p>
          <w:p w14:paraId="425934A4" w14:textId="77777777" w:rsidR="003E7291" w:rsidRDefault="003E7291" w:rsidP="003E7291">
            <w:pPr>
              <w:rPr>
                <w:rFonts w:ascii="Arial" w:hAnsi="Arial" w:cs="Arial"/>
                <w:sz w:val="20"/>
                <w:szCs w:val="20"/>
                <w:lang w:eastAsia="zh-CN"/>
              </w:rPr>
            </w:pPr>
          </w:p>
          <w:p w14:paraId="73454161" w14:textId="77777777" w:rsidR="003E7291" w:rsidRDefault="003E7291" w:rsidP="003E7291">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0AC0FE10" w14:textId="4C25605A" w:rsidR="003057C0" w:rsidRPr="00B54AF5" w:rsidRDefault="003E7291" w:rsidP="003E7291">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#199</w:t>
            </w:r>
          </w:p>
        </w:tc>
      </w:tr>
      <w:tr w:rsidR="003057C0" w:rsidRPr="00B54AF5" w14:paraId="15A67CDB" w14:textId="77777777" w:rsidTr="00C448D0">
        <w:tc>
          <w:tcPr>
            <w:tcW w:w="846" w:type="dxa"/>
          </w:tcPr>
          <w:p w14:paraId="1F540928" w14:textId="61BF13E9" w:rsidR="003057C0" w:rsidRPr="004276F8" w:rsidRDefault="003057C0" w:rsidP="003057C0">
            <w:pPr>
              <w:rPr>
                <w:rFonts w:ascii="Arial" w:hAnsi="Arial" w:cs="Arial"/>
                <w:color w:val="00B050"/>
                <w:sz w:val="20"/>
                <w:szCs w:val="20"/>
              </w:rPr>
            </w:pPr>
            <w:r>
              <w:rPr>
                <w:rFonts w:ascii="Arial" w:hAnsi="Arial" w:cs="Arial"/>
                <w:sz w:val="20"/>
                <w:szCs w:val="20"/>
              </w:rPr>
              <w:t>777</w:t>
            </w:r>
          </w:p>
        </w:tc>
        <w:tc>
          <w:tcPr>
            <w:tcW w:w="1134" w:type="dxa"/>
          </w:tcPr>
          <w:p w14:paraId="75F006E4" w14:textId="7A6BB093" w:rsidR="003057C0" w:rsidRPr="00B54AF5" w:rsidRDefault="003057C0" w:rsidP="003057C0">
            <w:pPr>
              <w:rPr>
                <w:rFonts w:ascii="Arial" w:hAnsi="Arial" w:cs="Arial"/>
                <w:sz w:val="20"/>
                <w:szCs w:val="20"/>
              </w:rPr>
            </w:pPr>
            <w:r>
              <w:rPr>
                <w:rFonts w:ascii="Arial" w:hAnsi="Arial" w:cs="Arial"/>
                <w:sz w:val="20"/>
                <w:szCs w:val="20"/>
              </w:rPr>
              <w:t>Seongho Byeon</w:t>
            </w:r>
          </w:p>
        </w:tc>
        <w:tc>
          <w:tcPr>
            <w:tcW w:w="567" w:type="dxa"/>
          </w:tcPr>
          <w:p w14:paraId="14453DFC" w14:textId="1061FCEE" w:rsidR="003057C0" w:rsidRPr="00B54AF5" w:rsidRDefault="003057C0" w:rsidP="003057C0">
            <w:pPr>
              <w:rPr>
                <w:rFonts w:ascii="Arial" w:hAnsi="Arial" w:cs="Arial"/>
                <w:sz w:val="20"/>
                <w:szCs w:val="20"/>
              </w:rPr>
            </w:pPr>
            <w:r>
              <w:rPr>
                <w:rFonts w:ascii="Arial" w:hAnsi="Arial" w:cs="Arial"/>
                <w:sz w:val="20"/>
                <w:szCs w:val="20"/>
              </w:rPr>
              <w:t>37.8.2.1</w:t>
            </w:r>
          </w:p>
        </w:tc>
        <w:tc>
          <w:tcPr>
            <w:tcW w:w="567" w:type="dxa"/>
          </w:tcPr>
          <w:p w14:paraId="3F67A86A" w14:textId="1A30DDF3" w:rsidR="003057C0" w:rsidRPr="00B54AF5" w:rsidRDefault="003057C0" w:rsidP="003057C0">
            <w:pPr>
              <w:rPr>
                <w:rFonts w:ascii="Arial" w:hAnsi="Arial" w:cs="Arial"/>
                <w:sz w:val="20"/>
                <w:szCs w:val="20"/>
              </w:rPr>
            </w:pPr>
            <w:r>
              <w:rPr>
                <w:rFonts w:ascii="Arial" w:hAnsi="Arial" w:cs="Arial"/>
                <w:sz w:val="20"/>
                <w:szCs w:val="20"/>
              </w:rPr>
              <w:t>72.21</w:t>
            </w:r>
          </w:p>
        </w:tc>
        <w:tc>
          <w:tcPr>
            <w:tcW w:w="1843" w:type="dxa"/>
          </w:tcPr>
          <w:p w14:paraId="06B4C95F" w14:textId="5FBF828D" w:rsidR="003057C0" w:rsidRPr="00B54AF5" w:rsidRDefault="003057C0" w:rsidP="003057C0">
            <w:pPr>
              <w:rPr>
                <w:rFonts w:ascii="Arial" w:hAnsi="Arial" w:cs="Arial"/>
                <w:sz w:val="20"/>
                <w:szCs w:val="20"/>
              </w:rPr>
            </w:pPr>
            <w:r>
              <w:rPr>
                <w:rFonts w:ascii="Arial" w:hAnsi="Arial" w:cs="Arial"/>
                <w:sz w:val="20"/>
                <w:szCs w:val="20"/>
              </w:rPr>
              <w:t>Since Co-BF aims to minimize mutual interference between two APs and their recipient STAs, the general term "interference to OBSS STA" may not be appropriate. Suggest modifying it to "interference between each other" or "interference in between each recipient STA".</w:t>
            </w:r>
          </w:p>
        </w:tc>
        <w:tc>
          <w:tcPr>
            <w:tcW w:w="1701" w:type="dxa"/>
          </w:tcPr>
          <w:p w14:paraId="609DF356" w14:textId="51003BCE" w:rsidR="003057C0" w:rsidRPr="00B54AF5" w:rsidRDefault="003057C0" w:rsidP="003057C0">
            <w:pPr>
              <w:rPr>
                <w:rFonts w:ascii="Arial" w:hAnsi="Arial" w:cs="Arial"/>
                <w:sz w:val="20"/>
                <w:szCs w:val="20"/>
              </w:rPr>
            </w:pPr>
            <w:r>
              <w:rPr>
                <w:rFonts w:ascii="Arial" w:hAnsi="Arial" w:cs="Arial"/>
                <w:sz w:val="20"/>
                <w:szCs w:val="20"/>
              </w:rPr>
              <w:t>As in comment.</w:t>
            </w:r>
          </w:p>
        </w:tc>
        <w:tc>
          <w:tcPr>
            <w:tcW w:w="2692" w:type="dxa"/>
          </w:tcPr>
          <w:p w14:paraId="2378C2F2"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6ADB91E8" w14:textId="77777777" w:rsidR="00B631D2" w:rsidRDefault="00B631D2" w:rsidP="00B631D2">
            <w:pPr>
              <w:rPr>
                <w:rFonts w:ascii="Arial" w:hAnsi="Arial" w:cs="Arial"/>
                <w:sz w:val="20"/>
                <w:szCs w:val="20"/>
                <w:lang w:eastAsia="zh-CN"/>
              </w:rPr>
            </w:pPr>
          </w:p>
          <w:p w14:paraId="047962E0" w14:textId="251ECBFB" w:rsidR="00B631D2" w:rsidRDefault="00B631D2" w:rsidP="00B631D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3FD2ECF0" w14:textId="77777777" w:rsidR="00B631D2" w:rsidRDefault="00B631D2" w:rsidP="00B631D2">
            <w:pPr>
              <w:rPr>
                <w:rFonts w:ascii="Arial" w:hAnsi="Arial" w:cs="Arial"/>
                <w:sz w:val="20"/>
                <w:szCs w:val="20"/>
                <w:lang w:eastAsia="zh-CN"/>
              </w:rPr>
            </w:pPr>
          </w:p>
          <w:p w14:paraId="19D88A8E" w14:textId="77777777" w:rsidR="00B631D2" w:rsidRDefault="00B631D2" w:rsidP="00B631D2">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41F6018E" w14:textId="22AEBE80" w:rsidR="003057C0" w:rsidRPr="00B54AF5" w:rsidRDefault="00B631D2" w:rsidP="00B631D2">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#777</w:t>
            </w:r>
          </w:p>
        </w:tc>
      </w:tr>
      <w:tr w:rsidR="003057C0" w:rsidRPr="00B54AF5" w14:paraId="2AFE31AA" w14:textId="77777777" w:rsidTr="00C448D0">
        <w:tc>
          <w:tcPr>
            <w:tcW w:w="846" w:type="dxa"/>
          </w:tcPr>
          <w:p w14:paraId="2F108FFD" w14:textId="11032CD9" w:rsidR="003057C0" w:rsidRPr="004276F8" w:rsidRDefault="003057C0" w:rsidP="003057C0">
            <w:pPr>
              <w:rPr>
                <w:rFonts w:ascii="Arial" w:hAnsi="Arial" w:cs="Arial"/>
                <w:color w:val="00B050"/>
                <w:sz w:val="20"/>
                <w:szCs w:val="20"/>
              </w:rPr>
            </w:pPr>
            <w:r>
              <w:rPr>
                <w:rFonts w:ascii="Arial" w:hAnsi="Arial" w:cs="Arial"/>
                <w:sz w:val="20"/>
                <w:szCs w:val="20"/>
              </w:rPr>
              <w:t>984</w:t>
            </w:r>
          </w:p>
        </w:tc>
        <w:tc>
          <w:tcPr>
            <w:tcW w:w="1134" w:type="dxa"/>
          </w:tcPr>
          <w:p w14:paraId="297099C1" w14:textId="41DC4099" w:rsidR="003057C0" w:rsidRPr="00B54AF5" w:rsidRDefault="003057C0" w:rsidP="003057C0">
            <w:pPr>
              <w:rPr>
                <w:rFonts w:ascii="Arial" w:hAnsi="Arial" w:cs="Arial"/>
                <w:sz w:val="20"/>
                <w:szCs w:val="20"/>
              </w:rPr>
            </w:pPr>
            <w:r>
              <w:rPr>
                <w:rFonts w:ascii="Arial" w:hAnsi="Arial" w:cs="Arial"/>
                <w:sz w:val="20"/>
                <w:szCs w:val="20"/>
              </w:rPr>
              <w:t>Arik Klein</w:t>
            </w:r>
          </w:p>
        </w:tc>
        <w:tc>
          <w:tcPr>
            <w:tcW w:w="567" w:type="dxa"/>
          </w:tcPr>
          <w:p w14:paraId="5FC74778" w14:textId="39A6F72A"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7B0DB5EF" w14:textId="5564C7F8" w:rsidR="003057C0" w:rsidRPr="00B54AF5" w:rsidRDefault="003057C0" w:rsidP="003057C0">
            <w:pPr>
              <w:rPr>
                <w:rFonts w:ascii="Arial" w:hAnsi="Arial" w:cs="Arial"/>
                <w:sz w:val="20"/>
                <w:szCs w:val="20"/>
              </w:rPr>
            </w:pPr>
            <w:r>
              <w:rPr>
                <w:rFonts w:ascii="Arial" w:hAnsi="Arial" w:cs="Arial"/>
                <w:sz w:val="20"/>
                <w:szCs w:val="20"/>
              </w:rPr>
              <w:t>72.24</w:t>
            </w:r>
          </w:p>
        </w:tc>
        <w:tc>
          <w:tcPr>
            <w:tcW w:w="1843" w:type="dxa"/>
          </w:tcPr>
          <w:p w14:paraId="58098EE1" w14:textId="16585A66" w:rsidR="003057C0" w:rsidRPr="00B54AF5" w:rsidRDefault="003057C0" w:rsidP="003057C0">
            <w:pPr>
              <w:rPr>
                <w:rFonts w:ascii="Arial" w:hAnsi="Arial" w:cs="Arial"/>
                <w:sz w:val="20"/>
                <w:szCs w:val="20"/>
              </w:rPr>
            </w:pPr>
            <w:r>
              <w:rPr>
                <w:rFonts w:ascii="Arial" w:hAnsi="Arial" w:cs="Arial"/>
                <w:sz w:val="20"/>
                <w:szCs w:val="20"/>
              </w:rPr>
              <w:t>Need to add a clear requirement for the required Channel state information/ Compressed Beamforming/CQI reports that are mandatory for each AP to obtain prior to its participation in a Co-BF transmission.</w:t>
            </w:r>
            <w:r>
              <w:rPr>
                <w:rFonts w:ascii="Arial" w:hAnsi="Arial" w:cs="Arial"/>
                <w:sz w:val="20"/>
                <w:szCs w:val="20"/>
              </w:rPr>
              <w:br/>
              <w:t xml:space="preserve">Note: The sentence in P72L24) only refers to the UHR Sounding procedure as a </w:t>
            </w:r>
            <w:r>
              <w:rPr>
                <w:rFonts w:ascii="Arial" w:hAnsi="Arial" w:cs="Arial"/>
                <w:sz w:val="20"/>
                <w:szCs w:val="20"/>
              </w:rPr>
              <w:lastRenderedPageBreak/>
              <w:t>means to obtain these reports.</w:t>
            </w:r>
          </w:p>
        </w:tc>
        <w:tc>
          <w:tcPr>
            <w:tcW w:w="1701" w:type="dxa"/>
          </w:tcPr>
          <w:p w14:paraId="01BB2DBA" w14:textId="5690C4B5" w:rsidR="003057C0" w:rsidRPr="00B54AF5" w:rsidRDefault="003057C0" w:rsidP="003057C0">
            <w:pPr>
              <w:rPr>
                <w:rFonts w:ascii="Arial" w:hAnsi="Arial" w:cs="Arial"/>
                <w:sz w:val="20"/>
                <w:szCs w:val="20"/>
              </w:rPr>
            </w:pPr>
            <w:r>
              <w:rPr>
                <w:rFonts w:ascii="Arial" w:hAnsi="Arial" w:cs="Arial"/>
                <w:sz w:val="20"/>
                <w:szCs w:val="20"/>
              </w:rPr>
              <w:lastRenderedPageBreak/>
              <w:t>As in comment</w:t>
            </w:r>
          </w:p>
        </w:tc>
        <w:tc>
          <w:tcPr>
            <w:tcW w:w="2692" w:type="dxa"/>
          </w:tcPr>
          <w:p w14:paraId="1B028B00"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4B9B32B3" w14:textId="77777777" w:rsidR="00B631D2" w:rsidRDefault="00B631D2" w:rsidP="00B631D2">
            <w:pPr>
              <w:rPr>
                <w:rFonts w:ascii="Arial" w:hAnsi="Arial" w:cs="Arial"/>
                <w:sz w:val="20"/>
                <w:szCs w:val="20"/>
                <w:lang w:eastAsia="zh-CN"/>
              </w:rPr>
            </w:pPr>
          </w:p>
          <w:p w14:paraId="1BF4E39B"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1CCC7E56" w14:textId="77777777" w:rsidR="00B631D2" w:rsidRDefault="00B631D2" w:rsidP="00B631D2">
            <w:pPr>
              <w:rPr>
                <w:rFonts w:ascii="Arial" w:hAnsi="Arial" w:cs="Arial"/>
                <w:sz w:val="20"/>
                <w:szCs w:val="20"/>
                <w:lang w:eastAsia="zh-CN"/>
              </w:rPr>
            </w:pPr>
          </w:p>
          <w:p w14:paraId="6C177897" w14:textId="77777777" w:rsidR="00B631D2" w:rsidRDefault="00B631D2" w:rsidP="00B631D2">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05AF23D4" w14:textId="6BA9BDDA" w:rsidR="003057C0" w:rsidRPr="00B54AF5" w:rsidRDefault="00B631D2" w:rsidP="00B631D2">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#984</w:t>
            </w:r>
          </w:p>
        </w:tc>
      </w:tr>
      <w:tr w:rsidR="003057C0" w:rsidRPr="00B54AF5" w14:paraId="27F52D1E" w14:textId="77777777" w:rsidTr="00C448D0">
        <w:tc>
          <w:tcPr>
            <w:tcW w:w="846" w:type="dxa"/>
          </w:tcPr>
          <w:p w14:paraId="3F3F68C1" w14:textId="6FCA734D" w:rsidR="003057C0" w:rsidRPr="004276F8" w:rsidRDefault="003057C0" w:rsidP="003057C0">
            <w:pPr>
              <w:rPr>
                <w:rFonts w:ascii="Arial" w:hAnsi="Arial" w:cs="Arial"/>
                <w:color w:val="00B050"/>
                <w:sz w:val="20"/>
                <w:szCs w:val="20"/>
              </w:rPr>
            </w:pPr>
            <w:r>
              <w:rPr>
                <w:rFonts w:ascii="Arial" w:hAnsi="Arial" w:cs="Arial"/>
                <w:sz w:val="20"/>
                <w:szCs w:val="20"/>
              </w:rPr>
              <w:t>1578</w:t>
            </w:r>
          </w:p>
        </w:tc>
        <w:tc>
          <w:tcPr>
            <w:tcW w:w="1134" w:type="dxa"/>
          </w:tcPr>
          <w:p w14:paraId="7EA285B5" w14:textId="44B63843" w:rsidR="003057C0" w:rsidRPr="00B54AF5" w:rsidRDefault="003057C0" w:rsidP="003057C0">
            <w:pPr>
              <w:rPr>
                <w:rFonts w:ascii="Arial" w:hAnsi="Arial" w:cs="Arial"/>
                <w:sz w:val="20"/>
                <w:szCs w:val="20"/>
              </w:rPr>
            </w:pPr>
            <w:proofErr w:type="spellStart"/>
            <w:r>
              <w:rPr>
                <w:rFonts w:ascii="Arial" w:hAnsi="Arial" w:cs="Arial"/>
                <w:sz w:val="20"/>
                <w:szCs w:val="20"/>
              </w:rPr>
              <w:t>Jinsoo</w:t>
            </w:r>
            <w:proofErr w:type="spellEnd"/>
            <w:r>
              <w:rPr>
                <w:rFonts w:ascii="Arial" w:hAnsi="Arial" w:cs="Arial"/>
                <w:sz w:val="20"/>
                <w:szCs w:val="20"/>
              </w:rPr>
              <w:t xml:space="preserve"> Choi</w:t>
            </w:r>
          </w:p>
        </w:tc>
        <w:tc>
          <w:tcPr>
            <w:tcW w:w="567" w:type="dxa"/>
          </w:tcPr>
          <w:p w14:paraId="3BF0698A" w14:textId="1D993823" w:rsidR="003057C0" w:rsidRPr="00B54AF5" w:rsidRDefault="003057C0" w:rsidP="003057C0">
            <w:pPr>
              <w:rPr>
                <w:rFonts w:ascii="Arial" w:hAnsi="Arial" w:cs="Arial"/>
                <w:sz w:val="20"/>
                <w:szCs w:val="20"/>
              </w:rPr>
            </w:pPr>
            <w:r>
              <w:rPr>
                <w:rFonts w:ascii="Arial" w:hAnsi="Arial" w:cs="Arial"/>
                <w:sz w:val="20"/>
                <w:szCs w:val="20"/>
              </w:rPr>
              <w:t>37.8.2.1</w:t>
            </w:r>
          </w:p>
        </w:tc>
        <w:tc>
          <w:tcPr>
            <w:tcW w:w="567" w:type="dxa"/>
          </w:tcPr>
          <w:p w14:paraId="110DA57B" w14:textId="1A0B495E" w:rsidR="003057C0" w:rsidRPr="00B54AF5" w:rsidRDefault="003057C0" w:rsidP="003057C0">
            <w:pPr>
              <w:rPr>
                <w:rFonts w:ascii="Arial" w:hAnsi="Arial" w:cs="Arial"/>
                <w:sz w:val="20"/>
                <w:szCs w:val="20"/>
              </w:rPr>
            </w:pPr>
            <w:r>
              <w:rPr>
                <w:rFonts w:ascii="Arial" w:hAnsi="Arial" w:cs="Arial"/>
                <w:sz w:val="20"/>
                <w:szCs w:val="20"/>
              </w:rPr>
              <w:t>72.26</w:t>
            </w:r>
          </w:p>
        </w:tc>
        <w:tc>
          <w:tcPr>
            <w:tcW w:w="1843" w:type="dxa"/>
          </w:tcPr>
          <w:p w14:paraId="53922B10" w14:textId="3E0A6CE5" w:rsidR="003057C0" w:rsidRPr="00B54AF5" w:rsidRDefault="003057C0" w:rsidP="003057C0">
            <w:pPr>
              <w:rPr>
                <w:rFonts w:ascii="Arial" w:hAnsi="Arial" w:cs="Arial"/>
                <w:sz w:val="20"/>
                <w:szCs w:val="20"/>
              </w:rPr>
            </w:pPr>
            <w:r>
              <w:rPr>
                <w:rFonts w:ascii="Arial" w:hAnsi="Arial" w:cs="Arial"/>
                <w:sz w:val="20"/>
                <w:szCs w:val="20"/>
              </w:rPr>
              <w:t>The Co-BF transmission needs to be initiated by an AP that obtains a TXOP (i.e. sharing AP) with a Co-trigger/Sync frame to notify and align the start of Co-</w:t>
            </w:r>
            <w:proofErr w:type="spellStart"/>
            <w:r>
              <w:rPr>
                <w:rFonts w:ascii="Arial" w:hAnsi="Arial" w:cs="Arial"/>
                <w:sz w:val="20"/>
                <w:szCs w:val="20"/>
              </w:rPr>
              <w:t>Bfed</w:t>
            </w:r>
            <w:proofErr w:type="spellEnd"/>
            <w:r>
              <w:rPr>
                <w:rFonts w:ascii="Arial" w:hAnsi="Arial" w:cs="Arial"/>
                <w:sz w:val="20"/>
                <w:szCs w:val="20"/>
              </w:rPr>
              <w:t xml:space="preserve"> PPDU transmission. Needs to describe how to initiate a Co-BF transmission. In addition, the overall procedure for Co-BF including discovery of candidate APs, parameters negotiation, initiating Co-BF transmission, and transmitting Co-</w:t>
            </w:r>
            <w:proofErr w:type="spellStart"/>
            <w:r>
              <w:rPr>
                <w:rFonts w:ascii="Arial" w:hAnsi="Arial" w:cs="Arial"/>
                <w:sz w:val="20"/>
                <w:szCs w:val="20"/>
              </w:rPr>
              <w:t>BFed</w:t>
            </w:r>
            <w:proofErr w:type="spellEnd"/>
            <w:r>
              <w:rPr>
                <w:rFonts w:ascii="Arial" w:hAnsi="Arial" w:cs="Arial"/>
                <w:sz w:val="20"/>
                <w:szCs w:val="20"/>
              </w:rPr>
              <w:t xml:space="preserve"> PPDUs, etc., also needs to be defined. Some part (e.g. discovery, negotiation) that is common for all multi-AP schemes may be covered as in general multi-AP </w:t>
            </w:r>
            <w:proofErr w:type="spellStart"/>
            <w:r>
              <w:rPr>
                <w:rFonts w:ascii="Arial" w:hAnsi="Arial" w:cs="Arial"/>
                <w:sz w:val="20"/>
                <w:szCs w:val="20"/>
              </w:rPr>
              <w:t>coordinatio</w:t>
            </w:r>
            <w:proofErr w:type="spellEnd"/>
            <w:r>
              <w:rPr>
                <w:rFonts w:ascii="Arial" w:hAnsi="Arial" w:cs="Arial"/>
                <w:sz w:val="20"/>
                <w:szCs w:val="20"/>
              </w:rPr>
              <w:t xml:space="preserve"> framework (37.8.1).</w:t>
            </w:r>
          </w:p>
        </w:tc>
        <w:tc>
          <w:tcPr>
            <w:tcW w:w="1701" w:type="dxa"/>
          </w:tcPr>
          <w:p w14:paraId="298AD450" w14:textId="31006D8D" w:rsidR="003057C0" w:rsidRPr="00B54AF5" w:rsidRDefault="003057C0" w:rsidP="003057C0">
            <w:pPr>
              <w:rPr>
                <w:rFonts w:ascii="Arial" w:hAnsi="Arial" w:cs="Arial"/>
                <w:sz w:val="20"/>
                <w:szCs w:val="20"/>
              </w:rPr>
            </w:pPr>
            <w:r>
              <w:rPr>
                <w:rFonts w:ascii="Arial" w:hAnsi="Arial" w:cs="Arial"/>
                <w:sz w:val="20"/>
                <w:szCs w:val="20"/>
              </w:rPr>
              <w:t>See the comment.</w:t>
            </w:r>
          </w:p>
        </w:tc>
        <w:tc>
          <w:tcPr>
            <w:tcW w:w="2692" w:type="dxa"/>
          </w:tcPr>
          <w:p w14:paraId="0503CDA8"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7DF565F1" w14:textId="77777777" w:rsidR="00B631D2" w:rsidRDefault="00B631D2" w:rsidP="00B631D2">
            <w:pPr>
              <w:rPr>
                <w:rFonts w:ascii="Arial" w:hAnsi="Arial" w:cs="Arial"/>
                <w:sz w:val="20"/>
                <w:szCs w:val="20"/>
                <w:lang w:eastAsia="zh-CN"/>
              </w:rPr>
            </w:pPr>
          </w:p>
          <w:p w14:paraId="4A54CC6E" w14:textId="0A6DE2EC" w:rsidR="00B631D2" w:rsidRDefault="00B631D2" w:rsidP="00B631D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 A subclause for Co-BF negotiation is added</w:t>
            </w:r>
            <w:r w:rsidR="004D252A">
              <w:rPr>
                <w:rFonts w:ascii="Arial" w:hAnsi="Arial" w:cs="Arial"/>
                <w:sz w:val="20"/>
                <w:szCs w:val="20"/>
                <w:lang w:eastAsia="zh-CN"/>
              </w:rPr>
              <w:t xml:space="preserve"> and a place holder for the </w:t>
            </w:r>
            <w:r w:rsidR="004D252A" w:rsidRPr="004D252A">
              <w:rPr>
                <w:rFonts w:ascii="Arial" w:hAnsi="Arial" w:cs="Arial"/>
                <w:sz w:val="20"/>
                <w:szCs w:val="20"/>
                <w:lang w:eastAsia="zh-CN"/>
              </w:rPr>
              <w:t>Co-BF transmission phase</w:t>
            </w:r>
            <w:r w:rsidR="004D252A">
              <w:rPr>
                <w:rFonts w:ascii="Arial" w:hAnsi="Arial" w:cs="Arial"/>
                <w:sz w:val="20"/>
                <w:szCs w:val="20"/>
                <w:lang w:eastAsia="zh-CN"/>
              </w:rPr>
              <w:t xml:space="preserve"> is added</w:t>
            </w:r>
            <w:r>
              <w:rPr>
                <w:rFonts w:ascii="Arial" w:hAnsi="Arial" w:cs="Arial"/>
                <w:sz w:val="20"/>
                <w:szCs w:val="20"/>
                <w:lang w:eastAsia="zh-CN"/>
              </w:rPr>
              <w:t>.</w:t>
            </w:r>
            <w:r w:rsidR="00C448D0">
              <w:rPr>
                <w:rFonts w:ascii="Arial" w:hAnsi="Arial" w:cs="Arial"/>
                <w:sz w:val="20"/>
                <w:szCs w:val="20"/>
                <w:lang w:eastAsia="zh-CN"/>
              </w:rPr>
              <w:t xml:space="preserve"> The </w:t>
            </w:r>
            <w:r w:rsidR="004D252A">
              <w:rPr>
                <w:rFonts w:ascii="Arial" w:hAnsi="Arial" w:cs="Arial"/>
                <w:sz w:val="20"/>
                <w:szCs w:val="20"/>
                <w:lang w:eastAsia="zh-CN"/>
              </w:rPr>
              <w:t xml:space="preserve">details of the </w:t>
            </w:r>
            <w:r w:rsidR="00C448D0">
              <w:rPr>
                <w:rFonts w:ascii="Arial" w:hAnsi="Arial" w:cs="Arial"/>
                <w:sz w:val="20"/>
                <w:szCs w:val="20"/>
                <w:lang w:eastAsia="zh-CN"/>
              </w:rPr>
              <w:t xml:space="preserve">data transmission </w:t>
            </w:r>
            <w:r w:rsidR="004D252A">
              <w:rPr>
                <w:rFonts w:ascii="Arial" w:hAnsi="Arial" w:cs="Arial"/>
                <w:sz w:val="20"/>
                <w:szCs w:val="20"/>
                <w:lang w:eastAsia="zh-CN"/>
              </w:rPr>
              <w:t>procedure</w:t>
            </w:r>
            <w:r w:rsidR="00C448D0">
              <w:rPr>
                <w:rFonts w:ascii="Arial" w:hAnsi="Arial" w:cs="Arial"/>
                <w:sz w:val="20"/>
                <w:szCs w:val="20"/>
                <w:lang w:eastAsia="zh-CN"/>
              </w:rPr>
              <w:t xml:space="preserve"> will be added after related motions are approved.</w:t>
            </w:r>
            <w:r w:rsidR="0042333F">
              <w:rPr>
                <w:rFonts w:ascii="Arial" w:hAnsi="Arial" w:cs="Arial"/>
                <w:sz w:val="20"/>
                <w:szCs w:val="20"/>
                <w:lang w:eastAsia="zh-CN"/>
              </w:rPr>
              <w:t xml:space="preserve"> Besides, </w:t>
            </w:r>
            <w:r w:rsidR="00831CFE">
              <w:rPr>
                <w:rFonts w:ascii="Arial" w:hAnsi="Arial" w:cs="Arial"/>
                <w:sz w:val="20"/>
                <w:szCs w:val="20"/>
                <w:lang w:eastAsia="zh-CN"/>
              </w:rPr>
              <w:t>terminologies of Co-BF coordinating AP and Co-BF coordinated AP are defined to describe the procedure more efficiently.</w:t>
            </w:r>
          </w:p>
          <w:p w14:paraId="323377CC" w14:textId="77777777" w:rsidR="00B631D2" w:rsidRDefault="00B631D2" w:rsidP="00B631D2">
            <w:pPr>
              <w:rPr>
                <w:rFonts w:ascii="Arial" w:hAnsi="Arial" w:cs="Arial"/>
                <w:sz w:val="20"/>
                <w:szCs w:val="20"/>
                <w:lang w:eastAsia="zh-CN"/>
              </w:rPr>
            </w:pPr>
          </w:p>
          <w:p w14:paraId="7B878CCC" w14:textId="77777777" w:rsidR="00B631D2" w:rsidRDefault="00B631D2" w:rsidP="00B631D2">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3457D0E2" w14:textId="067B56B9" w:rsidR="003057C0" w:rsidRPr="00B54AF5" w:rsidRDefault="00B631D2" w:rsidP="00B631D2">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#1578</w:t>
            </w:r>
          </w:p>
        </w:tc>
      </w:tr>
      <w:tr w:rsidR="003057C0" w:rsidRPr="00B54AF5" w14:paraId="33189290" w14:textId="77777777" w:rsidTr="00C448D0">
        <w:tc>
          <w:tcPr>
            <w:tcW w:w="846" w:type="dxa"/>
          </w:tcPr>
          <w:p w14:paraId="047FE76F" w14:textId="4D17DD5F" w:rsidR="003057C0" w:rsidRPr="004276F8" w:rsidRDefault="003057C0" w:rsidP="003057C0">
            <w:pPr>
              <w:rPr>
                <w:rFonts w:ascii="Arial" w:hAnsi="Arial" w:cs="Arial"/>
                <w:color w:val="00B050"/>
                <w:sz w:val="20"/>
                <w:szCs w:val="20"/>
              </w:rPr>
            </w:pPr>
            <w:r>
              <w:rPr>
                <w:rFonts w:ascii="Arial" w:hAnsi="Arial" w:cs="Arial"/>
                <w:sz w:val="20"/>
                <w:szCs w:val="20"/>
              </w:rPr>
              <w:t>2457</w:t>
            </w:r>
          </w:p>
        </w:tc>
        <w:tc>
          <w:tcPr>
            <w:tcW w:w="1134" w:type="dxa"/>
          </w:tcPr>
          <w:p w14:paraId="39DE3530" w14:textId="279468DE" w:rsidR="003057C0" w:rsidRPr="00B54AF5" w:rsidRDefault="003057C0" w:rsidP="003057C0">
            <w:pPr>
              <w:rPr>
                <w:rFonts w:ascii="Arial" w:hAnsi="Arial" w:cs="Arial"/>
                <w:sz w:val="20"/>
                <w:szCs w:val="20"/>
              </w:rPr>
            </w:pPr>
            <w:r>
              <w:rPr>
                <w:rFonts w:ascii="Arial" w:hAnsi="Arial" w:cs="Arial"/>
                <w:sz w:val="20"/>
                <w:szCs w:val="20"/>
              </w:rPr>
              <w:t>Yanjun Sun</w:t>
            </w:r>
          </w:p>
        </w:tc>
        <w:tc>
          <w:tcPr>
            <w:tcW w:w="567" w:type="dxa"/>
          </w:tcPr>
          <w:p w14:paraId="1CAB3E31" w14:textId="0387E0F2"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707DA9C7" w14:textId="0ECD64A8" w:rsidR="003057C0" w:rsidRPr="00B54AF5" w:rsidRDefault="003057C0" w:rsidP="003057C0">
            <w:pPr>
              <w:rPr>
                <w:rFonts w:ascii="Arial" w:hAnsi="Arial" w:cs="Arial"/>
                <w:sz w:val="20"/>
                <w:szCs w:val="20"/>
              </w:rPr>
            </w:pPr>
            <w:r>
              <w:rPr>
                <w:rFonts w:ascii="Arial" w:hAnsi="Arial" w:cs="Arial"/>
                <w:sz w:val="20"/>
                <w:szCs w:val="20"/>
              </w:rPr>
              <w:t>72.19</w:t>
            </w:r>
          </w:p>
        </w:tc>
        <w:tc>
          <w:tcPr>
            <w:tcW w:w="1843" w:type="dxa"/>
          </w:tcPr>
          <w:p w14:paraId="1FE7182D" w14:textId="789B321B" w:rsidR="003057C0" w:rsidRPr="00B54AF5" w:rsidRDefault="003057C0" w:rsidP="003057C0">
            <w:pPr>
              <w:rPr>
                <w:rFonts w:ascii="Arial" w:hAnsi="Arial" w:cs="Arial"/>
                <w:sz w:val="20"/>
                <w:szCs w:val="20"/>
              </w:rPr>
            </w:pPr>
            <w:r>
              <w:rPr>
                <w:rFonts w:ascii="Arial" w:hAnsi="Arial" w:cs="Arial"/>
                <w:sz w:val="20"/>
                <w:szCs w:val="20"/>
              </w:rPr>
              <w:t>Suggest to change this to "STAs associated with each of the APs"</w:t>
            </w:r>
          </w:p>
        </w:tc>
        <w:tc>
          <w:tcPr>
            <w:tcW w:w="1701" w:type="dxa"/>
          </w:tcPr>
          <w:p w14:paraId="7F974AF0" w14:textId="74DE3509" w:rsidR="003057C0" w:rsidRPr="00B54AF5" w:rsidRDefault="003057C0" w:rsidP="003057C0">
            <w:pPr>
              <w:rPr>
                <w:rFonts w:ascii="Arial" w:hAnsi="Arial" w:cs="Arial"/>
                <w:sz w:val="20"/>
                <w:szCs w:val="20"/>
              </w:rPr>
            </w:pPr>
            <w:r>
              <w:rPr>
                <w:rFonts w:ascii="Arial" w:hAnsi="Arial" w:cs="Arial"/>
                <w:sz w:val="20"/>
                <w:szCs w:val="20"/>
              </w:rPr>
              <w:t>as in comment</w:t>
            </w:r>
          </w:p>
        </w:tc>
        <w:tc>
          <w:tcPr>
            <w:tcW w:w="2692" w:type="dxa"/>
          </w:tcPr>
          <w:p w14:paraId="63E4593A" w14:textId="77777777" w:rsidR="00C448D0" w:rsidRDefault="00C448D0" w:rsidP="00C448D0">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4A3FE9A6" w14:textId="77777777" w:rsidR="00C448D0" w:rsidRDefault="00C448D0" w:rsidP="00C448D0">
            <w:pPr>
              <w:rPr>
                <w:rFonts w:ascii="Arial" w:hAnsi="Arial" w:cs="Arial"/>
                <w:sz w:val="20"/>
                <w:szCs w:val="20"/>
                <w:lang w:eastAsia="zh-CN"/>
              </w:rPr>
            </w:pPr>
          </w:p>
          <w:p w14:paraId="10F36E82" w14:textId="7BFFD962" w:rsidR="00C448D0" w:rsidRDefault="00C448D0" w:rsidP="00C448D0">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65E32599" w14:textId="77777777" w:rsidR="00C448D0" w:rsidRDefault="00C448D0" w:rsidP="00C448D0">
            <w:pPr>
              <w:rPr>
                <w:rFonts w:ascii="Arial" w:hAnsi="Arial" w:cs="Arial"/>
                <w:sz w:val="20"/>
                <w:szCs w:val="20"/>
                <w:lang w:eastAsia="zh-CN"/>
              </w:rPr>
            </w:pPr>
          </w:p>
          <w:p w14:paraId="56265D82" w14:textId="77777777" w:rsidR="00C448D0" w:rsidRDefault="00C448D0" w:rsidP="00C448D0">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54073211" w14:textId="0FEC6C35" w:rsidR="003057C0" w:rsidRPr="00B54AF5" w:rsidRDefault="00C448D0" w:rsidP="00C448D0">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#2457</w:t>
            </w:r>
          </w:p>
        </w:tc>
      </w:tr>
      <w:tr w:rsidR="003057C0" w:rsidRPr="00B54AF5" w14:paraId="0E16C395" w14:textId="77777777" w:rsidTr="00C448D0">
        <w:tc>
          <w:tcPr>
            <w:tcW w:w="846" w:type="dxa"/>
          </w:tcPr>
          <w:p w14:paraId="42859D1F" w14:textId="6E1983DD" w:rsidR="003057C0" w:rsidRPr="004276F8" w:rsidRDefault="003057C0" w:rsidP="003057C0">
            <w:pPr>
              <w:rPr>
                <w:rFonts w:ascii="Arial" w:hAnsi="Arial" w:cs="Arial"/>
                <w:color w:val="00B050"/>
                <w:sz w:val="20"/>
                <w:szCs w:val="20"/>
              </w:rPr>
            </w:pPr>
            <w:r>
              <w:rPr>
                <w:rFonts w:ascii="Arial" w:hAnsi="Arial" w:cs="Arial"/>
                <w:sz w:val="20"/>
                <w:szCs w:val="20"/>
              </w:rPr>
              <w:t>2802</w:t>
            </w:r>
          </w:p>
        </w:tc>
        <w:tc>
          <w:tcPr>
            <w:tcW w:w="1134" w:type="dxa"/>
          </w:tcPr>
          <w:p w14:paraId="1AE98BB3" w14:textId="63E4B317" w:rsidR="003057C0" w:rsidRPr="00B54AF5" w:rsidRDefault="003057C0" w:rsidP="003057C0">
            <w:pPr>
              <w:rPr>
                <w:rFonts w:ascii="Arial" w:hAnsi="Arial" w:cs="Arial"/>
                <w:sz w:val="20"/>
                <w:szCs w:val="20"/>
              </w:rPr>
            </w:pPr>
            <w:r>
              <w:rPr>
                <w:rFonts w:ascii="Arial" w:hAnsi="Arial" w:cs="Arial"/>
                <w:sz w:val="20"/>
                <w:szCs w:val="20"/>
              </w:rPr>
              <w:t>RUI YANG</w:t>
            </w:r>
          </w:p>
        </w:tc>
        <w:tc>
          <w:tcPr>
            <w:tcW w:w="567" w:type="dxa"/>
          </w:tcPr>
          <w:p w14:paraId="0CA118EA" w14:textId="57B7524B"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1B45760B" w14:textId="2EDCF864" w:rsidR="003057C0" w:rsidRPr="00B54AF5" w:rsidRDefault="003057C0" w:rsidP="003057C0">
            <w:pPr>
              <w:rPr>
                <w:rFonts w:ascii="Arial" w:hAnsi="Arial" w:cs="Arial"/>
                <w:sz w:val="20"/>
                <w:szCs w:val="20"/>
              </w:rPr>
            </w:pPr>
            <w:r>
              <w:rPr>
                <w:rFonts w:ascii="Arial" w:hAnsi="Arial" w:cs="Arial"/>
                <w:sz w:val="20"/>
                <w:szCs w:val="20"/>
              </w:rPr>
              <w:t>72.19</w:t>
            </w:r>
          </w:p>
        </w:tc>
        <w:tc>
          <w:tcPr>
            <w:tcW w:w="1843" w:type="dxa"/>
          </w:tcPr>
          <w:p w14:paraId="52CE3DD7" w14:textId="6E31D271" w:rsidR="003057C0" w:rsidRPr="00B54AF5" w:rsidRDefault="003057C0" w:rsidP="003057C0">
            <w:pPr>
              <w:rPr>
                <w:rFonts w:ascii="Arial" w:hAnsi="Arial" w:cs="Arial"/>
                <w:sz w:val="20"/>
                <w:szCs w:val="20"/>
              </w:rPr>
            </w:pPr>
            <w:r>
              <w:rPr>
                <w:rFonts w:ascii="Arial" w:hAnsi="Arial" w:cs="Arial"/>
                <w:sz w:val="20"/>
                <w:szCs w:val="20"/>
              </w:rPr>
              <w:t>"to each AP's associated STAs" and "to OBSS STAs" are confusing terms in the sentence.</w:t>
            </w:r>
          </w:p>
        </w:tc>
        <w:tc>
          <w:tcPr>
            <w:tcW w:w="1701" w:type="dxa"/>
          </w:tcPr>
          <w:p w14:paraId="4D2743A3" w14:textId="08632926" w:rsidR="003057C0" w:rsidRPr="00B54AF5" w:rsidRDefault="003057C0" w:rsidP="003057C0">
            <w:pPr>
              <w:rPr>
                <w:rFonts w:ascii="Arial" w:hAnsi="Arial" w:cs="Arial"/>
                <w:sz w:val="20"/>
                <w:szCs w:val="20"/>
              </w:rPr>
            </w:pPr>
            <w:r>
              <w:rPr>
                <w:rFonts w:ascii="Arial" w:hAnsi="Arial" w:cs="Arial"/>
                <w:sz w:val="20"/>
                <w:szCs w:val="20"/>
              </w:rPr>
              <w:t>Change the sentence to "The objective of coordinated beamforming (Co-BF) is to allow more efficient medium usage by enabling</w:t>
            </w:r>
            <w:r>
              <w:rPr>
                <w:rFonts w:ascii="Arial" w:hAnsi="Arial" w:cs="Arial"/>
                <w:sz w:val="20"/>
                <w:szCs w:val="20"/>
              </w:rPr>
              <w:br/>
            </w:r>
            <w:r>
              <w:rPr>
                <w:rFonts w:ascii="Arial" w:hAnsi="Arial" w:cs="Arial"/>
                <w:sz w:val="20"/>
                <w:szCs w:val="20"/>
              </w:rPr>
              <w:lastRenderedPageBreak/>
              <w:t>concurrent transmissions of two APs with multiple antennas to the designated receiving STAs associated with each AP while</w:t>
            </w:r>
            <w:r>
              <w:rPr>
                <w:rFonts w:ascii="Arial" w:hAnsi="Arial" w:cs="Arial"/>
                <w:sz w:val="20"/>
                <w:szCs w:val="20"/>
              </w:rPr>
              <w:br/>
              <w:t>minimizing interference to the designated receiving STAs in the OBSS by using the CSI of the channels between each AP and all designated receiving STAs associated with one of the two APs."</w:t>
            </w:r>
          </w:p>
        </w:tc>
        <w:tc>
          <w:tcPr>
            <w:tcW w:w="2692" w:type="dxa"/>
          </w:tcPr>
          <w:p w14:paraId="6950394D" w14:textId="77777777" w:rsidR="006F1175" w:rsidRDefault="006F1175" w:rsidP="006F1175">
            <w:pPr>
              <w:rPr>
                <w:rFonts w:ascii="Arial" w:hAnsi="Arial" w:cs="Arial"/>
                <w:sz w:val="20"/>
                <w:szCs w:val="20"/>
                <w:lang w:eastAsia="zh-CN"/>
              </w:rPr>
            </w:pPr>
            <w:r>
              <w:rPr>
                <w:rFonts w:ascii="Arial" w:hAnsi="Arial" w:cs="Arial" w:hint="eastAsia"/>
                <w:sz w:val="20"/>
                <w:szCs w:val="20"/>
                <w:lang w:eastAsia="zh-CN"/>
              </w:rPr>
              <w:lastRenderedPageBreak/>
              <w:t>R</w:t>
            </w:r>
            <w:r>
              <w:rPr>
                <w:rFonts w:ascii="Arial" w:hAnsi="Arial" w:cs="Arial"/>
                <w:sz w:val="20"/>
                <w:szCs w:val="20"/>
                <w:lang w:eastAsia="zh-CN"/>
              </w:rPr>
              <w:t xml:space="preserve">evised – </w:t>
            </w:r>
          </w:p>
          <w:p w14:paraId="45B32972" w14:textId="77777777" w:rsidR="006F1175" w:rsidRDefault="006F1175" w:rsidP="006F1175">
            <w:pPr>
              <w:rPr>
                <w:rFonts w:ascii="Arial" w:hAnsi="Arial" w:cs="Arial"/>
                <w:sz w:val="20"/>
                <w:szCs w:val="20"/>
                <w:lang w:eastAsia="zh-CN"/>
              </w:rPr>
            </w:pPr>
          </w:p>
          <w:p w14:paraId="0549D887" w14:textId="77777777" w:rsidR="006F1175" w:rsidRDefault="006F1175" w:rsidP="006F1175">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7D046BE9" w14:textId="77777777" w:rsidR="006F1175" w:rsidRDefault="006F1175" w:rsidP="006F1175">
            <w:pPr>
              <w:rPr>
                <w:rFonts w:ascii="Arial" w:hAnsi="Arial" w:cs="Arial"/>
                <w:sz w:val="20"/>
                <w:szCs w:val="20"/>
                <w:lang w:eastAsia="zh-CN"/>
              </w:rPr>
            </w:pPr>
          </w:p>
          <w:p w14:paraId="2DACC4AE" w14:textId="77777777" w:rsidR="006F1175" w:rsidRDefault="006F1175" w:rsidP="006F1175">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54F9CC12" w14:textId="4AD3AB5E" w:rsidR="003057C0" w:rsidRPr="00B54AF5" w:rsidRDefault="006F1175" w:rsidP="006F1175">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#2457 and #777</w:t>
            </w:r>
          </w:p>
        </w:tc>
      </w:tr>
      <w:tr w:rsidR="003057C0" w:rsidRPr="00B54AF5" w14:paraId="5ECBDF20" w14:textId="77777777" w:rsidTr="00C448D0">
        <w:tc>
          <w:tcPr>
            <w:tcW w:w="846" w:type="dxa"/>
          </w:tcPr>
          <w:p w14:paraId="1A59D3F8" w14:textId="5F2E4017" w:rsidR="003057C0" w:rsidRPr="004276F8" w:rsidRDefault="003057C0" w:rsidP="003057C0">
            <w:pPr>
              <w:rPr>
                <w:rFonts w:ascii="Arial" w:hAnsi="Arial" w:cs="Arial"/>
                <w:color w:val="00B050"/>
                <w:sz w:val="20"/>
                <w:szCs w:val="20"/>
              </w:rPr>
            </w:pPr>
            <w:r>
              <w:rPr>
                <w:rFonts w:ascii="Arial" w:hAnsi="Arial" w:cs="Arial"/>
                <w:sz w:val="20"/>
                <w:szCs w:val="20"/>
              </w:rPr>
              <w:t>3482</w:t>
            </w:r>
          </w:p>
        </w:tc>
        <w:tc>
          <w:tcPr>
            <w:tcW w:w="1134" w:type="dxa"/>
          </w:tcPr>
          <w:p w14:paraId="03258459" w14:textId="4C3B1DC5" w:rsidR="003057C0" w:rsidRPr="00B54AF5" w:rsidRDefault="008E4D81" w:rsidP="003057C0">
            <w:pPr>
              <w:rPr>
                <w:rFonts w:ascii="Arial" w:hAnsi="Arial" w:cs="Arial"/>
                <w:sz w:val="20"/>
                <w:szCs w:val="20"/>
              </w:rPr>
            </w:pPr>
            <w:r>
              <w:rPr>
                <w:rFonts w:ascii="Arial" w:hAnsi="Arial" w:cs="Arial"/>
                <w:sz w:val="20"/>
                <w:szCs w:val="20"/>
              </w:rPr>
              <w:t>R</w:t>
            </w:r>
            <w:r w:rsidR="003057C0">
              <w:rPr>
                <w:rFonts w:ascii="Arial" w:hAnsi="Arial" w:cs="Arial"/>
                <w:sz w:val="20"/>
                <w:szCs w:val="20"/>
              </w:rPr>
              <w:t xml:space="preserve">on </w:t>
            </w:r>
            <w:r>
              <w:rPr>
                <w:rFonts w:ascii="Arial" w:hAnsi="Arial" w:cs="Arial"/>
                <w:sz w:val="20"/>
                <w:szCs w:val="20"/>
              </w:rPr>
              <w:t>P</w:t>
            </w:r>
            <w:r w:rsidR="003057C0">
              <w:rPr>
                <w:rFonts w:ascii="Arial" w:hAnsi="Arial" w:cs="Arial"/>
                <w:sz w:val="20"/>
                <w:szCs w:val="20"/>
              </w:rPr>
              <w:t>orat</w:t>
            </w:r>
          </w:p>
        </w:tc>
        <w:tc>
          <w:tcPr>
            <w:tcW w:w="567" w:type="dxa"/>
          </w:tcPr>
          <w:p w14:paraId="51530719" w14:textId="7C53C646"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79442FD5" w14:textId="34EA536E" w:rsidR="003057C0" w:rsidRPr="00B54AF5" w:rsidRDefault="003057C0" w:rsidP="003057C0">
            <w:pPr>
              <w:rPr>
                <w:rFonts w:ascii="Arial" w:hAnsi="Arial" w:cs="Arial"/>
                <w:sz w:val="20"/>
                <w:szCs w:val="20"/>
              </w:rPr>
            </w:pPr>
            <w:r>
              <w:rPr>
                <w:rFonts w:ascii="Arial" w:hAnsi="Arial" w:cs="Arial"/>
                <w:sz w:val="20"/>
                <w:szCs w:val="20"/>
              </w:rPr>
              <w:t>72.24</w:t>
            </w:r>
          </w:p>
        </w:tc>
        <w:tc>
          <w:tcPr>
            <w:tcW w:w="1843" w:type="dxa"/>
          </w:tcPr>
          <w:p w14:paraId="47EC08D9" w14:textId="1C8F814C" w:rsidR="003057C0" w:rsidRPr="00B54AF5" w:rsidRDefault="003057C0" w:rsidP="003057C0">
            <w:pPr>
              <w:rPr>
                <w:rFonts w:ascii="Arial" w:hAnsi="Arial" w:cs="Arial"/>
                <w:sz w:val="20"/>
                <w:szCs w:val="20"/>
              </w:rPr>
            </w:pPr>
            <w:r>
              <w:rPr>
                <w:rFonts w:ascii="Arial" w:hAnsi="Arial" w:cs="Arial"/>
                <w:sz w:val="20"/>
                <w:szCs w:val="20"/>
              </w:rPr>
              <w:t xml:space="preserve">In addition to maximum number of spatial streams per recipient STA being restricted to 2, the maximum total number of spatial streams across all recipient STAs of both participating APs is limited to 4 for </w:t>
            </w:r>
            <w:proofErr w:type="spellStart"/>
            <w:r>
              <w:rPr>
                <w:rFonts w:ascii="Arial" w:hAnsi="Arial" w:cs="Arial"/>
                <w:sz w:val="20"/>
                <w:szCs w:val="20"/>
              </w:rPr>
              <w:t>CoBF</w:t>
            </w:r>
            <w:proofErr w:type="spellEnd"/>
            <w:r>
              <w:rPr>
                <w:rFonts w:ascii="Arial" w:hAnsi="Arial" w:cs="Arial"/>
                <w:sz w:val="20"/>
                <w:szCs w:val="20"/>
              </w:rPr>
              <w:t xml:space="preserve"> (Motion #115). This should be captured here.</w:t>
            </w:r>
          </w:p>
        </w:tc>
        <w:tc>
          <w:tcPr>
            <w:tcW w:w="1701" w:type="dxa"/>
          </w:tcPr>
          <w:p w14:paraId="451C3A15" w14:textId="48600E62" w:rsidR="003057C0" w:rsidRPr="00B54AF5" w:rsidRDefault="003057C0" w:rsidP="003057C0">
            <w:pPr>
              <w:rPr>
                <w:rFonts w:ascii="Arial" w:hAnsi="Arial" w:cs="Arial"/>
                <w:sz w:val="20"/>
                <w:szCs w:val="20"/>
              </w:rPr>
            </w:pPr>
            <w:r>
              <w:rPr>
                <w:rFonts w:ascii="Arial" w:hAnsi="Arial" w:cs="Arial"/>
                <w:sz w:val="20"/>
                <w:szCs w:val="20"/>
              </w:rPr>
              <w:t>Include the following:</w:t>
            </w:r>
            <w:r>
              <w:rPr>
                <w:rFonts w:ascii="Arial" w:hAnsi="Arial" w:cs="Arial"/>
                <w:sz w:val="20"/>
                <w:szCs w:val="20"/>
              </w:rPr>
              <w:br/>
              <w:t>"The maximum total number of spatial streams of the Co-BF transmission summed over all recipient STAs of both participating APs shall</w:t>
            </w:r>
            <w:r>
              <w:rPr>
                <w:rFonts w:ascii="Arial" w:hAnsi="Arial" w:cs="Arial"/>
                <w:sz w:val="20"/>
                <w:szCs w:val="20"/>
              </w:rPr>
              <w:br/>
              <w:t xml:space="preserve"> be 4."</w:t>
            </w:r>
          </w:p>
        </w:tc>
        <w:tc>
          <w:tcPr>
            <w:tcW w:w="2692" w:type="dxa"/>
          </w:tcPr>
          <w:p w14:paraId="6CA05AE4" w14:textId="64D49173" w:rsidR="003057C0" w:rsidRPr="00B54AF5" w:rsidRDefault="006F1175" w:rsidP="003057C0">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ccepted.</w:t>
            </w:r>
          </w:p>
        </w:tc>
      </w:tr>
      <w:bookmarkEnd w:id="4"/>
    </w:tbl>
    <w:p w14:paraId="1A2B2E20" w14:textId="77777777" w:rsidR="009E1C5D" w:rsidRPr="008209C4" w:rsidRDefault="009E1C5D" w:rsidP="009E1C5D">
      <w:pPr>
        <w:spacing w:after="0" w:line="240" w:lineRule="auto"/>
        <w:jc w:val="both"/>
        <w:rPr>
          <w:rFonts w:ascii="Times New Roman" w:eastAsia="宋体" w:hAnsi="Times New Roman" w:cs="Times New Roman"/>
          <w:b/>
          <w:bCs/>
          <w:szCs w:val="20"/>
        </w:rPr>
      </w:pPr>
    </w:p>
    <w:p w14:paraId="712613AC" w14:textId="3AC04B26" w:rsidR="009E1C5D" w:rsidRDefault="009E1C5D" w:rsidP="00D8224A">
      <w:pPr>
        <w:spacing w:after="0" w:line="240" w:lineRule="auto"/>
        <w:jc w:val="both"/>
        <w:rPr>
          <w:rFonts w:ascii="Times New Roman" w:eastAsia="宋体" w:hAnsi="Times New Roman" w:cs="Times New Roman"/>
          <w:b/>
          <w:bCs/>
          <w:szCs w:val="20"/>
          <w:highlight w:val="lightGray"/>
        </w:rPr>
      </w:pPr>
    </w:p>
    <w:tbl>
      <w:tblPr>
        <w:tblStyle w:val="af6"/>
        <w:tblW w:w="0" w:type="auto"/>
        <w:tblLayout w:type="fixed"/>
        <w:tblLook w:val="04A0" w:firstRow="1" w:lastRow="0" w:firstColumn="1" w:lastColumn="0" w:noHBand="0" w:noVBand="1"/>
      </w:tblPr>
      <w:tblGrid>
        <w:gridCol w:w="846"/>
        <w:gridCol w:w="1134"/>
        <w:gridCol w:w="567"/>
        <w:gridCol w:w="567"/>
        <w:gridCol w:w="1843"/>
        <w:gridCol w:w="1701"/>
        <w:gridCol w:w="2692"/>
      </w:tblGrid>
      <w:tr w:rsidR="00AC72A7" w14:paraId="012F32B9" w14:textId="77777777" w:rsidTr="00FC7BCD">
        <w:tc>
          <w:tcPr>
            <w:tcW w:w="846" w:type="dxa"/>
          </w:tcPr>
          <w:p w14:paraId="17F2CA96" w14:textId="77777777" w:rsidR="00AC72A7" w:rsidRDefault="00AC72A7" w:rsidP="00FC7BCD">
            <w:pPr>
              <w:pStyle w:val="T1"/>
              <w:suppressAutoHyphens/>
              <w:spacing w:after="120"/>
              <w:jc w:val="left"/>
              <w:rPr>
                <w:b w:val="0"/>
                <w:bCs/>
                <w:iCs/>
                <w:color w:val="000000"/>
                <w:sz w:val="20"/>
              </w:rPr>
            </w:pPr>
            <w:r w:rsidRPr="00E64581">
              <w:rPr>
                <w:rFonts w:ascii="Arial" w:eastAsia="宋体" w:hAnsi="Arial" w:cs="Arial"/>
                <w:bCs/>
                <w:sz w:val="20"/>
                <w:lang w:eastAsia="zh-CN"/>
              </w:rPr>
              <w:t>CID</w:t>
            </w:r>
          </w:p>
        </w:tc>
        <w:tc>
          <w:tcPr>
            <w:tcW w:w="1134" w:type="dxa"/>
          </w:tcPr>
          <w:p w14:paraId="5852AC84" w14:textId="77777777" w:rsidR="00AC72A7" w:rsidRDefault="00AC72A7" w:rsidP="00FC7BCD">
            <w:pPr>
              <w:pStyle w:val="T1"/>
              <w:suppressAutoHyphens/>
              <w:spacing w:after="120"/>
              <w:jc w:val="left"/>
              <w:rPr>
                <w:b w:val="0"/>
                <w:bCs/>
                <w:iCs/>
                <w:color w:val="000000"/>
                <w:sz w:val="20"/>
              </w:rPr>
            </w:pPr>
            <w:r w:rsidRPr="00E64581">
              <w:rPr>
                <w:rFonts w:ascii="Arial" w:eastAsia="宋体" w:hAnsi="Arial" w:cs="Arial"/>
                <w:bCs/>
                <w:sz w:val="20"/>
                <w:lang w:eastAsia="zh-CN"/>
              </w:rPr>
              <w:t>Commenter</w:t>
            </w:r>
          </w:p>
        </w:tc>
        <w:tc>
          <w:tcPr>
            <w:tcW w:w="567" w:type="dxa"/>
          </w:tcPr>
          <w:p w14:paraId="76B11D7D" w14:textId="77777777" w:rsidR="00AC72A7" w:rsidRDefault="00AC72A7" w:rsidP="00FC7BCD">
            <w:pPr>
              <w:pStyle w:val="T1"/>
              <w:suppressAutoHyphens/>
              <w:spacing w:after="120"/>
              <w:jc w:val="left"/>
              <w:rPr>
                <w:b w:val="0"/>
                <w:bCs/>
                <w:iCs/>
                <w:color w:val="000000"/>
                <w:sz w:val="20"/>
              </w:rPr>
            </w:pPr>
            <w:r w:rsidRPr="00E64581">
              <w:rPr>
                <w:rFonts w:ascii="Arial" w:eastAsia="宋体" w:hAnsi="Arial" w:cs="Arial"/>
                <w:bCs/>
                <w:sz w:val="20"/>
                <w:lang w:eastAsia="zh-CN"/>
              </w:rPr>
              <w:t>Clause</w:t>
            </w:r>
          </w:p>
        </w:tc>
        <w:tc>
          <w:tcPr>
            <w:tcW w:w="567" w:type="dxa"/>
          </w:tcPr>
          <w:p w14:paraId="03C546F0" w14:textId="77777777" w:rsidR="00AC72A7" w:rsidRDefault="00AC72A7" w:rsidP="00FC7BCD">
            <w:pPr>
              <w:pStyle w:val="T1"/>
              <w:suppressAutoHyphens/>
              <w:spacing w:after="120"/>
              <w:jc w:val="left"/>
              <w:rPr>
                <w:b w:val="0"/>
                <w:bCs/>
                <w:iCs/>
                <w:color w:val="000000"/>
                <w:sz w:val="20"/>
              </w:rPr>
            </w:pPr>
            <w:r>
              <w:rPr>
                <w:rFonts w:ascii="Arial" w:eastAsia="宋体" w:hAnsi="Arial" w:cs="Arial"/>
                <w:bCs/>
                <w:sz w:val="20"/>
                <w:lang w:eastAsia="zh-CN"/>
              </w:rPr>
              <w:t>Pag</w:t>
            </w:r>
            <w:r w:rsidRPr="00E64581">
              <w:rPr>
                <w:rFonts w:ascii="Arial" w:eastAsia="宋体" w:hAnsi="Arial" w:cs="Arial"/>
                <w:bCs/>
                <w:sz w:val="20"/>
                <w:lang w:eastAsia="zh-CN"/>
              </w:rPr>
              <w:t>e</w:t>
            </w:r>
          </w:p>
        </w:tc>
        <w:tc>
          <w:tcPr>
            <w:tcW w:w="1843" w:type="dxa"/>
          </w:tcPr>
          <w:p w14:paraId="423F28D9" w14:textId="77777777" w:rsidR="00AC72A7" w:rsidRDefault="00AC72A7" w:rsidP="00FC7BCD">
            <w:pPr>
              <w:pStyle w:val="T1"/>
              <w:suppressAutoHyphens/>
              <w:spacing w:after="120"/>
              <w:jc w:val="left"/>
              <w:rPr>
                <w:b w:val="0"/>
                <w:bCs/>
                <w:iCs/>
                <w:color w:val="000000"/>
                <w:sz w:val="20"/>
              </w:rPr>
            </w:pPr>
            <w:r w:rsidRPr="00E64581">
              <w:rPr>
                <w:rFonts w:ascii="Arial" w:eastAsia="宋体" w:hAnsi="Arial" w:cs="Arial"/>
                <w:bCs/>
                <w:sz w:val="20"/>
                <w:lang w:eastAsia="zh-CN"/>
              </w:rPr>
              <w:t>Comment</w:t>
            </w:r>
          </w:p>
        </w:tc>
        <w:tc>
          <w:tcPr>
            <w:tcW w:w="1701" w:type="dxa"/>
          </w:tcPr>
          <w:p w14:paraId="0C0EE780" w14:textId="77777777" w:rsidR="00AC72A7" w:rsidRDefault="00AC72A7" w:rsidP="00FC7BCD">
            <w:pPr>
              <w:pStyle w:val="T1"/>
              <w:suppressAutoHyphens/>
              <w:spacing w:after="120"/>
              <w:jc w:val="left"/>
              <w:rPr>
                <w:b w:val="0"/>
                <w:bCs/>
                <w:iCs/>
                <w:color w:val="000000"/>
                <w:sz w:val="20"/>
              </w:rPr>
            </w:pPr>
            <w:r w:rsidRPr="00E64581">
              <w:rPr>
                <w:rFonts w:ascii="Arial" w:eastAsia="宋体" w:hAnsi="Arial" w:cs="Arial"/>
                <w:bCs/>
                <w:sz w:val="20"/>
                <w:lang w:eastAsia="zh-CN"/>
              </w:rPr>
              <w:t>Proposed Change</w:t>
            </w:r>
          </w:p>
        </w:tc>
        <w:tc>
          <w:tcPr>
            <w:tcW w:w="2692" w:type="dxa"/>
          </w:tcPr>
          <w:p w14:paraId="32D3C4BC" w14:textId="77777777" w:rsidR="00AC72A7" w:rsidRDefault="00AC72A7" w:rsidP="00FC7BCD">
            <w:pPr>
              <w:pStyle w:val="T1"/>
              <w:suppressAutoHyphens/>
              <w:spacing w:after="120"/>
              <w:jc w:val="left"/>
              <w:rPr>
                <w:b w:val="0"/>
                <w:bCs/>
                <w:iCs/>
                <w:color w:val="000000"/>
                <w:sz w:val="20"/>
              </w:rPr>
            </w:pPr>
            <w:r w:rsidRPr="00E64581">
              <w:rPr>
                <w:rFonts w:ascii="Arial" w:eastAsia="宋体" w:hAnsi="Arial" w:cs="Arial"/>
                <w:bCs/>
                <w:sz w:val="20"/>
                <w:lang w:eastAsia="zh-CN"/>
              </w:rPr>
              <w:t>Resolution</w:t>
            </w:r>
          </w:p>
        </w:tc>
      </w:tr>
      <w:tr w:rsidR="00AC72A7" w:rsidRPr="00B54AF5" w14:paraId="4E27CCEB" w14:textId="77777777" w:rsidTr="00FC7BCD">
        <w:tc>
          <w:tcPr>
            <w:tcW w:w="846" w:type="dxa"/>
          </w:tcPr>
          <w:p w14:paraId="0AB98F32" w14:textId="77777777" w:rsidR="00AC72A7" w:rsidRPr="004276F8" w:rsidRDefault="00AC72A7" w:rsidP="00FC7BCD">
            <w:pPr>
              <w:rPr>
                <w:rFonts w:ascii="Arial" w:hAnsi="Arial" w:cs="Arial"/>
                <w:color w:val="00B050"/>
                <w:sz w:val="20"/>
                <w:szCs w:val="20"/>
              </w:rPr>
            </w:pPr>
            <w:r>
              <w:rPr>
                <w:rFonts w:ascii="Arial" w:hAnsi="Arial" w:cs="Arial"/>
                <w:sz w:val="20"/>
                <w:szCs w:val="20"/>
              </w:rPr>
              <w:t>416</w:t>
            </w:r>
          </w:p>
        </w:tc>
        <w:tc>
          <w:tcPr>
            <w:tcW w:w="1134" w:type="dxa"/>
          </w:tcPr>
          <w:p w14:paraId="0BB7162F" w14:textId="77777777" w:rsidR="00AC72A7" w:rsidRPr="00B54AF5" w:rsidRDefault="00AC72A7" w:rsidP="00FC7BCD">
            <w:pPr>
              <w:rPr>
                <w:rFonts w:ascii="Arial" w:hAnsi="Arial" w:cs="Arial"/>
                <w:sz w:val="20"/>
                <w:szCs w:val="20"/>
              </w:rPr>
            </w:pPr>
            <w:r>
              <w:rPr>
                <w:rFonts w:ascii="Arial" w:hAnsi="Arial" w:cs="Arial"/>
                <w:sz w:val="20"/>
                <w:szCs w:val="20"/>
              </w:rPr>
              <w:t>Shuang Fan</w:t>
            </w:r>
          </w:p>
        </w:tc>
        <w:tc>
          <w:tcPr>
            <w:tcW w:w="567" w:type="dxa"/>
          </w:tcPr>
          <w:p w14:paraId="09DABDB7" w14:textId="77777777" w:rsidR="00AC72A7" w:rsidRPr="00B54AF5" w:rsidRDefault="00AC72A7" w:rsidP="00FC7BCD">
            <w:pPr>
              <w:rPr>
                <w:rFonts w:ascii="Arial" w:hAnsi="Arial" w:cs="Arial"/>
                <w:sz w:val="20"/>
                <w:szCs w:val="20"/>
              </w:rPr>
            </w:pPr>
            <w:r>
              <w:rPr>
                <w:rFonts w:ascii="Arial" w:hAnsi="Arial" w:cs="Arial"/>
                <w:sz w:val="20"/>
                <w:szCs w:val="20"/>
              </w:rPr>
              <w:t>37.8.2.2</w:t>
            </w:r>
          </w:p>
        </w:tc>
        <w:tc>
          <w:tcPr>
            <w:tcW w:w="567" w:type="dxa"/>
          </w:tcPr>
          <w:p w14:paraId="27ACCCE4" w14:textId="77777777" w:rsidR="00AC72A7" w:rsidRPr="00B54AF5" w:rsidRDefault="00AC72A7" w:rsidP="00FC7BCD">
            <w:pPr>
              <w:rPr>
                <w:rFonts w:ascii="Arial" w:hAnsi="Arial" w:cs="Arial"/>
                <w:sz w:val="20"/>
                <w:szCs w:val="20"/>
              </w:rPr>
            </w:pPr>
            <w:r>
              <w:rPr>
                <w:rFonts w:ascii="Arial" w:hAnsi="Arial" w:cs="Arial"/>
                <w:sz w:val="20"/>
                <w:szCs w:val="20"/>
              </w:rPr>
              <w:t>72.27</w:t>
            </w:r>
          </w:p>
        </w:tc>
        <w:tc>
          <w:tcPr>
            <w:tcW w:w="1843" w:type="dxa"/>
          </w:tcPr>
          <w:p w14:paraId="2B3D19E3" w14:textId="77777777" w:rsidR="00AC72A7" w:rsidRPr="00B54AF5" w:rsidRDefault="00AC72A7" w:rsidP="00FC7BCD">
            <w:pPr>
              <w:rPr>
                <w:rFonts w:ascii="Arial" w:hAnsi="Arial" w:cs="Arial"/>
                <w:sz w:val="20"/>
                <w:szCs w:val="20"/>
              </w:rPr>
            </w:pPr>
            <w:r>
              <w:rPr>
                <w:rFonts w:ascii="Arial" w:hAnsi="Arial" w:cs="Arial"/>
                <w:sz w:val="20"/>
                <w:szCs w:val="20"/>
              </w:rPr>
              <w:t xml:space="preserve">The passed Motion #252 has the text 'For all modes, the two PPDUs will start and end at the same time', this limits the number of APs participating in Co-SR transmission to 2. So, please add the number of </w:t>
            </w:r>
            <w:r>
              <w:rPr>
                <w:rFonts w:ascii="Arial" w:hAnsi="Arial" w:cs="Arial"/>
                <w:sz w:val="20"/>
                <w:szCs w:val="20"/>
              </w:rPr>
              <w:lastRenderedPageBreak/>
              <w:t>participating APs in a Co-SR transmission to 2 in the draft</w:t>
            </w:r>
          </w:p>
        </w:tc>
        <w:tc>
          <w:tcPr>
            <w:tcW w:w="1701" w:type="dxa"/>
          </w:tcPr>
          <w:p w14:paraId="6216ED7F" w14:textId="77777777" w:rsidR="00AC72A7" w:rsidRPr="00B54AF5" w:rsidRDefault="00AC72A7" w:rsidP="00FC7BCD">
            <w:pPr>
              <w:rPr>
                <w:rFonts w:ascii="Arial" w:hAnsi="Arial" w:cs="Arial"/>
                <w:sz w:val="20"/>
                <w:szCs w:val="20"/>
              </w:rPr>
            </w:pPr>
            <w:r>
              <w:rPr>
                <w:rFonts w:ascii="Arial" w:hAnsi="Arial" w:cs="Arial"/>
                <w:sz w:val="20"/>
                <w:szCs w:val="20"/>
              </w:rPr>
              <w:lastRenderedPageBreak/>
              <w:t>add the number of participating APs in a Co-SR transmission to 2 in this clause</w:t>
            </w:r>
          </w:p>
        </w:tc>
        <w:tc>
          <w:tcPr>
            <w:tcW w:w="2692" w:type="dxa"/>
          </w:tcPr>
          <w:p w14:paraId="24A20308"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765B1CA0" w14:textId="77777777" w:rsidR="00AC72A7" w:rsidRDefault="00AC72A7" w:rsidP="00FC7BCD">
            <w:pPr>
              <w:rPr>
                <w:rFonts w:ascii="Arial" w:hAnsi="Arial" w:cs="Arial"/>
                <w:sz w:val="20"/>
                <w:szCs w:val="20"/>
                <w:lang w:eastAsia="zh-CN"/>
              </w:rPr>
            </w:pPr>
          </w:p>
          <w:p w14:paraId="20661459"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0727554E" w14:textId="77777777" w:rsidR="00AC72A7" w:rsidRDefault="00AC72A7" w:rsidP="00FC7BCD">
            <w:pPr>
              <w:rPr>
                <w:rFonts w:ascii="Arial" w:hAnsi="Arial" w:cs="Arial"/>
                <w:sz w:val="20"/>
                <w:szCs w:val="20"/>
                <w:lang w:eastAsia="zh-CN"/>
              </w:rPr>
            </w:pPr>
          </w:p>
          <w:p w14:paraId="0B0042F1"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2414D478" w14:textId="77777777" w:rsidR="00AC72A7" w:rsidRPr="00B54AF5" w:rsidRDefault="00AC72A7" w:rsidP="00FC7BCD">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#416</w:t>
            </w:r>
          </w:p>
        </w:tc>
      </w:tr>
      <w:tr w:rsidR="00AC72A7" w:rsidRPr="00B54AF5" w14:paraId="68F051B3" w14:textId="77777777" w:rsidTr="00FC7BCD">
        <w:tc>
          <w:tcPr>
            <w:tcW w:w="846" w:type="dxa"/>
          </w:tcPr>
          <w:p w14:paraId="67ED3E97" w14:textId="77777777" w:rsidR="00AC72A7" w:rsidRPr="004276F8" w:rsidRDefault="00AC72A7" w:rsidP="00FC7BCD">
            <w:pPr>
              <w:rPr>
                <w:rFonts w:ascii="Arial" w:hAnsi="Arial" w:cs="Arial"/>
                <w:color w:val="00B050"/>
                <w:sz w:val="20"/>
                <w:szCs w:val="20"/>
              </w:rPr>
            </w:pPr>
            <w:r>
              <w:rPr>
                <w:rFonts w:ascii="Arial" w:hAnsi="Arial" w:cs="Arial"/>
                <w:sz w:val="20"/>
                <w:szCs w:val="20"/>
              </w:rPr>
              <w:t>747</w:t>
            </w:r>
          </w:p>
        </w:tc>
        <w:tc>
          <w:tcPr>
            <w:tcW w:w="1134" w:type="dxa"/>
          </w:tcPr>
          <w:p w14:paraId="1387244A" w14:textId="77777777" w:rsidR="00AC72A7" w:rsidRPr="00B54AF5" w:rsidRDefault="00AC72A7" w:rsidP="00FC7BCD">
            <w:pPr>
              <w:rPr>
                <w:rFonts w:ascii="Arial" w:hAnsi="Arial" w:cs="Arial"/>
                <w:sz w:val="20"/>
                <w:szCs w:val="20"/>
              </w:rPr>
            </w:pPr>
            <w:proofErr w:type="spellStart"/>
            <w:r>
              <w:rPr>
                <w:rFonts w:ascii="Arial" w:hAnsi="Arial" w:cs="Arial"/>
                <w:sz w:val="20"/>
                <w:szCs w:val="20"/>
              </w:rPr>
              <w:t>Junbin</w:t>
            </w:r>
            <w:proofErr w:type="spellEnd"/>
            <w:r>
              <w:rPr>
                <w:rFonts w:ascii="Arial" w:hAnsi="Arial" w:cs="Arial"/>
                <w:sz w:val="20"/>
                <w:szCs w:val="20"/>
              </w:rPr>
              <w:t xml:space="preserve"> Chen</w:t>
            </w:r>
          </w:p>
        </w:tc>
        <w:tc>
          <w:tcPr>
            <w:tcW w:w="567" w:type="dxa"/>
          </w:tcPr>
          <w:p w14:paraId="4287E0E8"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71CBFCB2"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39AA1F64" w14:textId="77777777" w:rsidR="00AC72A7" w:rsidRPr="00B54AF5" w:rsidRDefault="00AC72A7" w:rsidP="00FC7BCD">
            <w:pPr>
              <w:rPr>
                <w:rFonts w:ascii="Arial" w:hAnsi="Arial" w:cs="Arial"/>
                <w:sz w:val="20"/>
                <w:szCs w:val="20"/>
              </w:rPr>
            </w:pPr>
            <w:r>
              <w:rPr>
                <w:rFonts w:ascii="Arial" w:hAnsi="Arial" w:cs="Arial"/>
                <w:sz w:val="20"/>
                <w:szCs w:val="20"/>
              </w:rPr>
              <w:t>In the sentence "The sharing AP transmits a Trigger frame to the shared AP identified by the AP ID ......", the "shared AP" shall be "coordinated AP".</w:t>
            </w:r>
          </w:p>
        </w:tc>
        <w:tc>
          <w:tcPr>
            <w:tcW w:w="1701" w:type="dxa"/>
          </w:tcPr>
          <w:p w14:paraId="4E831A5E" w14:textId="77777777" w:rsidR="00AC72A7" w:rsidRPr="00B54AF5" w:rsidRDefault="00AC72A7" w:rsidP="00FC7BCD">
            <w:pPr>
              <w:rPr>
                <w:rFonts w:ascii="Arial" w:hAnsi="Arial" w:cs="Arial"/>
                <w:sz w:val="20"/>
                <w:szCs w:val="20"/>
              </w:rPr>
            </w:pPr>
            <w:r>
              <w:rPr>
                <w:rFonts w:ascii="Arial" w:hAnsi="Arial" w:cs="Arial"/>
                <w:sz w:val="20"/>
                <w:szCs w:val="20"/>
              </w:rPr>
              <w:t>as commented</w:t>
            </w:r>
          </w:p>
        </w:tc>
        <w:tc>
          <w:tcPr>
            <w:tcW w:w="2692" w:type="dxa"/>
          </w:tcPr>
          <w:p w14:paraId="1697563A"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46D3ACE3" w14:textId="77777777" w:rsidR="00AC72A7" w:rsidRDefault="00AC72A7" w:rsidP="00FC7BCD">
            <w:pPr>
              <w:rPr>
                <w:rFonts w:ascii="Arial" w:hAnsi="Arial" w:cs="Arial"/>
                <w:sz w:val="20"/>
                <w:szCs w:val="20"/>
                <w:lang w:eastAsia="zh-CN"/>
              </w:rPr>
            </w:pPr>
          </w:p>
          <w:p w14:paraId="419C54AF"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25699DB6" w14:textId="77777777" w:rsidR="00AC72A7" w:rsidRDefault="00AC72A7" w:rsidP="00FC7BCD">
            <w:pPr>
              <w:rPr>
                <w:rFonts w:ascii="Arial" w:hAnsi="Arial" w:cs="Arial"/>
                <w:sz w:val="20"/>
                <w:szCs w:val="20"/>
                <w:lang w:eastAsia="zh-CN"/>
              </w:rPr>
            </w:pPr>
          </w:p>
          <w:p w14:paraId="5FD40451"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63B66FEA"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#747</w:t>
            </w:r>
          </w:p>
        </w:tc>
      </w:tr>
      <w:tr w:rsidR="00AC72A7" w:rsidRPr="00B54AF5" w14:paraId="7F73C12D" w14:textId="77777777" w:rsidTr="00FC7BCD">
        <w:tc>
          <w:tcPr>
            <w:tcW w:w="846" w:type="dxa"/>
          </w:tcPr>
          <w:p w14:paraId="667B3D3B" w14:textId="77777777" w:rsidR="00AC72A7" w:rsidRPr="004276F8" w:rsidRDefault="00AC72A7" w:rsidP="00FC7BCD">
            <w:pPr>
              <w:rPr>
                <w:rFonts w:ascii="Arial" w:hAnsi="Arial" w:cs="Arial"/>
                <w:color w:val="00B050"/>
                <w:sz w:val="20"/>
                <w:szCs w:val="20"/>
              </w:rPr>
            </w:pPr>
            <w:r>
              <w:rPr>
                <w:rFonts w:ascii="Arial" w:hAnsi="Arial" w:cs="Arial"/>
                <w:sz w:val="20"/>
                <w:szCs w:val="20"/>
              </w:rPr>
              <w:t>1477</w:t>
            </w:r>
          </w:p>
        </w:tc>
        <w:tc>
          <w:tcPr>
            <w:tcW w:w="1134" w:type="dxa"/>
          </w:tcPr>
          <w:p w14:paraId="20E8EE48" w14:textId="77777777" w:rsidR="00AC72A7" w:rsidRPr="00B54AF5" w:rsidRDefault="00AC72A7" w:rsidP="00FC7BCD">
            <w:pPr>
              <w:rPr>
                <w:rFonts w:ascii="Arial" w:hAnsi="Arial" w:cs="Arial"/>
                <w:sz w:val="20"/>
                <w:szCs w:val="20"/>
              </w:rPr>
            </w:pPr>
            <w:r>
              <w:rPr>
                <w:rFonts w:ascii="Arial" w:hAnsi="Arial" w:cs="Arial"/>
                <w:sz w:val="20"/>
                <w:szCs w:val="20"/>
              </w:rPr>
              <w:t>Akira Kishida</w:t>
            </w:r>
          </w:p>
        </w:tc>
        <w:tc>
          <w:tcPr>
            <w:tcW w:w="567" w:type="dxa"/>
          </w:tcPr>
          <w:p w14:paraId="2309FE93"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51780CA4" w14:textId="77777777" w:rsidR="00AC72A7" w:rsidRPr="00B54AF5" w:rsidRDefault="00AC72A7" w:rsidP="00FC7BCD">
            <w:pPr>
              <w:rPr>
                <w:rFonts w:ascii="Arial" w:hAnsi="Arial" w:cs="Arial"/>
                <w:sz w:val="20"/>
                <w:szCs w:val="20"/>
              </w:rPr>
            </w:pPr>
            <w:r>
              <w:rPr>
                <w:rFonts w:ascii="Arial" w:hAnsi="Arial" w:cs="Arial"/>
                <w:sz w:val="20"/>
                <w:szCs w:val="20"/>
              </w:rPr>
              <w:t>72.34</w:t>
            </w:r>
          </w:p>
        </w:tc>
        <w:tc>
          <w:tcPr>
            <w:tcW w:w="1843" w:type="dxa"/>
          </w:tcPr>
          <w:p w14:paraId="0589D51C" w14:textId="77777777" w:rsidR="00AC72A7" w:rsidRPr="00B54AF5" w:rsidRDefault="00AC72A7" w:rsidP="00FC7BCD">
            <w:pPr>
              <w:rPr>
                <w:rFonts w:ascii="Arial" w:hAnsi="Arial" w:cs="Arial"/>
                <w:sz w:val="20"/>
                <w:szCs w:val="20"/>
              </w:rPr>
            </w:pPr>
            <w:r>
              <w:rPr>
                <w:rFonts w:ascii="Arial" w:hAnsi="Arial" w:cs="Arial"/>
                <w:sz w:val="20"/>
                <w:szCs w:val="20"/>
              </w:rPr>
              <w:t>Information required to establish Co-SR for a sharing AP should be clarified.</w:t>
            </w:r>
          </w:p>
        </w:tc>
        <w:tc>
          <w:tcPr>
            <w:tcW w:w="1701" w:type="dxa"/>
          </w:tcPr>
          <w:p w14:paraId="13C14B5F" w14:textId="77777777" w:rsidR="00AC72A7" w:rsidRPr="00B54AF5" w:rsidRDefault="00AC72A7" w:rsidP="00FC7BCD">
            <w:pPr>
              <w:rPr>
                <w:rFonts w:ascii="Arial" w:hAnsi="Arial" w:cs="Arial"/>
                <w:sz w:val="20"/>
                <w:szCs w:val="20"/>
              </w:rPr>
            </w:pPr>
            <w:r>
              <w:rPr>
                <w:rFonts w:ascii="Arial" w:hAnsi="Arial" w:cs="Arial"/>
                <w:sz w:val="20"/>
                <w:szCs w:val="20"/>
              </w:rPr>
              <w:t>As in the comment.</w:t>
            </w:r>
          </w:p>
        </w:tc>
        <w:tc>
          <w:tcPr>
            <w:tcW w:w="2692" w:type="dxa"/>
          </w:tcPr>
          <w:p w14:paraId="797537D3"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20EBA253" w14:textId="77777777" w:rsidR="00AC72A7" w:rsidRDefault="00AC72A7" w:rsidP="00FC7BCD">
            <w:pPr>
              <w:rPr>
                <w:rFonts w:ascii="Arial" w:hAnsi="Arial" w:cs="Arial"/>
                <w:sz w:val="20"/>
                <w:szCs w:val="20"/>
                <w:lang w:eastAsia="zh-CN"/>
              </w:rPr>
            </w:pPr>
          </w:p>
          <w:p w14:paraId="0ABF099F"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5DE0C677" w14:textId="77777777" w:rsidR="00AC72A7" w:rsidRDefault="00AC72A7" w:rsidP="00FC7BCD">
            <w:pPr>
              <w:rPr>
                <w:rFonts w:ascii="Arial" w:hAnsi="Arial" w:cs="Arial"/>
                <w:sz w:val="20"/>
                <w:szCs w:val="20"/>
                <w:lang w:eastAsia="zh-CN"/>
              </w:rPr>
            </w:pPr>
          </w:p>
          <w:p w14:paraId="132ABBCB"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6973182F" w14:textId="77777777" w:rsidR="00AC72A7" w:rsidRPr="00B54AF5" w:rsidRDefault="00AC72A7" w:rsidP="00FC7BCD">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#1477</w:t>
            </w:r>
          </w:p>
        </w:tc>
      </w:tr>
      <w:tr w:rsidR="00AC72A7" w:rsidRPr="00B54AF5" w14:paraId="1FBED762" w14:textId="77777777" w:rsidTr="00FC7BCD">
        <w:tc>
          <w:tcPr>
            <w:tcW w:w="846" w:type="dxa"/>
          </w:tcPr>
          <w:p w14:paraId="16C6D017" w14:textId="77777777" w:rsidR="00AC72A7" w:rsidRPr="004276F8" w:rsidRDefault="00AC72A7" w:rsidP="00FC7BCD">
            <w:pPr>
              <w:rPr>
                <w:rFonts w:ascii="Arial" w:hAnsi="Arial" w:cs="Arial"/>
                <w:color w:val="00B050"/>
                <w:sz w:val="20"/>
                <w:szCs w:val="20"/>
              </w:rPr>
            </w:pPr>
            <w:r>
              <w:rPr>
                <w:rFonts w:ascii="Arial" w:hAnsi="Arial" w:cs="Arial"/>
                <w:sz w:val="20"/>
                <w:szCs w:val="20"/>
              </w:rPr>
              <w:t>1478</w:t>
            </w:r>
          </w:p>
        </w:tc>
        <w:tc>
          <w:tcPr>
            <w:tcW w:w="1134" w:type="dxa"/>
          </w:tcPr>
          <w:p w14:paraId="6429B5D4" w14:textId="77777777" w:rsidR="00AC72A7" w:rsidRPr="00B54AF5" w:rsidRDefault="00AC72A7" w:rsidP="00FC7BCD">
            <w:pPr>
              <w:rPr>
                <w:rFonts w:ascii="Arial" w:hAnsi="Arial" w:cs="Arial"/>
                <w:sz w:val="20"/>
                <w:szCs w:val="20"/>
              </w:rPr>
            </w:pPr>
            <w:r>
              <w:rPr>
                <w:rFonts w:ascii="Arial" w:hAnsi="Arial" w:cs="Arial"/>
                <w:sz w:val="20"/>
                <w:szCs w:val="20"/>
              </w:rPr>
              <w:t>Akira Kishida</w:t>
            </w:r>
          </w:p>
        </w:tc>
        <w:tc>
          <w:tcPr>
            <w:tcW w:w="567" w:type="dxa"/>
          </w:tcPr>
          <w:p w14:paraId="2F317E0D"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18BD921D"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3B9B30C3" w14:textId="77777777" w:rsidR="00AC72A7" w:rsidRPr="00B54AF5" w:rsidRDefault="00AC72A7" w:rsidP="00FC7BCD">
            <w:pPr>
              <w:rPr>
                <w:rFonts w:ascii="Arial" w:hAnsi="Arial" w:cs="Arial"/>
                <w:sz w:val="20"/>
                <w:szCs w:val="20"/>
              </w:rPr>
            </w:pPr>
            <w:r>
              <w:rPr>
                <w:rFonts w:ascii="Arial" w:hAnsi="Arial" w:cs="Arial"/>
                <w:sz w:val="20"/>
                <w:szCs w:val="20"/>
              </w:rPr>
              <w:t>In the sentence regarding "The sharing AP transmits a Trigger frame to the shared AP," Co-SR does not limit the number of participating APs to two, unlike Co-BF.</w:t>
            </w:r>
          </w:p>
        </w:tc>
        <w:tc>
          <w:tcPr>
            <w:tcW w:w="1701" w:type="dxa"/>
          </w:tcPr>
          <w:p w14:paraId="4BAA7498" w14:textId="77777777" w:rsidR="00AC72A7" w:rsidRPr="00B54AF5" w:rsidRDefault="00AC72A7" w:rsidP="00FC7BCD">
            <w:pPr>
              <w:rPr>
                <w:rFonts w:ascii="Arial" w:hAnsi="Arial" w:cs="Arial"/>
                <w:sz w:val="20"/>
                <w:szCs w:val="20"/>
              </w:rPr>
            </w:pPr>
            <w:r>
              <w:rPr>
                <w:rFonts w:ascii="Arial" w:hAnsi="Arial" w:cs="Arial"/>
                <w:sz w:val="20"/>
                <w:szCs w:val="20"/>
              </w:rPr>
              <w:t>Modify the sentence as follows;</w:t>
            </w:r>
            <w:r>
              <w:rPr>
                <w:rFonts w:ascii="Arial" w:hAnsi="Arial" w:cs="Arial"/>
                <w:sz w:val="20"/>
                <w:szCs w:val="20"/>
              </w:rPr>
              <w:br/>
              <w:t xml:space="preserve"> "The sharing AP transmits a Trigger frame to the shared AP"</w:t>
            </w:r>
            <w:r>
              <w:rPr>
                <w:rFonts w:ascii="Arial" w:hAnsi="Arial" w:cs="Arial"/>
                <w:sz w:val="20"/>
                <w:szCs w:val="20"/>
              </w:rPr>
              <w:br/>
              <w:t>-&gt;</w:t>
            </w:r>
            <w:r>
              <w:rPr>
                <w:rFonts w:ascii="Arial" w:hAnsi="Arial" w:cs="Arial"/>
                <w:sz w:val="20"/>
                <w:szCs w:val="20"/>
              </w:rPr>
              <w:br/>
              <w:t xml:space="preserve"> "The sharing AP transmits a Trigger frame to shared APs"</w:t>
            </w:r>
          </w:p>
        </w:tc>
        <w:tc>
          <w:tcPr>
            <w:tcW w:w="2692" w:type="dxa"/>
          </w:tcPr>
          <w:p w14:paraId="6547B732"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0B4BDA0D" w14:textId="77777777" w:rsidR="00AC72A7" w:rsidRDefault="00AC72A7" w:rsidP="00FC7BCD">
            <w:pPr>
              <w:rPr>
                <w:rFonts w:ascii="Arial" w:hAnsi="Arial" w:cs="Arial"/>
                <w:sz w:val="20"/>
                <w:szCs w:val="20"/>
                <w:lang w:eastAsia="zh-CN"/>
              </w:rPr>
            </w:pPr>
          </w:p>
          <w:p w14:paraId="77F8D2E0" w14:textId="77777777" w:rsidR="00AC72A7" w:rsidRPr="00B54AF5"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ccording to Motion#252, the number of participating APs in a Co-SR transmission shall be 2.</w:t>
            </w:r>
          </w:p>
        </w:tc>
      </w:tr>
      <w:tr w:rsidR="00AC72A7" w:rsidRPr="00B54AF5" w14:paraId="5375F68E" w14:textId="77777777" w:rsidTr="00FC7BCD">
        <w:tc>
          <w:tcPr>
            <w:tcW w:w="846" w:type="dxa"/>
          </w:tcPr>
          <w:p w14:paraId="775995C0" w14:textId="77777777" w:rsidR="00AC72A7" w:rsidRPr="004276F8" w:rsidRDefault="00AC72A7" w:rsidP="00FC7BCD">
            <w:pPr>
              <w:rPr>
                <w:rFonts w:ascii="Arial" w:hAnsi="Arial" w:cs="Arial"/>
                <w:color w:val="00B050"/>
                <w:sz w:val="20"/>
                <w:szCs w:val="20"/>
              </w:rPr>
            </w:pPr>
            <w:r>
              <w:rPr>
                <w:rFonts w:ascii="Arial" w:hAnsi="Arial" w:cs="Arial"/>
                <w:sz w:val="20"/>
                <w:szCs w:val="20"/>
              </w:rPr>
              <w:t>1479</w:t>
            </w:r>
          </w:p>
        </w:tc>
        <w:tc>
          <w:tcPr>
            <w:tcW w:w="1134" w:type="dxa"/>
          </w:tcPr>
          <w:p w14:paraId="42D2EE12" w14:textId="77777777" w:rsidR="00AC72A7" w:rsidRPr="00B54AF5" w:rsidRDefault="00AC72A7" w:rsidP="00FC7BCD">
            <w:pPr>
              <w:rPr>
                <w:rFonts w:ascii="Arial" w:hAnsi="Arial" w:cs="Arial"/>
                <w:sz w:val="20"/>
                <w:szCs w:val="20"/>
              </w:rPr>
            </w:pPr>
            <w:r>
              <w:rPr>
                <w:rFonts w:ascii="Arial" w:hAnsi="Arial" w:cs="Arial"/>
                <w:sz w:val="20"/>
                <w:szCs w:val="20"/>
              </w:rPr>
              <w:t>Akira Kishida</w:t>
            </w:r>
          </w:p>
        </w:tc>
        <w:tc>
          <w:tcPr>
            <w:tcW w:w="567" w:type="dxa"/>
          </w:tcPr>
          <w:p w14:paraId="3104042D"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022111CF"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49B4F569" w14:textId="77777777" w:rsidR="00AC72A7" w:rsidRPr="00B54AF5" w:rsidRDefault="00AC72A7" w:rsidP="00FC7BCD">
            <w:pPr>
              <w:rPr>
                <w:rFonts w:ascii="Arial" w:hAnsi="Arial" w:cs="Arial"/>
                <w:sz w:val="20"/>
                <w:szCs w:val="20"/>
              </w:rPr>
            </w:pPr>
            <w:r>
              <w:rPr>
                <w:rFonts w:ascii="Arial" w:hAnsi="Arial" w:cs="Arial"/>
                <w:sz w:val="20"/>
                <w:szCs w:val="20"/>
              </w:rPr>
              <w:t>Regarding establishing Co-SR, the shared AP may respond to the agreement by "accept" or "reject." Please clarify that.</w:t>
            </w:r>
          </w:p>
        </w:tc>
        <w:tc>
          <w:tcPr>
            <w:tcW w:w="1701" w:type="dxa"/>
          </w:tcPr>
          <w:p w14:paraId="3E37945D" w14:textId="77777777" w:rsidR="00AC72A7" w:rsidRPr="00B54AF5" w:rsidRDefault="00AC72A7" w:rsidP="00FC7BCD">
            <w:pPr>
              <w:rPr>
                <w:rFonts w:ascii="Arial" w:hAnsi="Arial" w:cs="Arial"/>
                <w:sz w:val="20"/>
                <w:szCs w:val="20"/>
              </w:rPr>
            </w:pPr>
            <w:r>
              <w:rPr>
                <w:rFonts w:ascii="Arial" w:hAnsi="Arial" w:cs="Arial"/>
                <w:sz w:val="20"/>
                <w:szCs w:val="20"/>
              </w:rPr>
              <w:t>As in the comment.</w:t>
            </w:r>
          </w:p>
        </w:tc>
        <w:tc>
          <w:tcPr>
            <w:tcW w:w="2692" w:type="dxa"/>
          </w:tcPr>
          <w:p w14:paraId="75438EBF"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3BC822DC" w14:textId="77777777" w:rsidR="00AC72A7" w:rsidRDefault="00AC72A7" w:rsidP="00FC7BCD">
            <w:pPr>
              <w:rPr>
                <w:rFonts w:ascii="Arial" w:hAnsi="Arial" w:cs="Arial"/>
                <w:sz w:val="20"/>
                <w:szCs w:val="20"/>
                <w:lang w:eastAsia="zh-CN"/>
              </w:rPr>
            </w:pPr>
          </w:p>
          <w:p w14:paraId="07EE13F0"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In the resolution to CID 1477, subclause </w:t>
            </w:r>
            <w:r w:rsidRPr="00886BCC">
              <w:rPr>
                <w:rFonts w:ascii="Arial" w:hAnsi="Arial" w:cs="Arial"/>
                <w:sz w:val="20"/>
                <w:szCs w:val="20"/>
                <w:lang w:eastAsia="zh-CN"/>
              </w:rPr>
              <w:t>37.8.1.3 (MAPC agreement negotiation)</w:t>
            </w:r>
            <w:r>
              <w:rPr>
                <w:rFonts w:ascii="Arial" w:hAnsi="Arial" w:cs="Arial"/>
                <w:sz w:val="20"/>
                <w:szCs w:val="20"/>
                <w:lang w:eastAsia="zh-CN"/>
              </w:rPr>
              <w:t xml:space="preserve"> is referred, where it is described that </w:t>
            </w:r>
            <w:r>
              <w:rPr>
                <w:rFonts w:ascii="Arial" w:hAnsi="Arial" w:cs="Arial"/>
                <w:sz w:val="20"/>
                <w:szCs w:val="20"/>
              </w:rPr>
              <w:t>the MAPC responding AP may respond to the agreement by "accept" or "reject."</w:t>
            </w:r>
          </w:p>
          <w:p w14:paraId="537F92A3" w14:textId="77777777" w:rsidR="00AC72A7" w:rsidRDefault="00AC72A7" w:rsidP="00FC7BCD">
            <w:pPr>
              <w:rPr>
                <w:rFonts w:ascii="Arial" w:hAnsi="Arial" w:cs="Arial"/>
                <w:sz w:val="20"/>
                <w:szCs w:val="20"/>
                <w:lang w:eastAsia="zh-CN"/>
              </w:rPr>
            </w:pPr>
          </w:p>
          <w:p w14:paraId="602956BF"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2CF1CDEE"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#1477</w:t>
            </w:r>
          </w:p>
        </w:tc>
      </w:tr>
      <w:tr w:rsidR="00AC72A7" w:rsidRPr="00B54AF5" w14:paraId="13969154" w14:textId="77777777" w:rsidTr="00FC7BCD">
        <w:tc>
          <w:tcPr>
            <w:tcW w:w="846" w:type="dxa"/>
          </w:tcPr>
          <w:p w14:paraId="6F809048" w14:textId="77777777" w:rsidR="00AC72A7" w:rsidRPr="004276F8" w:rsidRDefault="00AC72A7" w:rsidP="00FC7BCD">
            <w:pPr>
              <w:rPr>
                <w:rFonts w:ascii="Arial" w:hAnsi="Arial" w:cs="Arial"/>
                <w:color w:val="00B050"/>
                <w:sz w:val="20"/>
                <w:szCs w:val="20"/>
              </w:rPr>
            </w:pPr>
            <w:r>
              <w:rPr>
                <w:rFonts w:ascii="Arial" w:hAnsi="Arial" w:cs="Arial"/>
                <w:sz w:val="20"/>
                <w:szCs w:val="20"/>
              </w:rPr>
              <w:t>1480</w:t>
            </w:r>
          </w:p>
        </w:tc>
        <w:tc>
          <w:tcPr>
            <w:tcW w:w="1134" w:type="dxa"/>
          </w:tcPr>
          <w:p w14:paraId="322C0D2C" w14:textId="77777777" w:rsidR="00AC72A7" w:rsidRPr="00B54AF5" w:rsidRDefault="00AC72A7" w:rsidP="00FC7BCD">
            <w:pPr>
              <w:rPr>
                <w:rFonts w:ascii="Arial" w:hAnsi="Arial" w:cs="Arial"/>
                <w:sz w:val="20"/>
                <w:szCs w:val="20"/>
              </w:rPr>
            </w:pPr>
            <w:r>
              <w:rPr>
                <w:rFonts w:ascii="Arial" w:hAnsi="Arial" w:cs="Arial"/>
                <w:sz w:val="20"/>
                <w:szCs w:val="20"/>
              </w:rPr>
              <w:t>Akira Kishida</w:t>
            </w:r>
          </w:p>
        </w:tc>
        <w:tc>
          <w:tcPr>
            <w:tcW w:w="567" w:type="dxa"/>
          </w:tcPr>
          <w:p w14:paraId="5F0223EE"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70293E38"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7944E599" w14:textId="77777777" w:rsidR="00AC72A7" w:rsidRPr="00B54AF5" w:rsidRDefault="00AC72A7" w:rsidP="00FC7BCD">
            <w:pPr>
              <w:rPr>
                <w:rFonts w:ascii="Arial" w:hAnsi="Arial" w:cs="Arial"/>
                <w:sz w:val="20"/>
                <w:szCs w:val="20"/>
              </w:rPr>
            </w:pPr>
            <w:r>
              <w:rPr>
                <w:rFonts w:ascii="Arial" w:hAnsi="Arial" w:cs="Arial"/>
                <w:sz w:val="20"/>
                <w:szCs w:val="20"/>
              </w:rPr>
              <w:t>Regarding the establishment of Co-SR, the procedure for removal of the agreement should be clarified.</w:t>
            </w:r>
          </w:p>
        </w:tc>
        <w:tc>
          <w:tcPr>
            <w:tcW w:w="1701" w:type="dxa"/>
          </w:tcPr>
          <w:p w14:paraId="63291724" w14:textId="77777777" w:rsidR="00AC72A7" w:rsidRPr="00B54AF5" w:rsidRDefault="00AC72A7" w:rsidP="00FC7BCD">
            <w:pPr>
              <w:rPr>
                <w:rFonts w:ascii="Arial" w:hAnsi="Arial" w:cs="Arial"/>
                <w:sz w:val="20"/>
                <w:szCs w:val="20"/>
              </w:rPr>
            </w:pPr>
            <w:r>
              <w:rPr>
                <w:rFonts w:ascii="Arial" w:hAnsi="Arial" w:cs="Arial"/>
                <w:sz w:val="20"/>
                <w:szCs w:val="20"/>
              </w:rPr>
              <w:t>Please consider to clarify.</w:t>
            </w:r>
          </w:p>
        </w:tc>
        <w:tc>
          <w:tcPr>
            <w:tcW w:w="2692" w:type="dxa"/>
          </w:tcPr>
          <w:p w14:paraId="3A69A3F5"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01C3CCB8" w14:textId="77777777" w:rsidR="00AC72A7" w:rsidRDefault="00AC72A7" w:rsidP="00FC7BCD">
            <w:pPr>
              <w:rPr>
                <w:rFonts w:ascii="Arial" w:hAnsi="Arial" w:cs="Arial"/>
                <w:sz w:val="20"/>
                <w:szCs w:val="20"/>
                <w:lang w:eastAsia="zh-CN"/>
              </w:rPr>
            </w:pPr>
          </w:p>
          <w:p w14:paraId="4F9152BC"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In the resolution to CID 1477, subclause </w:t>
            </w:r>
            <w:r w:rsidRPr="00886BCC">
              <w:rPr>
                <w:rFonts w:ascii="Arial" w:hAnsi="Arial" w:cs="Arial"/>
                <w:sz w:val="20"/>
                <w:szCs w:val="20"/>
                <w:lang w:eastAsia="zh-CN"/>
              </w:rPr>
              <w:t xml:space="preserve">37.8.1.3 (MAPC agreement </w:t>
            </w:r>
            <w:r w:rsidRPr="00886BCC">
              <w:rPr>
                <w:rFonts w:ascii="Arial" w:hAnsi="Arial" w:cs="Arial"/>
                <w:sz w:val="20"/>
                <w:szCs w:val="20"/>
                <w:lang w:eastAsia="zh-CN"/>
              </w:rPr>
              <w:lastRenderedPageBreak/>
              <w:t>negotiation)</w:t>
            </w:r>
            <w:r>
              <w:rPr>
                <w:rFonts w:ascii="Arial" w:hAnsi="Arial" w:cs="Arial"/>
                <w:sz w:val="20"/>
                <w:szCs w:val="20"/>
                <w:lang w:eastAsia="zh-CN"/>
              </w:rPr>
              <w:t xml:space="preserve"> is referred, where it is described that </w:t>
            </w:r>
            <w:r>
              <w:rPr>
                <w:rFonts w:ascii="Arial" w:hAnsi="Arial" w:cs="Arial"/>
                <w:sz w:val="20"/>
                <w:szCs w:val="20"/>
              </w:rPr>
              <w:t>either AP can tear down the agreement for Co-SR.</w:t>
            </w:r>
          </w:p>
          <w:p w14:paraId="151FD05E" w14:textId="77777777" w:rsidR="00AC72A7" w:rsidRDefault="00AC72A7" w:rsidP="00FC7BCD">
            <w:pPr>
              <w:rPr>
                <w:rFonts w:ascii="Arial" w:hAnsi="Arial" w:cs="Arial"/>
                <w:sz w:val="20"/>
                <w:szCs w:val="20"/>
                <w:lang w:eastAsia="zh-CN"/>
              </w:rPr>
            </w:pPr>
          </w:p>
          <w:p w14:paraId="00895702"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2FDB8553"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#1477</w:t>
            </w:r>
          </w:p>
        </w:tc>
      </w:tr>
      <w:tr w:rsidR="00AC72A7" w:rsidRPr="00B54AF5" w14:paraId="7A613BD1" w14:textId="77777777" w:rsidTr="00FC7BCD">
        <w:tc>
          <w:tcPr>
            <w:tcW w:w="846" w:type="dxa"/>
          </w:tcPr>
          <w:p w14:paraId="12521022" w14:textId="77777777" w:rsidR="00AC72A7" w:rsidRPr="004276F8" w:rsidRDefault="00AC72A7" w:rsidP="00FC7BCD">
            <w:pPr>
              <w:rPr>
                <w:rFonts w:ascii="Arial" w:hAnsi="Arial" w:cs="Arial"/>
                <w:color w:val="00B050"/>
                <w:sz w:val="20"/>
                <w:szCs w:val="20"/>
              </w:rPr>
            </w:pPr>
            <w:r>
              <w:rPr>
                <w:rFonts w:ascii="Arial" w:hAnsi="Arial" w:cs="Arial"/>
                <w:sz w:val="20"/>
                <w:szCs w:val="20"/>
              </w:rPr>
              <w:lastRenderedPageBreak/>
              <w:t>1791</w:t>
            </w:r>
          </w:p>
        </w:tc>
        <w:tc>
          <w:tcPr>
            <w:tcW w:w="1134" w:type="dxa"/>
          </w:tcPr>
          <w:p w14:paraId="7141A48E" w14:textId="77777777" w:rsidR="00AC72A7" w:rsidRPr="00B54AF5" w:rsidRDefault="00AC72A7" w:rsidP="00FC7BCD">
            <w:pPr>
              <w:rPr>
                <w:rFonts w:ascii="Arial" w:hAnsi="Arial" w:cs="Arial"/>
                <w:sz w:val="20"/>
                <w:szCs w:val="20"/>
              </w:rPr>
            </w:pPr>
            <w:r>
              <w:rPr>
                <w:rFonts w:ascii="Arial" w:hAnsi="Arial" w:cs="Arial"/>
                <w:sz w:val="20"/>
                <w:szCs w:val="20"/>
              </w:rPr>
              <w:t>Junichi Iwatani</w:t>
            </w:r>
          </w:p>
        </w:tc>
        <w:tc>
          <w:tcPr>
            <w:tcW w:w="567" w:type="dxa"/>
          </w:tcPr>
          <w:p w14:paraId="7E52C69E"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489A9AB4"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6E2DB63E" w14:textId="77777777" w:rsidR="00AC72A7" w:rsidRPr="00B54AF5" w:rsidRDefault="00AC72A7" w:rsidP="00FC7BCD">
            <w:pPr>
              <w:rPr>
                <w:rFonts w:ascii="Arial" w:hAnsi="Arial" w:cs="Arial"/>
                <w:sz w:val="20"/>
                <w:szCs w:val="20"/>
              </w:rPr>
            </w:pPr>
            <w:r>
              <w:rPr>
                <w:rFonts w:ascii="Arial" w:hAnsi="Arial" w:cs="Arial"/>
                <w:sz w:val="20"/>
                <w:szCs w:val="20"/>
              </w:rPr>
              <w:t>"to the shared AP" should be "to the shared AP(s)" on the assumption that two or more shared APs are possible.</w:t>
            </w:r>
          </w:p>
        </w:tc>
        <w:tc>
          <w:tcPr>
            <w:tcW w:w="1701" w:type="dxa"/>
          </w:tcPr>
          <w:p w14:paraId="6AB553F8" w14:textId="77777777" w:rsidR="00AC72A7" w:rsidRPr="00B54AF5" w:rsidRDefault="00AC72A7" w:rsidP="00FC7BCD">
            <w:pPr>
              <w:rPr>
                <w:rFonts w:ascii="Arial" w:hAnsi="Arial" w:cs="Arial"/>
                <w:sz w:val="20"/>
                <w:szCs w:val="20"/>
              </w:rPr>
            </w:pPr>
            <w:r>
              <w:rPr>
                <w:rFonts w:ascii="Arial" w:hAnsi="Arial" w:cs="Arial"/>
                <w:sz w:val="20"/>
                <w:szCs w:val="20"/>
              </w:rPr>
              <w:t>As in comment.</w:t>
            </w:r>
          </w:p>
        </w:tc>
        <w:tc>
          <w:tcPr>
            <w:tcW w:w="2692" w:type="dxa"/>
          </w:tcPr>
          <w:p w14:paraId="49633D37"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7F3044F0" w14:textId="77777777" w:rsidR="00AC72A7" w:rsidRDefault="00AC72A7" w:rsidP="00FC7BCD">
            <w:pPr>
              <w:rPr>
                <w:rFonts w:ascii="Arial" w:hAnsi="Arial" w:cs="Arial"/>
                <w:sz w:val="20"/>
                <w:szCs w:val="20"/>
                <w:lang w:eastAsia="zh-CN"/>
              </w:rPr>
            </w:pPr>
          </w:p>
          <w:p w14:paraId="79D1A2D8"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A</w:t>
            </w:r>
            <w:r>
              <w:rPr>
                <w:rFonts w:ascii="Arial" w:hAnsi="Arial" w:cs="Arial"/>
                <w:sz w:val="20"/>
                <w:szCs w:val="20"/>
                <w:lang w:eastAsia="zh-CN"/>
              </w:rPr>
              <w:t>ccording to Motion#252, the number of participating APs in a Co-SR transmission shall be 2.</w:t>
            </w:r>
          </w:p>
        </w:tc>
      </w:tr>
      <w:tr w:rsidR="00AC72A7" w:rsidRPr="00B54AF5" w14:paraId="7B1038FC" w14:textId="77777777" w:rsidTr="00FC7BCD">
        <w:tc>
          <w:tcPr>
            <w:tcW w:w="846" w:type="dxa"/>
          </w:tcPr>
          <w:p w14:paraId="7F40AACC" w14:textId="77777777" w:rsidR="00AC72A7" w:rsidRPr="004276F8" w:rsidRDefault="00AC72A7" w:rsidP="00FC7BCD">
            <w:pPr>
              <w:rPr>
                <w:rFonts w:ascii="Arial" w:hAnsi="Arial" w:cs="Arial"/>
                <w:color w:val="00B050"/>
                <w:sz w:val="20"/>
                <w:szCs w:val="20"/>
              </w:rPr>
            </w:pPr>
            <w:r>
              <w:rPr>
                <w:rFonts w:ascii="Arial" w:hAnsi="Arial" w:cs="Arial"/>
                <w:sz w:val="20"/>
                <w:szCs w:val="20"/>
              </w:rPr>
              <w:t>1792</w:t>
            </w:r>
          </w:p>
        </w:tc>
        <w:tc>
          <w:tcPr>
            <w:tcW w:w="1134" w:type="dxa"/>
          </w:tcPr>
          <w:p w14:paraId="6EE54746" w14:textId="77777777" w:rsidR="00AC72A7" w:rsidRPr="00B54AF5" w:rsidRDefault="00AC72A7" w:rsidP="00FC7BCD">
            <w:pPr>
              <w:rPr>
                <w:rFonts w:ascii="Arial" w:hAnsi="Arial" w:cs="Arial"/>
                <w:sz w:val="20"/>
                <w:szCs w:val="20"/>
              </w:rPr>
            </w:pPr>
            <w:r>
              <w:rPr>
                <w:rFonts w:ascii="Arial" w:hAnsi="Arial" w:cs="Arial"/>
                <w:sz w:val="20"/>
                <w:szCs w:val="20"/>
              </w:rPr>
              <w:t>Junichi Iwatani</w:t>
            </w:r>
          </w:p>
        </w:tc>
        <w:tc>
          <w:tcPr>
            <w:tcW w:w="567" w:type="dxa"/>
          </w:tcPr>
          <w:p w14:paraId="6CEC294F"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3AF9B6A8"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18E127B8" w14:textId="77777777" w:rsidR="00AC72A7" w:rsidRPr="00B54AF5" w:rsidRDefault="00AC72A7" w:rsidP="00FC7BCD">
            <w:pPr>
              <w:rPr>
                <w:rFonts w:ascii="Arial" w:hAnsi="Arial" w:cs="Arial"/>
                <w:sz w:val="20"/>
                <w:szCs w:val="20"/>
              </w:rPr>
            </w:pPr>
            <w:r>
              <w:rPr>
                <w:rFonts w:ascii="Arial" w:hAnsi="Arial" w:cs="Arial"/>
                <w:sz w:val="20"/>
                <w:szCs w:val="20"/>
              </w:rPr>
              <w:t>When a shared AP receives a trigger frame from a sharing AP for Co-SR agreement, the shared AP can select "accept" or "reject" as a response. In addition, the agreement of Co-SR may be canceled.</w:t>
            </w:r>
          </w:p>
        </w:tc>
        <w:tc>
          <w:tcPr>
            <w:tcW w:w="1701" w:type="dxa"/>
          </w:tcPr>
          <w:p w14:paraId="10BD8BC6" w14:textId="77777777" w:rsidR="00AC72A7" w:rsidRPr="00B54AF5" w:rsidRDefault="00AC72A7" w:rsidP="00FC7BCD">
            <w:pPr>
              <w:rPr>
                <w:rFonts w:ascii="Arial" w:hAnsi="Arial" w:cs="Arial"/>
                <w:sz w:val="20"/>
                <w:szCs w:val="20"/>
              </w:rPr>
            </w:pPr>
            <w:r>
              <w:rPr>
                <w:rFonts w:ascii="Arial" w:hAnsi="Arial" w:cs="Arial"/>
                <w:sz w:val="20"/>
                <w:szCs w:val="20"/>
              </w:rPr>
              <w:t>The procedures should be described for accept, reject, and cancel.</w:t>
            </w:r>
          </w:p>
        </w:tc>
        <w:tc>
          <w:tcPr>
            <w:tcW w:w="2692" w:type="dxa"/>
          </w:tcPr>
          <w:p w14:paraId="52A7DACF"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0C8213AA" w14:textId="77777777" w:rsidR="00AC72A7" w:rsidRDefault="00AC72A7" w:rsidP="00FC7BCD">
            <w:pPr>
              <w:rPr>
                <w:rFonts w:ascii="Arial" w:hAnsi="Arial" w:cs="Arial"/>
                <w:sz w:val="20"/>
                <w:szCs w:val="20"/>
                <w:lang w:eastAsia="zh-CN"/>
              </w:rPr>
            </w:pPr>
          </w:p>
          <w:p w14:paraId="753919C6"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In the resolution to CID 1477, subclause </w:t>
            </w:r>
            <w:r w:rsidRPr="00886BCC">
              <w:rPr>
                <w:rFonts w:ascii="Arial" w:hAnsi="Arial" w:cs="Arial"/>
                <w:sz w:val="20"/>
                <w:szCs w:val="20"/>
                <w:lang w:eastAsia="zh-CN"/>
              </w:rPr>
              <w:t>37.8.1.3 (MAPC agreement negotiation)</w:t>
            </w:r>
            <w:r>
              <w:rPr>
                <w:rFonts w:ascii="Arial" w:hAnsi="Arial" w:cs="Arial"/>
                <w:sz w:val="20"/>
                <w:szCs w:val="20"/>
                <w:lang w:eastAsia="zh-CN"/>
              </w:rPr>
              <w:t xml:space="preserve"> is referred, where it is described that </w:t>
            </w:r>
            <w:r>
              <w:rPr>
                <w:rFonts w:ascii="Arial" w:hAnsi="Arial" w:cs="Arial"/>
                <w:sz w:val="20"/>
                <w:szCs w:val="20"/>
              </w:rPr>
              <w:t>the MAPC responding AP may respond to the agreement by "accept" or "reject." Besides, either AP can tear down the agreement for Co-SR.</w:t>
            </w:r>
          </w:p>
          <w:p w14:paraId="2A9EC9E6" w14:textId="77777777" w:rsidR="00AC72A7" w:rsidRDefault="00AC72A7" w:rsidP="00FC7BCD">
            <w:pPr>
              <w:rPr>
                <w:rFonts w:ascii="Arial" w:hAnsi="Arial" w:cs="Arial"/>
                <w:sz w:val="20"/>
                <w:szCs w:val="20"/>
                <w:lang w:eastAsia="zh-CN"/>
              </w:rPr>
            </w:pPr>
          </w:p>
          <w:p w14:paraId="28B457E5"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299CAFC7"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#1477</w:t>
            </w:r>
          </w:p>
        </w:tc>
      </w:tr>
      <w:tr w:rsidR="00AC72A7" w:rsidRPr="00B54AF5" w14:paraId="404BA14A" w14:textId="77777777" w:rsidTr="00FC7BCD">
        <w:tc>
          <w:tcPr>
            <w:tcW w:w="846" w:type="dxa"/>
          </w:tcPr>
          <w:p w14:paraId="386717A1" w14:textId="77777777" w:rsidR="00AC72A7" w:rsidRPr="004276F8" w:rsidRDefault="00AC72A7" w:rsidP="00FC7BCD">
            <w:pPr>
              <w:rPr>
                <w:rFonts w:ascii="Arial" w:hAnsi="Arial" w:cs="Arial"/>
                <w:color w:val="00B050"/>
                <w:sz w:val="20"/>
                <w:szCs w:val="20"/>
              </w:rPr>
            </w:pPr>
            <w:r>
              <w:rPr>
                <w:rFonts w:ascii="Arial" w:hAnsi="Arial" w:cs="Arial"/>
                <w:sz w:val="20"/>
                <w:szCs w:val="20"/>
              </w:rPr>
              <w:t>2203</w:t>
            </w:r>
          </w:p>
        </w:tc>
        <w:tc>
          <w:tcPr>
            <w:tcW w:w="1134" w:type="dxa"/>
          </w:tcPr>
          <w:p w14:paraId="66024D88" w14:textId="77777777" w:rsidR="00AC72A7" w:rsidRPr="00B54AF5" w:rsidRDefault="00AC72A7" w:rsidP="00FC7BCD">
            <w:pPr>
              <w:rPr>
                <w:rFonts w:ascii="Arial" w:hAnsi="Arial" w:cs="Arial"/>
                <w:sz w:val="20"/>
                <w:szCs w:val="20"/>
              </w:rPr>
            </w:pPr>
            <w:r>
              <w:rPr>
                <w:rFonts w:ascii="Arial" w:hAnsi="Arial" w:cs="Arial"/>
                <w:sz w:val="20"/>
                <w:szCs w:val="20"/>
              </w:rPr>
              <w:t>Brian Hart</w:t>
            </w:r>
          </w:p>
        </w:tc>
        <w:tc>
          <w:tcPr>
            <w:tcW w:w="567" w:type="dxa"/>
          </w:tcPr>
          <w:p w14:paraId="016556A4"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27B98B33" w14:textId="77777777" w:rsidR="00AC72A7" w:rsidRPr="00B54AF5" w:rsidRDefault="00AC72A7" w:rsidP="00FC7BCD">
            <w:pPr>
              <w:rPr>
                <w:rFonts w:ascii="Arial" w:hAnsi="Arial" w:cs="Arial"/>
                <w:sz w:val="20"/>
                <w:szCs w:val="20"/>
              </w:rPr>
            </w:pPr>
            <w:r>
              <w:rPr>
                <w:rFonts w:ascii="Arial" w:hAnsi="Arial" w:cs="Arial"/>
                <w:sz w:val="20"/>
                <w:szCs w:val="20"/>
              </w:rPr>
              <w:t>72.36</w:t>
            </w:r>
          </w:p>
        </w:tc>
        <w:tc>
          <w:tcPr>
            <w:tcW w:w="1843" w:type="dxa"/>
          </w:tcPr>
          <w:p w14:paraId="141DF128" w14:textId="77777777" w:rsidR="00AC72A7" w:rsidRPr="00B54AF5" w:rsidRDefault="00AC72A7" w:rsidP="00FC7BCD">
            <w:pPr>
              <w:rPr>
                <w:rFonts w:ascii="Arial" w:hAnsi="Arial" w:cs="Arial"/>
                <w:sz w:val="20"/>
                <w:szCs w:val="20"/>
              </w:rPr>
            </w:pPr>
            <w:r>
              <w:rPr>
                <w:rFonts w:ascii="Arial" w:hAnsi="Arial" w:cs="Arial"/>
                <w:sz w:val="20"/>
                <w:szCs w:val="20"/>
              </w:rPr>
              <w:t xml:space="preserve">"to the shared AP" is very limiting and limits this feature such that it can only deliver relatively weak benefits Greater gains, in terms of higher MCS and better QoS/determinism, will happen if the sharing AP is also allowed to share a portion of its TXOP with two other APs at the same time: a) if they are say on the left and right of the sharing AP, they will enjoy </w:t>
            </w:r>
            <w:r>
              <w:rPr>
                <w:rFonts w:ascii="Arial" w:hAnsi="Arial" w:cs="Arial"/>
                <w:sz w:val="20"/>
                <w:szCs w:val="20"/>
              </w:rPr>
              <w:lastRenderedPageBreak/>
              <w:t>greater pathloss separation and higher MCSs, and b) the two other APs may both have very urgent traffic, and each really need/deserve a portion of the TXOP.</w:t>
            </w:r>
          </w:p>
        </w:tc>
        <w:tc>
          <w:tcPr>
            <w:tcW w:w="1701" w:type="dxa"/>
          </w:tcPr>
          <w:p w14:paraId="5BB95167" w14:textId="77777777" w:rsidR="00AC72A7" w:rsidRPr="00B54AF5" w:rsidRDefault="00AC72A7" w:rsidP="00FC7BCD">
            <w:pPr>
              <w:rPr>
                <w:rFonts w:ascii="Arial" w:hAnsi="Arial" w:cs="Arial"/>
                <w:sz w:val="20"/>
                <w:szCs w:val="20"/>
              </w:rPr>
            </w:pPr>
            <w:r>
              <w:rPr>
                <w:rFonts w:ascii="Arial" w:hAnsi="Arial" w:cs="Arial"/>
                <w:sz w:val="20"/>
                <w:szCs w:val="20"/>
              </w:rPr>
              <w:lastRenderedPageBreak/>
              <w:t xml:space="preserve">Define signaling to allow Co-SR between two coordinated APs. Since knowledge of pathloss (or SIR, RSSI </w:t>
            </w:r>
            <w:proofErr w:type="spellStart"/>
            <w:r>
              <w:rPr>
                <w:rFonts w:ascii="Arial" w:hAnsi="Arial" w:cs="Arial"/>
                <w:sz w:val="20"/>
                <w:szCs w:val="20"/>
              </w:rPr>
              <w:t>etc</w:t>
            </w:r>
            <w:proofErr w:type="spellEnd"/>
            <w:r>
              <w:rPr>
                <w:rFonts w:ascii="Arial" w:hAnsi="Arial" w:cs="Arial"/>
                <w:sz w:val="20"/>
                <w:szCs w:val="20"/>
              </w:rPr>
              <w:t xml:space="preserve">) between the two coordinated BSSs is needed at the sharing AP in order to determine when Co-TDMA or Co-SR is warranted, and transmitting this pathloss/SIR/RSSI information over </w:t>
            </w:r>
            <w:r>
              <w:rPr>
                <w:rFonts w:ascii="Arial" w:hAnsi="Arial" w:cs="Arial"/>
                <w:sz w:val="20"/>
                <w:szCs w:val="20"/>
              </w:rPr>
              <w:lastRenderedPageBreak/>
              <w:t>the air is likely to appreciably diminish the net benefit of the feature, it is sufficient to assume MLME + out-of-band transfer of this information.</w:t>
            </w:r>
          </w:p>
        </w:tc>
        <w:tc>
          <w:tcPr>
            <w:tcW w:w="2692" w:type="dxa"/>
          </w:tcPr>
          <w:p w14:paraId="6F74B1A5"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lastRenderedPageBreak/>
              <w:t>R</w:t>
            </w:r>
            <w:r>
              <w:rPr>
                <w:rFonts w:ascii="Arial" w:hAnsi="Arial" w:cs="Arial"/>
                <w:sz w:val="20"/>
                <w:szCs w:val="20"/>
                <w:lang w:eastAsia="zh-CN"/>
              </w:rPr>
              <w:t xml:space="preserve">ejected – </w:t>
            </w:r>
          </w:p>
          <w:p w14:paraId="6AD00B90" w14:textId="77777777" w:rsidR="00AC72A7" w:rsidRDefault="00AC72A7" w:rsidP="00FC7BCD">
            <w:pPr>
              <w:rPr>
                <w:rFonts w:ascii="Arial" w:hAnsi="Arial" w:cs="Arial"/>
                <w:sz w:val="20"/>
                <w:szCs w:val="20"/>
                <w:lang w:eastAsia="zh-CN"/>
              </w:rPr>
            </w:pPr>
          </w:p>
          <w:p w14:paraId="4A5880A2"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A</w:t>
            </w:r>
            <w:r>
              <w:rPr>
                <w:rFonts w:ascii="Arial" w:hAnsi="Arial" w:cs="Arial"/>
                <w:sz w:val="20"/>
                <w:szCs w:val="20"/>
                <w:lang w:eastAsia="zh-CN"/>
              </w:rPr>
              <w:t>ccording to Motion#252, the number of participating APs in a Co-SR transmission shall be 2.</w:t>
            </w:r>
          </w:p>
        </w:tc>
      </w:tr>
      <w:tr w:rsidR="00AC72A7" w:rsidRPr="00B54AF5" w14:paraId="10896E1C" w14:textId="77777777" w:rsidTr="00FC7BCD">
        <w:tc>
          <w:tcPr>
            <w:tcW w:w="846" w:type="dxa"/>
          </w:tcPr>
          <w:p w14:paraId="307776F0" w14:textId="77777777" w:rsidR="00AC72A7" w:rsidRPr="004276F8" w:rsidRDefault="00AC72A7" w:rsidP="00FC7BCD">
            <w:pPr>
              <w:rPr>
                <w:rFonts w:ascii="Arial" w:hAnsi="Arial" w:cs="Arial"/>
                <w:color w:val="00B050"/>
                <w:sz w:val="20"/>
                <w:szCs w:val="20"/>
              </w:rPr>
            </w:pPr>
            <w:r>
              <w:rPr>
                <w:rFonts w:ascii="Arial" w:hAnsi="Arial" w:cs="Arial"/>
                <w:sz w:val="20"/>
                <w:szCs w:val="20"/>
              </w:rPr>
              <w:t>2672</w:t>
            </w:r>
          </w:p>
        </w:tc>
        <w:tc>
          <w:tcPr>
            <w:tcW w:w="1134" w:type="dxa"/>
          </w:tcPr>
          <w:p w14:paraId="721AB3F8" w14:textId="77777777" w:rsidR="00AC72A7" w:rsidRPr="00B54AF5" w:rsidRDefault="00AC72A7" w:rsidP="00FC7BCD">
            <w:pPr>
              <w:rPr>
                <w:rFonts w:ascii="Arial" w:hAnsi="Arial" w:cs="Arial"/>
                <w:sz w:val="20"/>
                <w:szCs w:val="20"/>
              </w:rPr>
            </w:pPr>
            <w:r>
              <w:rPr>
                <w:rFonts w:ascii="Arial" w:hAnsi="Arial" w:cs="Arial"/>
                <w:sz w:val="20"/>
                <w:szCs w:val="20"/>
              </w:rPr>
              <w:t>Xiaofei Wang</w:t>
            </w:r>
          </w:p>
        </w:tc>
        <w:tc>
          <w:tcPr>
            <w:tcW w:w="567" w:type="dxa"/>
          </w:tcPr>
          <w:p w14:paraId="057728AF"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47607127"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59E1CC1E" w14:textId="77777777" w:rsidR="00AC72A7" w:rsidRPr="00B54AF5" w:rsidRDefault="00AC72A7" w:rsidP="00FC7BCD">
            <w:pPr>
              <w:rPr>
                <w:rFonts w:ascii="Arial" w:hAnsi="Arial" w:cs="Arial"/>
                <w:sz w:val="20"/>
                <w:szCs w:val="20"/>
              </w:rPr>
            </w:pPr>
            <w:r>
              <w:rPr>
                <w:rFonts w:ascii="Arial" w:hAnsi="Arial" w:cs="Arial"/>
                <w:sz w:val="20"/>
                <w:szCs w:val="20"/>
              </w:rPr>
              <w:t>"shared AP" is not a good term and causes confusions and should be changed.</w:t>
            </w:r>
          </w:p>
        </w:tc>
        <w:tc>
          <w:tcPr>
            <w:tcW w:w="1701" w:type="dxa"/>
          </w:tcPr>
          <w:p w14:paraId="46608AC4" w14:textId="77777777" w:rsidR="00AC72A7" w:rsidRPr="00B54AF5" w:rsidRDefault="00AC72A7" w:rsidP="00FC7BCD">
            <w:pPr>
              <w:rPr>
                <w:rFonts w:ascii="Arial" w:hAnsi="Arial" w:cs="Arial"/>
                <w:sz w:val="20"/>
                <w:szCs w:val="20"/>
              </w:rPr>
            </w:pPr>
            <w:r>
              <w:rPr>
                <w:rFonts w:ascii="Arial" w:hAnsi="Arial" w:cs="Arial"/>
                <w:sz w:val="20"/>
                <w:szCs w:val="20"/>
              </w:rPr>
              <w:t>change to "coordinated AP"</w:t>
            </w:r>
          </w:p>
        </w:tc>
        <w:tc>
          <w:tcPr>
            <w:tcW w:w="2692" w:type="dxa"/>
          </w:tcPr>
          <w:p w14:paraId="00B86250"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3CA05A20" w14:textId="77777777" w:rsidR="00AC72A7" w:rsidRDefault="00AC72A7" w:rsidP="00FC7BCD">
            <w:pPr>
              <w:rPr>
                <w:rFonts w:ascii="Arial" w:hAnsi="Arial" w:cs="Arial"/>
                <w:sz w:val="20"/>
                <w:szCs w:val="20"/>
                <w:lang w:eastAsia="zh-CN"/>
              </w:rPr>
            </w:pPr>
          </w:p>
          <w:p w14:paraId="6EAE46E7"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2EE309F3" w14:textId="77777777" w:rsidR="00AC72A7" w:rsidRDefault="00AC72A7" w:rsidP="00FC7BCD">
            <w:pPr>
              <w:rPr>
                <w:rFonts w:ascii="Arial" w:hAnsi="Arial" w:cs="Arial"/>
                <w:sz w:val="20"/>
                <w:szCs w:val="20"/>
                <w:lang w:eastAsia="zh-CN"/>
              </w:rPr>
            </w:pPr>
          </w:p>
          <w:p w14:paraId="570176D5"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6E38B520"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#747</w:t>
            </w:r>
          </w:p>
        </w:tc>
      </w:tr>
      <w:tr w:rsidR="00AC72A7" w:rsidRPr="00B54AF5" w14:paraId="551CF92A" w14:textId="77777777" w:rsidTr="00FC7BCD">
        <w:tc>
          <w:tcPr>
            <w:tcW w:w="846" w:type="dxa"/>
          </w:tcPr>
          <w:p w14:paraId="0351E7CA" w14:textId="77777777" w:rsidR="00AC72A7" w:rsidRPr="004276F8" w:rsidRDefault="00AC72A7" w:rsidP="00FC7BCD">
            <w:pPr>
              <w:rPr>
                <w:rFonts w:ascii="Arial" w:hAnsi="Arial" w:cs="Arial"/>
                <w:color w:val="00B050"/>
                <w:sz w:val="20"/>
                <w:szCs w:val="20"/>
              </w:rPr>
            </w:pPr>
            <w:r>
              <w:rPr>
                <w:rFonts w:ascii="Arial" w:hAnsi="Arial" w:cs="Arial"/>
                <w:sz w:val="20"/>
                <w:szCs w:val="20"/>
              </w:rPr>
              <w:t>3579</w:t>
            </w:r>
          </w:p>
        </w:tc>
        <w:tc>
          <w:tcPr>
            <w:tcW w:w="1134" w:type="dxa"/>
          </w:tcPr>
          <w:p w14:paraId="7835EC06" w14:textId="77777777" w:rsidR="00AC72A7" w:rsidRPr="00B54AF5" w:rsidRDefault="00AC72A7" w:rsidP="00FC7BCD">
            <w:pPr>
              <w:rPr>
                <w:rFonts w:ascii="Arial" w:hAnsi="Arial" w:cs="Arial"/>
                <w:sz w:val="20"/>
                <w:szCs w:val="20"/>
              </w:rPr>
            </w:pPr>
            <w:r>
              <w:rPr>
                <w:rFonts w:ascii="Arial" w:hAnsi="Arial" w:cs="Arial"/>
                <w:sz w:val="20"/>
                <w:szCs w:val="20"/>
              </w:rPr>
              <w:t>Malcolm Smith</w:t>
            </w:r>
          </w:p>
        </w:tc>
        <w:tc>
          <w:tcPr>
            <w:tcW w:w="567" w:type="dxa"/>
          </w:tcPr>
          <w:p w14:paraId="47AC9280"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427D0DB2" w14:textId="77777777" w:rsidR="00AC72A7" w:rsidRPr="00B54AF5" w:rsidRDefault="00AC72A7" w:rsidP="00FC7BCD">
            <w:pPr>
              <w:rPr>
                <w:rFonts w:ascii="Arial" w:hAnsi="Arial" w:cs="Arial"/>
                <w:sz w:val="20"/>
                <w:szCs w:val="20"/>
              </w:rPr>
            </w:pPr>
            <w:r>
              <w:rPr>
                <w:rFonts w:ascii="Arial" w:hAnsi="Arial" w:cs="Arial"/>
                <w:sz w:val="20"/>
                <w:szCs w:val="20"/>
              </w:rPr>
              <w:t>72.36</w:t>
            </w:r>
          </w:p>
        </w:tc>
        <w:tc>
          <w:tcPr>
            <w:tcW w:w="1843" w:type="dxa"/>
          </w:tcPr>
          <w:p w14:paraId="52832D4B" w14:textId="77777777" w:rsidR="00AC72A7" w:rsidRPr="00B54AF5" w:rsidRDefault="00AC72A7" w:rsidP="00FC7BCD">
            <w:pPr>
              <w:rPr>
                <w:rFonts w:ascii="Arial" w:hAnsi="Arial" w:cs="Arial"/>
                <w:sz w:val="20"/>
                <w:szCs w:val="20"/>
              </w:rPr>
            </w:pPr>
            <w:r>
              <w:rPr>
                <w:rFonts w:ascii="Arial" w:hAnsi="Arial" w:cs="Arial"/>
                <w:sz w:val="20"/>
                <w:szCs w:val="20"/>
              </w:rPr>
              <w:t xml:space="preserve">Only allowing ONE shared AP per </w:t>
            </w:r>
            <w:proofErr w:type="spellStart"/>
            <w:r>
              <w:rPr>
                <w:rFonts w:ascii="Arial" w:hAnsi="Arial" w:cs="Arial"/>
                <w:sz w:val="20"/>
                <w:szCs w:val="20"/>
              </w:rPr>
              <w:t>CoSR</w:t>
            </w:r>
            <w:proofErr w:type="spellEnd"/>
            <w:r>
              <w:rPr>
                <w:rFonts w:ascii="Arial" w:hAnsi="Arial" w:cs="Arial"/>
                <w:sz w:val="20"/>
                <w:szCs w:val="20"/>
              </w:rPr>
              <w:t xml:space="preserve"> TXOP for the entire PPDU limits the value of this feature to low AP density use cases and has little value in high-density networks (e.g. 4-8 160MHz co-channel APs) </w:t>
            </w:r>
            <w:proofErr w:type="gramStart"/>
            <w:r>
              <w:rPr>
                <w:rFonts w:ascii="Arial" w:hAnsi="Arial" w:cs="Arial"/>
                <w:sz w:val="20"/>
                <w:szCs w:val="20"/>
              </w:rPr>
              <w:t>especially  those</w:t>
            </w:r>
            <w:proofErr w:type="gramEnd"/>
            <w:r>
              <w:rPr>
                <w:rFonts w:ascii="Arial" w:hAnsi="Arial" w:cs="Arial"/>
                <w:sz w:val="20"/>
                <w:szCs w:val="20"/>
              </w:rPr>
              <w:t xml:space="preserve"> with a wide variation in PPDU lengths </w:t>
            </w:r>
            <w:proofErr w:type="spellStart"/>
            <w:r>
              <w:rPr>
                <w:rFonts w:ascii="Arial" w:hAnsi="Arial" w:cs="Arial"/>
                <w:sz w:val="20"/>
                <w:szCs w:val="20"/>
              </w:rPr>
              <w:t>avaiilable</w:t>
            </w:r>
            <w:proofErr w:type="spellEnd"/>
            <w:r>
              <w:rPr>
                <w:rFonts w:ascii="Arial" w:hAnsi="Arial" w:cs="Arial"/>
                <w:sz w:val="20"/>
                <w:szCs w:val="20"/>
              </w:rPr>
              <w:t xml:space="preserve"> at the time of </w:t>
            </w:r>
            <w:proofErr w:type="spellStart"/>
            <w:r>
              <w:rPr>
                <w:rFonts w:ascii="Arial" w:hAnsi="Arial" w:cs="Arial"/>
                <w:sz w:val="20"/>
                <w:szCs w:val="20"/>
              </w:rPr>
              <w:t>CoSR</w:t>
            </w:r>
            <w:proofErr w:type="spellEnd"/>
            <w:r>
              <w:rPr>
                <w:rFonts w:ascii="Arial" w:hAnsi="Arial" w:cs="Arial"/>
                <w:sz w:val="20"/>
                <w:szCs w:val="20"/>
              </w:rPr>
              <w:t xml:space="preserve"> scheduling.. Public domain research indicates combining </w:t>
            </w:r>
            <w:proofErr w:type="spellStart"/>
            <w:r>
              <w:rPr>
                <w:rFonts w:ascii="Arial" w:hAnsi="Arial" w:cs="Arial"/>
                <w:sz w:val="20"/>
                <w:szCs w:val="20"/>
              </w:rPr>
              <w:t>CoTDMA</w:t>
            </w:r>
            <w:proofErr w:type="spellEnd"/>
            <w:r>
              <w:rPr>
                <w:rFonts w:ascii="Arial" w:hAnsi="Arial" w:cs="Arial"/>
                <w:sz w:val="20"/>
                <w:szCs w:val="20"/>
              </w:rPr>
              <w:t xml:space="preserve"> and </w:t>
            </w:r>
            <w:proofErr w:type="spellStart"/>
            <w:r>
              <w:rPr>
                <w:rFonts w:ascii="Arial" w:hAnsi="Arial" w:cs="Arial"/>
                <w:sz w:val="20"/>
                <w:szCs w:val="20"/>
              </w:rPr>
              <w:t>CoSR</w:t>
            </w:r>
            <w:proofErr w:type="spellEnd"/>
            <w:r>
              <w:rPr>
                <w:rFonts w:ascii="Arial" w:hAnsi="Arial" w:cs="Arial"/>
                <w:sz w:val="20"/>
                <w:szCs w:val="20"/>
              </w:rPr>
              <w:t xml:space="preserve"> for multiple APs per TXOP delivers the best benefits for these </w:t>
            </w:r>
            <w:proofErr w:type="spellStart"/>
            <w:r>
              <w:rPr>
                <w:rFonts w:ascii="Arial" w:hAnsi="Arial" w:cs="Arial"/>
                <w:sz w:val="20"/>
                <w:szCs w:val="20"/>
              </w:rPr>
              <w:t>scenariios</w:t>
            </w:r>
            <w:proofErr w:type="spellEnd"/>
            <w:r>
              <w:rPr>
                <w:rFonts w:ascii="Arial" w:hAnsi="Arial" w:cs="Arial"/>
                <w:sz w:val="20"/>
                <w:szCs w:val="20"/>
              </w:rPr>
              <w:t>.</w:t>
            </w:r>
          </w:p>
        </w:tc>
        <w:tc>
          <w:tcPr>
            <w:tcW w:w="1701" w:type="dxa"/>
          </w:tcPr>
          <w:p w14:paraId="0D6D88F7" w14:textId="77777777" w:rsidR="00AC72A7" w:rsidRPr="00B54AF5" w:rsidRDefault="00AC72A7" w:rsidP="00FC7BCD">
            <w:pPr>
              <w:rPr>
                <w:rFonts w:ascii="Arial" w:hAnsi="Arial" w:cs="Arial"/>
                <w:sz w:val="20"/>
                <w:szCs w:val="20"/>
              </w:rPr>
            </w:pPr>
            <w:proofErr w:type="spellStart"/>
            <w:r>
              <w:rPr>
                <w:rFonts w:ascii="Arial" w:hAnsi="Arial" w:cs="Arial"/>
                <w:sz w:val="20"/>
                <w:szCs w:val="20"/>
              </w:rPr>
              <w:t>CoSR</w:t>
            </w:r>
            <w:proofErr w:type="spellEnd"/>
            <w:r>
              <w:rPr>
                <w:rFonts w:ascii="Arial" w:hAnsi="Arial" w:cs="Arial"/>
                <w:sz w:val="20"/>
                <w:szCs w:val="20"/>
              </w:rPr>
              <w:t xml:space="preserve"> should support </w:t>
            </w:r>
            <w:proofErr w:type="spellStart"/>
            <w:r>
              <w:rPr>
                <w:rFonts w:ascii="Arial" w:hAnsi="Arial" w:cs="Arial"/>
                <w:sz w:val="20"/>
                <w:szCs w:val="20"/>
              </w:rPr>
              <w:t>CoTDMA</w:t>
            </w:r>
            <w:proofErr w:type="spellEnd"/>
            <w:r>
              <w:rPr>
                <w:rFonts w:ascii="Arial" w:hAnsi="Arial" w:cs="Arial"/>
                <w:sz w:val="20"/>
                <w:szCs w:val="20"/>
              </w:rPr>
              <w:t xml:space="preserve"> with </w:t>
            </w:r>
            <w:proofErr w:type="spellStart"/>
            <w:r>
              <w:rPr>
                <w:rFonts w:ascii="Arial" w:hAnsi="Arial" w:cs="Arial"/>
                <w:sz w:val="20"/>
                <w:szCs w:val="20"/>
              </w:rPr>
              <w:t>mulltiple</w:t>
            </w:r>
            <w:proofErr w:type="spellEnd"/>
            <w:r>
              <w:rPr>
                <w:rFonts w:ascii="Arial" w:hAnsi="Arial" w:cs="Arial"/>
                <w:sz w:val="20"/>
                <w:szCs w:val="20"/>
              </w:rPr>
              <w:t xml:space="preserve"> APs per TXOP to share spatial and time resources simultaneously. An extension of e.g. </w:t>
            </w:r>
            <w:proofErr w:type="spellStart"/>
            <w:r>
              <w:rPr>
                <w:rFonts w:ascii="Arial" w:hAnsi="Arial" w:cs="Arial"/>
                <w:sz w:val="20"/>
                <w:szCs w:val="20"/>
              </w:rPr>
              <w:t>CoTDMA</w:t>
            </w:r>
            <w:proofErr w:type="spellEnd"/>
            <w:r>
              <w:rPr>
                <w:rFonts w:ascii="Arial" w:hAnsi="Arial" w:cs="Arial"/>
                <w:sz w:val="20"/>
                <w:szCs w:val="20"/>
              </w:rPr>
              <w:t xml:space="preserve"> with multiple time-aligned sequences of multiple APs or </w:t>
            </w:r>
            <w:proofErr w:type="spellStart"/>
            <w:r>
              <w:rPr>
                <w:rFonts w:ascii="Arial" w:hAnsi="Arial" w:cs="Arial"/>
                <w:sz w:val="20"/>
                <w:szCs w:val="20"/>
              </w:rPr>
              <w:t>simialr</w:t>
            </w:r>
            <w:proofErr w:type="spellEnd"/>
            <w:r>
              <w:rPr>
                <w:rFonts w:ascii="Arial" w:hAnsi="Arial" w:cs="Arial"/>
                <w:sz w:val="20"/>
                <w:szCs w:val="20"/>
              </w:rPr>
              <w:t xml:space="preserve"> is recommended.</w:t>
            </w:r>
          </w:p>
        </w:tc>
        <w:tc>
          <w:tcPr>
            <w:tcW w:w="2692" w:type="dxa"/>
          </w:tcPr>
          <w:p w14:paraId="3E2C22BA"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3E3D1FD9" w14:textId="77777777" w:rsidR="00AC72A7" w:rsidRDefault="00AC72A7" w:rsidP="00FC7BCD">
            <w:pPr>
              <w:rPr>
                <w:rFonts w:ascii="Arial" w:hAnsi="Arial" w:cs="Arial"/>
                <w:sz w:val="20"/>
                <w:szCs w:val="20"/>
                <w:lang w:eastAsia="zh-CN"/>
              </w:rPr>
            </w:pPr>
          </w:p>
          <w:p w14:paraId="49FB9F59"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A</w:t>
            </w:r>
            <w:r>
              <w:rPr>
                <w:rFonts w:ascii="Arial" w:hAnsi="Arial" w:cs="Arial"/>
                <w:sz w:val="20"/>
                <w:szCs w:val="20"/>
                <w:lang w:eastAsia="zh-CN"/>
              </w:rPr>
              <w:t>ccording to Motion#252, the number of participating APs in a Co-SR transmission shall be 2.</w:t>
            </w:r>
          </w:p>
        </w:tc>
      </w:tr>
      <w:tr w:rsidR="00AC72A7" w:rsidRPr="00B54AF5" w14:paraId="1D8EFF63" w14:textId="77777777" w:rsidTr="00FC7BCD">
        <w:tc>
          <w:tcPr>
            <w:tcW w:w="846" w:type="dxa"/>
          </w:tcPr>
          <w:p w14:paraId="538FA64F" w14:textId="77777777" w:rsidR="00AC72A7" w:rsidRPr="004276F8" w:rsidRDefault="00AC72A7" w:rsidP="00FC7BCD">
            <w:pPr>
              <w:rPr>
                <w:rFonts w:ascii="Arial" w:hAnsi="Arial" w:cs="Arial"/>
                <w:color w:val="00B050"/>
                <w:sz w:val="20"/>
                <w:szCs w:val="20"/>
              </w:rPr>
            </w:pPr>
            <w:r>
              <w:rPr>
                <w:rFonts w:ascii="Arial" w:hAnsi="Arial" w:cs="Arial"/>
                <w:sz w:val="20"/>
                <w:szCs w:val="20"/>
              </w:rPr>
              <w:t>3784</w:t>
            </w:r>
          </w:p>
        </w:tc>
        <w:tc>
          <w:tcPr>
            <w:tcW w:w="1134" w:type="dxa"/>
          </w:tcPr>
          <w:p w14:paraId="48EC0DAC" w14:textId="77777777" w:rsidR="00AC72A7" w:rsidRPr="00B54AF5" w:rsidRDefault="00AC72A7" w:rsidP="00FC7BCD">
            <w:pPr>
              <w:rPr>
                <w:rFonts w:ascii="Arial" w:hAnsi="Arial" w:cs="Arial"/>
                <w:sz w:val="20"/>
                <w:szCs w:val="20"/>
              </w:rPr>
            </w:pPr>
            <w:r>
              <w:rPr>
                <w:rFonts w:ascii="Arial" w:hAnsi="Arial" w:cs="Arial"/>
                <w:sz w:val="20"/>
                <w:szCs w:val="20"/>
              </w:rPr>
              <w:t>Yongho Seok</w:t>
            </w:r>
          </w:p>
        </w:tc>
        <w:tc>
          <w:tcPr>
            <w:tcW w:w="567" w:type="dxa"/>
          </w:tcPr>
          <w:p w14:paraId="22D56BAF"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7090D723"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7F9A4D40" w14:textId="77777777" w:rsidR="00AC72A7" w:rsidRPr="00B54AF5" w:rsidRDefault="00AC72A7" w:rsidP="00FC7BCD">
            <w:pPr>
              <w:rPr>
                <w:rFonts w:ascii="Arial" w:hAnsi="Arial" w:cs="Arial"/>
                <w:sz w:val="20"/>
                <w:szCs w:val="20"/>
              </w:rPr>
            </w:pPr>
            <w:r>
              <w:rPr>
                <w:rFonts w:ascii="Arial" w:hAnsi="Arial" w:cs="Arial"/>
                <w:sz w:val="20"/>
                <w:szCs w:val="20"/>
              </w:rPr>
              <w:t xml:space="preserve">"The sharing AP transmits a Trigger frame to the shared AP identified by the AP ID carried in the AID12 field of the User Info field of the Trigger frame </w:t>
            </w:r>
            <w:r>
              <w:rPr>
                <w:rFonts w:ascii="Arial" w:hAnsi="Arial" w:cs="Arial"/>
                <w:sz w:val="20"/>
                <w:szCs w:val="20"/>
              </w:rPr>
              <w:lastRenderedPageBreak/>
              <w:t>to initiate the Co-SR transmission."</w:t>
            </w:r>
            <w:r>
              <w:rPr>
                <w:rFonts w:ascii="Arial" w:hAnsi="Arial" w:cs="Arial"/>
                <w:sz w:val="20"/>
                <w:szCs w:val="20"/>
              </w:rPr>
              <w:br/>
              <w:t>The AP ID is commonly used across all multi-AP schemes. Since this is not specific to Co-SR, please move this section to the part that defines the common protocol among multi-AP features.</w:t>
            </w:r>
          </w:p>
        </w:tc>
        <w:tc>
          <w:tcPr>
            <w:tcW w:w="1701" w:type="dxa"/>
          </w:tcPr>
          <w:p w14:paraId="5D92940C" w14:textId="77777777" w:rsidR="00AC72A7" w:rsidRPr="00B54AF5" w:rsidRDefault="00AC72A7" w:rsidP="00FC7BCD">
            <w:pPr>
              <w:rPr>
                <w:rFonts w:ascii="Arial" w:hAnsi="Arial" w:cs="Arial"/>
                <w:sz w:val="20"/>
                <w:szCs w:val="20"/>
              </w:rPr>
            </w:pPr>
            <w:r>
              <w:rPr>
                <w:rFonts w:ascii="Arial" w:hAnsi="Arial" w:cs="Arial"/>
                <w:sz w:val="20"/>
                <w:szCs w:val="20"/>
              </w:rPr>
              <w:lastRenderedPageBreak/>
              <w:t>As in the comment</w:t>
            </w:r>
          </w:p>
        </w:tc>
        <w:tc>
          <w:tcPr>
            <w:tcW w:w="2692" w:type="dxa"/>
          </w:tcPr>
          <w:p w14:paraId="5B467DAE"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3A505693" w14:textId="77777777" w:rsidR="00AC72A7" w:rsidRDefault="00AC72A7" w:rsidP="00FC7BCD">
            <w:pPr>
              <w:rPr>
                <w:rFonts w:ascii="Arial" w:hAnsi="Arial" w:cs="Arial"/>
                <w:sz w:val="20"/>
                <w:szCs w:val="20"/>
                <w:lang w:eastAsia="zh-CN"/>
              </w:rPr>
            </w:pPr>
          </w:p>
          <w:p w14:paraId="3716217D" w14:textId="77777777" w:rsidR="00AC72A7" w:rsidRDefault="00AC72A7" w:rsidP="00FC7BCD">
            <w:pPr>
              <w:rPr>
                <w:rFonts w:ascii="Arial" w:hAnsi="Arial" w:cs="Arial"/>
                <w:sz w:val="20"/>
                <w:szCs w:val="20"/>
                <w:lang w:eastAsia="zh-CN"/>
              </w:rPr>
            </w:pPr>
            <w:r>
              <w:rPr>
                <w:rFonts w:ascii="Arial" w:hAnsi="Arial" w:cs="Arial"/>
                <w:sz w:val="20"/>
                <w:szCs w:val="20"/>
                <w:lang w:eastAsia="zh-CN"/>
              </w:rPr>
              <w:t xml:space="preserve">This sentence will be needed in the Trigger frame setting for initiating Co-SR transmission, so it is moved to subclause </w:t>
            </w:r>
            <w:r w:rsidRPr="00137E31">
              <w:rPr>
                <w:rFonts w:ascii="Arial" w:hAnsi="Arial" w:cs="Arial"/>
                <w:sz w:val="20"/>
                <w:szCs w:val="20"/>
                <w:lang w:eastAsia="zh-CN"/>
              </w:rPr>
              <w:t xml:space="preserve">37.8.2.2.4 </w:t>
            </w:r>
            <w:r>
              <w:rPr>
                <w:rFonts w:ascii="Arial" w:hAnsi="Arial" w:cs="Arial"/>
                <w:sz w:val="20"/>
                <w:szCs w:val="20"/>
                <w:lang w:eastAsia="zh-CN"/>
              </w:rPr>
              <w:t>(</w:t>
            </w:r>
            <w:r w:rsidRPr="00137E31">
              <w:rPr>
                <w:rFonts w:ascii="Arial" w:hAnsi="Arial" w:cs="Arial"/>
                <w:sz w:val="20"/>
                <w:szCs w:val="20"/>
                <w:lang w:eastAsia="zh-CN"/>
              </w:rPr>
              <w:t>Co-SR transmission phase</w:t>
            </w:r>
            <w:r>
              <w:rPr>
                <w:rFonts w:ascii="Arial" w:hAnsi="Arial" w:cs="Arial"/>
                <w:sz w:val="20"/>
                <w:szCs w:val="20"/>
                <w:lang w:eastAsia="zh-CN"/>
              </w:rPr>
              <w:t>)</w:t>
            </w:r>
          </w:p>
          <w:p w14:paraId="670F9B50" w14:textId="77777777" w:rsidR="00AC72A7" w:rsidRPr="00137E31" w:rsidRDefault="00AC72A7" w:rsidP="00FC7BCD">
            <w:pPr>
              <w:rPr>
                <w:rFonts w:ascii="Arial" w:hAnsi="Arial" w:cs="Arial"/>
                <w:sz w:val="20"/>
                <w:szCs w:val="20"/>
                <w:lang w:eastAsia="zh-CN"/>
              </w:rPr>
            </w:pPr>
          </w:p>
          <w:p w14:paraId="5CC64346"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3D0FADE5"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#3784</w:t>
            </w:r>
          </w:p>
        </w:tc>
      </w:tr>
    </w:tbl>
    <w:p w14:paraId="7E0FBBE1" w14:textId="3CA7A717" w:rsidR="00AC72A7" w:rsidRDefault="00AC72A7" w:rsidP="00D8224A">
      <w:pPr>
        <w:spacing w:after="0" w:line="240" w:lineRule="auto"/>
        <w:jc w:val="both"/>
        <w:rPr>
          <w:rFonts w:ascii="Times New Roman" w:eastAsia="宋体" w:hAnsi="Times New Roman" w:cs="Times New Roman"/>
          <w:b/>
          <w:bCs/>
          <w:szCs w:val="20"/>
          <w:highlight w:val="lightGray"/>
        </w:rPr>
      </w:pPr>
    </w:p>
    <w:p w14:paraId="06C1FD0B" w14:textId="5B1540BF" w:rsidR="00AC72A7" w:rsidRDefault="00AC72A7" w:rsidP="00D8224A">
      <w:pPr>
        <w:spacing w:after="0" w:line="240" w:lineRule="auto"/>
        <w:jc w:val="both"/>
        <w:rPr>
          <w:rFonts w:ascii="Times New Roman" w:eastAsia="宋体" w:hAnsi="Times New Roman" w:cs="Times New Roman"/>
          <w:b/>
          <w:bCs/>
          <w:szCs w:val="20"/>
          <w:highlight w:val="lightGray"/>
        </w:rPr>
      </w:pPr>
    </w:p>
    <w:p w14:paraId="5961D09A" w14:textId="77777777" w:rsidR="00AC72A7" w:rsidRPr="001778F8" w:rsidRDefault="00AC72A7" w:rsidP="00D8224A">
      <w:pPr>
        <w:spacing w:after="0" w:line="240" w:lineRule="auto"/>
        <w:jc w:val="both"/>
        <w:rPr>
          <w:rFonts w:ascii="Times New Roman" w:eastAsia="宋体" w:hAnsi="Times New Roman" w:cs="Times New Roman"/>
          <w:b/>
          <w:bCs/>
          <w:szCs w:val="20"/>
          <w:highlight w:val="lightGray"/>
        </w:rPr>
      </w:pPr>
    </w:p>
    <w:p w14:paraId="42AFA4E5" w14:textId="6755AFBE" w:rsidR="00563D70" w:rsidRDefault="00563D70">
      <w:pPr>
        <w:rPr>
          <w:rFonts w:ascii="Arial" w:hAnsi="Arial" w:cs="Arial"/>
          <w:b/>
          <w:bCs/>
          <w:color w:val="000000"/>
          <w:sz w:val="20"/>
          <w:szCs w:val="20"/>
        </w:rPr>
      </w:pPr>
      <w:r>
        <w:rPr>
          <w:rFonts w:ascii="Arial" w:hAnsi="Arial" w:cs="Arial"/>
          <w:b/>
          <w:bCs/>
          <w:color w:val="000000"/>
          <w:sz w:val="20"/>
          <w:szCs w:val="20"/>
        </w:rPr>
        <w:br w:type="page"/>
      </w:r>
    </w:p>
    <w:p w14:paraId="01B688A8" w14:textId="46F25A3F" w:rsidR="00D13B32" w:rsidRPr="00D13B32" w:rsidRDefault="00D13B32" w:rsidP="00D13B32">
      <w:pPr>
        <w:pStyle w:val="1"/>
        <w:numPr>
          <w:ilvl w:val="0"/>
          <w:numId w:val="0"/>
        </w:numPr>
        <w:rPr>
          <w:rFonts w:ascii="Times New Roman" w:eastAsiaTheme="minorEastAsia" w:hAnsi="Times New Roman"/>
          <w:sz w:val="20"/>
          <w:lang w:eastAsia="zh-CN"/>
        </w:rPr>
      </w:pPr>
      <w:proofErr w:type="spellStart"/>
      <w:r w:rsidRPr="00D13B32">
        <w:rPr>
          <w:rFonts w:ascii="Times New Roman" w:eastAsiaTheme="minorEastAsia" w:hAnsi="Times New Roman" w:hint="eastAsia"/>
          <w:sz w:val="20"/>
          <w:highlight w:val="yellow"/>
          <w:lang w:eastAsia="zh-CN"/>
        </w:rPr>
        <w:lastRenderedPageBreak/>
        <w:t>T</w:t>
      </w:r>
      <w:r w:rsidRPr="00D13B32">
        <w:rPr>
          <w:rFonts w:ascii="Times New Roman" w:eastAsiaTheme="minorEastAsia" w:hAnsi="Times New Roman"/>
          <w:sz w:val="20"/>
          <w:highlight w:val="yellow"/>
          <w:lang w:eastAsia="zh-CN"/>
        </w:rPr>
        <w:t>Gbn</w:t>
      </w:r>
      <w:proofErr w:type="spellEnd"/>
      <w:r w:rsidRPr="00D13B32">
        <w:rPr>
          <w:rFonts w:ascii="Times New Roman" w:eastAsiaTheme="minorEastAsia" w:hAnsi="Times New Roman"/>
          <w:sz w:val="20"/>
          <w:highlight w:val="yellow"/>
          <w:lang w:eastAsia="zh-CN"/>
        </w:rPr>
        <w:t xml:space="preserve"> Editor: please adopt the changes in this document listed below</w:t>
      </w:r>
    </w:p>
    <w:p w14:paraId="46F392DB" w14:textId="14BBBFB7" w:rsidR="00603011" w:rsidRPr="005F5C11" w:rsidRDefault="00603011" w:rsidP="00603011">
      <w:pPr>
        <w:pStyle w:val="1"/>
        <w:numPr>
          <w:ilvl w:val="0"/>
          <w:numId w:val="0"/>
        </w:numPr>
        <w:ind w:left="360" w:hanging="360"/>
        <w:rPr>
          <w:rFonts w:ascii="Arial" w:hAnsi="Arial" w:cs="Arial"/>
          <w:sz w:val="20"/>
        </w:rPr>
      </w:pPr>
      <w:r w:rsidRPr="005F5C11">
        <w:rPr>
          <w:rFonts w:ascii="Arial" w:hAnsi="Arial" w:cs="Arial"/>
          <w:sz w:val="20"/>
        </w:rPr>
        <w:t>Text to be adopted begins here:</w:t>
      </w:r>
    </w:p>
    <w:p w14:paraId="779941AF" w14:textId="77777777" w:rsidR="00DF62BC" w:rsidRPr="00042BDE" w:rsidRDefault="00DF62BC" w:rsidP="00DF62BC">
      <w:pPr>
        <w:suppressAutoHyphens/>
        <w:autoSpaceDE w:val="0"/>
        <w:autoSpaceDN w:val="0"/>
        <w:adjustRightInd w:val="0"/>
        <w:spacing w:before="240" w:after="0" w:line="240" w:lineRule="auto"/>
        <w:jc w:val="both"/>
        <w:rPr>
          <w:rFonts w:ascii="Arial" w:hAnsi="Arial" w:cs="Arial"/>
          <w:b/>
          <w:bCs/>
          <w:lang w:val="en-GB" w:eastAsia="zh-CN"/>
        </w:rPr>
      </w:pPr>
      <w:r w:rsidRPr="00042BDE">
        <w:rPr>
          <w:rFonts w:ascii="Arial" w:hAnsi="Arial" w:cs="Arial"/>
          <w:b/>
          <w:bCs/>
          <w:lang w:val="en-GB" w:eastAsia="zh-CN"/>
        </w:rPr>
        <w:t>3.2 Definitions specific to IEEE Std 802.11</w:t>
      </w:r>
    </w:p>
    <w:p w14:paraId="3177FAB2" w14:textId="5DC8B2AF" w:rsidR="00DF62BC" w:rsidRPr="00DF62BC" w:rsidRDefault="00DF62BC" w:rsidP="00DF62BC">
      <w:pPr>
        <w:suppressAutoHyphens/>
        <w:autoSpaceDE w:val="0"/>
        <w:autoSpaceDN w:val="0"/>
        <w:adjustRightInd w:val="0"/>
        <w:spacing w:before="240" w:after="0" w:line="240" w:lineRule="auto"/>
        <w:jc w:val="both"/>
        <w:rPr>
          <w:ins w:id="5" w:author="Guoyuchen (Jason Yuchen Guo)" w:date="2025-05-07T22:44:00Z"/>
          <w:rFonts w:ascii="Arial" w:hAnsi="Arial" w:cs="Arial"/>
          <w:b/>
          <w:bCs/>
          <w:color w:val="000000"/>
          <w:sz w:val="20"/>
          <w:szCs w:val="20"/>
          <w:lang w:val="en-GB" w:eastAsia="zh-CN"/>
        </w:rPr>
      </w:pPr>
      <w:ins w:id="6" w:author="Guoyuchen (Jason Yuchen Guo)" w:date="2025-05-07T22:45:00Z">
        <w:r>
          <w:rPr>
            <w:rFonts w:ascii="Arial" w:hAnsi="Arial" w:cs="Arial"/>
            <w:b/>
            <w:bCs/>
            <w:color w:val="000000"/>
            <w:sz w:val="20"/>
            <w:szCs w:val="20"/>
            <w:lang w:val="en-GB" w:eastAsia="zh-CN"/>
          </w:rPr>
          <w:t xml:space="preserve">(#1578) </w:t>
        </w:r>
      </w:ins>
      <w:ins w:id="7" w:author="Guoyuchen (Jason Yuchen Guo)" w:date="2025-05-07T22:44:00Z">
        <w:r w:rsidRPr="00DF62BC">
          <w:rPr>
            <w:rFonts w:ascii="Arial" w:hAnsi="Arial" w:cs="Arial"/>
            <w:b/>
            <w:bCs/>
            <w:color w:val="000000"/>
            <w:sz w:val="20"/>
            <w:szCs w:val="20"/>
            <w:lang w:val="en-GB" w:eastAsia="zh-CN"/>
          </w:rPr>
          <w:t xml:space="preserve">coordinated </w:t>
        </w:r>
        <w:r>
          <w:rPr>
            <w:rFonts w:ascii="Arial" w:hAnsi="Arial" w:cs="Arial"/>
            <w:b/>
            <w:bCs/>
            <w:color w:val="000000"/>
            <w:sz w:val="20"/>
            <w:szCs w:val="20"/>
            <w:lang w:val="en-GB" w:eastAsia="zh-CN"/>
          </w:rPr>
          <w:t>beamforming</w:t>
        </w:r>
        <w:r w:rsidRPr="00DF62BC">
          <w:rPr>
            <w:rFonts w:ascii="Arial" w:hAnsi="Arial" w:cs="Arial"/>
            <w:b/>
            <w:bCs/>
            <w:color w:val="000000"/>
            <w:sz w:val="20"/>
            <w:szCs w:val="20"/>
            <w:lang w:val="en-GB" w:eastAsia="zh-CN"/>
          </w:rPr>
          <w:t xml:space="preserve"> coordinating </w:t>
        </w:r>
      </w:ins>
      <w:ins w:id="8" w:author="Guoyuchen (Jason Yuchen Guo)" w:date="2025-06-28T09:14:00Z">
        <w:r w:rsidR="00B53445">
          <w:rPr>
            <w:rFonts w:ascii="Arial" w:hAnsi="Arial" w:cs="Arial"/>
            <w:b/>
            <w:bCs/>
            <w:color w:val="000000"/>
            <w:sz w:val="20"/>
            <w:szCs w:val="20"/>
            <w:lang w:val="en-GB" w:eastAsia="zh-CN"/>
          </w:rPr>
          <w:t>access point</w:t>
        </w:r>
      </w:ins>
      <w:ins w:id="9" w:author="Guoyuchen (Jason Yuchen Guo)" w:date="2025-05-07T22:44:00Z">
        <w:r w:rsidRPr="00DF62BC">
          <w:rPr>
            <w:rFonts w:ascii="Arial" w:hAnsi="Arial" w:cs="Arial"/>
            <w:b/>
            <w:bCs/>
            <w:color w:val="000000"/>
            <w:sz w:val="20"/>
            <w:szCs w:val="20"/>
            <w:lang w:val="en-GB" w:eastAsia="zh-CN"/>
          </w:rPr>
          <w:t xml:space="preserve">: </w:t>
        </w:r>
        <w:r w:rsidRPr="00DF62BC">
          <w:rPr>
            <w:rFonts w:ascii="Arial" w:hAnsi="Arial" w:cs="Arial"/>
            <w:bCs/>
            <w:color w:val="000000"/>
            <w:sz w:val="20"/>
            <w:szCs w:val="20"/>
            <w:lang w:val="en-GB" w:eastAsia="zh-CN"/>
          </w:rPr>
          <w:t>[Co-</w:t>
        </w:r>
        <w:r>
          <w:rPr>
            <w:rFonts w:ascii="Arial" w:hAnsi="Arial" w:cs="Arial"/>
            <w:bCs/>
            <w:color w:val="000000"/>
            <w:sz w:val="20"/>
            <w:szCs w:val="20"/>
            <w:lang w:val="en-GB" w:eastAsia="zh-CN"/>
          </w:rPr>
          <w:t>BF</w:t>
        </w:r>
        <w:r w:rsidRPr="00DF62BC">
          <w:rPr>
            <w:rFonts w:ascii="Arial" w:hAnsi="Arial" w:cs="Arial"/>
            <w:bCs/>
            <w:color w:val="000000"/>
            <w:sz w:val="20"/>
            <w:szCs w:val="20"/>
            <w:lang w:val="en-GB" w:eastAsia="zh-CN"/>
          </w:rPr>
          <w:t xml:space="preserve"> coordinating AP] </w:t>
        </w:r>
      </w:ins>
      <w:ins w:id="10" w:author="Guoyuchen (Jason Yuchen Guo)" w:date="2025-06-27T16:11:00Z">
        <w:r w:rsidR="00337D88" w:rsidRPr="00337D88">
          <w:rPr>
            <w:rFonts w:ascii="Arial" w:hAnsi="Arial" w:cs="Arial"/>
            <w:bCs/>
            <w:color w:val="000000"/>
            <w:sz w:val="20"/>
            <w:szCs w:val="20"/>
            <w:lang w:val="en-GB" w:eastAsia="zh-CN"/>
          </w:rPr>
          <w:t>A coordinating AP that initiates Co-</w:t>
        </w:r>
        <w:r w:rsidR="00337D88">
          <w:rPr>
            <w:rFonts w:ascii="Arial" w:hAnsi="Arial" w:cs="Arial"/>
            <w:bCs/>
            <w:color w:val="000000"/>
            <w:sz w:val="20"/>
            <w:szCs w:val="20"/>
            <w:lang w:val="en-GB" w:eastAsia="zh-CN"/>
          </w:rPr>
          <w:t>BF</w:t>
        </w:r>
        <w:r w:rsidR="00337D88" w:rsidRPr="00337D88">
          <w:rPr>
            <w:rFonts w:ascii="Arial" w:hAnsi="Arial" w:cs="Arial"/>
            <w:bCs/>
            <w:color w:val="000000"/>
            <w:sz w:val="20"/>
            <w:szCs w:val="20"/>
            <w:lang w:val="en-GB" w:eastAsia="zh-CN"/>
          </w:rPr>
          <w:t xml:space="preserve"> transmission with </w:t>
        </w:r>
      </w:ins>
      <w:ins w:id="11" w:author="Guoyuchen (Jason Yuchen Guo)" w:date="2025-07-30T21:08:00Z">
        <w:r w:rsidR="00C2642F">
          <w:rPr>
            <w:rFonts w:ascii="Arial" w:hAnsi="Arial" w:cs="Arial"/>
            <w:bCs/>
            <w:color w:val="000000"/>
            <w:sz w:val="20"/>
            <w:szCs w:val="20"/>
            <w:lang w:val="en-GB" w:eastAsia="zh-CN"/>
          </w:rPr>
          <w:t>another AP</w:t>
        </w:r>
      </w:ins>
      <w:ins w:id="12" w:author="Guoyuchen (Jason Yuchen Guo)" w:date="2025-05-07T22:44:00Z">
        <w:r w:rsidRPr="00DF62BC">
          <w:rPr>
            <w:rFonts w:ascii="Arial" w:hAnsi="Arial" w:cs="Arial"/>
            <w:bCs/>
            <w:color w:val="000000"/>
            <w:sz w:val="20"/>
            <w:szCs w:val="20"/>
            <w:lang w:val="en-GB" w:eastAsia="zh-CN"/>
          </w:rPr>
          <w:t>.</w:t>
        </w:r>
      </w:ins>
    </w:p>
    <w:p w14:paraId="5FDFE4E4" w14:textId="5ED07A0E" w:rsidR="00603011" w:rsidRPr="00337D88" w:rsidRDefault="00DF62BC" w:rsidP="00DF62BC">
      <w:pPr>
        <w:suppressAutoHyphens/>
        <w:autoSpaceDE w:val="0"/>
        <w:autoSpaceDN w:val="0"/>
        <w:adjustRightInd w:val="0"/>
        <w:spacing w:before="240" w:after="0" w:line="240" w:lineRule="auto"/>
        <w:jc w:val="both"/>
        <w:rPr>
          <w:rFonts w:ascii="Arial" w:hAnsi="Arial" w:cs="Arial"/>
          <w:bCs/>
          <w:color w:val="000000"/>
          <w:sz w:val="20"/>
          <w:szCs w:val="20"/>
          <w:lang w:val="en-GB" w:eastAsia="zh-CN"/>
        </w:rPr>
      </w:pPr>
      <w:ins w:id="13" w:author="Guoyuchen (Jason Yuchen Guo)" w:date="2025-05-07T22:45:00Z">
        <w:r>
          <w:rPr>
            <w:rFonts w:ascii="Arial" w:hAnsi="Arial" w:cs="Arial"/>
            <w:b/>
            <w:bCs/>
            <w:color w:val="000000"/>
            <w:sz w:val="20"/>
            <w:szCs w:val="20"/>
            <w:lang w:val="en-GB" w:eastAsia="zh-CN"/>
          </w:rPr>
          <w:t xml:space="preserve">(#1578) </w:t>
        </w:r>
      </w:ins>
      <w:ins w:id="14" w:author="Guoyuchen (Jason Yuchen Guo)" w:date="2025-05-07T22:44:00Z">
        <w:r w:rsidRPr="00DF62BC">
          <w:rPr>
            <w:rFonts w:ascii="Arial" w:hAnsi="Arial" w:cs="Arial"/>
            <w:b/>
            <w:bCs/>
            <w:color w:val="000000"/>
            <w:sz w:val="20"/>
            <w:szCs w:val="20"/>
            <w:lang w:val="en-GB" w:eastAsia="zh-CN"/>
          </w:rPr>
          <w:t xml:space="preserve">coordinated </w:t>
        </w:r>
        <w:r>
          <w:rPr>
            <w:rFonts w:ascii="Arial" w:hAnsi="Arial" w:cs="Arial"/>
            <w:b/>
            <w:bCs/>
            <w:color w:val="000000"/>
            <w:sz w:val="20"/>
            <w:szCs w:val="20"/>
            <w:lang w:val="en-GB" w:eastAsia="zh-CN"/>
          </w:rPr>
          <w:t>beamforming</w:t>
        </w:r>
        <w:r w:rsidRPr="00DF62BC">
          <w:rPr>
            <w:rFonts w:ascii="Arial" w:hAnsi="Arial" w:cs="Arial"/>
            <w:b/>
            <w:bCs/>
            <w:color w:val="000000"/>
            <w:sz w:val="20"/>
            <w:szCs w:val="20"/>
            <w:lang w:val="en-GB" w:eastAsia="zh-CN"/>
          </w:rPr>
          <w:t xml:space="preserve"> coordinated </w:t>
        </w:r>
      </w:ins>
      <w:ins w:id="15" w:author="Guoyuchen (Jason Yuchen Guo)" w:date="2025-06-28T09:14:00Z">
        <w:r w:rsidR="00B53445">
          <w:rPr>
            <w:rFonts w:ascii="Arial" w:hAnsi="Arial" w:cs="Arial"/>
            <w:b/>
            <w:bCs/>
            <w:color w:val="000000"/>
            <w:sz w:val="20"/>
            <w:szCs w:val="20"/>
            <w:lang w:val="en-GB" w:eastAsia="zh-CN"/>
          </w:rPr>
          <w:t>access point</w:t>
        </w:r>
      </w:ins>
      <w:ins w:id="16" w:author="Guoyuchen (Jason Yuchen Guo)" w:date="2025-05-07T22:44:00Z">
        <w:r w:rsidRPr="00DF62BC">
          <w:rPr>
            <w:rFonts w:ascii="Arial" w:hAnsi="Arial" w:cs="Arial"/>
            <w:b/>
            <w:bCs/>
            <w:color w:val="000000"/>
            <w:sz w:val="20"/>
            <w:szCs w:val="20"/>
            <w:lang w:val="en-GB" w:eastAsia="zh-CN"/>
          </w:rPr>
          <w:t xml:space="preserve">: </w:t>
        </w:r>
        <w:r w:rsidRPr="00DF62BC">
          <w:rPr>
            <w:rFonts w:ascii="Arial" w:hAnsi="Arial" w:cs="Arial"/>
            <w:bCs/>
            <w:color w:val="000000"/>
            <w:sz w:val="20"/>
            <w:szCs w:val="20"/>
            <w:lang w:val="en-GB" w:eastAsia="zh-CN"/>
          </w:rPr>
          <w:t>[Co-</w:t>
        </w:r>
        <w:r>
          <w:rPr>
            <w:rFonts w:ascii="Arial" w:hAnsi="Arial" w:cs="Arial"/>
            <w:bCs/>
            <w:color w:val="000000"/>
            <w:sz w:val="20"/>
            <w:szCs w:val="20"/>
            <w:lang w:val="en-GB" w:eastAsia="zh-CN"/>
          </w:rPr>
          <w:t>BF</w:t>
        </w:r>
        <w:r w:rsidRPr="00DF62BC">
          <w:rPr>
            <w:rFonts w:ascii="Arial" w:hAnsi="Arial" w:cs="Arial"/>
            <w:bCs/>
            <w:color w:val="000000"/>
            <w:sz w:val="20"/>
            <w:szCs w:val="20"/>
            <w:lang w:val="en-GB" w:eastAsia="zh-CN"/>
          </w:rPr>
          <w:t xml:space="preserve"> coordinated AP] </w:t>
        </w:r>
      </w:ins>
      <w:ins w:id="17" w:author="Guoyuchen (Jason Yuchen Guo)" w:date="2025-06-27T16:11:00Z">
        <w:r w:rsidR="00337D88" w:rsidRPr="00337D88">
          <w:rPr>
            <w:rFonts w:ascii="Arial" w:hAnsi="Arial" w:cs="Arial"/>
            <w:bCs/>
            <w:color w:val="000000"/>
            <w:sz w:val="20"/>
            <w:szCs w:val="20"/>
            <w:lang w:val="en-GB" w:eastAsia="zh-CN"/>
          </w:rPr>
          <w:t>A coordinated AP that participates in Co-</w:t>
        </w:r>
        <w:r w:rsidR="00337D88">
          <w:rPr>
            <w:rFonts w:ascii="Arial" w:hAnsi="Arial" w:cs="Arial"/>
            <w:bCs/>
            <w:color w:val="000000"/>
            <w:sz w:val="20"/>
            <w:szCs w:val="20"/>
            <w:lang w:val="en-GB" w:eastAsia="zh-CN"/>
          </w:rPr>
          <w:t>BF</w:t>
        </w:r>
        <w:r w:rsidR="00337D88" w:rsidRPr="00337D88">
          <w:rPr>
            <w:rFonts w:ascii="Arial" w:hAnsi="Arial" w:cs="Arial"/>
            <w:bCs/>
            <w:color w:val="000000"/>
            <w:sz w:val="20"/>
            <w:szCs w:val="20"/>
            <w:lang w:val="en-GB" w:eastAsia="zh-CN"/>
          </w:rPr>
          <w:t xml:space="preserve"> transmission initiated by the Co-</w:t>
        </w:r>
        <w:r w:rsidR="00337D88">
          <w:rPr>
            <w:rFonts w:ascii="Arial" w:hAnsi="Arial" w:cs="Arial"/>
            <w:bCs/>
            <w:color w:val="000000"/>
            <w:sz w:val="20"/>
            <w:szCs w:val="20"/>
            <w:lang w:val="en-GB" w:eastAsia="zh-CN"/>
          </w:rPr>
          <w:t>BF</w:t>
        </w:r>
        <w:r w:rsidR="00337D88" w:rsidRPr="00337D88">
          <w:rPr>
            <w:rFonts w:ascii="Arial" w:hAnsi="Arial" w:cs="Arial"/>
            <w:bCs/>
            <w:color w:val="000000"/>
            <w:sz w:val="20"/>
            <w:szCs w:val="20"/>
            <w:lang w:val="en-GB" w:eastAsia="zh-CN"/>
          </w:rPr>
          <w:t xml:space="preserve"> coordinating AP</w:t>
        </w:r>
      </w:ins>
      <w:ins w:id="18" w:author="Guoyuchen (Jason Yuchen Guo)" w:date="2025-05-07T22:44:00Z">
        <w:r w:rsidRPr="00DF62BC">
          <w:rPr>
            <w:rFonts w:ascii="Arial" w:hAnsi="Arial" w:cs="Arial"/>
            <w:bCs/>
            <w:color w:val="000000"/>
            <w:sz w:val="20"/>
            <w:szCs w:val="20"/>
            <w:lang w:val="en-GB" w:eastAsia="zh-CN"/>
          </w:rPr>
          <w:t>.</w:t>
        </w:r>
      </w:ins>
    </w:p>
    <w:p w14:paraId="0B3B2330" w14:textId="64710863" w:rsidR="00AC72A7" w:rsidRDefault="00AC72A7" w:rsidP="00AC72A7">
      <w:pPr>
        <w:suppressAutoHyphens/>
        <w:autoSpaceDE w:val="0"/>
        <w:autoSpaceDN w:val="0"/>
        <w:adjustRightInd w:val="0"/>
        <w:spacing w:before="240" w:after="0" w:line="240" w:lineRule="auto"/>
        <w:jc w:val="both"/>
        <w:rPr>
          <w:ins w:id="19" w:author="Guoyuchen (Jason Yuchen Guo)" w:date="2025-07-28T20:47:00Z"/>
          <w:rFonts w:ascii="TimesNewRomanPSMT" w:hAnsi="TimesNewRomanPSMT"/>
          <w:color w:val="000000"/>
          <w:sz w:val="20"/>
          <w:szCs w:val="20"/>
        </w:rPr>
      </w:pPr>
      <w:ins w:id="20" w:author="Guoyuchen (Jason Yuchen Guo)" w:date="2025-07-28T20:47:00Z">
        <w:r>
          <w:rPr>
            <w:rFonts w:ascii="Arial" w:hAnsi="Arial" w:cs="Arial" w:hint="eastAsia"/>
            <w:b/>
            <w:bCs/>
            <w:color w:val="000000"/>
            <w:sz w:val="20"/>
            <w:szCs w:val="20"/>
            <w:lang w:eastAsia="zh-CN"/>
          </w:rPr>
          <w:t>(</w:t>
        </w:r>
        <w:r>
          <w:rPr>
            <w:rFonts w:ascii="Arial" w:hAnsi="Arial" w:cs="Arial"/>
            <w:b/>
            <w:bCs/>
            <w:color w:val="000000"/>
            <w:sz w:val="20"/>
            <w:szCs w:val="20"/>
            <w:lang w:eastAsia="zh-CN"/>
          </w:rPr>
          <w:t>#747)</w:t>
        </w:r>
        <w:r w:rsidRPr="004E377B">
          <w:rPr>
            <w:rFonts w:ascii="TimesNewRomanPSMT" w:hAnsi="TimesNewRomanPSMT"/>
            <w:b/>
            <w:color w:val="000000"/>
            <w:sz w:val="20"/>
            <w:szCs w:val="20"/>
          </w:rPr>
          <w:t xml:space="preserve"> </w:t>
        </w:r>
        <w:r w:rsidRPr="00042BDE">
          <w:rPr>
            <w:rFonts w:ascii="TimesNewRomanPSMT" w:hAnsi="TimesNewRomanPSMT"/>
            <w:b/>
            <w:color w:val="000000"/>
            <w:sz w:val="20"/>
            <w:szCs w:val="20"/>
          </w:rPr>
          <w:t xml:space="preserve">coordinated </w:t>
        </w:r>
        <w:r>
          <w:rPr>
            <w:rFonts w:ascii="TimesNewRomanPSMT" w:hAnsi="TimesNewRomanPSMT"/>
            <w:b/>
            <w:color w:val="000000"/>
            <w:sz w:val="20"/>
            <w:szCs w:val="20"/>
          </w:rPr>
          <w:t>spatial reuse coordinating AP</w:t>
        </w:r>
        <w:r w:rsidRPr="00042BDE">
          <w:rPr>
            <w:rFonts w:ascii="TimesNewRomanPSMT" w:hAnsi="TimesNewRomanPSMT"/>
            <w:b/>
            <w:color w:val="000000"/>
            <w:sz w:val="20"/>
            <w:szCs w:val="20"/>
          </w:rPr>
          <w:t>:</w:t>
        </w:r>
        <w:r w:rsidRPr="00042BDE">
          <w:rPr>
            <w:rFonts w:ascii="TimesNewRomanPSMT" w:hAnsi="TimesNewRomanPSMT"/>
            <w:color w:val="000000"/>
            <w:sz w:val="20"/>
            <w:szCs w:val="20"/>
          </w:rPr>
          <w:t xml:space="preserve"> [Co-</w:t>
        </w:r>
        <w:r>
          <w:rPr>
            <w:rFonts w:ascii="TimesNewRomanPSMT" w:hAnsi="TimesNewRomanPSMT"/>
            <w:color w:val="000000"/>
            <w:sz w:val="20"/>
            <w:szCs w:val="20"/>
          </w:rPr>
          <w:t>SR coordinating AP</w:t>
        </w:r>
        <w:r w:rsidRPr="00042BDE">
          <w:rPr>
            <w:rFonts w:ascii="TimesNewRomanPSMT" w:hAnsi="TimesNewRomanPSMT"/>
            <w:color w:val="000000"/>
            <w:sz w:val="20"/>
            <w:szCs w:val="20"/>
          </w:rPr>
          <w:t>]</w:t>
        </w:r>
        <w:r>
          <w:rPr>
            <w:rFonts w:ascii="TimesNewRomanPSMT" w:hAnsi="TimesNewRomanPSMT"/>
            <w:color w:val="000000"/>
            <w:sz w:val="20"/>
            <w:szCs w:val="20"/>
          </w:rPr>
          <w:t xml:space="preserve"> </w:t>
        </w:r>
        <w:r w:rsidRPr="003D75F2">
          <w:rPr>
            <w:rFonts w:ascii="TimesNewRomanPSMT" w:hAnsi="TimesNewRomanPSMT"/>
            <w:color w:val="000000"/>
            <w:sz w:val="20"/>
            <w:szCs w:val="20"/>
          </w:rPr>
          <w:t xml:space="preserve">A coordinating AP that initiates Co-SR transmission with </w:t>
        </w:r>
      </w:ins>
      <w:ins w:id="21" w:author="Guoyuchen (Jason Yuchen Guo)" w:date="2025-07-30T17:35:00Z">
        <w:r w:rsidR="00732151" w:rsidRPr="00732151">
          <w:rPr>
            <w:rFonts w:ascii="TimesNewRomanPSMT" w:hAnsi="TimesNewRomanPSMT"/>
            <w:color w:val="000000"/>
            <w:sz w:val="20"/>
            <w:szCs w:val="20"/>
          </w:rPr>
          <w:t>a</w:t>
        </w:r>
      </w:ins>
      <w:ins w:id="22" w:author="Guoyuchen (Jason Yuchen Guo)" w:date="2025-07-30T21:08:00Z">
        <w:r w:rsidR="00C2642F">
          <w:rPr>
            <w:rFonts w:ascii="TimesNewRomanPSMT" w:hAnsi="TimesNewRomanPSMT"/>
            <w:color w:val="000000"/>
            <w:sz w:val="20"/>
            <w:szCs w:val="20"/>
          </w:rPr>
          <w:t>nother AP</w:t>
        </w:r>
      </w:ins>
      <w:ins w:id="23" w:author="Guoyuchen (Jason Yuchen Guo)" w:date="2025-07-28T20:47:00Z">
        <w:r>
          <w:rPr>
            <w:rFonts w:ascii="TimesNewRomanPSMT" w:hAnsi="TimesNewRomanPSMT"/>
            <w:color w:val="000000"/>
            <w:sz w:val="20"/>
            <w:szCs w:val="20"/>
          </w:rPr>
          <w:t>.</w:t>
        </w:r>
      </w:ins>
    </w:p>
    <w:p w14:paraId="76C1A859" w14:textId="77777777" w:rsidR="00AC72A7" w:rsidRDefault="00AC72A7" w:rsidP="00AC72A7">
      <w:pPr>
        <w:suppressAutoHyphens/>
        <w:autoSpaceDE w:val="0"/>
        <w:autoSpaceDN w:val="0"/>
        <w:adjustRightInd w:val="0"/>
        <w:spacing w:before="240" w:after="0" w:line="240" w:lineRule="auto"/>
        <w:jc w:val="both"/>
        <w:rPr>
          <w:ins w:id="24" w:author="Guoyuchen (Jason Yuchen Guo)" w:date="2025-07-28T20:47:00Z"/>
          <w:rFonts w:ascii="Arial" w:hAnsi="Arial" w:cs="Arial"/>
          <w:b/>
          <w:bCs/>
          <w:color w:val="000000"/>
          <w:sz w:val="20"/>
          <w:szCs w:val="20"/>
          <w:lang w:eastAsia="zh-CN"/>
        </w:rPr>
      </w:pPr>
      <w:ins w:id="25" w:author="Guoyuchen (Jason Yuchen Guo)" w:date="2025-07-28T20:47:00Z">
        <w:r>
          <w:rPr>
            <w:rFonts w:ascii="TimesNewRomanPSMT" w:hAnsi="TimesNewRomanPSMT"/>
            <w:b/>
            <w:color w:val="000000"/>
            <w:sz w:val="20"/>
            <w:szCs w:val="20"/>
          </w:rPr>
          <w:t xml:space="preserve">(#747) </w:t>
        </w:r>
        <w:r w:rsidRPr="00042BDE">
          <w:rPr>
            <w:rFonts w:ascii="TimesNewRomanPSMT" w:hAnsi="TimesNewRomanPSMT"/>
            <w:b/>
            <w:color w:val="000000"/>
            <w:sz w:val="20"/>
            <w:szCs w:val="20"/>
          </w:rPr>
          <w:t xml:space="preserve">coordinated </w:t>
        </w:r>
        <w:r>
          <w:rPr>
            <w:rFonts w:ascii="TimesNewRomanPSMT" w:hAnsi="TimesNewRomanPSMT"/>
            <w:b/>
            <w:color w:val="000000"/>
            <w:sz w:val="20"/>
            <w:szCs w:val="20"/>
          </w:rPr>
          <w:t>spatial reuse coordinated AP</w:t>
        </w:r>
        <w:r w:rsidRPr="00042BDE">
          <w:rPr>
            <w:rFonts w:ascii="TimesNewRomanPSMT" w:hAnsi="TimesNewRomanPSMT"/>
            <w:b/>
            <w:color w:val="000000"/>
            <w:sz w:val="20"/>
            <w:szCs w:val="20"/>
          </w:rPr>
          <w:t>:</w:t>
        </w:r>
        <w:r w:rsidRPr="00042BDE">
          <w:rPr>
            <w:rFonts w:ascii="TimesNewRomanPSMT" w:hAnsi="TimesNewRomanPSMT"/>
            <w:color w:val="000000"/>
            <w:sz w:val="20"/>
            <w:szCs w:val="20"/>
          </w:rPr>
          <w:t xml:space="preserve"> [Co-</w:t>
        </w:r>
        <w:r>
          <w:rPr>
            <w:rFonts w:ascii="TimesNewRomanPSMT" w:hAnsi="TimesNewRomanPSMT"/>
            <w:color w:val="000000"/>
            <w:sz w:val="20"/>
            <w:szCs w:val="20"/>
          </w:rPr>
          <w:t>SR coordinated AP</w:t>
        </w:r>
        <w:r w:rsidRPr="00042BDE">
          <w:rPr>
            <w:rFonts w:ascii="TimesNewRomanPSMT" w:hAnsi="TimesNewRomanPSMT"/>
            <w:color w:val="000000"/>
            <w:sz w:val="20"/>
            <w:szCs w:val="20"/>
          </w:rPr>
          <w:t>]</w:t>
        </w:r>
        <w:r>
          <w:rPr>
            <w:rFonts w:ascii="TimesNewRomanPSMT" w:hAnsi="TimesNewRomanPSMT"/>
            <w:color w:val="000000"/>
            <w:sz w:val="20"/>
            <w:szCs w:val="20"/>
          </w:rPr>
          <w:t xml:space="preserve"> </w:t>
        </w:r>
        <w:r w:rsidRPr="003D75F2">
          <w:rPr>
            <w:rFonts w:ascii="TimesNewRomanPSMT" w:hAnsi="TimesNewRomanPSMT"/>
            <w:color w:val="000000"/>
            <w:sz w:val="20"/>
            <w:szCs w:val="20"/>
          </w:rPr>
          <w:t>A coordinated AP that participates in Co-SR transmission initiated by the Co-SR coordinating AP</w:t>
        </w:r>
        <w:r>
          <w:rPr>
            <w:rFonts w:ascii="TimesNewRomanPSMT" w:hAnsi="TimesNewRomanPSMT"/>
            <w:color w:val="000000"/>
            <w:sz w:val="20"/>
            <w:szCs w:val="20"/>
          </w:rPr>
          <w:t>.</w:t>
        </w:r>
      </w:ins>
    </w:p>
    <w:p w14:paraId="6DFC358D" w14:textId="6B326373" w:rsidR="00DF62BC" w:rsidRPr="00AC72A7" w:rsidRDefault="00DF62BC" w:rsidP="00245BEF">
      <w:pPr>
        <w:suppressAutoHyphens/>
        <w:autoSpaceDE w:val="0"/>
        <w:autoSpaceDN w:val="0"/>
        <w:adjustRightInd w:val="0"/>
        <w:spacing w:before="240" w:after="0" w:line="240" w:lineRule="auto"/>
        <w:jc w:val="both"/>
        <w:rPr>
          <w:rFonts w:ascii="Arial" w:hAnsi="Arial" w:cs="Arial"/>
          <w:b/>
          <w:bCs/>
          <w:color w:val="000000"/>
          <w:sz w:val="20"/>
          <w:szCs w:val="20"/>
          <w:lang w:eastAsia="zh-CN"/>
        </w:rPr>
      </w:pPr>
    </w:p>
    <w:p w14:paraId="1E427BEF" w14:textId="77777777" w:rsidR="00DF62BC" w:rsidRPr="00BD7787" w:rsidRDefault="00DF62BC" w:rsidP="00245BEF">
      <w:pPr>
        <w:suppressAutoHyphens/>
        <w:autoSpaceDE w:val="0"/>
        <w:autoSpaceDN w:val="0"/>
        <w:adjustRightInd w:val="0"/>
        <w:spacing w:before="240" w:after="0" w:line="240" w:lineRule="auto"/>
        <w:jc w:val="both"/>
        <w:rPr>
          <w:rFonts w:ascii="Arial" w:hAnsi="Arial" w:cs="Arial"/>
          <w:b/>
          <w:bCs/>
          <w:color w:val="000000"/>
          <w:sz w:val="20"/>
          <w:szCs w:val="20"/>
          <w:lang w:eastAsia="zh-CN"/>
        </w:rPr>
      </w:pPr>
    </w:p>
    <w:p w14:paraId="484CDD4B" w14:textId="5DA16F0D" w:rsidR="00C00425" w:rsidRDefault="00710F43" w:rsidP="00C00425">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710F43">
        <w:rPr>
          <w:rFonts w:ascii="Arial" w:hAnsi="Arial" w:cs="Arial"/>
          <w:b/>
          <w:bCs/>
          <w:color w:val="000000"/>
          <w:sz w:val="20"/>
          <w:szCs w:val="20"/>
          <w:lang w:val="en-GB" w:eastAsia="zh-CN"/>
        </w:rPr>
        <w:t>37.</w:t>
      </w:r>
      <w:r w:rsidR="00653371">
        <w:rPr>
          <w:rFonts w:ascii="Arial" w:hAnsi="Arial" w:cs="Arial"/>
          <w:b/>
          <w:bCs/>
          <w:color w:val="000000"/>
          <w:sz w:val="20"/>
          <w:szCs w:val="20"/>
          <w:lang w:val="en-GB" w:eastAsia="zh-CN"/>
        </w:rPr>
        <w:t>13</w:t>
      </w:r>
      <w:r w:rsidRPr="00710F43">
        <w:rPr>
          <w:rFonts w:ascii="Arial" w:hAnsi="Arial" w:cs="Arial"/>
          <w:b/>
          <w:bCs/>
          <w:color w:val="000000"/>
          <w:sz w:val="20"/>
          <w:szCs w:val="20"/>
          <w:lang w:val="en-GB" w:eastAsia="zh-CN"/>
        </w:rPr>
        <w:t xml:space="preserve"> Multi-AP coordination framework</w:t>
      </w:r>
    </w:p>
    <w:p w14:paraId="28F0ED03" w14:textId="215EBFA6" w:rsidR="00331350" w:rsidRDefault="00331350" w:rsidP="00C00425">
      <w:pPr>
        <w:suppressAutoHyphens/>
        <w:autoSpaceDE w:val="0"/>
        <w:autoSpaceDN w:val="0"/>
        <w:adjustRightInd w:val="0"/>
        <w:spacing w:before="240" w:after="0" w:line="240" w:lineRule="auto"/>
        <w:jc w:val="both"/>
        <w:rPr>
          <w:rFonts w:ascii="Arial" w:hAnsi="Arial" w:cs="Arial"/>
          <w:b/>
          <w:bCs/>
          <w:color w:val="000000"/>
          <w:sz w:val="20"/>
          <w:szCs w:val="20"/>
        </w:rPr>
      </w:pPr>
      <w:r w:rsidRPr="00331350">
        <w:rPr>
          <w:rFonts w:ascii="Arial" w:hAnsi="Arial" w:cs="Arial"/>
          <w:b/>
          <w:bCs/>
          <w:color w:val="000000"/>
          <w:sz w:val="20"/>
          <w:szCs w:val="20"/>
        </w:rPr>
        <w:t>37.</w:t>
      </w:r>
      <w:r w:rsidR="00653371">
        <w:rPr>
          <w:rFonts w:ascii="Arial" w:hAnsi="Arial" w:cs="Arial"/>
          <w:b/>
          <w:bCs/>
          <w:color w:val="000000"/>
          <w:sz w:val="20"/>
          <w:szCs w:val="20"/>
        </w:rPr>
        <w:t>13</w:t>
      </w:r>
      <w:r w:rsidRPr="00331350">
        <w:rPr>
          <w:rFonts w:ascii="Arial" w:hAnsi="Arial" w:cs="Arial"/>
          <w:b/>
          <w:bCs/>
          <w:color w:val="000000"/>
          <w:sz w:val="20"/>
          <w:szCs w:val="20"/>
        </w:rPr>
        <w:t>.2 Procedures for specific Multi-AP coordination schemes</w:t>
      </w:r>
    </w:p>
    <w:p w14:paraId="577AE6FF" w14:textId="19329864" w:rsidR="00331350" w:rsidRPr="005F5C11" w:rsidRDefault="009E1C5D" w:rsidP="005F5C11">
      <w:pPr>
        <w:pStyle w:val="1"/>
        <w:numPr>
          <w:ilvl w:val="0"/>
          <w:numId w:val="0"/>
        </w:numPr>
        <w:ind w:left="360" w:hanging="360"/>
        <w:rPr>
          <w:rFonts w:ascii="Arial" w:hAnsi="Arial" w:cs="Arial"/>
          <w:sz w:val="20"/>
        </w:rPr>
      </w:pPr>
      <w:r w:rsidRPr="005F5C11">
        <w:rPr>
          <w:rFonts w:ascii="Arial" w:hAnsi="Arial" w:cs="Arial"/>
          <w:sz w:val="20"/>
        </w:rPr>
        <w:t>37.</w:t>
      </w:r>
      <w:r w:rsidR="00653371" w:rsidRPr="005F5C11">
        <w:rPr>
          <w:rFonts w:ascii="Arial" w:hAnsi="Arial" w:cs="Arial"/>
          <w:sz w:val="20"/>
        </w:rPr>
        <w:t>13</w:t>
      </w:r>
      <w:r w:rsidRPr="005F5C11">
        <w:rPr>
          <w:rFonts w:ascii="Arial" w:hAnsi="Arial" w:cs="Arial"/>
          <w:sz w:val="20"/>
        </w:rPr>
        <w:t>.2.1 Coordinated beamforming</w:t>
      </w:r>
    </w:p>
    <w:p w14:paraId="44AE42F5" w14:textId="590950EC" w:rsidR="00A50E8D" w:rsidRPr="00C00425" w:rsidRDefault="00331350" w:rsidP="00A50E8D">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331350">
        <w:rPr>
          <w:rFonts w:ascii="Arial" w:hAnsi="Arial" w:cs="Arial"/>
          <w:b/>
          <w:bCs/>
          <w:color w:val="000000"/>
          <w:sz w:val="20"/>
          <w:szCs w:val="20"/>
        </w:rPr>
        <w:t>37.</w:t>
      </w:r>
      <w:r w:rsidR="00653371">
        <w:rPr>
          <w:rFonts w:ascii="Arial" w:hAnsi="Arial" w:cs="Arial"/>
          <w:b/>
          <w:bCs/>
          <w:color w:val="000000"/>
          <w:sz w:val="20"/>
          <w:szCs w:val="20"/>
        </w:rPr>
        <w:t>13</w:t>
      </w:r>
      <w:r w:rsidRPr="00331350">
        <w:rPr>
          <w:rFonts w:ascii="Arial" w:hAnsi="Arial" w:cs="Arial"/>
          <w:b/>
          <w:bCs/>
          <w:color w:val="000000"/>
          <w:sz w:val="20"/>
          <w:szCs w:val="20"/>
        </w:rPr>
        <w:t>.2.</w:t>
      </w:r>
      <w:r w:rsidR="009E1C5D">
        <w:rPr>
          <w:rFonts w:ascii="Arial" w:hAnsi="Arial" w:cs="Arial"/>
          <w:b/>
          <w:bCs/>
          <w:color w:val="000000"/>
          <w:sz w:val="20"/>
          <w:szCs w:val="20"/>
        </w:rPr>
        <w:t>1</w:t>
      </w:r>
      <w:r w:rsidRPr="00331350">
        <w:rPr>
          <w:rFonts w:ascii="Arial" w:hAnsi="Arial" w:cs="Arial"/>
          <w:b/>
          <w:bCs/>
          <w:color w:val="000000"/>
          <w:sz w:val="20"/>
          <w:szCs w:val="20"/>
        </w:rPr>
        <w:t>.1 General</w:t>
      </w:r>
    </w:p>
    <w:bookmarkEnd w:id="0"/>
    <w:p w14:paraId="16BAA317" w14:textId="35E33AFC" w:rsidR="000E4318" w:rsidRDefault="009E1C5D" w:rsidP="009E1C5D">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sidRPr="009E1C5D">
        <w:rPr>
          <w:rFonts w:ascii="Times New Roman" w:hAnsi="Times New Roman" w:cs="Times New Roman"/>
          <w:color w:val="000000"/>
          <w:sz w:val="20"/>
          <w:szCs w:val="20"/>
          <w:lang w:eastAsia="zh-CN"/>
        </w:rPr>
        <w:t>The objective of coordinated beamforming (Co-BF) is to allow more efficient medium usage by enabling</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concurrent transmissions of two APs with multiple antennas to</w:t>
      </w:r>
      <w:ins w:id="26" w:author="Guoyuchen (Jason Yuchen Guo)" w:date="2025-05-05T18:47:00Z">
        <w:r w:rsidR="00C448D0">
          <w:rPr>
            <w:rFonts w:ascii="Times New Roman" w:hAnsi="Times New Roman" w:cs="Times New Roman"/>
            <w:color w:val="000000"/>
            <w:sz w:val="20"/>
            <w:szCs w:val="20"/>
            <w:lang w:eastAsia="zh-CN"/>
          </w:rPr>
          <w:t xml:space="preserve"> (#2457)</w:t>
        </w:r>
      </w:ins>
      <w:ins w:id="27" w:author="Guoyuchen (Jason Yuchen Guo)" w:date="2025-06-27T16:38:00Z">
        <w:r w:rsidR="00003429">
          <w:rPr>
            <w:rFonts w:ascii="Times New Roman" w:hAnsi="Times New Roman" w:cs="Times New Roman"/>
            <w:color w:val="000000"/>
            <w:sz w:val="20"/>
            <w:szCs w:val="20"/>
            <w:lang w:eastAsia="zh-CN"/>
          </w:rPr>
          <w:t xml:space="preserve">non-AP </w:t>
        </w:r>
      </w:ins>
      <w:ins w:id="28" w:author="Guoyuchen (Jason Yuchen Guo)" w:date="2025-05-05T18:47:00Z">
        <w:r w:rsidR="00C448D0">
          <w:rPr>
            <w:rFonts w:ascii="Times New Roman" w:hAnsi="Times New Roman" w:cs="Times New Roman"/>
            <w:color w:val="000000"/>
            <w:sz w:val="20"/>
            <w:szCs w:val="20"/>
            <w:lang w:eastAsia="zh-CN"/>
          </w:rPr>
          <w:t>STAs</w:t>
        </w:r>
      </w:ins>
      <w:ins w:id="29" w:author="Guoyuchen (Jason Yuchen Guo)" w:date="2025-05-05T18:48:00Z">
        <w:r w:rsidR="00C448D0">
          <w:rPr>
            <w:rFonts w:ascii="Times New Roman" w:hAnsi="Times New Roman" w:cs="Times New Roman"/>
            <w:color w:val="000000"/>
            <w:sz w:val="20"/>
            <w:szCs w:val="20"/>
            <w:lang w:eastAsia="zh-CN"/>
          </w:rPr>
          <w:t xml:space="preserve"> </w:t>
        </w:r>
      </w:ins>
      <w:ins w:id="30" w:author="Guoyuchen (Jason Yuchen Guo)" w:date="2025-05-05T18:47:00Z">
        <w:r w:rsidR="00C448D0" w:rsidRPr="00C448D0">
          <w:rPr>
            <w:rFonts w:ascii="Times New Roman" w:hAnsi="Times New Roman" w:cs="Times New Roman"/>
            <w:color w:val="000000"/>
            <w:sz w:val="20"/>
            <w:szCs w:val="20"/>
            <w:lang w:eastAsia="zh-CN"/>
          </w:rPr>
          <w:t>associated with</w:t>
        </w:r>
      </w:ins>
      <w:ins w:id="31" w:author="Guoyuchen (Jason Yuchen Guo)" w:date="2025-06-27T16:38:00Z">
        <w:r w:rsidR="00003429">
          <w:rPr>
            <w:rFonts w:ascii="Times New Roman" w:hAnsi="Times New Roman" w:cs="Times New Roman"/>
            <w:color w:val="000000"/>
            <w:sz w:val="20"/>
            <w:szCs w:val="20"/>
            <w:lang w:eastAsia="zh-CN"/>
          </w:rPr>
          <w:t xml:space="preserve"> </w:t>
        </w:r>
      </w:ins>
      <w:ins w:id="32" w:author="Guoyuchen (Jason Yuchen Guo)" w:date="2025-06-27T16:40:00Z">
        <w:r w:rsidR="00003429">
          <w:rPr>
            <w:rFonts w:ascii="Times New Roman" w:hAnsi="Times New Roman" w:cs="Times New Roman"/>
            <w:color w:val="000000"/>
            <w:sz w:val="20"/>
            <w:szCs w:val="20"/>
            <w:lang w:eastAsia="zh-CN"/>
          </w:rPr>
          <w:t>the two</w:t>
        </w:r>
      </w:ins>
      <w:ins w:id="33" w:author="Guoyuchen (Jason Yuchen Guo)" w:date="2025-06-27T16:38:00Z">
        <w:r w:rsidR="00003429">
          <w:rPr>
            <w:rFonts w:ascii="Times New Roman" w:hAnsi="Times New Roman" w:cs="Times New Roman"/>
            <w:color w:val="000000"/>
            <w:sz w:val="20"/>
            <w:szCs w:val="20"/>
            <w:lang w:eastAsia="zh-CN"/>
          </w:rPr>
          <w:t xml:space="preserve"> APs</w:t>
        </w:r>
      </w:ins>
      <w:ins w:id="34" w:author="Guoyuchen (Jason Yuchen Guo)" w:date="2025-07-30T17:39:00Z">
        <w:r w:rsidR="00732151">
          <w:rPr>
            <w:rFonts w:ascii="Times New Roman" w:hAnsi="Times New Roman" w:cs="Times New Roman"/>
            <w:color w:val="000000"/>
            <w:sz w:val="20"/>
            <w:szCs w:val="20"/>
            <w:lang w:eastAsia="zh-CN"/>
          </w:rPr>
          <w:t xml:space="preserve"> respectively</w:t>
        </w:r>
      </w:ins>
      <w:ins w:id="35" w:author="Guoyuchen (Jason Yuchen Guo)" w:date="2025-06-27T16:38:00Z">
        <w:r w:rsidR="00003429">
          <w:rPr>
            <w:rFonts w:ascii="Times New Roman" w:hAnsi="Times New Roman" w:cs="Times New Roman"/>
            <w:color w:val="000000"/>
            <w:sz w:val="20"/>
            <w:szCs w:val="20"/>
            <w:lang w:eastAsia="zh-CN"/>
          </w:rPr>
          <w:t xml:space="preserve">, whereby each AP transmits to </w:t>
        </w:r>
      </w:ins>
      <w:ins w:id="36" w:author="Guoyuchen (Jason Yuchen Guo)" w:date="2025-07-30T17:39:00Z">
        <w:r w:rsidR="00732151">
          <w:rPr>
            <w:rFonts w:ascii="Times New Roman" w:hAnsi="Times New Roman" w:cs="Times New Roman"/>
            <w:color w:val="000000"/>
            <w:sz w:val="20"/>
            <w:szCs w:val="20"/>
            <w:lang w:eastAsia="zh-CN"/>
          </w:rPr>
          <w:t>its associated</w:t>
        </w:r>
      </w:ins>
      <w:ins w:id="37" w:author="Guoyuchen (Jason Yuchen Guo)" w:date="2025-06-27T16:39:00Z">
        <w:r w:rsidR="00003429">
          <w:rPr>
            <w:rFonts w:ascii="Times New Roman" w:hAnsi="Times New Roman" w:cs="Times New Roman"/>
            <w:color w:val="000000"/>
            <w:sz w:val="20"/>
            <w:szCs w:val="20"/>
            <w:lang w:eastAsia="zh-CN"/>
          </w:rPr>
          <w:t xml:space="preserve"> non-AP STA(s)</w:t>
        </w:r>
      </w:ins>
      <w:ins w:id="38" w:author="Guoyuchen (Jason Yuchen Guo)" w:date="2025-05-05T18:47:00Z">
        <w:r w:rsidR="00C448D0" w:rsidRPr="00C448D0">
          <w:rPr>
            <w:rFonts w:ascii="Times New Roman" w:hAnsi="Times New Roman" w:cs="Times New Roman"/>
            <w:color w:val="000000"/>
            <w:sz w:val="20"/>
            <w:szCs w:val="20"/>
            <w:lang w:eastAsia="zh-CN"/>
          </w:rPr>
          <w:t xml:space="preserve"> </w:t>
        </w:r>
      </w:ins>
      <w:ins w:id="39" w:author="Guoyuchen (Jason Yuchen Guo)" w:date="2025-06-27T16:39:00Z">
        <w:r w:rsidR="00003429">
          <w:rPr>
            <w:rFonts w:ascii="Times New Roman" w:hAnsi="Times New Roman" w:cs="Times New Roman"/>
            <w:color w:val="000000"/>
            <w:sz w:val="20"/>
            <w:szCs w:val="20"/>
            <w:lang w:eastAsia="zh-CN"/>
          </w:rPr>
          <w:t>within its BSS</w:t>
        </w:r>
      </w:ins>
      <w:del w:id="40" w:author="Guoyuchen (Jason Yuchen Guo)" w:date="2025-05-05T18:48:00Z">
        <w:r w:rsidRPr="009E1C5D" w:rsidDel="00C448D0">
          <w:rPr>
            <w:rFonts w:ascii="Times New Roman" w:hAnsi="Times New Roman" w:cs="Times New Roman"/>
            <w:color w:val="000000"/>
            <w:sz w:val="20"/>
            <w:szCs w:val="20"/>
            <w:lang w:eastAsia="zh-CN"/>
          </w:rPr>
          <w:delText>each AP’s associated STAs</w:delText>
        </w:r>
      </w:del>
      <w:r w:rsidRPr="009E1C5D">
        <w:rPr>
          <w:rFonts w:ascii="Times New Roman" w:hAnsi="Times New Roman" w:cs="Times New Roman"/>
          <w:color w:val="000000"/>
          <w:sz w:val="20"/>
          <w:szCs w:val="20"/>
          <w:lang w:eastAsia="zh-CN"/>
        </w:rPr>
        <w:t xml:space="preserve"> while</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 xml:space="preserve">minimizing interference to </w:t>
      </w:r>
      <w:ins w:id="41" w:author="Guoyuchen (Jason Yuchen Guo)" w:date="2025-05-05T18:29:00Z">
        <w:r w:rsidR="00B631D2">
          <w:rPr>
            <w:rFonts w:ascii="Times New Roman" w:hAnsi="Times New Roman" w:cs="Times New Roman"/>
            <w:color w:val="000000"/>
            <w:sz w:val="20"/>
            <w:szCs w:val="20"/>
            <w:lang w:eastAsia="zh-CN"/>
          </w:rPr>
          <w:t>(#777) the</w:t>
        </w:r>
      </w:ins>
      <w:ins w:id="42" w:author="Guoyuchen (Jason Yuchen Guo)" w:date="2025-06-27T16:15:00Z">
        <w:r w:rsidR="000A5C59">
          <w:rPr>
            <w:rFonts w:ascii="Times New Roman" w:hAnsi="Times New Roman" w:cs="Times New Roman"/>
            <w:color w:val="000000"/>
            <w:sz w:val="20"/>
            <w:szCs w:val="20"/>
            <w:lang w:eastAsia="zh-CN"/>
          </w:rPr>
          <w:t xml:space="preserve"> </w:t>
        </w:r>
      </w:ins>
      <w:ins w:id="43" w:author="Guoyuchen (Jason Yuchen Guo)" w:date="2025-06-27T16:41:00Z">
        <w:r w:rsidR="00003429">
          <w:rPr>
            <w:rFonts w:ascii="Times New Roman" w:hAnsi="Times New Roman" w:cs="Times New Roman"/>
            <w:color w:val="000000"/>
            <w:sz w:val="20"/>
            <w:szCs w:val="20"/>
            <w:lang w:eastAsia="zh-CN"/>
          </w:rPr>
          <w:t>non-AP</w:t>
        </w:r>
      </w:ins>
      <w:ins w:id="44" w:author="Guoyuchen (Jason Yuchen Guo)" w:date="2025-06-27T16:15:00Z">
        <w:r w:rsidR="000A5C59">
          <w:rPr>
            <w:rFonts w:ascii="Times New Roman" w:hAnsi="Times New Roman" w:cs="Times New Roman"/>
            <w:color w:val="000000"/>
            <w:sz w:val="20"/>
            <w:szCs w:val="20"/>
            <w:lang w:eastAsia="zh-CN"/>
          </w:rPr>
          <w:t xml:space="preserve"> STA</w:t>
        </w:r>
      </w:ins>
      <w:ins w:id="45" w:author="Guoyuchen (Jason Yuchen Guo)" w:date="2025-06-27T16:41:00Z">
        <w:r w:rsidR="00003429">
          <w:rPr>
            <w:rFonts w:ascii="Times New Roman" w:hAnsi="Times New Roman" w:cs="Times New Roman"/>
            <w:color w:val="000000"/>
            <w:sz w:val="20"/>
            <w:szCs w:val="20"/>
            <w:lang w:eastAsia="zh-CN"/>
          </w:rPr>
          <w:t>(</w:t>
        </w:r>
      </w:ins>
      <w:ins w:id="46" w:author="Guoyuchen (Jason Yuchen Guo)" w:date="2025-06-27T16:15:00Z">
        <w:r w:rsidR="000A5C59">
          <w:rPr>
            <w:rFonts w:ascii="Times New Roman" w:hAnsi="Times New Roman" w:cs="Times New Roman"/>
            <w:color w:val="000000"/>
            <w:sz w:val="20"/>
            <w:szCs w:val="20"/>
            <w:lang w:eastAsia="zh-CN"/>
          </w:rPr>
          <w:t>s</w:t>
        </w:r>
      </w:ins>
      <w:ins w:id="47" w:author="Guoyuchen (Jason Yuchen Guo)" w:date="2025-06-27T16:41:00Z">
        <w:r w:rsidR="00003429">
          <w:rPr>
            <w:rFonts w:ascii="Times New Roman" w:hAnsi="Times New Roman" w:cs="Times New Roman"/>
            <w:color w:val="000000"/>
            <w:sz w:val="20"/>
            <w:szCs w:val="20"/>
            <w:lang w:eastAsia="zh-CN"/>
          </w:rPr>
          <w:t>)</w:t>
        </w:r>
      </w:ins>
      <w:ins w:id="48" w:author="Guoyuchen (Jason Yuchen Guo)" w:date="2025-06-27T16:15:00Z">
        <w:r w:rsidR="000A5C59">
          <w:rPr>
            <w:rFonts w:ascii="Times New Roman" w:hAnsi="Times New Roman" w:cs="Times New Roman"/>
            <w:color w:val="000000"/>
            <w:sz w:val="20"/>
            <w:szCs w:val="20"/>
            <w:lang w:eastAsia="zh-CN"/>
          </w:rPr>
          <w:t xml:space="preserve"> associated with the</w:t>
        </w:r>
      </w:ins>
      <w:ins w:id="49" w:author="Guoyuchen (Jason Yuchen Guo)" w:date="2025-05-05T18:29:00Z">
        <w:r w:rsidR="00B631D2">
          <w:rPr>
            <w:rFonts w:ascii="Times New Roman" w:hAnsi="Times New Roman" w:cs="Times New Roman"/>
            <w:color w:val="000000"/>
            <w:sz w:val="20"/>
            <w:szCs w:val="20"/>
            <w:lang w:eastAsia="zh-CN"/>
          </w:rPr>
          <w:t xml:space="preserve"> other AP </w:t>
        </w:r>
      </w:ins>
      <w:del w:id="50" w:author="Guoyuchen (Jason Yuchen Guo)" w:date="2025-05-05T18:29:00Z">
        <w:r w:rsidRPr="009E1C5D" w:rsidDel="00B631D2">
          <w:rPr>
            <w:rFonts w:ascii="Times New Roman" w:hAnsi="Times New Roman" w:cs="Times New Roman"/>
            <w:color w:val="000000"/>
            <w:sz w:val="20"/>
            <w:szCs w:val="20"/>
            <w:lang w:eastAsia="zh-CN"/>
          </w:rPr>
          <w:delText>OBSS STAs</w:delText>
        </w:r>
      </w:del>
      <w:r w:rsidRPr="009E1C5D">
        <w:rPr>
          <w:rFonts w:ascii="Times New Roman" w:hAnsi="Times New Roman" w:cs="Times New Roman"/>
          <w:color w:val="000000"/>
          <w:sz w:val="20"/>
          <w:szCs w:val="20"/>
          <w:lang w:eastAsia="zh-CN"/>
        </w:rPr>
        <w:t xml:space="preserve"> by using the CSI of the channels between each AP and the recipient</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STAs of the other AP of the Co-BF transmission. The number of participating APs in a Co-BF transmission</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shall be 2. The maximum number of spatial streams for each recipient STA of the Co-BF transmission shall</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 xml:space="preserve">be 2. </w:t>
      </w:r>
      <w:ins w:id="51" w:author="Guoyuchen (Jason Yuchen Guo)" w:date="2025-05-05T18:34:00Z">
        <w:r w:rsidR="00B631D2">
          <w:rPr>
            <w:rFonts w:ascii="Times New Roman" w:hAnsi="Times New Roman" w:cs="Times New Roman"/>
            <w:color w:val="000000"/>
            <w:sz w:val="20"/>
            <w:szCs w:val="20"/>
            <w:lang w:eastAsia="zh-CN"/>
          </w:rPr>
          <w:t>(#</w:t>
        </w:r>
        <w:proofErr w:type="gramStart"/>
        <w:r w:rsidR="00B631D2">
          <w:rPr>
            <w:rFonts w:ascii="Times New Roman" w:hAnsi="Times New Roman" w:cs="Times New Roman"/>
            <w:color w:val="000000"/>
            <w:sz w:val="20"/>
            <w:szCs w:val="20"/>
            <w:lang w:eastAsia="zh-CN"/>
          </w:rPr>
          <w:t>984)</w:t>
        </w:r>
      </w:ins>
      <w:r w:rsidRPr="009E1C5D">
        <w:rPr>
          <w:rFonts w:ascii="Times New Roman" w:hAnsi="Times New Roman" w:cs="Times New Roman"/>
          <w:color w:val="000000"/>
          <w:sz w:val="20"/>
          <w:szCs w:val="20"/>
          <w:lang w:eastAsia="zh-CN"/>
        </w:rPr>
        <w:t>The</w:t>
      </w:r>
      <w:proofErr w:type="gramEnd"/>
      <w:r w:rsidRPr="009E1C5D">
        <w:rPr>
          <w:rFonts w:ascii="Times New Roman" w:hAnsi="Times New Roman" w:cs="Times New Roman"/>
          <w:color w:val="000000"/>
          <w:sz w:val="20"/>
          <w:szCs w:val="20"/>
          <w:lang w:eastAsia="zh-CN"/>
        </w:rPr>
        <w:t xml:space="preserve"> </w:t>
      </w:r>
      <w:ins w:id="52" w:author="Guoyuchen (Jason Yuchen Guo)" w:date="2025-05-05T18:35:00Z">
        <w:r w:rsidR="00B631D2">
          <w:rPr>
            <w:rFonts w:ascii="Times New Roman" w:hAnsi="Times New Roman" w:cs="Times New Roman"/>
            <w:color w:val="000000"/>
            <w:sz w:val="20"/>
            <w:szCs w:val="20"/>
            <w:lang w:eastAsia="zh-CN"/>
          </w:rPr>
          <w:t>APs shall</w:t>
        </w:r>
      </w:ins>
      <w:del w:id="53" w:author="Guoyuchen (Jason Yuchen Guo)" w:date="2025-05-05T18:35:00Z">
        <w:r w:rsidRPr="009E1C5D" w:rsidDel="00B631D2">
          <w:rPr>
            <w:rFonts w:ascii="Times New Roman" w:hAnsi="Times New Roman" w:cs="Times New Roman"/>
            <w:color w:val="000000"/>
            <w:sz w:val="20"/>
            <w:szCs w:val="20"/>
            <w:lang w:eastAsia="zh-CN"/>
          </w:rPr>
          <w:delText>sounding procedure needed for</w:delText>
        </w:r>
      </w:del>
      <w:r w:rsidRPr="009E1C5D">
        <w:rPr>
          <w:rFonts w:ascii="Times New Roman" w:hAnsi="Times New Roman" w:cs="Times New Roman"/>
          <w:color w:val="000000"/>
          <w:sz w:val="20"/>
          <w:szCs w:val="20"/>
          <w:lang w:eastAsia="zh-CN"/>
        </w:rPr>
        <w:t xml:space="preserve"> obtain</w:t>
      </w:r>
      <w:del w:id="54" w:author="Guoyuchen (Jason Yuchen Guo)" w:date="2025-05-05T18:35:00Z">
        <w:r w:rsidRPr="009E1C5D" w:rsidDel="00B631D2">
          <w:rPr>
            <w:rFonts w:ascii="Times New Roman" w:hAnsi="Times New Roman" w:cs="Times New Roman"/>
            <w:color w:val="000000"/>
            <w:sz w:val="20"/>
            <w:szCs w:val="20"/>
            <w:lang w:eastAsia="zh-CN"/>
          </w:rPr>
          <w:delText>ing</w:delText>
        </w:r>
      </w:del>
      <w:r w:rsidRPr="009E1C5D">
        <w:rPr>
          <w:rFonts w:ascii="Times New Roman" w:hAnsi="Times New Roman" w:cs="Times New Roman"/>
          <w:color w:val="000000"/>
          <w:sz w:val="20"/>
          <w:szCs w:val="20"/>
          <w:lang w:eastAsia="zh-CN"/>
        </w:rPr>
        <w:t xml:space="preserve"> the CSI</w:t>
      </w:r>
      <w:ins w:id="55" w:author="Guoyuchen (Jason Yuchen Guo)" w:date="2025-05-11T21:29:00Z">
        <w:r w:rsidR="00BE4D90">
          <w:rPr>
            <w:rFonts w:ascii="Times New Roman" w:hAnsi="Times New Roman" w:cs="Times New Roman"/>
            <w:color w:val="000000"/>
            <w:sz w:val="20"/>
            <w:szCs w:val="20"/>
            <w:lang w:eastAsia="zh-CN"/>
          </w:rPr>
          <w:t xml:space="preserve"> required</w:t>
        </w:r>
      </w:ins>
      <w:r w:rsidRPr="009E1C5D">
        <w:rPr>
          <w:rFonts w:ascii="Times New Roman" w:hAnsi="Times New Roman" w:cs="Times New Roman"/>
          <w:color w:val="000000"/>
          <w:sz w:val="20"/>
          <w:szCs w:val="20"/>
          <w:lang w:eastAsia="zh-CN"/>
        </w:rPr>
        <w:t xml:space="preserve"> for performing the Co-BF transmission </w:t>
      </w:r>
      <w:ins w:id="56" w:author="Guoyuchen (Jason Yuchen Guo)" w:date="2025-05-05T18:35:00Z">
        <w:r w:rsidR="00B631D2">
          <w:rPr>
            <w:rFonts w:ascii="Times New Roman" w:hAnsi="Times New Roman" w:cs="Times New Roman"/>
            <w:color w:val="000000"/>
            <w:sz w:val="20"/>
            <w:szCs w:val="20"/>
            <w:lang w:eastAsia="zh-CN"/>
          </w:rPr>
          <w:t>as</w:t>
        </w:r>
      </w:ins>
      <w:del w:id="57" w:author="Guoyuchen (Jason Yuchen Guo)" w:date="2025-05-05T18:35:00Z">
        <w:r w:rsidRPr="009E1C5D" w:rsidDel="00B631D2">
          <w:rPr>
            <w:rFonts w:ascii="Times New Roman" w:hAnsi="Times New Roman" w:cs="Times New Roman"/>
            <w:color w:val="000000"/>
            <w:sz w:val="20"/>
            <w:szCs w:val="20"/>
            <w:lang w:eastAsia="zh-CN"/>
          </w:rPr>
          <w:delText>is</w:delText>
        </w:r>
      </w:del>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described in 37.7 (UHR sounding operation).</w:t>
      </w:r>
    </w:p>
    <w:p w14:paraId="7D7721A4" w14:textId="6E7C6FC8" w:rsidR="004D252A" w:rsidRPr="007E6708" w:rsidRDefault="00831CFE" w:rsidP="004D252A">
      <w:pPr>
        <w:suppressAutoHyphens/>
        <w:autoSpaceDE w:val="0"/>
        <w:autoSpaceDN w:val="0"/>
        <w:adjustRightInd w:val="0"/>
        <w:spacing w:before="240" w:after="0" w:line="240" w:lineRule="auto"/>
        <w:jc w:val="both"/>
        <w:rPr>
          <w:ins w:id="58" w:author="Guoyuchen (Jason Yuchen Guo)" w:date="2025-05-05T19:02:00Z"/>
          <w:rFonts w:ascii="Times New Roman" w:hAnsi="Times New Roman" w:cs="Times New Roman"/>
          <w:color w:val="000000"/>
          <w:sz w:val="20"/>
          <w:szCs w:val="20"/>
          <w:lang w:eastAsia="zh-CN"/>
        </w:rPr>
      </w:pPr>
      <w:ins w:id="59" w:author="Guoyuchen (Jason Yuchen Guo)" w:date="2025-05-05T20:21:00Z">
        <w:r>
          <w:rPr>
            <w:rFonts w:ascii="Times New Roman" w:hAnsi="Times New Roman" w:cs="Times New Roman"/>
            <w:color w:val="000000"/>
            <w:sz w:val="20"/>
            <w:szCs w:val="20"/>
            <w:lang w:eastAsia="zh-CN"/>
          </w:rPr>
          <w:t>(#</w:t>
        </w:r>
        <w:proofErr w:type="gramStart"/>
        <w:r>
          <w:rPr>
            <w:rFonts w:ascii="Times New Roman" w:hAnsi="Times New Roman" w:cs="Times New Roman"/>
            <w:color w:val="000000"/>
            <w:sz w:val="20"/>
            <w:szCs w:val="20"/>
            <w:lang w:eastAsia="zh-CN"/>
          </w:rPr>
          <w:t>1578)</w:t>
        </w:r>
      </w:ins>
      <w:ins w:id="60" w:author="Guoyuchen (Jason Yuchen Guo)" w:date="2025-05-05T21:08:00Z">
        <w:r w:rsidR="000C24C5">
          <w:rPr>
            <w:rFonts w:ascii="Times New Roman" w:hAnsi="Times New Roman" w:cs="Times New Roman"/>
            <w:color w:val="000000"/>
            <w:sz w:val="20"/>
            <w:szCs w:val="20"/>
            <w:lang w:eastAsia="zh-CN"/>
          </w:rPr>
          <w:t>(</w:t>
        </w:r>
        <w:proofErr w:type="gramEnd"/>
        <w:r w:rsidR="000C24C5">
          <w:rPr>
            <w:rFonts w:ascii="Times New Roman" w:hAnsi="Times New Roman" w:cs="Times New Roman"/>
            <w:color w:val="000000"/>
            <w:sz w:val="20"/>
            <w:szCs w:val="20"/>
            <w:lang w:eastAsia="zh-CN"/>
          </w:rPr>
          <w:t>M#300)</w:t>
        </w:r>
      </w:ins>
      <w:ins w:id="61" w:author="Guoyuchen (Jason Yuchen Guo)" w:date="2025-05-05T19:02:00Z">
        <w:r w:rsidR="004D252A" w:rsidRPr="007E6708">
          <w:rPr>
            <w:rFonts w:ascii="Times New Roman" w:hAnsi="Times New Roman" w:cs="Times New Roman"/>
            <w:color w:val="000000"/>
            <w:sz w:val="20"/>
            <w:szCs w:val="20"/>
            <w:lang w:eastAsia="zh-CN"/>
          </w:rPr>
          <w:t>A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coordinating AP is an AP with dot11Co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OptionImplemented equal to true that obtains a TXOP and</w:t>
        </w:r>
      </w:ins>
      <w:ins w:id="62" w:author="Guoyuchen (Jason Yuchen Guo)" w:date="2025-05-13T22:02:00Z">
        <w:r w:rsidR="00791F72">
          <w:rPr>
            <w:rFonts w:ascii="Times New Roman" w:hAnsi="Times New Roman" w:cs="Times New Roman"/>
            <w:color w:val="000000"/>
            <w:sz w:val="20"/>
            <w:szCs w:val="20"/>
            <w:lang w:eastAsia="zh-CN"/>
          </w:rPr>
          <w:t xml:space="preserve"> transmits a Co-BF Invite frame to</w:t>
        </w:r>
      </w:ins>
      <w:ins w:id="63" w:author="Guoyuchen (Jason Yuchen Guo)" w:date="2025-05-05T19:02:00Z">
        <w:r w:rsidR="004D252A" w:rsidRPr="007E6708">
          <w:rPr>
            <w:rFonts w:ascii="Times New Roman" w:hAnsi="Times New Roman" w:cs="Times New Roman"/>
            <w:color w:val="000000"/>
            <w:sz w:val="20"/>
            <w:szCs w:val="20"/>
            <w:lang w:eastAsia="zh-CN"/>
          </w:rPr>
          <w:t xml:space="preserve"> </w:t>
        </w:r>
      </w:ins>
      <w:ins w:id="64" w:author="Guoyuchen (Jason Yuchen Guo)" w:date="2025-05-13T21:58:00Z">
        <w:r w:rsidR="00791F72">
          <w:rPr>
            <w:rFonts w:ascii="Times New Roman" w:hAnsi="Times New Roman" w:cs="Times New Roman"/>
            <w:color w:val="000000"/>
            <w:sz w:val="20"/>
            <w:szCs w:val="20"/>
            <w:lang w:eastAsia="zh-CN"/>
          </w:rPr>
          <w:t>invite</w:t>
        </w:r>
      </w:ins>
      <w:ins w:id="65" w:author="Guoyuchen (Jason Yuchen Guo)" w:date="2025-05-05T19:02:00Z">
        <w:r w:rsidR="004D252A" w:rsidRPr="007E6708">
          <w:rPr>
            <w:rFonts w:ascii="Times New Roman" w:hAnsi="Times New Roman" w:cs="Times New Roman"/>
            <w:color w:val="000000"/>
            <w:sz w:val="20"/>
            <w:szCs w:val="20"/>
            <w:lang w:eastAsia="zh-CN"/>
          </w:rPr>
          <w:t xml:space="preserve"> another AP to perform </w:t>
        </w:r>
        <w:r w:rsidR="004D252A">
          <w:rPr>
            <w:rFonts w:ascii="Times New Roman" w:hAnsi="Times New Roman" w:cs="Times New Roman"/>
            <w:color w:val="000000"/>
            <w:sz w:val="20"/>
            <w:szCs w:val="20"/>
            <w:lang w:eastAsia="zh-CN"/>
          </w:rPr>
          <w:t>Co-BF transmission</w:t>
        </w:r>
        <w:r w:rsidR="004D252A" w:rsidRPr="007E6708">
          <w:rPr>
            <w:rFonts w:ascii="Times New Roman" w:hAnsi="Times New Roman" w:cs="Times New Roman"/>
            <w:color w:val="000000"/>
            <w:sz w:val="20"/>
            <w:szCs w:val="20"/>
            <w:lang w:eastAsia="zh-CN"/>
          </w:rPr>
          <w:t>. A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coordinated AP is an AP with dot11Co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OptionImplemented equal to true that receives a</w:t>
        </w:r>
        <w:bookmarkStart w:id="66" w:name="_Hlk197997242"/>
        <w:r w:rsidR="004D252A" w:rsidRPr="007E6708">
          <w:rPr>
            <w:rFonts w:ascii="Times New Roman" w:hAnsi="Times New Roman" w:cs="Times New Roman"/>
            <w:color w:val="000000"/>
            <w:sz w:val="20"/>
            <w:szCs w:val="20"/>
            <w:lang w:eastAsia="zh-CN"/>
          </w:rPr>
          <w:t xml:space="preserve"> </w:t>
        </w:r>
      </w:ins>
      <w:ins w:id="67" w:author="Guoyuchen (Jason Yuchen Guo)" w:date="2025-05-13T02:46:00Z">
        <w:r w:rsidR="00EC1999">
          <w:rPr>
            <w:rFonts w:ascii="Times New Roman" w:hAnsi="Times New Roman" w:cs="Times New Roman"/>
            <w:color w:val="000000"/>
            <w:sz w:val="20"/>
            <w:szCs w:val="20"/>
            <w:lang w:eastAsia="zh-CN"/>
          </w:rPr>
          <w:t>Co-BF</w:t>
        </w:r>
        <w:bookmarkEnd w:id="66"/>
        <w:r w:rsidR="00EC1999">
          <w:rPr>
            <w:rFonts w:ascii="Times New Roman" w:hAnsi="Times New Roman" w:cs="Times New Roman"/>
            <w:color w:val="000000"/>
            <w:sz w:val="20"/>
            <w:szCs w:val="20"/>
            <w:lang w:eastAsia="zh-CN"/>
          </w:rPr>
          <w:t xml:space="preserve"> </w:t>
        </w:r>
      </w:ins>
      <w:ins w:id="68" w:author="Guoyuchen (Jason Yuchen Guo)" w:date="2025-05-13T22:02:00Z">
        <w:r w:rsidR="00791F72">
          <w:rPr>
            <w:rFonts w:ascii="Times New Roman" w:hAnsi="Times New Roman" w:cs="Times New Roman"/>
            <w:color w:val="000000"/>
            <w:sz w:val="20"/>
            <w:szCs w:val="20"/>
            <w:lang w:eastAsia="zh-CN"/>
          </w:rPr>
          <w:t>Invite</w:t>
        </w:r>
      </w:ins>
      <w:ins w:id="69" w:author="Guoyuchen (Jason Yuchen Guo)" w:date="2025-05-05T19:02:00Z">
        <w:r w:rsidR="004D252A" w:rsidRPr="007E6708">
          <w:rPr>
            <w:rFonts w:ascii="Times New Roman" w:hAnsi="Times New Roman" w:cs="Times New Roman"/>
            <w:color w:val="000000"/>
            <w:sz w:val="20"/>
            <w:szCs w:val="20"/>
            <w:lang w:eastAsia="zh-CN"/>
          </w:rPr>
          <w:t xml:space="preserve"> frame from the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coordinating AP to perform </w:t>
        </w:r>
      </w:ins>
      <w:ins w:id="70" w:author="Guoyuchen (Jason Yuchen Guo)" w:date="2025-05-07T22:45:00Z">
        <w:r w:rsidR="00DF62BC">
          <w:rPr>
            <w:rFonts w:ascii="Times New Roman" w:hAnsi="Times New Roman" w:cs="Times New Roman"/>
            <w:color w:val="000000"/>
            <w:sz w:val="20"/>
            <w:szCs w:val="20"/>
            <w:lang w:eastAsia="zh-CN"/>
          </w:rPr>
          <w:t>Co-BF</w:t>
        </w:r>
      </w:ins>
      <w:ins w:id="71" w:author="Guoyuchen (Jason Yuchen Guo)" w:date="2025-05-05T19:02:00Z">
        <w:r w:rsidR="004D252A" w:rsidRPr="007E6708">
          <w:rPr>
            <w:rFonts w:ascii="Times New Roman" w:hAnsi="Times New Roman" w:cs="Times New Roman"/>
            <w:color w:val="000000"/>
            <w:sz w:val="20"/>
            <w:szCs w:val="20"/>
            <w:lang w:eastAsia="zh-CN"/>
          </w:rPr>
          <w:t xml:space="preserve"> transmission. The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transmission</w:t>
        </w:r>
      </w:ins>
      <w:ins w:id="72" w:author="Guoyuchen (Jason Yuchen Guo)" w:date="2025-06-27T16:43:00Z">
        <w:r w:rsidR="003A48DA">
          <w:rPr>
            <w:rFonts w:ascii="Times New Roman" w:hAnsi="Times New Roman" w:cs="Times New Roman"/>
            <w:color w:val="000000"/>
            <w:sz w:val="20"/>
            <w:szCs w:val="20"/>
            <w:lang w:eastAsia="zh-CN"/>
          </w:rPr>
          <w:t xml:space="preserve"> sequence</w:t>
        </w:r>
      </w:ins>
      <w:ins w:id="73" w:author="Guoyuchen (Jason Yuchen Guo)" w:date="2025-05-05T19:02:00Z">
        <w:r w:rsidR="004D252A" w:rsidRPr="007E6708">
          <w:rPr>
            <w:rFonts w:ascii="Times New Roman" w:hAnsi="Times New Roman" w:cs="Times New Roman"/>
            <w:color w:val="000000"/>
            <w:sz w:val="20"/>
            <w:szCs w:val="20"/>
            <w:lang w:eastAsia="zh-CN"/>
          </w:rPr>
          <w:t xml:space="preserve"> shall be initiated by the </w:t>
        </w:r>
      </w:ins>
      <w:ins w:id="74" w:author="Guoyuchen (Jason Yuchen Guo)" w:date="2025-05-07T18:07:00Z">
        <w:r w:rsidR="005A354A">
          <w:rPr>
            <w:rFonts w:ascii="Times New Roman" w:hAnsi="Times New Roman" w:cs="Times New Roman"/>
            <w:color w:val="000000"/>
            <w:sz w:val="20"/>
            <w:szCs w:val="20"/>
            <w:lang w:eastAsia="zh-CN"/>
          </w:rPr>
          <w:t>C</w:t>
        </w:r>
      </w:ins>
      <w:ins w:id="75" w:author="Guoyuchen (Jason Yuchen Guo)" w:date="2025-05-05T19:02:00Z">
        <w:r w:rsidR="004D252A" w:rsidRPr="007E6708">
          <w:rPr>
            <w:rFonts w:ascii="Times New Roman" w:hAnsi="Times New Roman" w:cs="Times New Roman"/>
            <w:color w:val="000000"/>
            <w:sz w:val="20"/>
            <w:szCs w:val="20"/>
            <w:lang w:eastAsia="zh-CN"/>
          </w:rPr>
          <w:t>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coordinating AP.</w:t>
        </w:r>
      </w:ins>
      <w:ins w:id="76" w:author="Guoyuchen (Jason Yuchen Guo)" w:date="2025-05-11T18:15:00Z">
        <w:r w:rsidR="00704123">
          <w:rPr>
            <w:rFonts w:ascii="Times New Roman" w:hAnsi="Times New Roman" w:cs="Times New Roman"/>
            <w:color w:val="000000"/>
            <w:sz w:val="20"/>
            <w:szCs w:val="20"/>
            <w:lang w:eastAsia="zh-CN"/>
          </w:rPr>
          <w:t xml:space="preserve"> </w:t>
        </w:r>
      </w:ins>
      <w:ins w:id="77" w:author="Guoyuchen (Jason Yuchen Guo)" w:date="2025-07-29T20:40:00Z">
        <w:r w:rsidR="00A31F1B">
          <w:rPr>
            <w:rFonts w:ascii="Times New Roman" w:hAnsi="Times New Roman" w:cs="Times New Roman"/>
            <w:color w:val="000000"/>
            <w:sz w:val="20"/>
            <w:szCs w:val="20"/>
            <w:lang w:eastAsia="zh-CN"/>
          </w:rPr>
          <w:t>A</w:t>
        </w:r>
      </w:ins>
      <w:ins w:id="78" w:author="Guoyuchen (Jason Yuchen Guo)" w:date="2025-05-11T18:15:00Z">
        <w:r w:rsidR="00704123">
          <w:rPr>
            <w:rFonts w:ascii="Times New Roman" w:hAnsi="Times New Roman" w:cs="Times New Roman"/>
            <w:color w:val="000000"/>
            <w:sz w:val="20"/>
            <w:szCs w:val="20"/>
            <w:lang w:eastAsia="zh-CN"/>
          </w:rPr>
          <w:t xml:space="preserve"> STA</w:t>
        </w:r>
      </w:ins>
      <w:ins w:id="79" w:author="Guoyuchen (Jason Yuchen Guo)" w:date="2025-05-11T18:17:00Z">
        <w:r w:rsidR="00704123">
          <w:rPr>
            <w:rFonts w:ascii="Times New Roman" w:hAnsi="Times New Roman" w:cs="Times New Roman"/>
            <w:color w:val="000000"/>
            <w:sz w:val="20"/>
            <w:szCs w:val="20"/>
            <w:lang w:eastAsia="zh-CN"/>
          </w:rPr>
          <w:t xml:space="preserve"> </w:t>
        </w:r>
      </w:ins>
      <w:ins w:id="80" w:author="Guoyuchen (Jason Yuchen Guo)" w:date="2025-06-27T16:23:00Z">
        <w:r w:rsidR="00F20131">
          <w:rPr>
            <w:rFonts w:ascii="Times New Roman" w:hAnsi="Times New Roman" w:cs="Times New Roman"/>
            <w:color w:val="000000"/>
            <w:sz w:val="20"/>
            <w:szCs w:val="20"/>
            <w:lang w:eastAsia="zh-CN"/>
          </w:rPr>
          <w:t xml:space="preserve">with </w:t>
        </w:r>
        <w:r w:rsidR="00F20131" w:rsidRPr="007E6708">
          <w:rPr>
            <w:rFonts w:ascii="Times New Roman" w:hAnsi="Times New Roman" w:cs="Times New Roman"/>
            <w:color w:val="000000"/>
            <w:sz w:val="20"/>
            <w:szCs w:val="20"/>
            <w:lang w:eastAsia="zh-CN"/>
          </w:rPr>
          <w:t>dot11Co</w:t>
        </w:r>
        <w:r w:rsidR="00F20131">
          <w:rPr>
            <w:rFonts w:ascii="Times New Roman" w:hAnsi="Times New Roman" w:cs="Times New Roman"/>
            <w:color w:val="000000"/>
            <w:sz w:val="20"/>
            <w:szCs w:val="20"/>
            <w:lang w:eastAsia="zh-CN"/>
          </w:rPr>
          <w:t>BF</w:t>
        </w:r>
        <w:r w:rsidR="00F20131" w:rsidRPr="007E6708">
          <w:rPr>
            <w:rFonts w:ascii="Times New Roman" w:hAnsi="Times New Roman" w:cs="Times New Roman"/>
            <w:color w:val="000000"/>
            <w:sz w:val="20"/>
            <w:szCs w:val="20"/>
            <w:lang w:eastAsia="zh-CN"/>
          </w:rPr>
          <w:t xml:space="preserve">OptionImplemented </w:t>
        </w:r>
        <w:r w:rsidR="00F20131">
          <w:rPr>
            <w:rFonts w:ascii="Times New Roman" w:hAnsi="Times New Roman" w:cs="Times New Roman"/>
            <w:color w:val="000000"/>
            <w:sz w:val="20"/>
            <w:szCs w:val="20"/>
            <w:lang w:eastAsia="zh-CN"/>
          </w:rPr>
          <w:t>equal to false</w:t>
        </w:r>
      </w:ins>
      <w:ins w:id="81" w:author="Guoyuchen (Jason Yuchen Guo)" w:date="2025-07-28T21:01:00Z">
        <w:r w:rsidR="00277C50">
          <w:rPr>
            <w:rFonts w:ascii="Times New Roman" w:hAnsi="Times New Roman" w:cs="Times New Roman"/>
            <w:color w:val="000000"/>
            <w:sz w:val="20"/>
            <w:szCs w:val="20"/>
            <w:lang w:eastAsia="zh-CN"/>
          </w:rPr>
          <w:t xml:space="preserve"> </w:t>
        </w:r>
        <w:r w:rsidR="00277C50" w:rsidRPr="008E4D81">
          <w:rPr>
            <w:rFonts w:ascii="Times New Roman" w:hAnsi="Times New Roman" w:cs="Times New Roman"/>
            <w:color w:val="000000"/>
            <w:sz w:val="20"/>
            <w:szCs w:val="20"/>
            <w:lang w:eastAsia="zh-CN"/>
          </w:rPr>
          <w:t>or with dot11CoBFOptionImplemented equal to true but has disabled the C</w:t>
        </w:r>
      </w:ins>
      <w:ins w:id="82" w:author="Guoyuchen (Jason Yuchen Guo)" w:date="2025-07-28T21:06:00Z">
        <w:r w:rsidR="000B38AB">
          <w:rPr>
            <w:rFonts w:ascii="Times New Roman" w:hAnsi="Times New Roman" w:cs="Times New Roman"/>
            <w:color w:val="000000"/>
            <w:sz w:val="20"/>
            <w:szCs w:val="20"/>
            <w:lang w:eastAsia="zh-CN"/>
          </w:rPr>
          <w:t>o-</w:t>
        </w:r>
      </w:ins>
      <w:ins w:id="83" w:author="Guoyuchen (Jason Yuchen Guo)" w:date="2025-07-28T21:01:00Z">
        <w:r w:rsidR="00277C50" w:rsidRPr="008E4D81">
          <w:rPr>
            <w:rFonts w:ascii="Times New Roman" w:hAnsi="Times New Roman" w:cs="Times New Roman"/>
            <w:color w:val="000000"/>
            <w:sz w:val="20"/>
            <w:szCs w:val="20"/>
            <w:lang w:eastAsia="zh-CN"/>
          </w:rPr>
          <w:t>BF operation</w:t>
        </w:r>
      </w:ins>
      <w:ins w:id="84" w:author="Guoyuchen (Jason Yuchen Guo)" w:date="2025-07-29T20:41:00Z">
        <w:r w:rsidR="00A31F1B">
          <w:rPr>
            <w:rFonts w:ascii="Times New Roman" w:hAnsi="Times New Roman" w:cs="Times New Roman"/>
            <w:color w:val="000000"/>
            <w:sz w:val="20"/>
            <w:szCs w:val="20"/>
            <w:lang w:eastAsia="zh-CN"/>
          </w:rPr>
          <w:t xml:space="preserve"> </w:t>
        </w:r>
        <w:r w:rsidR="00A31F1B" w:rsidRPr="00A31F1B">
          <w:rPr>
            <w:rFonts w:ascii="Times New Roman" w:hAnsi="Times New Roman" w:cs="Times New Roman"/>
            <w:color w:val="000000"/>
            <w:sz w:val="20"/>
            <w:szCs w:val="20"/>
            <w:lang w:eastAsia="zh-CN"/>
          </w:rPr>
          <w:t>shall not be scheduled in a Co-BF sounding sequence or a Co-BF transmission sequence by its associated AP</w:t>
        </w:r>
      </w:ins>
      <w:ins w:id="85" w:author="Guoyuchen (Jason Yuchen Guo)" w:date="2025-07-28T21:01:00Z">
        <w:r w:rsidR="00277C50" w:rsidRPr="008E4D81">
          <w:rPr>
            <w:rFonts w:ascii="Times New Roman" w:hAnsi="Times New Roman" w:cs="Times New Roman"/>
            <w:color w:val="000000"/>
            <w:sz w:val="20"/>
            <w:szCs w:val="20"/>
            <w:lang w:eastAsia="zh-CN"/>
          </w:rPr>
          <w:t>.</w:t>
        </w:r>
        <w:r w:rsidR="00277C50">
          <w:rPr>
            <w:rFonts w:ascii="Times New Roman" w:hAnsi="Times New Roman" w:cs="Times New Roman"/>
            <w:color w:val="000000"/>
            <w:sz w:val="20"/>
            <w:szCs w:val="20"/>
            <w:lang w:eastAsia="zh-CN"/>
          </w:rPr>
          <w:t xml:space="preserve"> (M#</w:t>
        </w:r>
        <w:proofErr w:type="gramStart"/>
        <w:r w:rsidR="00277C50">
          <w:rPr>
            <w:rFonts w:ascii="Times New Roman" w:hAnsi="Times New Roman" w:cs="Times New Roman"/>
            <w:color w:val="000000"/>
            <w:sz w:val="20"/>
            <w:szCs w:val="20"/>
            <w:lang w:eastAsia="zh-CN"/>
          </w:rPr>
          <w:t>452)A</w:t>
        </w:r>
        <w:proofErr w:type="gramEnd"/>
        <w:r w:rsidR="00277C50">
          <w:rPr>
            <w:rFonts w:ascii="Times New Roman" w:hAnsi="Times New Roman" w:cs="Times New Roman"/>
            <w:color w:val="000000"/>
            <w:sz w:val="20"/>
            <w:szCs w:val="20"/>
            <w:lang w:eastAsia="zh-CN"/>
          </w:rPr>
          <w:t xml:space="preserve"> non-AP STA </w:t>
        </w:r>
        <w:r w:rsidR="00277C50" w:rsidRPr="008E4D81">
          <w:rPr>
            <w:rFonts w:ascii="Times New Roman" w:hAnsi="Times New Roman" w:cs="Times New Roman"/>
            <w:color w:val="000000"/>
            <w:sz w:val="20"/>
            <w:szCs w:val="20"/>
            <w:lang w:eastAsia="zh-CN"/>
          </w:rPr>
          <w:t>with dot11CoBFOptionImplemented equal to true</w:t>
        </w:r>
        <w:r w:rsidR="00277C50">
          <w:rPr>
            <w:rFonts w:ascii="Times New Roman" w:hAnsi="Times New Roman" w:cs="Times New Roman"/>
            <w:color w:val="000000"/>
            <w:sz w:val="20"/>
            <w:szCs w:val="20"/>
            <w:lang w:eastAsia="zh-CN"/>
          </w:rPr>
          <w:t xml:space="preserve"> may enable or disable the C</w:t>
        </w:r>
      </w:ins>
      <w:ins w:id="86" w:author="Guoyuchen (Jason Yuchen Guo)" w:date="2025-07-28T21:06:00Z">
        <w:r w:rsidR="000B38AB">
          <w:rPr>
            <w:rFonts w:ascii="Times New Roman" w:hAnsi="Times New Roman" w:cs="Times New Roman"/>
            <w:color w:val="000000"/>
            <w:sz w:val="20"/>
            <w:szCs w:val="20"/>
            <w:lang w:eastAsia="zh-CN"/>
          </w:rPr>
          <w:t>o-</w:t>
        </w:r>
      </w:ins>
      <w:ins w:id="87" w:author="Guoyuchen (Jason Yuchen Guo)" w:date="2025-07-28T21:01:00Z">
        <w:r w:rsidR="00277C50">
          <w:rPr>
            <w:rFonts w:ascii="Times New Roman" w:hAnsi="Times New Roman" w:cs="Times New Roman"/>
            <w:color w:val="000000"/>
            <w:sz w:val="20"/>
            <w:szCs w:val="20"/>
            <w:lang w:eastAsia="zh-CN"/>
          </w:rPr>
          <w:t xml:space="preserve">BF operation by </w:t>
        </w:r>
        <w:r w:rsidR="00277C50">
          <w:rPr>
            <w:rFonts w:ascii="Times New Roman" w:hAnsi="Times New Roman" w:cs="Times New Roman"/>
            <w:color w:val="000000" w:themeColor="text1"/>
            <w:w w:val="0"/>
            <w:sz w:val="20"/>
            <w:szCs w:val="20"/>
          </w:rPr>
          <w:t>following the procedure defined</w:t>
        </w:r>
        <w:r w:rsidR="00277C50" w:rsidRPr="00591ADC">
          <w:rPr>
            <w:rFonts w:ascii="Times New Roman" w:hAnsi="Times New Roman" w:cs="Times New Roman"/>
            <w:color w:val="000000" w:themeColor="text1"/>
            <w:w w:val="0"/>
            <w:sz w:val="20"/>
            <w:szCs w:val="20"/>
          </w:rPr>
          <w:t xml:space="preserve"> in 37.</w:t>
        </w:r>
        <w:r w:rsidR="00277C50">
          <w:rPr>
            <w:rFonts w:ascii="Times New Roman" w:hAnsi="Times New Roman" w:cs="Times New Roman"/>
            <w:color w:val="000000" w:themeColor="text1"/>
            <w:w w:val="0"/>
            <w:sz w:val="20"/>
            <w:szCs w:val="20"/>
          </w:rPr>
          <w:t>27</w:t>
        </w:r>
        <w:r w:rsidR="00277C50" w:rsidRPr="00591ADC">
          <w:rPr>
            <w:rFonts w:ascii="Times New Roman" w:hAnsi="Times New Roman" w:cs="Times New Roman"/>
            <w:color w:val="000000" w:themeColor="text1"/>
            <w:w w:val="0"/>
            <w:sz w:val="20"/>
            <w:szCs w:val="20"/>
          </w:rPr>
          <w:t xml:space="preserve"> (</w:t>
        </w:r>
        <w:r w:rsidR="00277C50" w:rsidRPr="00FA3143">
          <w:rPr>
            <w:rFonts w:ascii="Times New Roman" w:hAnsi="Times New Roman" w:cs="Times New Roman"/>
            <w:color w:val="000000" w:themeColor="text1"/>
            <w:w w:val="0"/>
            <w:sz w:val="20"/>
            <w:szCs w:val="20"/>
          </w:rPr>
          <w:t>Procedure for operating mode and parameter updates</w:t>
        </w:r>
        <w:r w:rsidR="00277C50" w:rsidRPr="00591ADC">
          <w:rPr>
            <w:rFonts w:ascii="Times New Roman" w:hAnsi="Times New Roman" w:cs="Times New Roman"/>
            <w:color w:val="000000" w:themeColor="text1"/>
            <w:w w:val="0"/>
            <w:sz w:val="20"/>
            <w:szCs w:val="20"/>
          </w:rPr>
          <w:t>)</w:t>
        </w:r>
      </w:ins>
      <w:ins w:id="88" w:author="Guoyuchen (Jason Yuchen Guo)" w:date="2025-05-11T20:01:00Z">
        <w:r w:rsidR="002B114D">
          <w:rPr>
            <w:rFonts w:ascii="Times New Roman" w:hAnsi="Times New Roman" w:cs="Times New Roman"/>
            <w:color w:val="000000"/>
            <w:sz w:val="20"/>
            <w:szCs w:val="20"/>
            <w:lang w:eastAsia="zh-CN"/>
          </w:rPr>
          <w:t>.</w:t>
        </w:r>
      </w:ins>
    </w:p>
    <w:p w14:paraId="4F20E238" w14:textId="141667BA" w:rsidR="007E6708" w:rsidRPr="009B6698" w:rsidRDefault="00831CFE" w:rsidP="004D252A">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89" w:author="Guoyuchen (Jason Yuchen Guo)" w:date="2025-05-05T20:21:00Z">
        <w:r>
          <w:rPr>
            <w:rFonts w:ascii="Times New Roman" w:hAnsi="Times New Roman" w:cs="Times New Roman"/>
            <w:color w:val="000000"/>
            <w:sz w:val="20"/>
            <w:szCs w:val="20"/>
            <w:lang w:eastAsia="zh-CN"/>
          </w:rPr>
          <w:t>(#</w:t>
        </w:r>
        <w:proofErr w:type="gramStart"/>
        <w:r>
          <w:rPr>
            <w:rFonts w:ascii="Times New Roman" w:hAnsi="Times New Roman" w:cs="Times New Roman"/>
            <w:color w:val="000000"/>
            <w:sz w:val="20"/>
            <w:szCs w:val="20"/>
            <w:lang w:eastAsia="zh-CN"/>
          </w:rPr>
          <w:t>1578)</w:t>
        </w:r>
      </w:ins>
      <w:ins w:id="90" w:author="Guoyuchen (Jason Yuchen Guo)" w:date="2025-05-05T19:02:00Z">
        <w:r w:rsidR="004D252A" w:rsidRPr="007E6708">
          <w:rPr>
            <w:rFonts w:ascii="Times New Roman" w:hAnsi="Times New Roman" w:cs="Times New Roman"/>
            <w:color w:val="000000"/>
            <w:sz w:val="20"/>
            <w:szCs w:val="20"/>
            <w:lang w:eastAsia="zh-CN"/>
          </w:rPr>
          <w:t>An</w:t>
        </w:r>
        <w:proofErr w:type="gramEnd"/>
        <w:r w:rsidR="004D252A" w:rsidRPr="007E6708">
          <w:rPr>
            <w:rFonts w:ascii="Times New Roman" w:hAnsi="Times New Roman" w:cs="Times New Roman"/>
            <w:color w:val="000000"/>
            <w:sz w:val="20"/>
            <w:szCs w:val="20"/>
            <w:lang w:eastAsia="zh-CN"/>
          </w:rPr>
          <w:t xml:space="preserve"> AP shall not initiate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transmission</w:t>
        </w:r>
      </w:ins>
      <w:ins w:id="91" w:author="Guoyuchen (Jason Yuchen Guo)" w:date="2025-06-27T16:44:00Z">
        <w:r w:rsidR="003A48DA">
          <w:rPr>
            <w:rFonts w:ascii="Times New Roman" w:hAnsi="Times New Roman" w:cs="Times New Roman"/>
            <w:color w:val="000000"/>
            <w:sz w:val="20"/>
            <w:szCs w:val="20"/>
            <w:lang w:eastAsia="zh-CN"/>
          </w:rPr>
          <w:t xml:space="preserve"> sequence</w:t>
        </w:r>
      </w:ins>
      <w:ins w:id="92" w:author="Guoyuchen (Jason Yuchen Guo)" w:date="2025-05-05T19:02:00Z">
        <w:r w:rsidR="004D252A" w:rsidRPr="007E6708">
          <w:rPr>
            <w:rFonts w:ascii="Times New Roman" w:hAnsi="Times New Roman" w:cs="Times New Roman"/>
            <w:color w:val="000000"/>
            <w:sz w:val="20"/>
            <w:szCs w:val="20"/>
            <w:lang w:eastAsia="zh-CN"/>
          </w:rPr>
          <w:t xml:space="preserve"> with another AP unless the two APs have established a MAPC agreement for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according to the procedure defined in 37.</w:t>
        </w:r>
      </w:ins>
      <w:ins w:id="93" w:author="Guoyuchen (Jason Yuchen Guo)" w:date="2025-07-02T11:24:00Z">
        <w:r w:rsidR="00653371">
          <w:rPr>
            <w:rFonts w:ascii="Times New Roman" w:hAnsi="Times New Roman" w:cs="Times New Roman"/>
            <w:color w:val="000000"/>
            <w:sz w:val="20"/>
            <w:szCs w:val="20"/>
            <w:lang w:eastAsia="zh-CN"/>
          </w:rPr>
          <w:t>13</w:t>
        </w:r>
      </w:ins>
      <w:ins w:id="94" w:author="Guoyuchen (Jason Yuchen Guo)" w:date="2025-05-05T19:02:00Z">
        <w:r w:rsidR="004D252A" w:rsidRPr="007E6708">
          <w:rPr>
            <w:rFonts w:ascii="Times New Roman" w:hAnsi="Times New Roman" w:cs="Times New Roman"/>
            <w:color w:val="000000"/>
            <w:sz w:val="20"/>
            <w:szCs w:val="20"/>
            <w:lang w:eastAsia="zh-CN"/>
          </w:rPr>
          <w:t>.2.</w:t>
        </w:r>
        <w:r w:rsidR="004D252A">
          <w:rPr>
            <w:rFonts w:ascii="Times New Roman" w:hAnsi="Times New Roman" w:cs="Times New Roman"/>
            <w:color w:val="000000"/>
            <w:sz w:val="20"/>
            <w:szCs w:val="20"/>
            <w:lang w:eastAsia="zh-CN"/>
          </w:rPr>
          <w:t>1</w:t>
        </w:r>
        <w:r w:rsidR="004D252A" w:rsidRPr="007E6708">
          <w:rPr>
            <w:rFonts w:ascii="Times New Roman" w:hAnsi="Times New Roman" w:cs="Times New Roman"/>
            <w:color w:val="000000"/>
            <w:sz w:val="20"/>
            <w:szCs w:val="20"/>
            <w:lang w:eastAsia="zh-CN"/>
          </w:rPr>
          <w:t>.2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negotiation)</w:t>
        </w:r>
      </w:ins>
      <w:ins w:id="95" w:author="Guoyuchen (Jason Yuchen Guo)" w:date="2025-07-24T02:06:00Z">
        <w:r w:rsidR="00B5385C">
          <w:rPr>
            <w:rFonts w:ascii="Times New Roman" w:hAnsi="Times New Roman" w:cs="Times New Roman"/>
            <w:color w:val="000000"/>
            <w:sz w:val="20"/>
            <w:szCs w:val="20"/>
            <w:lang w:eastAsia="zh-CN"/>
          </w:rPr>
          <w:t xml:space="preserve"> </w:t>
        </w:r>
        <w:r w:rsidR="00B5385C" w:rsidRPr="00B5385C">
          <w:rPr>
            <w:rFonts w:ascii="Times New Roman" w:hAnsi="Times New Roman" w:cs="Times New Roman"/>
            <w:color w:val="000000"/>
            <w:sz w:val="20"/>
            <w:szCs w:val="20"/>
            <w:lang w:eastAsia="zh-CN"/>
          </w:rPr>
          <w:t>or by other means outside of the scope of this standard</w:t>
        </w:r>
      </w:ins>
      <w:ins w:id="96" w:author="Guoyuchen (Jason Yuchen Guo)" w:date="2025-05-05T19:02:00Z">
        <w:r w:rsidR="004D252A" w:rsidRPr="007E6708">
          <w:rPr>
            <w:rFonts w:ascii="Times New Roman" w:hAnsi="Times New Roman" w:cs="Times New Roman"/>
            <w:color w:val="000000"/>
            <w:sz w:val="20"/>
            <w:szCs w:val="20"/>
            <w:lang w:eastAsia="zh-CN"/>
          </w:rPr>
          <w:t>.</w:t>
        </w:r>
      </w:ins>
    </w:p>
    <w:p w14:paraId="64A6B2F3" w14:textId="77777777" w:rsidR="009B6698" w:rsidRDefault="009B6698"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669EB58C" w14:textId="5A908A03" w:rsidR="006F1175" w:rsidRPr="005F5C11" w:rsidRDefault="006F1175" w:rsidP="005F5C11">
      <w:pPr>
        <w:pStyle w:val="1"/>
        <w:numPr>
          <w:ilvl w:val="0"/>
          <w:numId w:val="0"/>
        </w:numPr>
        <w:ind w:left="360" w:hanging="360"/>
        <w:rPr>
          <w:ins w:id="97" w:author="Guoyuchen (Jason Yuchen Guo)" w:date="2025-05-05T18:58:00Z"/>
          <w:rFonts w:ascii="Arial" w:hAnsi="Arial" w:cs="Arial"/>
          <w:sz w:val="20"/>
        </w:rPr>
      </w:pPr>
      <w:ins w:id="98" w:author="Guoyuchen (Jason Yuchen Guo)" w:date="2025-05-05T18:58:00Z">
        <w:r w:rsidRPr="005F5C11">
          <w:rPr>
            <w:rFonts w:ascii="Arial" w:hAnsi="Arial" w:cs="Arial" w:hint="eastAsia"/>
            <w:sz w:val="20"/>
          </w:rPr>
          <w:lastRenderedPageBreak/>
          <w:t>(</w:t>
        </w:r>
        <w:r w:rsidRPr="005F5C11">
          <w:rPr>
            <w:rFonts w:ascii="Arial" w:hAnsi="Arial" w:cs="Arial"/>
            <w:sz w:val="20"/>
          </w:rPr>
          <w:t>#1578) 37.</w:t>
        </w:r>
      </w:ins>
      <w:ins w:id="99" w:author="Guoyuchen (Jason Yuchen Guo)" w:date="2025-07-02T11:24:00Z">
        <w:r w:rsidR="00653371" w:rsidRPr="005F5C11">
          <w:rPr>
            <w:rFonts w:ascii="Arial" w:hAnsi="Arial" w:cs="Arial"/>
            <w:sz w:val="20"/>
          </w:rPr>
          <w:t>13</w:t>
        </w:r>
      </w:ins>
      <w:ins w:id="100" w:author="Guoyuchen (Jason Yuchen Guo)" w:date="2025-05-05T18:58:00Z">
        <w:r w:rsidRPr="005F5C11">
          <w:rPr>
            <w:rFonts w:ascii="Arial" w:hAnsi="Arial" w:cs="Arial"/>
            <w:sz w:val="20"/>
          </w:rPr>
          <w:t>.2.1.2 Co-BF negotiation</w:t>
        </w:r>
      </w:ins>
    </w:p>
    <w:p w14:paraId="71A7A069" w14:textId="0B3ACC9B" w:rsidR="006F1175" w:rsidRDefault="006F1175" w:rsidP="006F1175">
      <w:pPr>
        <w:suppressAutoHyphens/>
        <w:autoSpaceDE w:val="0"/>
        <w:autoSpaceDN w:val="0"/>
        <w:adjustRightInd w:val="0"/>
        <w:spacing w:before="240" w:after="0" w:line="240" w:lineRule="auto"/>
        <w:jc w:val="both"/>
        <w:rPr>
          <w:ins w:id="101" w:author="Guoyuchen (Jason Yuchen Guo)" w:date="2025-05-05T18:58:00Z"/>
          <w:rFonts w:ascii="Times New Roman" w:hAnsi="Times New Roman" w:cs="Times New Roman"/>
          <w:color w:val="000000"/>
          <w:sz w:val="20"/>
          <w:szCs w:val="20"/>
          <w:lang w:eastAsia="zh-CN"/>
        </w:rPr>
      </w:pPr>
      <w:ins w:id="102" w:author="Guoyuchen (Jason Yuchen Guo)" w:date="2025-05-05T18:58:00Z">
        <w:r>
          <w:rPr>
            <w:rFonts w:ascii="Times New Roman" w:hAnsi="Times New Roman" w:cs="Times New Roman"/>
            <w:color w:val="000000"/>
            <w:sz w:val="20"/>
            <w:szCs w:val="20"/>
            <w:lang w:eastAsia="zh-CN"/>
          </w:rPr>
          <w:t xml:space="preserve">A MAPC requesting AP </w:t>
        </w:r>
      </w:ins>
      <w:ins w:id="103" w:author="Guoyuchen (Jason Yuchen Guo)" w:date="2025-07-24T02:08:00Z">
        <w:r w:rsidR="00B5385C">
          <w:rPr>
            <w:rFonts w:ascii="Times New Roman" w:hAnsi="Times New Roman" w:cs="Times New Roman"/>
            <w:color w:val="000000"/>
            <w:sz w:val="20"/>
            <w:szCs w:val="20"/>
            <w:lang w:eastAsia="zh-CN"/>
          </w:rPr>
          <w:t>that</w:t>
        </w:r>
      </w:ins>
      <w:ins w:id="104" w:author="Guoyuchen (Jason Yuchen Guo)" w:date="2025-05-05T18:58:00Z">
        <w:r>
          <w:rPr>
            <w:rFonts w:ascii="Times New Roman" w:hAnsi="Times New Roman" w:cs="Times New Roman"/>
            <w:color w:val="000000"/>
            <w:sz w:val="20"/>
            <w:szCs w:val="20"/>
            <w:lang w:eastAsia="zh-CN"/>
          </w:rPr>
          <w:t xml:space="preserve"> </w:t>
        </w:r>
        <w:r>
          <w:rPr>
            <w:rFonts w:ascii="Times New Roman" w:hAnsi="Times New Roman" w:cs="Times New Roman" w:hint="eastAsia"/>
            <w:color w:val="000000"/>
            <w:sz w:val="20"/>
            <w:szCs w:val="20"/>
            <w:lang w:eastAsia="zh-CN"/>
          </w:rPr>
          <w:t>follow</w:t>
        </w:r>
      </w:ins>
      <w:ins w:id="105" w:author="Guoyuchen (Jason Yuchen Guo)" w:date="2025-07-24T02:08:00Z">
        <w:r w:rsidR="00B5385C">
          <w:rPr>
            <w:rFonts w:ascii="Times New Roman" w:hAnsi="Times New Roman" w:cs="Times New Roman"/>
            <w:color w:val="000000"/>
            <w:sz w:val="20"/>
            <w:szCs w:val="20"/>
            <w:lang w:eastAsia="zh-CN"/>
          </w:rPr>
          <w:t>s</w:t>
        </w:r>
      </w:ins>
      <w:ins w:id="106" w:author="Guoyuchen (Jason Yuchen Guo)" w:date="2025-05-05T18:58:00Z">
        <w:r>
          <w:rPr>
            <w:rFonts w:ascii="Times New Roman" w:hAnsi="Times New Roman" w:cs="Times New Roman"/>
            <w:color w:val="000000"/>
            <w:sz w:val="20"/>
            <w:szCs w:val="20"/>
            <w:lang w:eastAsia="zh-CN"/>
          </w:rPr>
          <w:t xml:space="preserve"> the rules defined in 37.</w:t>
        </w:r>
      </w:ins>
      <w:ins w:id="107" w:author="Guoyuchen (Jason Yuchen Guo)" w:date="2025-07-02T11:25:00Z">
        <w:r w:rsidR="00653371">
          <w:rPr>
            <w:rFonts w:ascii="Times New Roman" w:hAnsi="Times New Roman" w:cs="Times New Roman"/>
            <w:color w:val="000000"/>
            <w:sz w:val="20"/>
            <w:szCs w:val="20"/>
            <w:lang w:eastAsia="zh-CN"/>
          </w:rPr>
          <w:t>13</w:t>
        </w:r>
      </w:ins>
      <w:ins w:id="108" w:author="Guoyuchen (Jason Yuchen Guo)" w:date="2025-05-05T18:58:00Z">
        <w:r>
          <w:rPr>
            <w:rFonts w:ascii="Times New Roman" w:hAnsi="Times New Roman" w:cs="Times New Roman"/>
            <w:color w:val="000000"/>
            <w:sz w:val="20"/>
            <w:szCs w:val="20"/>
            <w:lang w:eastAsia="zh-CN"/>
          </w:rPr>
          <w:t>.1.3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xml:space="preserve">) to </w:t>
        </w:r>
        <w:r w:rsidRPr="008F2FD2">
          <w:rPr>
            <w:rFonts w:ascii="Times New Roman" w:hAnsi="Times New Roman" w:cs="Times New Roman"/>
            <w:color w:val="000000"/>
            <w:sz w:val="20"/>
            <w:szCs w:val="20"/>
            <w:lang w:eastAsia="zh-CN"/>
          </w:rPr>
          <w:t xml:space="preserve">establish, update, or tear down </w:t>
        </w:r>
        <w:r>
          <w:rPr>
            <w:rFonts w:ascii="Times New Roman" w:hAnsi="Times New Roman" w:cs="Times New Roman"/>
            <w:color w:val="000000"/>
            <w:sz w:val="20"/>
            <w:szCs w:val="20"/>
            <w:lang w:eastAsia="zh-CN"/>
          </w:rPr>
          <w:t xml:space="preserve">a </w:t>
        </w:r>
        <w:r w:rsidRPr="008F2FD2">
          <w:rPr>
            <w:rFonts w:ascii="Times New Roman" w:hAnsi="Times New Roman" w:cs="Times New Roman"/>
            <w:color w:val="000000"/>
            <w:sz w:val="20"/>
            <w:szCs w:val="20"/>
            <w:lang w:eastAsia="zh-CN"/>
          </w:rPr>
          <w:t>Co-</w:t>
        </w:r>
        <w:r>
          <w:rPr>
            <w:rFonts w:ascii="Times New Roman" w:hAnsi="Times New Roman" w:cs="Times New Roman"/>
            <w:color w:val="000000"/>
            <w:sz w:val="20"/>
            <w:szCs w:val="20"/>
            <w:lang w:eastAsia="zh-CN"/>
          </w:rPr>
          <w:t>BF</w:t>
        </w:r>
        <w:r w:rsidRPr="008F2FD2">
          <w:rPr>
            <w:rFonts w:ascii="Times New Roman" w:hAnsi="Times New Roman" w:cs="Times New Roman"/>
            <w:color w:val="000000"/>
            <w:sz w:val="20"/>
            <w:szCs w:val="20"/>
            <w:lang w:eastAsia="zh-CN"/>
          </w:rPr>
          <w:t xml:space="preserve"> agreement </w:t>
        </w:r>
        <w:r>
          <w:rPr>
            <w:rFonts w:ascii="Times New Roman" w:hAnsi="Times New Roman" w:cs="Times New Roman"/>
            <w:color w:val="000000"/>
            <w:sz w:val="20"/>
            <w:szCs w:val="20"/>
            <w:lang w:eastAsia="zh-CN"/>
          </w:rPr>
          <w:t>with a MAPC responding</w:t>
        </w:r>
        <w:r w:rsidRPr="008F2FD2">
          <w:rPr>
            <w:rFonts w:ascii="Times New Roman" w:hAnsi="Times New Roman" w:cs="Times New Roman"/>
            <w:color w:val="000000"/>
            <w:sz w:val="20"/>
            <w:szCs w:val="20"/>
            <w:lang w:eastAsia="zh-CN"/>
          </w:rPr>
          <w:t xml:space="preserve"> AP </w:t>
        </w:r>
      </w:ins>
      <w:ins w:id="109" w:author="Guoyuchen (Jason Yuchen Guo)" w:date="2025-07-24T02:08:00Z">
        <w:r w:rsidR="00B5385C">
          <w:rPr>
            <w:rFonts w:ascii="Times New Roman" w:hAnsi="Times New Roman" w:cs="Times New Roman"/>
            <w:color w:val="000000"/>
            <w:sz w:val="20"/>
            <w:szCs w:val="20"/>
            <w:lang w:eastAsia="zh-CN"/>
          </w:rPr>
          <w:t>shall</w:t>
        </w:r>
      </w:ins>
      <w:ins w:id="110" w:author="Guoyuchen (Jason Yuchen Guo)" w:date="2025-05-05T18:58:00Z">
        <w:r w:rsidRPr="008F2FD2">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additional</w:t>
        </w:r>
      </w:ins>
      <w:ins w:id="111" w:author="Guoyuchen (Jason Yuchen Guo)" w:date="2025-07-24T02:08:00Z">
        <w:r w:rsidR="00B5385C">
          <w:rPr>
            <w:rFonts w:ascii="Times New Roman" w:hAnsi="Times New Roman" w:cs="Times New Roman"/>
            <w:color w:val="000000"/>
            <w:sz w:val="20"/>
            <w:szCs w:val="20"/>
            <w:lang w:eastAsia="zh-CN"/>
          </w:rPr>
          <w:t>ly follow the</w:t>
        </w:r>
      </w:ins>
      <w:ins w:id="112" w:author="Guoyuchen (Jason Yuchen Guo)" w:date="2025-05-05T18:58:00Z">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 xml:space="preserve">. </w:t>
        </w:r>
        <w:r w:rsidRPr="0076140B">
          <w:rPr>
            <w:rFonts w:ascii="Times New Roman" w:hAnsi="Times New Roman" w:cs="Times New Roman"/>
            <w:color w:val="000000"/>
            <w:sz w:val="20"/>
            <w:szCs w:val="20"/>
            <w:lang w:eastAsia="zh-CN"/>
          </w:rPr>
          <w:t xml:space="preserve">An AP that responds to a </w:t>
        </w:r>
        <w:r>
          <w:rPr>
            <w:rFonts w:ascii="Times New Roman" w:hAnsi="Times New Roman" w:cs="Times New Roman"/>
            <w:color w:val="000000"/>
            <w:sz w:val="20"/>
            <w:szCs w:val="20"/>
            <w:lang w:eastAsia="zh-CN"/>
          </w:rPr>
          <w:t>MAPC</w:t>
        </w:r>
        <w:r w:rsidRPr="0076140B">
          <w:rPr>
            <w:rFonts w:ascii="Times New Roman" w:hAnsi="Times New Roman" w:cs="Times New Roman"/>
            <w:color w:val="000000"/>
            <w:sz w:val="20"/>
            <w:szCs w:val="20"/>
            <w:lang w:eastAsia="zh-CN"/>
          </w:rPr>
          <w:t xml:space="preserve"> requesting AP in a MAPC agreement negotiation for</w:t>
        </w:r>
      </w:ins>
      <w:ins w:id="113" w:author="Guoyuchen (Jason Yuchen Guo)" w:date="2025-06-27T16:45:00Z">
        <w:r w:rsidR="003A48DA">
          <w:rPr>
            <w:rFonts w:ascii="Times New Roman" w:hAnsi="Times New Roman" w:cs="Times New Roman"/>
            <w:color w:val="000000"/>
            <w:sz w:val="20"/>
            <w:szCs w:val="20"/>
            <w:lang w:eastAsia="zh-CN"/>
          </w:rPr>
          <w:t xml:space="preserve"> a</w:t>
        </w:r>
      </w:ins>
      <w:ins w:id="114" w:author="Guoyuchen (Jason Yuchen Guo)" w:date="2025-05-05T18:58:00Z">
        <w:r w:rsidRPr="0076140B">
          <w:rPr>
            <w:rFonts w:ascii="Times New Roman" w:hAnsi="Times New Roman" w:cs="Times New Roman"/>
            <w:color w:val="000000"/>
            <w:sz w:val="20"/>
            <w:szCs w:val="20"/>
            <w:lang w:eastAsia="zh-CN"/>
          </w:rPr>
          <w:t xml:space="preserve"> Co-</w:t>
        </w:r>
        <w:r>
          <w:rPr>
            <w:rFonts w:ascii="Times New Roman" w:hAnsi="Times New Roman" w:cs="Times New Roman"/>
            <w:color w:val="000000"/>
            <w:sz w:val="20"/>
            <w:szCs w:val="20"/>
            <w:lang w:eastAsia="zh-CN"/>
          </w:rPr>
          <w:t>BF</w:t>
        </w:r>
        <w:r w:rsidRPr="0076140B">
          <w:rPr>
            <w:rFonts w:ascii="Times New Roman" w:hAnsi="Times New Roman" w:cs="Times New Roman"/>
            <w:color w:val="000000"/>
            <w:sz w:val="20"/>
            <w:szCs w:val="20"/>
            <w:lang w:eastAsia="zh-CN"/>
          </w:rPr>
          <w:t xml:space="preserve"> agreement </w:t>
        </w:r>
      </w:ins>
      <w:ins w:id="115" w:author="Guoyuchen (Jason Yuchen Guo)" w:date="2025-07-24T02:08:00Z">
        <w:r w:rsidR="00B5385C">
          <w:rPr>
            <w:rFonts w:ascii="Times New Roman" w:hAnsi="Times New Roman" w:cs="Times New Roman"/>
            <w:color w:val="000000"/>
            <w:sz w:val="20"/>
            <w:szCs w:val="20"/>
            <w:lang w:eastAsia="zh-CN"/>
          </w:rPr>
          <w:t>that</w:t>
        </w:r>
      </w:ins>
      <w:ins w:id="116" w:author="Guoyuchen (Jason Yuchen Guo)" w:date="2025-05-07T18:13:00Z">
        <w:r w:rsidR="005A354A">
          <w:rPr>
            <w:rFonts w:ascii="Times New Roman" w:hAnsi="Times New Roman" w:cs="Times New Roman"/>
            <w:color w:val="000000"/>
            <w:sz w:val="20"/>
            <w:szCs w:val="20"/>
            <w:lang w:eastAsia="zh-CN"/>
          </w:rPr>
          <w:t xml:space="preserve"> follow</w:t>
        </w:r>
      </w:ins>
      <w:ins w:id="117" w:author="Guoyuchen (Jason Yuchen Guo)" w:date="2025-07-24T02:08:00Z">
        <w:r w:rsidR="00B5385C">
          <w:rPr>
            <w:rFonts w:ascii="Times New Roman" w:hAnsi="Times New Roman" w:cs="Times New Roman"/>
            <w:color w:val="000000"/>
            <w:sz w:val="20"/>
            <w:szCs w:val="20"/>
            <w:lang w:eastAsia="zh-CN"/>
          </w:rPr>
          <w:t>s</w:t>
        </w:r>
      </w:ins>
      <w:ins w:id="118" w:author="Guoyuchen (Jason Yuchen Guo)" w:date="2025-05-05T18:58:00Z">
        <w:r w:rsidRPr="0076140B">
          <w:rPr>
            <w:rFonts w:ascii="Times New Roman" w:hAnsi="Times New Roman" w:cs="Times New Roman"/>
            <w:color w:val="000000"/>
            <w:sz w:val="20"/>
            <w:szCs w:val="20"/>
            <w:lang w:eastAsia="zh-CN"/>
          </w:rPr>
          <w:t xml:space="preserve"> the rules defined in</w:t>
        </w:r>
        <w:r>
          <w:rPr>
            <w:rFonts w:ascii="Times New Roman" w:hAnsi="Times New Roman" w:cs="Times New Roman"/>
            <w:color w:val="000000"/>
            <w:sz w:val="20"/>
            <w:szCs w:val="20"/>
            <w:lang w:eastAsia="zh-CN"/>
          </w:rPr>
          <w:t xml:space="preserve"> 37.</w:t>
        </w:r>
      </w:ins>
      <w:ins w:id="119" w:author="Guoyuchen (Jason Yuchen Guo)" w:date="2025-07-02T11:25:00Z">
        <w:r w:rsidR="00653371">
          <w:rPr>
            <w:rFonts w:ascii="Times New Roman" w:hAnsi="Times New Roman" w:cs="Times New Roman"/>
            <w:color w:val="000000"/>
            <w:sz w:val="20"/>
            <w:szCs w:val="20"/>
            <w:lang w:eastAsia="zh-CN"/>
          </w:rPr>
          <w:t>13</w:t>
        </w:r>
      </w:ins>
      <w:ins w:id="120" w:author="Guoyuchen (Jason Yuchen Guo)" w:date="2025-05-05T18:58:00Z">
        <w:r>
          <w:rPr>
            <w:rFonts w:ascii="Times New Roman" w:hAnsi="Times New Roman" w:cs="Times New Roman"/>
            <w:color w:val="000000"/>
            <w:sz w:val="20"/>
            <w:szCs w:val="20"/>
            <w:lang w:eastAsia="zh-CN"/>
          </w:rPr>
          <w:t>.1.3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xml:space="preserve">) </w:t>
        </w:r>
      </w:ins>
      <w:ins w:id="121" w:author="Guoyuchen (Jason Yuchen Guo)" w:date="2025-07-24T02:08:00Z">
        <w:r w:rsidR="00B5385C">
          <w:rPr>
            <w:rFonts w:ascii="Times New Roman" w:hAnsi="Times New Roman" w:cs="Times New Roman"/>
            <w:color w:val="000000"/>
            <w:sz w:val="20"/>
            <w:szCs w:val="20"/>
            <w:lang w:eastAsia="zh-CN"/>
          </w:rPr>
          <w:t>shall</w:t>
        </w:r>
      </w:ins>
      <w:ins w:id="122" w:author="Guoyuchen (Jason Yuchen Guo)" w:date="2025-05-05T18:58:00Z">
        <w:r>
          <w:rPr>
            <w:rFonts w:ascii="Times New Roman" w:hAnsi="Times New Roman" w:cs="Times New Roman"/>
            <w:color w:val="000000"/>
            <w:sz w:val="20"/>
            <w:szCs w:val="20"/>
            <w:lang w:eastAsia="zh-CN"/>
          </w:rPr>
          <w:t xml:space="preserve"> additional</w:t>
        </w:r>
      </w:ins>
      <w:ins w:id="123" w:author="Guoyuchen (Jason Yuchen Guo)" w:date="2025-07-24T02:08:00Z">
        <w:r w:rsidR="00B5385C">
          <w:rPr>
            <w:rFonts w:ascii="Times New Roman" w:hAnsi="Times New Roman" w:cs="Times New Roman"/>
            <w:color w:val="000000"/>
            <w:sz w:val="20"/>
            <w:szCs w:val="20"/>
            <w:lang w:eastAsia="zh-CN"/>
          </w:rPr>
          <w:t>ly follow the</w:t>
        </w:r>
      </w:ins>
      <w:ins w:id="124" w:author="Guoyuchen (Jason Yuchen Guo)" w:date="2025-05-05T18:58:00Z">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w:t>
        </w:r>
      </w:ins>
    </w:p>
    <w:p w14:paraId="3EBA7845" w14:textId="7CD70668" w:rsidR="00CE64C2" w:rsidRDefault="00CE64C2" w:rsidP="00CE64C2">
      <w:pPr>
        <w:suppressAutoHyphens/>
        <w:autoSpaceDE w:val="0"/>
        <w:autoSpaceDN w:val="0"/>
        <w:adjustRightInd w:val="0"/>
        <w:spacing w:before="240" w:after="0" w:line="240" w:lineRule="auto"/>
        <w:jc w:val="both"/>
        <w:rPr>
          <w:ins w:id="125" w:author="Guoyuchen (Jason Yuchen Guo)" w:date="2025-07-29T01:37:00Z"/>
          <w:rFonts w:ascii="Times New Roman" w:hAnsi="Times New Roman" w:cs="Times New Roman"/>
          <w:color w:val="000000"/>
          <w:sz w:val="20"/>
          <w:szCs w:val="20"/>
          <w:lang w:eastAsia="zh-CN"/>
        </w:rPr>
      </w:pPr>
      <w:ins w:id="126" w:author="Guoyuchen (Jason Yuchen Guo)" w:date="2025-07-29T01:37:00Z">
        <w:r w:rsidRPr="00CE64C2">
          <w:rPr>
            <w:rFonts w:ascii="Times New Roman" w:hAnsi="Times New Roman" w:cs="Times New Roman"/>
            <w:color w:val="000000"/>
            <w:sz w:val="20"/>
            <w:szCs w:val="20"/>
            <w:lang w:eastAsia="zh-CN"/>
          </w:rPr>
          <w:t>A MAPC requesting AP shall include a Co-</w:t>
        </w:r>
        <w:r>
          <w:rPr>
            <w:rFonts w:ascii="Times New Roman" w:hAnsi="Times New Roman" w:cs="Times New Roman"/>
            <w:color w:val="000000"/>
            <w:sz w:val="20"/>
            <w:szCs w:val="20"/>
            <w:lang w:eastAsia="zh-CN"/>
          </w:rPr>
          <w:t>BF</w:t>
        </w:r>
        <w:r w:rsidRPr="00CE64C2">
          <w:rPr>
            <w:rFonts w:ascii="Times New Roman" w:hAnsi="Times New Roman" w:cs="Times New Roman"/>
            <w:color w:val="000000"/>
            <w:sz w:val="20"/>
            <w:szCs w:val="20"/>
            <w:lang w:eastAsia="zh-CN"/>
          </w:rPr>
          <w:t xml:space="preserve"> profile in the MAPC element carried in the MAPC Negotiation Request frame initiating the MAPC agreement negotiation for a Co-</w:t>
        </w:r>
        <w:r>
          <w:rPr>
            <w:rFonts w:ascii="Times New Roman" w:hAnsi="Times New Roman" w:cs="Times New Roman"/>
            <w:color w:val="000000"/>
            <w:sz w:val="20"/>
            <w:szCs w:val="20"/>
            <w:lang w:eastAsia="zh-CN"/>
          </w:rPr>
          <w:t>BF</w:t>
        </w:r>
        <w:r w:rsidRPr="00CE64C2">
          <w:rPr>
            <w:rFonts w:ascii="Times New Roman" w:hAnsi="Times New Roman" w:cs="Times New Roman"/>
            <w:color w:val="000000"/>
            <w:sz w:val="20"/>
            <w:szCs w:val="20"/>
            <w:lang w:eastAsia="zh-CN"/>
          </w:rPr>
          <w:t xml:space="preserve"> agreement. The Co-</w:t>
        </w:r>
        <w:r>
          <w:rPr>
            <w:rFonts w:ascii="Times New Roman" w:hAnsi="Times New Roman" w:cs="Times New Roman"/>
            <w:color w:val="000000"/>
            <w:sz w:val="20"/>
            <w:szCs w:val="20"/>
            <w:lang w:eastAsia="zh-CN"/>
          </w:rPr>
          <w:t>BF</w:t>
        </w:r>
        <w:r w:rsidRPr="00CE64C2">
          <w:rPr>
            <w:rFonts w:ascii="Times New Roman" w:hAnsi="Times New Roman" w:cs="Times New Roman"/>
            <w:color w:val="000000"/>
            <w:sz w:val="20"/>
            <w:szCs w:val="20"/>
            <w:lang w:eastAsia="zh-CN"/>
          </w:rPr>
          <w:t xml:space="preserve"> profile shall include one MAPC Scheme Request field.</w:t>
        </w:r>
      </w:ins>
    </w:p>
    <w:p w14:paraId="60EDEFF9" w14:textId="72BD64EB" w:rsidR="001A39E0" w:rsidRDefault="00CE64C2" w:rsidP="00CE64C2">
      <w:pPr>
        <w:suppressAutoHyphens/>
        <w:autoSpaceDE w:val="0"/>
        <w:autoSpaceDN w:val="0"/>
        <w:adjustRightInd w:val="0"/>
        <w:spacing w:before="240" w:after="0" w:line="240" w:lineRule="auto"/>
        <w:jc w:val="both"/>
        <w:rPr>
          <w:ins w:id="127" w:author="Guoyuchen (Jason Yuchen Guo)" w:date="2025-07-02T11:49:00Z"/>
          <w:rFonts w:ascii="Times New Roman" w:hAnsi="Times New Roman" w:cs="Times New Roman"/>
          <w:color w:val="000000"/>
          <w:sz w:val="20"/>
          <w:szCs w:val="20"/>
          <w:lang w:eastAsia="zh-CN"/>
        </w:rPr>
      </w:pPr>
      <w:ins w:id="128" w:author="Guoyuchen (Jason Yuchen Guo)" w:date="2025-07-29T01:37:00Z">
        <w:r w:rsidRPr="00CE64C2">
          <w:rPr>
            <w:rFonts w:ascii="Times New Roman" w:hAnsi="Times New Roman" w:cs="Times New Roman"/>
            <w:color w:val="000000"/>
            <w:sz w:val="20"/>
            <w:szCs w:val="20"/>
            <w:lang w:eastAsia="zh-CN"/>
          </w:rPr>
          <w:t>A MAPC responding AP shall include a Co-</w:t>
        </w:r>
        <w:r>
          <w:rPr>
            <w:rFonts w:ascii="Times New Roman" w:hAnsi="Times New Roman" w:cs="Times New Roman"/>
            <w:color w:val="000000"/>
            <w:sz w:val="20"/>
            <w:szCs w:val="20"/>
            <w:lang w:eastAsia="zh-CN"/>
          </w:rPr>
          <w:t>BF</w:t>
        </w:r>
        <w:r w:rsidRPr="00CE64C2">
          <w:rPr>
            <w:rFonts w:ascii="Times New Roman" w:hAnsi="Times New Roman" w:cs="Times New Roman"/>
            <w:color w:val="000000"/>
            <w:sz w:val="20"/>
            <w:szCs w:val="20"/>
            <w:lang w:eastAsia="zh-CN"/>
          </w:rPr>
          <w:t xml:space="preserve"> profile in the MAPC element carried in the MAPC Negotiation Response frame when responding to a MAPC requesting AP in a MAPC agreement negotiation for a Co-</w:t>
        </w:r>
      </w:ins>
      <w:ins w:id="129" w:author="Guoyuchen (Jason Yuchen Guo)" w:date="2025-07-29T01:38:00Z">
        <w:r>
          <w:rPr>
            <w:rFonts w:ascii="Times New Roman" w:hAnsi="Times New Roman" w:cs="Times New Roman"/>
            <w:color w:val="000000"/>
            <w:sz w:val="20"/>
            <w:szCs w:val="20"/>
            <w:lang w:eastAsia="zh-CN"/>
          </w:rPr>
          <w:t>BF</w:t>
        </w:r>
      </w:ins>
      <w:ins w:id="130" w:author="Guoyuchen (Jason Yuchen Guo)" w:date="2025-07-29T01:37:00Z">
        <w:r w:rsidRPr="00CE64C2">
          <w:rPr>
            <w:rFonts w:ascii="Times New Roman" w:hAnsi="Times New Roman" w:cs="Times New Roman"/>
            <w:color w:val="000000"/>
            <w:sz w:val="20"/>
            <w:szCs w:val="20"/>
            <w:lang w:eastAsia="zh-CN"/>
          </w:rPr>
          <w:t xml:space="preserve"> agreement. The Co-</w:t>
        </w:r>
      </w:ins>
      <w:ins w:id="131" w:author="Guoyuchen (Jason Yuchen Guo)" w:date="2025-07-29T01:38:00Z">
        <w:r>
          <w:rPr>
            <w:rFonts w:ascii="Times New Roman" w:hAnsi="Times New Roman" w:cs="Times New Roman"/>
            <w:color w:val="000000"/>
            <w:sz w:val="20"/>
            <w:szCs w:val="20"/>
            <w:lang w:eastAsia="zh-CN"/>
          </w:rPr>
          <w:t>BF</w:t>
        </w:r>
      </w:ins>
      <w:ins w:id="132" w:author="Guoyuchen (Jason Yuchen Guo)" w:date="2025-07-29T01:37:00Z">
        <w:r w:rsidRPr="00CE64C2">
          <w:rPr>
            <w:rFonts w:ascii="Times New Roman" w:hAnsi="Times New Roman" w:cs="Times New Roman"/>
            <w:color w:val="000000"/>
            <w:sz w:val="20"/>
            <w:szCs w:val="20"/>
            <w:lang w:eastAsia="zh-CN"/>
          </w:rPr>
          <w:t xml:space="preserve"> profile shall include one MAPC Scheme Request field.</w:t>
        </w:r>
      </w:ins>
    </w:p>
    <w:p w14:paraId="2DB3DB3C" w14:textId="120AA604" w:rsidR="009222E1" w:rsidRDefault="00220E72" w:rsidP="00245BEF">
      <w:pPr>
        <w:suppressAutoHyphens/>
        <w:autoSpaceDE w:val="0"/>
        <w:autoSpaceDN w:val="0"/>
        <w:adjustRightInd w:val="0"/>
        <w:spacing w:before="240" w:after="0" w:line="240" w:lineRule="auto"/>
        <w:jc w:val="both"/>
        <w:rPr>
          <w:ins w:id="133" w:author="Guoyuchen (Jason Yuchen Guo)" w:date="2025-07-29T02:11:00Z"/>
          <w:rFonts w:ascii="Times New Roman" w:eastAsia="TimesNewRomanPSMT" w:hAnsi="Times New Roman" w:cs="Times New Roman"/>
          <w:color w:val="000000"/>
          <w:sz w:val="20"/>
          <w:szCs w:val="20"/>
          <w:lang w:val="en-GB"/>
        </w:rPr>
      </w:pPr>
      <w:ins w:id="134" w:author="Guoyuchen (Jason Yuchen Guo)" w:date="2025-07-29T01:21:00Z">
        <w:r w:rsidRPr="00220E72">
          <w:rPr>
            <w:rFonts w:ascii="Times New Roman" w:eastAsia="TimesNewRomanPSMT" w:hAnsi="Times New Roman" w:cs="Times New Roman"/>
            <w:color w:val="000000"/>
            <w:sz w:val="20"/>
            <w:szCs w:val="20"/>
            <w:lang w:val="en-GB"/>
          </w:rPr>
          <w:t>A MAPC requesting AP shall not set the MAPC Operation Type field to 1 or 2 if there is no established Co-</w:t>
        </w:r>
        <w:r>
          <w:rPr>
            <w:rFonts w:ascii="Times New Roman" w:eastAsia="TimesNewRomanPSMT" w:hAnsi="Times New Roman" w:cs="Times New Roman"/>
            <w:color w:val="000000"/>
            <w:sz w:val="20"/>
            <w:szCs w:val="20"/>
            <w:lang w:val="en-GB"/>
          </w:rPr>
          <w:t>BF</w:t>
        </w:r>
        <w:r w:rsidRPr="00220E72">
          <w:rPr>
            <w:rFonts w:ascii="Times New Roman" w:eastAsia="TimesNewRomanPSMT" w:hAnsi="Times New Roman" w:cs="Times New Roman"/>
            <w:color w:val="000000"/>
            <w:sz w:val="20"/>
            <w:szCs w:val="20"/>
            <w:lang w:val="en-GB"/>
          </w:rPr>
          <w:t xml:space="preserve"> agreement between the MAPC requesting AP and the MAPC responding AP. A MAPC requesting AP shall not set the MAPC Operation Type field to 0 if a Co-</w:t>
        </w:r>
      </w:ins>
      <w:ins w:id="135" w:author="Guoyuchen (Jason Yuchen Guo)" w:date="2025-07-29T01:22:00Z">
        <w:r>
          <w:rPr>
            <w:rFonts w:ascii="Times New Roman" w:eastAsia="TimesNewRomanPSMT" w:hAnsi="Times New Roman" w:cs="Times New Roman"/>
            <w:color w:val="000000"/>
            <w:sz w:val="20"/>
            <w:szCs w:val="20"/>
            <w:lang w:val="en-GB"/>
          </w:rPr>
          <w:t>BF</w:t>
        </w:r>
      </w:ins>
      <w:ins w:id="136" w:author="Guoyuchen (Jason Yuchen Guo)" w:date="2025-07-29T01:21:00Z">
        <w:r w:rsidRPr="00220E72">
          <w:rPr>
            <w:rFonts w:ascii="Times New Roman" w:eastAsia="TimesNewRomanPSMT" w:hAnsi="Times New Roman" w:cs="Times New Roman"/>
            <w:color w:val="000000"/>
            <w:sz w:val="20"/>
            <w:szCs w:val="20"/>
            <w:lang w:val="en-GB"/>
          </w:rPr>
          <w:t xml:space="preserve"> agreement is already established between the MAPC requesting AP and the MAPC responding AP.</w:t>
        </w:r>
      </w:ins>
    </w:p>
    <w:p w14:paraId="3D8F9070" w14:textId="70905E39" w:rsidR="003229EA" w:rsidRDefault="003229EA" w:rsidP="00245BEF">
      <w:pPr>
        <w:suppressAutoHyphens/>
        <w:autoSpaceDE w:val="0"/>
        <w:autoSpaceDN w:val="0"/>
        <w:adjustRightInd w:val="0"/>
        <w:spacing w:before="240" w:after="0" w:line="240" w:lineRule="auto"/>
        <w:jc w:val="both"/>
        <w:rPr>
          <w:ins w:id="137" w:author="Guoyuchen (Jason Yuchen Guo)" w:date="2025-07-28T19:37:00Z"/>
          <w:rFonts w:ascii="Times New Roman" w:hAnsi="Times New Roman" w:cs="Times New Roman"/>
          <w:color w:val="000000"/>
          <w:sz w:val="20"/>
          <w:szCs w:val="20"/>
          <w:lang w:eastAsia="zh-CN"/>
        </w:rPr>
      </w:pPr>
      <w:ins w:id="138" w:author="Guoyuchen (Jason Yuchen Guo)" w:date="2025-07-29T02:11:00Z">
        <w:r w:rsidRPr="003229EA">
          <w:rPr>
            <w:rFonts w:ascii="Times New Roman" w:hAnsi="Times New Roman" w:cs="Times New Roman"/>
            <w:color w:val="000000"/>
            <w:sz w:val="20"/>
            <w:szCs w:val="20"/>
            <w:lang w:eastAsia="zh-CN"/>
          </w:rPr>
          <w:t>The MAPC responding AP shall not set the MAPC Operation Type field, carried in the MAPC Scheme Request field of the Co-</w:t>
        </w:r>
        <w:r>
          <w:rPr>
            <w:rFonts w:ascii="Times New Roman" w:hAnsi="Times New Roman" w:cs="Times New Roman"/>
            <w:color w:val="000000"/>
            <w:sz w:val="20"/>
            <w:szCs w:val="20"/>
            <w:lang w:eastAsia="zh-CN"/>
          </w:rPr>
          <w:t>BF</w:t>
        </w:r>
        <w:r w:rsidRPr="003229EA">
          <w:rPr>
            <w:rFonts w:ascii="Times New Roman" w:hAnsi="Times New Roman" w:cs="Times New Roman"/>
            <w:color w:val="000000"/>
            <w:sz w:val="20"/>
            <w:szCs w:val="20"/>
            <w:lang w:eastAsia="zh-CN"/>
          </w:rPr>
          <w:t xml:space="preserve"> profile included in the MAPC Negotiation Response frame, to 5.</w:t>
        </w:r>
      </w:ins>
    </w:p>
    <w:p w14:paraId="51CF4C91" w14:textId="5006273B" w:rsidR="009222E1" w:rsidRPr="005F5C11" w:rsidRDefault="009222E1" w:rsidP="005F5C11">
      <w:pPr>
        <w:pStyle w:val="1"/>
        <w:numPr>
          <w:ilvl w:val="0"/>
          <w:numId w:val="0"/>
        </w:numPr>
        <w:ind w:left="360" w:hanging="360"/>
        <w:rPr>
          <w:ins w:id="139" w:author="Guoyuchen (Jason Yuchen Guo)" w:date="2025-07-28T19:37:00Z"/>
          <w:rFonts w:ascii="Arial" w:hAnsi="Arial" w:cs="Arial"/>
          <w:sz w:val="20"/>
        </w:rPr>
      </w:pPr>
      <w:ins w:id="140" w:author="Guoyuchen (Jason Yuchen Guo)" w:date="2025-07-28T19:37:00Z">
        <w:r w:rsidRPr="005F5C11">
          <w:rPr>
            <w:rFonts w:ascii="Arial" w:hAnsi="Arial" w:cs="Arial"/>
            <w:sz w:val="20"/>
          </w:rPr>
          <w:t xml:space="preserve">37.13.2.1.3 </w:t>
        </w:r>
      </w:ins>
      <w:ins w:id="141" w:author="Guoyuchen (Jason Yuchen Guo)" w:date="2025-07-29T20:56:00Z">
        <w:r w:rsidR="00696E23">
          <w:rPr>
            <w:rFonts w:ascii="Arial" w:hAnsi="Arial" w:cs="Arial"/>
            <w:sz w:val="20"/>
          </w:rPr>
          <w:t>Frame exchange sequence</w:t>
        </w:r>
      </w:ins>
      <w:ins w:id="142" w:author="Guoyuchen (Jason Yuchen Guo)" w:date="2025-07-28T19:37:00Z">
        <w:r w:rsidRPr="005F5C11">
          <w:rPr>
            <w:rFonts w:ascii="Arial" w:hAnsi="Arial" w:cs="Arial"/>
            <w:sz w:val="20"/>
          </w:rPr>
          <w:t xml:space="preserve"> for Co-BF</w:t>
        </w:r>
      </w:ins>
    </w:p>
    <w:p w14:paraId="4A09BD8E" w14:textId="52D9D161" w:rsidR="009222E1" w:rsidRDefault="000D1193" w:rsidP="00245BEF">
      <w:pPr>
        <w:suppressAutoHyphens/>
        <w:autoSpaceDE w:val="0"/>
        <w:autoSpaceDN w:val="0"/>
        <w:adjustRightInd w:val="0"/>
        <w:spacing w:before="240" w:after="0" w:line="240" w:lineRule="auto"/>
        <w:jc w:val="both"/>
        <w:rPr>
          <w:ins w:id="143" w:author="Guoyuchen (Jason Yuchen Guo)" w:date="2025-07-28T19:45:00Z"/>
          <w:rFonts w:ascii="Times New Roman" w:eastAsia="TimesNewRomanPSMT" w:hAnsi="Times New Roman" w:cs="Times New Roman"/>
          <w:color w:val="000000"/>
          <w:sz w:val="20"/>
          <w:szCs w:val="20"/>
        </w:rPr>
      </w:pPr>
      <w:ins w:id="144" w:author="Guoyuchen (Jason Yuchen Guo)" w:date="2025-07-29T21:00:00Z">
        <w:r>
          <w:rPr>
            <w:rFonts w:ascii="Times New Roman" w:eastAsia="TimesNewRomanPSMT" w:hAnsi="Times New Roman" w:cs="Times New Roman"/>
            <w:color w:val="000000"/>
            <w:sz w:val="20"/>
            <w:szCs w:val="20"/>
          </w:rPr>
          <w:t xml:space="preserve"> </w:t>
        </w:r>
      </w:ins>
      <w:ins w:id="145" w:author="Guoyuchen (Jason Yuchen Guo)" w:date="2025-07-28T19:44:00Z">
        <w:r w:rsidR="009222E1">
          <w:rPr>
            <w:rFonts w:ascii="Times New Roman" w:eastAsia="TimesNewRomanPSMT" w:hAnsi="Times New Roman" w:cs="Times New Roman"/>
            <w:color w:val="000000"/>
            <w:sz w:val="20"/>
            <w:szCs w:val="20"/>
          </w:rPr>
          <w:t>(#</w:t>
        </w:r>
        <w:proofErr w:type="gramStart"/>
        <w:r w:rsidR="009222E1">
          <w:rPr>
            <w:rFonts w:ascii="Times New Roman" w:eastAsia="TimesNewRomanPSMT" w:hAnsi="Times New Roman" w:cs="Times New Roman"/>
            <w:color w:val="000000"/>
            <w:sz w:val="20"/>
            <w:szCs w:val="20"/>
          </w:rPr>
          <w:t>199)</w:t>
        </w:r>
        <w:r w:rsidR="009222E1" w:rsidRPr="007E6708">
          <w:rPr>
            <w:rFonts w:ascii="Times New Roman" w:eastAsia="TimesNewRomanPSMT" w:hAnsi="Times New Roman" w:cs="Times New Roman"/>
            <w:color w:val="000000"/>
            <w:sz w:val="20"/>
            <w:szCs w:val="20"/>
          </w:rPr>
          <w:t>A</w:t>
        </w:r>
        <w:proofErr w:type="gramEnd"/>
        <w:r w:rsidR="009222E1" w:rsidRPr="007E6708">
          <w:rPr>
            <w:rFonts w:ascii="Times New Roman" w:eastAsia="TimesNewRomanPSMT" w:hAnsi="Times New Roman" w:cs="Times New Roman"/>
            <w:color w:val="000000"/>
            <w:sz w:val="20"/>
            <w:szCs w:val="20"/>
          </w:rPr>
          <w:t xml:space="preserve"> Co-</w:t>
        </w:r>
        <w:r w:rsidR="009222E1">
          <w:rPr>
            <w:rFonts w:ascii="Times New Roman" w:eastAsia="TimesNewRomanPSMT" w:hAnsi="Times New Roman" w:cs="Times New Roman"/>
            <w:color w:val="000000"/>
            <w:sz w:val="20"/>
            <w:szCs w:val="20"/>
          </w:rPr>
          <w:t>BF</w:t>
        </w:r>
        <w:r w:rsidR="009222E1" w:rsidRPr="007E6708">
          <w:rPr>
            <w:rFonts w:ascii="Times New Roman" w:eastAsia="TimesNewRomanPSMT" w:hAnsi="Times New Roman" w:cs="Times New Roman"/>
            <w:color w:val="000000"/>
            <w:sz w:val="20"/>
            <w:szCs w:val="20"/>
          </w:rPr>
          <w:t xml:space="preserve"> </w:t>
        </w:r>
        <w:r w:rsidR="009222E1">
          <w:rPr>
            <w:rFonts w:ascii="Times New Roman" w:eastAsia="TimesNewRomanPSMT" w:hAnsi="Times New Roman" w:cs="Times New Roman"/>
            <w:color w:val="000000"/>
            <w:sz w:val="20"/>
            <w:szCs w:val="20"/>
          </w:rPr>
          <w:t>c</w:t>
        </w:r>
        <w:r w:rsidR="009222E1" w:rsidRPr="007E6708">
          <w:rPr>
            <w:rFonts w:ascii="Times New Roman" w:eastAsia="TimesNewRomanPSMT" w:hAnsi="Times New Roman" w:cs="Times New Roman"/>
            <w:color w:val="000000"/>
            <w:sz w:val="20"/>
            <w:szCs w:val="20"/>
          </w:rPr>
          <w:t xml:space="preserve">oordinating AP </w:t>
        </w:r>
        <w:r w:rsidR="009222E1">
          <w:rPr>
            <w:rFonts w:ascii="Times New Roman" w:eastAsia="TimesNewRomanPSMT" w:hAnsi="Times New Roman" w:cs="Times New Roman"/>
            <w:color w:val="000000"/>
            <w:sz w:val="20"/>
            <w:szCs w:val="20"/>
          </w:rPr>
          <w:t>shall</w:t>
        </w:r>
        <w:r w:rsidR="009222E1" w:rsidRPr="007E6708">
          <w:rPr>
            <w:rFonts w:ascii="Times New Roman" w:eastAsia="TimesNewRomanPSMT" w:hAnsi="Times New Roman" w:cs="Times New Roman"/>
            <w:color w:val="000000"/>
            <w:sz w:val="20"/>
            <w:szCs w:val="20"/>
          </w:rPr>
          <w:t xml:space="preserve"> </w:t>
        </w:r>
        <w:r w:rsidR="009222E1" w:rsidRPr="001B6CB4">
          <w:rPr>
            <w:rFonts w:ascii="Times New Roman" w:eastAsia="TimesNewRomanPSMT" w:hAnsi="Times New Roman" w:cs="Times New Roman"/>
            <w:color w:val="000000"/>
            <w:sz w:val="20"/>
            <w:szCs w:val="20"/>
          </w:rPr>
          <w:t>initiate Co-BF transmission with a Co-BF coordinated AP</w:t>
        </w:r>
        <w:r w:rsidR="009222E1">
          <w:rPr>
            <w:rFonts w:ascii="Times New Roman" w:eastAsia="TimesNewRomanPSMT" w:hAnsi="Times New Roman" w:cs="Times New Roman"/>
            <w:color w:val="000000"/>
            <w:sz w:val="20"/>
            <w:szCs w:val="20"/>
          </w:rPr>
          <w:t xml:space="preserve"> by transmitting a Co-BF Invite frame to the </w:t>
        </w:r>
        <w:r w:rsidR="009222E1" w:rsidRPr="001B6CB4">
          <w:rPr>
            <w:rFonts w:ascii="Times New Roman" w:eastAsia="TimesNewRomanPSMT" w:hAnsi="Times New Roman" w:cs="Times New Roman"/>
            <w:color w:val="000000"/>
            <w:sz w:val="20"/>
            <w:szCs w:val="20"/>
          </w:rPr>
          <w:t>Co-BF coordinated AP</w:t>
        </w:r>
        <w:r w:rsidR="009222E1" w:rsidRPr="007E6708">
          <w:rPr>
            <w:rFonts w:ascii="Times New Roman" w:eastAsia="TimesNewRomanPSMT" w:hAnsi="Times New Roman" w:cs="Times New Roman"/>
            <w:color w:val="000000"/>
            <w:sz w:val="20"/>
            <w:szCs w:val="20"/>
          </w:rPr>
          <w:t>.</w:t>
        </w:r>
        <w:r w:rsidR="009222E1">
          <w:rPr>
            <w:rFonts w:ascii="Times New Roman" w:eastAsia="TimesNewRomanPSMT" w:hAnsi="Times New Roman" w:cs="Times New Roman"/>
            <w:color w:val="000000"/>
            <w:sz w:val="20"/>
            <w:szCs w:val="20"/>
          </w:rPr>
          <w:t xml:space="preserve"> The Co-BF Invite frame shall be a BSRP NTB Trigger frame. The </w:t>
        </w:r>
        <w:r w:rsidR="009222E1" w:rsidRPr="00AD1CA8">
          <w:rPr>
            <w:rFonts w:ascii="Times New Roman" w:eastAsia="TimesNewRomanPSMT" w:hAnsi="Times New Roman" w:cs="Times New Roman"/>
            <w:color w:val="000000"/>
            <w:sz w:val="20"/>
            <w:szCs w:val="20"/>
          </w:rPr>
          <w:t xml:space="preserve">TA field of </w:t>
        </w:r>
        <w:r w:rsidR="009222E1">
          <w:rPr>
            <w:rFonts w:ascii="Times New Roman" w:eastAsia="TimesNewRomanPSMT" w:hAnsi="Times New Roman" w:cs="Times New Roman"/>
            <w:color w:val="000000"/>
            <w:sz w:val="20"/>
            <w:szCs w:val="20"/>
          </w:rPr>
          <w:t>the Co-BF Invite</w:t>
        </w:r>
        <w:r w:rsidR="009222E1" w:rsidRPr="00AD1CA8">
          <w:rPr>
            <w:rFonts w:ascii="Times New Roman" w:eastAsia="TimesNewRomanPSMT" w:hAnsi="Times New Roman" w:cs="Times New Roman"/>
            <w:color w:val="000000"/>
            <w:sz w:val="20"/>
            <w:szCs w:val="20"/>
          </w:rPr>
          <w:t xml:space="preserve"> frame shall be set to the MAC address of the Co-BF coordinating AP, and the RA field </w:t>
        </w:r>
        <w:r w:rsidR="009222E1">
          <w:rPr>
            <w:rFonts w:ascii="Times New Roman" w:eastAsia="TimesNewRomanPSMT" w:hAnsi="Times New Roman" w:cs="Times New Roman"/>
            <w:color w:val="000000"/>
            <w:sz w:val="20"/>
            <w:szCs w:val="20"/>
          </w:rPr>
          <w:t xml:space="preserve">of the Co-BF Invite frame </w:t>
        </w:r>
        <w:r w:rsidR="009222E1" w:rsidRPr="00AD1CA8">
          <w:rPr>
            <w:rFonts w:ascii="Times New Roman" w:eastAsia="TimesNewRomanPSMT" w:hAnsi="Times New Roman" w:cs="Times New Roman"/>
            <w:color w:val="000000"/>
            <w:sz w:val="20"/>
            <w:szCs w:val="20"/>
          </w:rPr>
          <w:t>shall be set to the MAC address of the Co-BF coordinated AP.</w:t>
        </w:r>
      </w:ins>
      <w:ins w:id="146" w:author="Guoyuchen (Jason Yuchen Guo)" w:date="2025-07-29T03:38:00Z">
        <w:r w:rsidR="00897AA9">
          <w:rPr>
            <w:rFonts w:ascii="Times New Roman" w:eastAsia="TimesNewRomanPSMT" w:hAnsi="Times New Roman" w:cs="Times New Roman"/>
            <w:color w:val="000000"/>
            <w:sz w:val="20"/>
            <w:szCs w:val="20"/>
          </w:rPr>
          <w:t xml:space="preserve"> The Co-BF invite frame solicits a Co-BF response frame from the Co-BF coordinated AP addressed by the Co-BF invite frame.</w:t>
        </w:r>
      </w:ins>
    </w:p>
    <w:p w14:paraId="129E2056" w14:textId="6D2AB303" w:rsidR="009222E1" w:rsidRDefault="009222E1" w:rsidP="00245BEF">
      <w:pPr>
        <w:suppressAutoHyphens/>
        <w:autoSpaceDE w:val="0"/>
        <w:autoSpaceDN w:val="0"/>
        <w:adjustRightInd w:val="0"/>
        <w:spacing w:before="240" w:after="0" w:line="240" w:lineRule="auto"/>
        <w:jc w:val="both"/>
        <w:rPr>
          <w:ins w:id="147" w:author="Guoyuchen (Jason Yuchen Guo)" w:date="2025-07-28T19:47:00Z"/>
          <w:rFonts w:ascii="Times New Roman" w:eastAsia="TimesNewRomanPSMT" w:hAnsi="Times New Roman" w:cs="Times New Roman"/>
          <w:color w:val="000000"/>
          <w:sz w:val="20"/>
          <w:szCs w:val="20"/>
        </w:rPr>
      </w:pPr>
      <w:ins w:id="148" w:author="Guoyuchen (Jason Yuchen Guo)" w:date="2025-07-28T19:45:00Z">
        <w:r>
          <w:rPr>
            <w:rFonts w:ascii="Times New Roman" w:eastAsia="TimesNewRomanPSMT" w:hAnsi="Times New Roman" w:cs="Times New Roman"/>
            <w:color w:val="000000"/>
            <w:sz w:val="20"/>
            <w:szCs w:val="20"/>
          </w:rPr>
          <w:t>(#</w:t>
        </w:r>
        <w:proofErr w:type="gramStart"/>
        <w:r>
          <w:rPr>
            <w:rFonts w:ascii="Times New Roman" w:eastAsia="TimesNewRomanPSMT" w:hAnsi="Times New Roman" w:cs="Times New Roman"/>
            <w:color w:val="000000"/>
            <w:sz w:val="20"/>
            <w:szCs w:val="20"/>
          </w:rPr>
          <w:t>199)A</w:t>
        </w:r>
        <w:proofErr w:type="gramEnd"/>
        <w:r>
          <w:rPr>
            <w:rFonts w:ascii="Times New Roman" w:eastAsia="TimesNewRomanPSMT" w:hAnsi="Times New Roman" w:cs="Times New Roman"/>
            <w:color w:val="000000"/>
            <w:sz w:val="20"/>
            <w:szCs w:val="20"/>
          </w:rPr>
          <w:t xml:space="preserve"> Co-BF coordinated AP that receives a Co-BF Invite frame shall transmit a Co-BF Response frame to the Co-BF coordinating AP </w:t>
        </w:r>
      </w:ins>
      <w:proofErr w:type="spellStart"/>
      <w:ins w:id="149" w:author="Guoyuchen (Jason Yuchen Guo)" w:date="2025-07-30T22:02:00Z">
        <w:r w:rsidR="003F039C">
          <w:rPr>
            <w:rFonts w:ascii="Times New Roman" w:eastAsia="TimesNewRomanPSMT" w:hAnsi="Times New Roman" w:cs="Times New Roman"/>
            <w:color w:val="000000"/>
            <w:sz w:val="20"/>
            <w:szCs w:val="20"/>
          </w:rPr>
          <w:t>a</w:t>
        </w:r>
        <w:r w:rsidR="003F039C">
          <w:rPr>
            <w:rFonts w:ascii="Times New Roman" w:hAnsi="Times New Roman" w:cs="Times New Roman"/>
            <w:color w:val="000000"/>
            <w:sz w:val="20"/>
            <w:szCs w:val="20"/>
            <w:lang w:eastAsia="zh-CN"/>
          </w:rPr>
          <w:t>SIFSTime</w:t>
        </w:r>
        <w:proofErr w:type="spellEnd"/>
        <w:r w:rsidR="003F039C">
          <w:rPr>
            <w:rFonts w:ascii="Times New Roman" w:eastAsia="TimesNewRomanPSMT" w:hAnsi="Times New Roman" w:cs="Times New Roman"/>
            <w:color w:val="000000"/>
            <w:sz w:val="20"/>
            <w:szCs w:val="20"/>
          </w:rPr>
          <w:t xml:space="preserve"> </w:t>
        </w:r>
      </w:ins>
      <w:ins w:id="150" w:author="Guoyuchen (Jason Yuchen Guo)" w:date="2025-07-28T19:45:00Z">
        <w:r>
          <w:rPr>
            <w:rFonts w:ascii="Times New Roman" w:eastAsia="TimesNewRomanPSMT" w:hAnsi="Times New Roman" w:cs="Times New Roman"/>
            <w:color w:val="000000"/>
            <w:sz w:val="20"/>
            <w:szCs w:val="20"/>
          </w:rPr>
          <w:t xml:space="preserve">after the end of the PPDU carrying the Co-BF Invite frame. The Co-BF Response frame shall be a Multi-STA </w:t>
        </w:r>
        <w:proofErr w:type="spellStart"/>
        <w:r>
          <w:rPr>
            <w:rFonts w:ascii="Times New Roman" w:eastAsia="TimesNewRomanPSMT" w:hAnsi="Times New Roman" w:cs="Times New Roman"/>
            <w:color w:val="000000"/>
            <w:sz w:val="20"/>
            <w:szCs w:val="20"/>
          </w:rPr>
          <w:t>BlockAck</w:t>
        </w:r>
        <w:proofErr w:type="spellEnd"/>
        <w:r>
          <w:rPr>
            <w:rFonts w:ascii="Times New Roman" w:eastAsia="TimesNewRomanPSMT" w:hAnsi="Times New Roman" w:cs="Times New Roman"/>
            <w:color w:val="000000"/>
            <w:sz w:val="20"/>
            <w:szCs w:val="20"/>
          </w:rPr>
          <w:t xml:space="preserve"> frame. The </w:t>
        </w:r>
        <w:r w:rsidRPr="00AD1CA8">
          <w:rPr>
            <w:rFonts w:ascii="Times New Roman" w:eastAsia="TimesNewRomanPSMT" w:hAnsi="Times New Roman" w:cs="Times New Roman"/>
            <w:color w:val="000000"/>
            <w:sz w:val="20"/>
            <w:szCs w:val="20"/>
          </w:rPr>
          <w:t xml:space="preserve">TA field of </w:t>
        </w:r>
        <w:r>
          <w:rPr>
            <w:rFonts w:ascii="Times New Roman" w:eastAsia="TimesNewRomanPSMT" w:hAnsi="Times New Roman" w:cs="Times New Roman"/>
            <w:color w:val="000000"/>
            <w:sz w:val="20"/>
            <w:szCs w:val="20"/>
          </w:rPr>
          <w:t>the Co-BF Response</w:t>
        </w:r>
        <w:r w:rsidRPr="00AD1CA8">
          <w:rPr>
            <w:rFonts w:ascii="Times New Roman" w:eastAsia="TimesNewRomanPSMT" w:hAnsi="Times New Roman" w:cs="Times New Roman"/>
            <w:color w:val="000000"/>
            <w:sz w:val="20"/>
            <w:szCs w:val="20"/>
          </w:rPr>
          <w:t xml:space="preserve"> frame shall be set to the MAC address of the Co-BF coordinat</w:t>
        </w:r>
        <w:r>
          <w:rPr>
            <w:rFonts w:ascii="Times New Roman" w:eastAsia="TimesNewRomanPSMT" w:hAnsi="Times New Roman" w:cs="Times New Roman"/>
            <w:color w:val="000000"/>
            <w:sz w:val="20"/>
            <w:szCs w:val="20"/>
          </w:rPr>
          <w:t>ed</w:t>
        </w:r>
        <w:r w:rsidRPr="00AD1CA8">
          <w:rPr>
            <w:rFonts w:ascii="Times New Roman" w:eastAsia="TimesNewRomanPSMT" w:hAnsi="Times New Roman" w:cs="Times New Roman"/>
            <w:color w:val="000000"/>
            <w:sz w:val="20"/>
            <w:szCs w:val="20"/>
          </w:rPr>
          <w:t xml:space="preserve"> AP, and the RA field </w:t>
        </w:r>
        <w:r>
          <w:rPr>
            <w:rFonts w:ascii="Times New Roman" w:eastAsia="TimesNewRomanPSMT" w:hAnsi="Times New Roman" w:cs="Times New Roman"/>
            <w:color w:val="000000"/>
            <w:sz w:val="20"/>
            <w:szCs w:val="20"/>
          </w:rPr>
          <w:t xml:space="preserve">of the Co-BF Response frame </w:t>
        </w:r>
        <w:r w:rsidRPr="00AD1CA8">
          <w:rPr>
            <w:rFonts w:ascii="Times New Roman" w:eastAsia="TimesNewRomanPSMT" w:hAnsi="Times New Roman" w:cs="Times New Roman"/>
            <w:color w:val="000000"/>
            <w:sz w:val="20"/>
            <w:szCs w:val="20"/>
          </w:rPr>
          <w:t>shall be set to the MAC address of the Co-BF coordinat</w:t>
        </w:r>
        <w:r>
          <w:rPr>
            <w:rFonts w:ascii="Times New Roman" w:eastAsia="TimesNewRomanPSMT" w:hAnsi="Times New Roman" w:cs="Times New Roman"/>
            <w:color w:val="000000"/>
            <w:sz w:val="20"/>
            <w:szCs w:val="20"/>
          </w:rPr>
          <w:t>ing</w:t>
        </w:r>
        <w:r w:rsidRPr="00AD1CA8">
          <w:rPr>
            <w:rFonts w:ascii="Times New Roman" w:eastAsia="TimesNewRomanPSMT" w:hAnsi="Times New Roman" w:cs="Times New Roman"/>
            <w:color w:val="000000"/>
            <w:sz w:val="20"/>
            <w:szCs w:val="20"/>
          </w:rPr>
          <w:t xml:space="preserve"> AP.</w:t>
        </w:r>
      </w:ins>
    </w:p>
    <w:p w14:paraId="6A2DCCB7" w14:textId="7A137E0A" w:rsidR="00A06714" w:rsidRDefault="00A06714" w:rsidP="00245BEF">
      <w:pPr>
        <w:suppressAutoHyphens/>
        <w:autoSpaceDE w:val="0"/>
        <w:autoSpaceDN w:val="0"/>
        <w:adjustRightInd w:val="0"/>
        <w:spacing w:before="240" w:after="0" w:line="240" w:lineRule="auto"/>
        <w:jc w:val="both"/>
        <w:rPr>
          <w:ins w:id="151" w:author="Guoyuchen (Jason Yuchen Guo)" w:date="2025-07-28T19:47:00Z"/>
          <w:rFonts w:ascii="Times New Roman" w:hAnsi="Times New Roman" w:cs="Times New Roman"/>
          <w:color w:val="000000"/>
          <w:sz w:val="20"/>
          <w:szCs w:val="20"/>
          <w:lang w:eastAsia="zh-CN"/>
        </w:rPr>
      </w:pPr>
    </w:p>
    <w:p w14:paraId="559654CD" w14:textId="74CE91BB" w:rsidR="00A06714" w:rsidRDefault="000A4EB9" w:rsidP="00A06714">
      <w:pPr>
        <w:suppressAutoHyphens/>
        <w:autoSpaceDE w:val="0"/>
        <w:autoSpaceDN w:val="0"/>
        <w:adjustRightInd w:val="0"/>
        <w:spacing w:before="240" w:after="0" w:line="240" w:lineRule="auto"/>
        <w:jc w:val="both"/>
        <w:rPr>
          <w:ins w:id="152" w:author="Guoyuchen (Jason Yuchen Guo)" w:date="2025-07-28T19:47:00Z"/>
          <w:rFonts w:ascii="Times New Roman" w:hAnsi="Times New Roman" w:cs="Times New Roman"/>
          <w:color w:val="000000"/>
          <w:sz w:val="20"/>
          <w:szCs w:val="20"/>
          <w:lang w:eastAsia="zh-CN"/>
        </w:rPr>
      </w:pPr>
      <w:ins w:id="153" w:author="Guoyuchen (Jason Yuchen Guo)" w:date="2025-07-30T17:16:00Z">
        <w:r>
          <w:rPr>
            <w:rFonts w:ascii="Times New Roman" w:hAnsi="Times New Roman" w:cs="Times New Roman"/>
            <w:color w:val="000000"/>
            <w:sz w:val="20"/>
            <w:szCs w:val="20"/>
            <w:lang w:eastAsia="zh-CN"/>
          </w:rPr>
          <w:t>T</w:t>
        </w:r>
      </w:ins>
      <w:ins w:id="154" w:author="Guoyuchen (Jason Yuchen Guo)" w:date="2025-07-28T19:47:00Z">
        <w:r w:rsidR="00A06714" w:rsidRPr="00AD1CA8">
          <w:rPr>
            <w:rFonts w:ascii="Times New Roman" w:hAnsi="Times New Roman" w:cs="Times New Roman"/>
            <w:color w:val="000000"/>
            <w:sz w:val="20"/>
            <w:szCs w:val="20"/>
            <w:lang w:eastAsia="zh-CN"/>
          </w:rPr>
          <w:t xml:space="preserve">he Co-BF coordinating </w:t>
        </w:r>
      </w:ins>
      <w:ins w:id="155" w:author="Guoyuchen (Jason Yuchen Guo)" w:date="2025-07-30T17:16:00Z">
        <w:r>
          <w:rPr>
            <w:rFonts w:ascii="Times New Roman" w:hAnsi="Times New Roman" w:cs="Times New Roman"/>
            <w:color w:val="000000"/>
            <w:sz w:val="20"/>
            <w:szCs w:val="20"/>
            <w:lang w:eastAsia="zh-CN"/>
          </w:rPr>
          <w:t>or the</w:t>
        </w:r>
      </w:ins>
      <w:ins w:id="156" w:author="Guoyuchen (Jason Yuchen Guo)" w:date="2025-07-28T19:47:00Z">
        <w:r w:rsidR="00A06714" w:rsidRPr="00AD1CA8">
          <w:rPr>
            <w:rFonts w:ascii="Times New Roman" w:hAnsi="Times New Roman" w:cs="Times New Roman"/>
            <w:color w:val="000000"/>
            <w:sz w:val="20"/>
            <w:szCs w:val="20"/>
            <w:lang w:eastAsia="zh-CN"/>
          </w:rPr>
          <w:t xml:space="preserve"> Co-BF coordinated APs shall include an ICF-ICR frame exchange in the Co-BF transmission frame sequence whenever any of the AP’s associated STAs being scheduled for Co-BF transmission in the current TXOP operates in a </w:t>
        </w:r>
        <w:proofErr w:type="spellStart"/>
        <w:r w:rsidR="00A06714" w:rsidRPr="00AD1CA8">
          <w:rPr>
            <w:rFonts w:ascii="Times New Roman" w:hAnsi="Times New Roman" w:cs="Times New Roman"/>
            <w:color w:val="000000"/>
            <w:sz w:val="20"/>
            <w:szCs w:val="20"/>
            <w:lang w:eastAsia="zh-CN"/>
          </w:rPr>
          <w:t>mode</w:t>
        </w:r>
        <w:proofErr w:type="spellEnd"/>
        <w:r w:rsidR="00A06714" w:rsidRPr="00AD1CA8">
          <w:rPr>
            <w:rFonts w:ascii="Times New Roman" w:hAnsi="Times New Roman" w:cs="Times New Roman"/>
            <w:color w:val="000000"/>
            <w:sz w:val="20"/>
            <w:szCs w:val="20"/>
            <w:lang w:eastAsia="zh-CN"/>
          </w:rPr>
          <w:t xml:space="preserve"> that requires preceding frame exchanges with an ICF transmission. This is the case for DPS enabled non-AP STAs, and for non-AP STAs affiliated with an EMLSR non-AP MLD that the Co-BF transmission</w:t>
        </w:r>
        <w:r w:rsidR="00A06714">
          <w:rPr>
            <w:rFonts w:ascii="Times New Roman" w:hAnsi="Times New Roman" w:cs="Times New Roman"/>
            <w:color w:val="000000"/>
            <w:sz w:val="20"/>
            <w:szCs w:val="20"/>
            <w:lang w:eastAsia="zh-CN"/>
          </w:rPr>
          <w:t xml:space="preserve"> </w:t>
        </w:r>
        <w:r w:rsidR="00A06714" w:rsidRPr="00AD1CA8">
          <w:rPr>
            <w:rFonts w:ascii="Times New Roman" w:hAnsi="Times New Roman" w:cs="Times New Roman"/>
            <w:color w:val="000000"/>
            <w:sz w:val="20"/>
            <w:szCs w:val="20"/>
            <w:lang w:eastAsia="zh-CN"/>
          </w:rPr>
          <w:t>will immediately follow on any of its EMLSR links.</w:t>
        </w:r>
      </w:ins>
      <w:ins w:id="157" w:author="Guoyuchen (Jason Yuchen Guo)" w:date="2025-07-29T17:55:00Z">
        <w:r w:rsidR="002A3F3B">
          <w:rPr>
            <w:rFonts w:ascii="Times New Roman" w:hAnsi="Times New Roman" w:cs="Times New Roman"/>
            <w:color w:val="000000"/>
            <w:sz w:val="20"/>
            <w:szCs w:val="20"/>
            <w:lang w:eastAsia="zh-CN"/>
          </w:rPr>
          <w:t xml:space="preserve"> </w:t>
        </w:r>
        <w:r w:rsidR="002A3F3B" w:rsidRPr="002A3F3B">
          <w:rPr>
            <w:rFonts w:ascii="Times New Roman" w:hAnsi="Times New Roman" w:cs="Times New Roman"/>
            <w:color w:val="000000"/>
            <w:sz w:val="20"/>
            <w:szCs w:val="20"/>
            <w:lang w:eastAsia="zh-CN"/>
          </w:rPr>
          <w:t>The ICF frame shall not include any non-AP STA that will not be scheduled for Co-BF transmission in the next Co-BF DL PPDU.</w:t>
        </w:r>
      </w:ins>
    </w:p>
    <w:p w14:paraId="0340223B" w14:textId="345C07CB" w:rsidR="00A06714" w:rsidRDefault="00A06714" w:rsidP="00A06714">
      <w:pPr>
        <w:suppressAutoHyphens/>
        <w:autoSpaceDE w:val="0"/>
        <w:autoSpaceDN w:val="0"/>
        <w:adjustRightInd w:val="0"/>
        <w:spacing w:before="240" w:after="0" w:line="240" w:lineRule="auto"/>
        <w:jc w:val="both"/>
        <w:rPr>
          <w:ins w:id="158" w:author="Guoyuchen (Jason Yuchen Guo)" w:date="2025-07-28T19:47:00Z"/>
          <w:rFonts w:ascii="Times New Roman" w:eastAsia="TimesNewRomanPSMT" w:hAnsi="Times New Roman" w:cs="Times New Roman"/>
          <w:color w:val="000000"/>
          <w:sz w:val="20"/>
          <w:szCs w:val="20"/>
        </w:rPr>
      </w:pPr>
      <w:ins w:id="159" w:author="Guoyuchen (Jason Yuchen Guo)" w:date="2025-07-28T19:47:00Z">
        <w:r>
          <w:rPr>
            <w:rFonts w:ascii="Times New Roman" w:hAnsi="Times New Roman" w:cs="Times New Roman"/>
            <w:color w:val="000000"/>
            <w:sz w:val="20"/>
            <w:szCs w:val="20"/>
            <w:lang w:eastAsia="zh-CN"/>
          </w:rPr>
          <w:t>If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w:t>
        </w:r>
      </w:ins>
      <w:ins w:id="160" w:author="Guoyuchen (Jason Yuchen Guo)" w:date="2025-07-30T21:51:00Z">
        <w:r w:rsidR="00946303">
          <w:rPr>
            <w:rFonts w:ascii="Times New Roman" w:hAnsi="Times New Roman" w:cs="Times New Roman"/>
            <w:color w:val="000000"/>
            <w:sz w:val="20"/>
            <w:szCs w:val="20"/>
            <w:lang w:eastAsia="zh-CN"/>
          </w:rPr>
          <w:t>included</w:t>
        </w:r>
      </w:ins>
      <w:ins w:id="161" w:author="Guoyuchen (Jason Yuchen Guo)" w:date="2025-07-28T19:47:00Z">
        <w:r>
          <w:rPr>
            <w:rFonts w:ascii="Times New Roman" w:hAnsi="Times New Roman" w:cs="Times New Roman"/>
            <w:color w:val="000000"/>
            <w:sz w:val="20"/>
            <w:szCs w:val="20"/>
            <w:lang w:eastAsia="zh-CN"/>
          </w:rPr>
          <w:t xml:space="preserve"> before Co-BF transmission between the Co-BF coordinating AP and its associated recipient STAs, the Co-BF coordinating AP shall transmit the ICF </w:t>
        </w:r>
      </w:ins>
      <w:proofErr w:type="spellStart"/>
      <w:ins w:id="162" w:author="Guoyuchen (Jason Yuchen Guo)" w:date="2025-07-30T22:02:00Z">
        <w:r w:rsidR="003F039C">
          <w:rPr>
            <w:rFonts w:ascii="Times New Roman" w:eastAsia="TimesNewRomanPSMT" w:hAnsi="Times New Roman" w:cs="Times New Roman"/>
            <w:color w:val="000000"/>
            <w:sz w:val="20"/>
            <w:szCs w:val="20"/>
          </w:rPr>
          <w:t>a</w:t>
        </w:r>
        <w:r w:rsidR="003F039C">
          <w:rPr>
            <w:rFonts w:ascii="Times New Roman" w:hAnsi="Times New Roman" w:cs="Times New Roman"/>
            <w:color w:val="000000"/>
            <w:sz w:val="20"/>
            <w:szCs w:val="20"/>
            <w:lang w:eastAsia="zh-CN"/>
          </w:rPr>
          <w:t>SIFSTime</w:t>
        </w:r>
      </w:ins>
      <w:proofErr w:type="spellEnd"/>
      <w:ins w:id="163" w:author="Guoyuchen (Jason Yuchen Guo)" w:date="2025-07-28T19:47:00Z">
        <w:r>
          <w:rPr>
            <w:rFonts w:ascii="Times New Roman" w:hAnsi="Times New Roman" w:cs="Times New Roman"/>
            <w:color w:val="000000"/>
            <w:sz w:val="20"/>
            <w:szCs w:val="20"/>
            <w:lang w:eastAsia="zh-CN"/>
          </w:rPr>
          <w:t xml:space="preserve"> </w:t>
        </w:r>
        <w:r>
          <w:rPr>
            <w:rFonts w:ascii="Times New Roman" w:eastAsia="TimesNewRomanPSMT" w:hAnsi="Times New Roman" w:cs="Times New Roman"/>
            <w:color w:val="000000"/>
            <w:sz w:val="20"/>
            <w:szCs w:val="20"/>
          </w:rPr>
          <w:t xml:space="preserve">after the end of the PPDU carrying the Co-BF Response frame that accepts the Co-BF invite. The non-AP STAs associated with the Co-BF coordinating AP that received the ICF </w:t>
        </w:r>
      </w:ins>
      <w:ins w:id="164" w:author="Guoyuchen (Jason Yuchen Guo)" w:date="2025-07-28T19:51:00Z">
        <w:r w:rsidR="00DA7878">
          <w:rPr>
            <w:rFonts w:ascii="Times New Roman" w:eastAsia="TimesNewRomanPSMT" w:hAnsi="Times New Roman" w:cs="Times New Roman"/>
            <w:color w:val="000000"/>
            <w:sz w:val="20"/>
            <w:szCs w:val="20"/>
          </w:rPr>
          <w:t>shall follow the rules defined in 35.3.17 (Enhanced multi-link single-radio (EMLSR) operation)</w:t>
        </w:r>
      </w:ins>
      <w:ins w:id="165" w:author="Guoyuchen (Jason Yuchen Guo)" w:date="2025-07-29T02:48:00Z">
        <w:r w:rsidR="00DA7878">
          <w:rPr>
            <w:rFonts w:ascii="Times New Roman" w:eastAsia="TimesNewRomanPSMT" w:hAnsi="Times New Roman" w:cs="Times New Roman"/>
            <w:color w:val="000000"/>
            <w:sz w:val="20"/>
            <w:szCs w:val="20"/>
          </w:rPr>
          <w:t xml:space="preserve"> and </w:t>
        </w:r>
      </w:ins>
      <w:ins w:id="166" w:author="Guoyuchen (Jason Yuchen Guo)" w:date="2025-07-29T02:49:00Z">
        <w:r w:rsidR="00DA7878" w:rsidRPr="00DA7878">
          <w:rPr>
            <w:rFonts w:ascii="Times New Roman" w:eastAsia="TimesNewRomanPSMT" w:hAnsi="Times New Roman" w:cs="Times New Roman"/>
            <w:color w:val="000000"/>
            <w:sz w:val="20"/>
            <w:szCs w:val="20"/>
          </w:rPr>
          <w:t xml:space="preserve">37.15.1 </w:t>
        </w:r>
        <w:r w:rsidR="00DA7878">
          <w:rPr>
            <w:rFonts w:ascii="Times New Roman" w:eastAsia="TimesNewRomanPSMT" w:hAnsi="Times New Roman" w:cs="Times New Roman"/>
            <w:color w:val="000000"/>
            <w:sz w:val="20"/>
            <w:szCs w:val="20"/>
          </w:rPr>
          <w:t>(</w:t>
        </w:r>
        <w:r w:rsidR="00DA7878" w:rsidRPr="00DA7878">
          <w:rPr>
            <w:rFonts w:ascii="Times New Roman" w:eastAsia="TimesNewRomanPSMT" w:hAnsi="Times New Roman" w:cs="Times New Roman"/>
            <w:color w:val="000000"/>
            <w:sz w:val="20"/>
            <w:szCs w:val="20"/>
          </w:rPr>
          <w:t>Dynamic power save (DPS) operation</w:t>
        </w:r>
        <w:r w:rsidR="00DA7878">
          <w:rPr>
            <w:rFonts w:ascii="Times New Roman" w:eastAsia="TimesNewRomanPSMT" w:hAnsi="Times New Roman" w:cs="Times New Roman"/>
            <w:color w:val="000000"/>
            <w:sz w:val="20"/>
            <w:szCs w:val="20"/>
          </w:rPr>
          <w:t>)</w:t>
        </w:r>
      </w:ins>
      <w:ins w:id="167" w:author="Guoyuchen (Jason Yuchen Guo)" w:date="2025-07-28T19:47:00Z">
        <w:r>
          <w:rPr>
            <w:rFonts w:ascii="Times New Roman" w:eastAsia="TimesNewRomanPSMT" w:hAnsi="Times New Roman" w:cs="Times New Roman"/>
            <w:color w:val="000000"/>
            <w:sz w:val="20"/>
            <w:szCs w:val="20"/>
          </w:rPr>
          <w:t xml:space="preserve"> to respond ICR.</w:t>
        </w:r>
      </w:ins>
    </w:p>
    <w:p w14:paraId="414A77D0" w14:textId="290DA421" w:rsidR="00946303" w:rsidRDefault="00946303" w:rsidP="00A06714">
      <w:pPr>
        <w:suppressAutoHyphens/>
        <w:autoSpaceDE w:val="0"/>
        <w:autoSpaceDN w:val="0"/>
        <w:adjustRightInd w:val="0"/>
        <w:spacing w:before="240" w:after="0" w:line="240" w:lineRule="auto"/>
        <w:jc w:val="both"/>
        <w:rPr>
          <w:ins w:id="168" w:author="Guoyuchen (Jason Yuchen Guo)" w:date="2025-07-30T21:49:00Z"/>
          <w:rFonts w:ascii="Times New Roman" w:hAnsi="Times New Roman" w:cs="Times New Roman"/>
          <w:color w:val="000000"/>
          <w:sz w:val="20"/>
          <w:szCs w:val="20"/>
          <w:lang w:eastAsia="zh-CN"/>
        </w:rPr>
      </w:pPr>
      <w:ins w:id="169" w:author="Guoyuchen (Jason Yuchen Guo)" w:date="2025-07-30T21:50: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not included before Co-BF transmission between the Co-BF coordinating AP and its associated recipient STAs, and the ICF and ICR frame exchange is included before the Co-BF transmission </w:t>
        </w:r>
        <w:r>
          <w:rPr>
            <w:rFonts w:ascii="Times New Roman" w:hAnsi="Times New Roman" w:cs="Times New Roman"/>
            <w:color w:val="000000"/>
            <w:sz w:val="20"/>
            <w:szCs w:val="20"/>
            <w:lang w:eastAsia="zh-CN"/>
          </w:rPr>
          <w:lastRenderedPageBreak/>
          <w:t>between the Co-BF coordinated AP and its associated recipient STAs</w:t>
        </w:r>
      </w:ins>
      <w:ins w:id="170" w:author="Guoyuchen (Jason Yuchen Guo)" w:date="2025-07-30T21:52:00Z">
        <w:r>
          <w:rPr>
            <w:rFonts w:ascii="Times New Roman" w:hAnsi="Times New Roman" w:cs="Times New Roman"/>
            <w:color w:val="000000"/>
            <w:sz w:val="20"/>
            <w:szCs w:val="20"/>
            <w:lang w:eastAsia="zh-CN"/>
          </w:rPr>
          <w:t xml:space="preserve">, the Co-BF coordinated AP shall transmit the ICF </w:t>
        </w:r>
      </w:ins>
      <w:proofErr w:type="spellStart"/>
      <w:ins w:id="171" w:author="Guoyuchen (Jason Yuchen Guo)" w:date="2025-07-30T22:02:00Z">
        <w:r w:rsidR="003F039C">
          <w:rPr>
            <w:rFonts w:ascii="Times New Roman" w:eastAsia="TimesNewRomanPSMT" w:hAnsi="Times New Roman" w:cs="Times New Roman"/>
            <w:color w:val="000000"/>
            <w:sz w:val="20"/>
            <w:szCs w:val="20"/>
          </w:rPr>
          <w:t>a</w:t>
        </w:r>
        <w:r w:rsidR="003F039C">
          <w:rPr>
            <w:rFonts w:ascii="Times New Roman" w:hAnsi="Times New Roman" w:cs="Times New Roman"/>
            <w:color w:val="000000"/>
            <w:sz w:val="20"/>
            <w:szCs w:val="20"/>
            <w:lang w:eastAsia="zh-CN"/>
          </w:rPr>
          <w:t>SIFSTime</w:t>
        </w:r>
        <w:proofErr w:type="spellEnd"/>
        <w:r w:rsidR="003F039C">
          <w:rPr>
            <w:rFonts w:ascii="Times New Roman" w:eastAsia="TimesNewRomanPSMT" w:hAnsi="Times New Roman" w:cs="Times New Roman"/>
            <w:color w:val="000000"/>
            <w:sz w:val="20"/>
            <w:szCs w:val="20"/>
          </w:rPr>
          <w:t xml:space="preserve"> </w:t>
        </w:r>
      </w:ins>
      <w:ins w:id="172" w:author="Guoyuchen (Jason Yuchen Guo)" w:date="2025-07-30T21:52:00Z">
        <w:r>
          <w:rPr>
            <w:rFonts w:ascii="Times New Roman" w:hAnsi="Times New Roman" w:cs="Times New Roman"/>
            <w:color w:val="000000"/>
            <w:sz w:val="20"/>
            <w:szCs w:val="20"/>
            <w:lang w:eastAsia="zh-CN"/>
          </w:rPr>
          <w:t>after the</w:t>
        </w:r>
      </w:ins>
      <w:ins w:id="173" w:author="Guoyuchen (Jason Yuchen Guo)" w:date="2025-07-30T21:53:00Z">
        <w:r>
          <w:rPr>
            <w:rFonts w:ascii="Times New Roman" w:hAnsi="Times New Roman" w:cs="Times New Roman"/>
            <w:color w:val="000000"/>
            <w:sz w:val="20"/>
            <w:szCs w:val="20"/>
            <w:lang w:eastAsia="zh-CN"/>
          </w:rPr>
          <w:t xml:space="preserve"> </w:t>
        </w:r>
        <w:r>
          <w:rPr>
            <w:rFonts w:ascii="Times New Roman" w:eastAsia="TimesNewRomanPSMT" w:hAnsi="Times New Roman" w:cs="Times New Roman"/>
            <w:color w:val="000000"/>
            <w:sz w:val="20"/>
            <w:szCs w:val="20"/>
          </w:rPr>
          <w:t>end of the PPDU carrying the Co-BF Response frame that accepts the Co-BF invite.</w:t>
        </w:r>
      </w:ins>
    </w:p>
    <w:p w14:paraId="11856EE7" w14:textId="46FC56AE" w:rsidR="00946303" w:rsidRDefault="00946303" w:rsidP="00A06714">
      <w:pPr>
        <w:suppressAutoHyphens/>
        <w:autoSpaceDE w:val="0"/>
        <w:autoSpaceDN w:val="0"/>
        <w:adjustRightInd w:val="0"/>
        <w:spacing w:before="240" w:after="0" w:line="240" w:lineRule="auto"/>
        <w:jc w:val="both"/>
        <w:rPr>
          <w:ins w:id="174" w:author="Guoyuchen (Jason Yuchen Guo)" w:date="2025-07-30T21:52:00Z"/>
          <w:rFonts w:ascii="Times New Roman" w:eastAsia="TimesNewRomanPSMT" w:hAnsi="Times New Roman" w:cs="Times New Roman"/>
          <w:color w:val="000000"/>
          <w:sz w:val="20"/>
          <w:szCs w:val="20"/>
        </w:rPr>
      </w:pPr>
      <w:ins w:id="175" w:author="Guoyuchen (Jason Yuchen Guo)" w:date="2025-07-30T21:51: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ICF and ICR frame exchange is included before Co-BF transmission between the Co-BF coordinating AP and its associated recipient STAs, and the ICF and ICR frame exchange is included before the Co-BF transmission between the Co-BF coordinated AP and its associated recipient STAs, the Co-BF coordinated AP shall transmit the ICF 2*</w:t>
        </w:r>
        <w:proofErr w:type="spellStart"/>
        <w:r>
          <w:rPr>
            <w:rFonts w:ascii="Times New Roman" w:hAnsi="Times New Roman" w:cs="Times New Roman"/>
            <w:color w:val="000000"/>
            <w:sz w:val="20"/>
            <w:szCs w:val="20"/>
            <w:lang w:eastAsia="zh-CN"/>
          </w:rPr>
          <w:t>aSIFSTime</w:t>
        </w:r>
        <w:proofErr w:type="spellEnd"/>
        <w:r>
          <w:rPr>
            <w:rFonts w:ascii="Times New Roman" w:hAnsi="Times New Roman" w:cs="Times New Roman"/>
            <w:color w:val="000000"/>
            <w:sz w:val="20"/>
            <w:szCs w:val="20"/>
            <w:lang w:eastAsia="zh-CN"/>
          </w:rPr>
          <w:t xml:space="preserve"> plus the</w:t>
        </w:r>
        <w:r w:rsidRPr="00C245E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duration of the ICF and ICR frame exchange between the Co-BF coordinating AP and its associated recipient STAs that is indicated in the Co-BF Invite frame </w:t>
        </w:r>
        <w:r>
          <w:rPr>
            <w:rFonts w:ascii="Times New Roman" w:eastAsia="TimesNewRomanPSMT" w:hAnsi="Times New Roman" w:cs="Times New Roman"/>
            <w:color w:val="000000"/>
            <w:sz w:val="20"/>
            <w:szCs w:val="20"/>
          </w:rPr>
          <w:t>after the end of the PPDU carrying the Co-BF Response frame that accepts the Co-BF invite.</w:t>
        </w:r>
      </w:ins>
    </w:p>
    <w:p w14:paraId="08C5E59F" w14:textId="578B2E8B" w:rsidR="00946303" w:rsidRDefault="00946303" w:rsidP="00A06714">
      <w:pPr>
        <w:suppressAutoHyphens/>
        <w:autoSpaceDE w:val="0"/>
        <w:autoSpaceDN w:val="0"/>
        <w:adjustRightInd w:val="0"/>
        <w:spacing w:before="240" w:after="0" w:line="240" w:lineRule="auto"/>
        <w:jc w:val="both"/>
        <w:rPr>
          <w:ins w:id="176" w:author="Guoyuchen (Jason Yuchen Guo)" w:date="2025-07-30T21:49:00Z"/>
          <w:rFonts w:ascii="Times New Roman" w:hAnsi="Times New Roman" w:cs="Times New Roman"/>
          <w:color w:val="000000"/>
          <w:sz w:val="20"/>
          <w:szCs w:val="20"/>
          <w:lang w:eastAsia="zh-CN"/>
        </w:rPr>
      </w:pPr>
      <w:ins w:id="177" w:author="Guoyuchen (Jason Yuchen Guo)" w:date="2025-07-30T21:51:00Z">
        <w:r>
          <w:rPr>
            <w:rFonts w:ascii="Times New Roman" w:eastAsia="TimesNewRomanPSMT" w:hAnsi="Times New Roman" w:cs="Times New Roman"/>
            <w:color w:val="000000"/>
            <w:sz w:val="20"/>
            <w:szCs w:val="20"/>
          </w:rPr>
          <w:t xml:space="preserve">The non-AP STAs associated with the Co-BF coordinated AP that received the ICF shall follow the rules defined in 35.3.17 (Enhanced multi-link single-radio (EMLSR) operation) and </w:t>
        </w:r>
        <w:r w:rsidRPr="00DA7878">
          <w:rPr>
            <w:rFonts w:ascii="Times New Roman" w:eastAsia="TimesNewRomanPSMT" w:hAnsi="Times New Roman" w:cs="Times New Roman"/>
            <w:color w:val="000000"/>
            <w:sz w:val="20"/>
            <w:szCs w:val="20"/>
          </w:rPr>
          <w:t xml:space="preserve">37.15.1 </w:t>
        </w:r>
        <w:r>
          <w:rPr>
            <w:rFonts w:ascii="Times New Roman" w:eastAsia="TimesNewRomanPSMT" w:hAnsi="Times New Roman" w:cs="Times New Roman"/>
            <w:color w:val="000000"/>
            <w:sz w:val="20"/>
            <w:szCs w:val="20"/>
          </w:rPr>
          <w:t>(</w:t>
        </w:r>
        <w:r w:rsidRPr="00DA7878">
          <w:rPr>
            <w:rFonts w:ascii="Times New Roman" w:eastAsia="TimesNewRomanPSMT" w:hAnsi="Times New Roman" w:cs="Times New Roman"/>
            <w:color w:val="000000"/>
            <w:sz w:val="20"/>
            <w:szCs w:val="20"/>
          </w:rPr>
          <w:t>Dynamic power save (DPS) operation</w:t>
        </w:r>
        <w:r>
          <w:rPr>
            <w:rFonts w:ascii="Times New Roman" w:eastAsia="TimesNewRomanPSMT" w:hAnsi="Times New Roman" w:cs="Times New Roman"/>
            <w:color w:val="000000"/>
            <w:sz w:val="20"/>
            <w:szCs w:val="20"/>
          </w:rPr>
          <w:t>) to respond ICR.</w:t>
        </w:r>
      </w:ins>
    </w:p>
    <w:p w14:paraId="58D7459C" w14:textId="192FBDA5" w:rsidR="00A06714" w:rsidRDefault="00A06714" w:rsidP="00A06714">
      <w:pPr>
        <w:suppressAutoHyphens/>
        <w:autoSpaceDE w:val="0"/>
        <w:autoSpaceDN w:val="0"/>
        <w:adjustRightInd w:val="0"/>
        <w:spacing w:before="240" w:after="0" w:line="240" w:lineRule="auto"/>
        <w:jc w:val="both"/>
        <w:rPr>
          <w:ins w:id="178" w:author="Guoyuchen (Jason Yuchen Guo)" w:date="2025-07-28T19:50:00Z"/>
          <w:rFonts w:ascii="Times New Roman" w:eastAsia="TimesNewRomanPSMT" w:hAnsi="Times New Roman" w:cs="Times New Roman"/>
          <w:color w:val="000000"/>
          <w:sz w:val="20"/>
          <w:szCs w:val="20"/>
        </w:rPr>
      </w:pPr>
    </w:p>
    <w:p w14:paraId="45FFAC2C" w14:textId="7C7CE714" w:rsidR="00A06714" w:rsidRDefault="00A06714" w:rsidP="00A06714">
      <w:pPr>
        <w:suppressAutoHyphens/>
        <w:autoSpaceDE w:val="0"/>
        <w:autoSpaceDN w:val="0"/>
        <w:adjustRightInd w:val="0"/>
        <w:spacing w:before="240" w:after="0" w:line="240" w:lineRule="auto"/>
        <w:jc w:val="both"/>
        <w:rPr>
          <w:ins w:id="179" w:author="Guoyuchen (Jason Yuchen Guo)" w:date="2025-07-28T19:51:00Z"/>
          <w:rFonts w:ascii="Times New Roman" w:hAnsi="Times New Roman" w:cs="Times New Roman"/>
          <w:color w:val="000000"/>
          <w:sz w:val="20"/>
          <w:szCs w:val="20"/>
          <w:lang w:eastAsia="zh-CN"/>
        </w:rPr>
      </w:pPr>
    </w:p>
    <w:p w14:paraId="1A2BD462" w14:textId="77777777" w:rsidR="00A06714" w:rsidRDefault="00A06714" w:rsidP="00A06714">
      <w:pPr>
        <w:suppressAutoHyphens/>
        <w:autoSpaceDE w:val="0"/>
        <w:autoSpaceDN w:val="0"/>
        <w:adjustRightInd w:val="0"/>
        <w:spacing w:before="240" w:after="0" w:line="240" w:lineRule="auto"/>
        <w:jc w:val="both"/>
        <w:rPr>
          <w:ins w:id="180" w:author="Guoyuchen (Jason Yuchen Guo)" w:date="2025-07-28T19:51:00Z"/>
          <w:rFonts w:ascii="Times New Roman" w:eastAsia="TimesNewRomanPSMT" w:hAnsi="Times New Roman" w:cs="Times New Roman"/>
          <w:color w:val="000000"/>
          <w:sz w:val="20"/>
          <w:szCs w:val="20"/>
        </w:rPr>
      </w:pPr>
      <w:ins w:id="181" w:author="Guoyuchen (Jason Yuchen Guo)" w:date="2025-07-28T19:51:00Z">
        <w:r>
          <w:rPr>
            <w:rFonts w:ascii="Times New Roman" w:eastAsia="TimesNewRomanPSMT" w:hAnsi="Times New Roman" w:cs="Times New Roman"/>
            <w:color w:val="000000"/>
            <w:sz w:val="20"/>
            <w:szCs w:val="20"/>
          </w:rPr>
          <w:t>A Co-BF coordinating or a Co-BF coordinated AP transmitting any ICF frame during the Co-BF transmission phase to an associated non-AP STA shall include an indication to that STA to use an extended timeout period for the following cases:</w:t>
        </w:r>
      </w:ins>
    </w:p>
    <w:p w14:paraId="1E7F867A" w14:textId="77777777" w:rsidR="00A06714" w:rsidRDefault="00A06714" w:rsidP="00A06714">
      <w:pPr>
        <w:pStyle w:val="ad"/>
        <w:numPr>
          <w:ilvl w:val="0"/>
          <w:numId w:val="19"/>
        </w:numPr>
        <w:suppressAutoHyphens/>
        <w:autoSpaceDE w:val="0"/>
        <w:autoSpaceDN w:val="0"/>
        <w:adjustRightInd w:val="0"/>
        <w:spacing w:before="240" w:after="0" w:line="240" w:lineRule="auto"/>
        <w:jc w:val="both"/>
        <w:rPr>
          <w:ins w:id="182" w:author="Guoyuchen (Jason Yuchen Guo)" w:date="2025-07-28T19:51:00Z"/>
          <w:rFonts w:ascii="Times New Roman" w:eastAsia="TimesNewRomanPSMT" w:hAnsi="Times New Roman" w:cs="Times New Roman"/>
          <w:color w:val="000000"/>
          <w:sz w:val="20"/>
          <w:szCs w:val="20"/>
        </w:rPr>
      </w:pPr>
      <w:ins w:id="183" w:author="Guoyuchen (Jason Yuchen Guo)" w:date="2025-07-28T19:51:00Z">
        <w:r>
          <w:rPr>
            <w:rFonts w:ascii="Times New Roman" w:eastAsia="TimesNewRomanPSMT" w:hAnsi="Times New Roman" w:cs="Times New Roman"/>
            <w:color w:val="000000"/>
            <w:sz w:val="20"/>
            <w:szCs w:val="20"/>
          </w:rPr>
          <w:t>The STA is a DPS</w:t>
        </w:r>
        <w:r w:rsidRPr="006E73D2">
          <w:rPr>
            <w:rFonts w:ascii="Times New Roman" w:eastAsia="TimesNewRomanPSMT" w:hAnsi="Times New Roman" w:cs="Times New Roman"/>
            <w:color w:val="000000"/>
            <w:sz w:val="20"/>
            <w:szCs w:val="20"/>
          </w:rPr>
          <w:t xml:space="preserve"> </w:t>
        </w:r>
        <w:r w:rsidRPr="00231AA9">
          <w:rPr>
            <w:rFonts w:ascii="Times New Roman" w:eastAsia="TimesNewRomanPSMT" w:hAnsi="Times New Roman" w:cs="Times New Roman"/>
            <w:color w:val="000000"/>
            <w:sz w:val="20"/>
            <w:szCs w:val="20"/>
          </w:rPr>
          <w:t>enabled non-AP STA</w:t>
        </w:r>
        <w:r>
          <w:rPr>
            <w:rFonts w:ascii="Times New Roman" w:eastAsia="TimesNewRomanPSMT" w:hAnsi="Times New Roman" w:cs="Times New Roman"/>
            <w:color w:val="000000"/>
            <w:sz w:val="20"/>
            <w:szCs w:val="20"/>
          </w:rPr>
          <w:t xml:space="preserve"> in which case the extended timeout period corresponds to the time the DPS STA stays in the HC mode before switching to LC mode when it is not included in any frame transmission or reception.</w:t>
        </w:r>
      </w:ins>
    </w:p>
    <w:p w14:paraId="1D56A5C1" w14:textId="148BEC6E" w:rsidR="00A06714" w:rsidRDefault="00A06714" w:rsidP="00A06714">
      <w:pPr>
        <w:pStyle w:val="ad"/>
        <w:numPr>
          <w:ilvl w:val="0"/>
          <w:numId w:val="19"/>
        </w:numPr>
        <w:suppressAutoHyphens/>
        <w:autoSpaceDE w:val="0"/>
        <w:autoSpaceDN w:val="0"/>
        <w:adjustRightInd w:val="0"/>
        <w:spacing w:before="240" w:after="0" w:line="240" w:lineRule="auto"/>
        <w:jc w:val="both"/>
        <w:rPr>
          <w:ins w:id="184" w:author="Guoyuchen (Jason Yuchen Guo)" w:date="2025-07-28T19:51:00Z"/>
          <w:rFonts w:ascii="Times New Roman" w:eastAsia="TimesNewRomanPSMT" w:hAnsi="Times New Roman" w:cs="Times New Roman"/>
          <w:color w:val="000000"/>
          <w:sz w:val="20"/>
          <w:szCs w:val="20"/>
        </w:rPr>
      </w:pPr>
      <w:ins w:id="185" w:author="Guoyuchen (Jason Yuchen Guo)" w:date="2025-07-28T19:51:00Z">
        <w:r>
          <w:rPr>
            <w:rFonts w:ascii="Times New Roman" w:eastAsia="TimesNewRomanPSMT" w:hAnsi="Times New Roman" w:cs="Times New Roman"/>
            <w:color w:val="000000"/>
            <w:sz w:val="20"/>
            <w:szCs w:val="20"/>
          </w:rPr>
          <w:t>The STA is operating on an EMLSR link of its affiliated non-AP MLD in which case the extended timeout period corresponds to the non-AP MLD’s switch back to listening operation event on that EMLSR link.</w:t>
        </w:r>
      </w:ins>
    </w:p>
    <w:p w14:paraId="20218FC4" w14:textId="3AE096F6" w:rsidR="00A06714" w:rsidRDefault="00A06714" w:rsidP="00A06714">
      <w:pPr>
        <w:suppressAutoHyphens/>
        <w:autoSpaceDE w:val="0"/>
        <w:autoSpaceDN w:val="0"/>
        <w:adjustRightInd w:val="0"/>
        <w:spacing w:before="240" w:after="0" w:line="240" w:lineRule="auto"/>
        <w:jc w:val="both"/>
        <w:rPr>
          <w:ins w:id="186" w:author="Guoyuchen (Jason Yuchen Guo)" w:date="2025-07-28T19:51:00Z"/>
          <w:rFonts w:ascii="Times New Roman" w:hAnsi="Times New Roman" w:cs="Times New Roman"/>
          <w:color w:val="000000"/>
          <w:sz w:val="20"/>
          <w:szCs w:val="20"/>
          <w:lang w:eastAsia="zh-CN"/>
        </w:rPr>
      </w:pPr>
      <w:ins w:id="187" w:author="Guoyuchen (Jason Yuchen Guo)" w:date="2025-07-28T19:51:00Z">
        <w:r>
          <w:rPr>
            <w:rFonts w:ascii="Times New Roman" w:eastAsia="TimesNewRomanPSMT" w:hAnsi="Times New Roman" w:cs="Times New Roman"/>
            <w:color w:val="000000"/>
            <w:sz w:val="20"/>
            <w:szCs w:val="20"/>
          </w:rPr>
          <w:t xml:space="preserve">The duration of the extended timeout period shall be explicitly indicated by the Extended Timeout Duration field in the Feedback </w:t>
        </w:r>
      </w:ins>
      <w:ins w:id="188" w:author="Guoyuchen (Jason Yuchen Guo)" w:date="2025-07-30T21:53:00Z">
        <w:r w:rsidR="003F039C">
          <w:rPr>
            <w:rFonts w:ascii="Times New Roman" w:eastAsia="TimesNewRomanPSMT" w:hAnsi="Times New Roman" w:cs="Times New Roman"/>
            <w:color w:val="000000"/>
            <w:sz w:val="20"/>
            <w:szCs w:val="20"/>
          </w:rPr>
          <w:t>U</w:t>
        </w:r>
      </w:ins>
      <w:ins w:id="189" w:author="Guoyuchen (Jason Yuchen Guo)" w:date="2025-07-28T19:51:00Z">
        <w:r>
          <w:rPr>
            <w:rFonts w:ascii="Times New Roman" w:eastAsia="TimesNewRomanPSMT" w:hAnsi="Times New Roman" w:cs="Times New Roman"/>
            <w:color w:val="000000"/>
            <w:sz w:val="20"/>
            <w:szCs w:val="20"/>
          </w:rPr>
          <w:t>ser Info field included in the ICF frame</w:t>
        </w:r>
      </w:ins>
      <w:ins w:id="190" w:author="Guoyuchen (Jason Yuchen Guo)" w:date="2025-07-29T03:44:00Z">
        <w:r w:rsidR="00897AA9">
          <w:rPr>
            <w:rFonts w:ascii="Times New Roman" w:eastAsia="TimesNewRomanPSMT" w:hAnsi="Times New Roman" w:cs="Times New Roman"/>
            <w:color w:val="000000"/>
            <w:sz w:val="20"/>
            <w:szCs w:val="20"/>
          </w:rPr>
          <w:t xml:space="preserve"> addressing the associated STA</w:t>
        </w:r>
      </w:ins>
      <w:ins w:id="191" w:author="Guoyuchen (Jason Yuchen Guo)" w:date="2025-07-28T19:51:00Z">
        <w:r>
          <w:rPr>
            <w:rFonts w:ascii="Times New Roman" w:eastAsia="TimesNewRomanPSMT" w:hAnsi="Times New Roman" w:cs="Times New Roman"/>
            <w:color w:val="000000"/>
            <w:sz w:val="20"/>
            <w:szCs w:val="20"/>
          </w:rPr>
          <w:t>. The AP shall indicate a duration for the extended timeout period that is longer than the longest inactivity period the associated non-AP STA(s) will experience within the Co-BF transmission sequence.</w:t>
        </w:r>
      </w:ins>
    </w:p>
    <w:p w14:paraId="429523F3" w14:textId="77777777" w:rsidR="00A06714" w:rsidRDefault="00A06714" w:rsidP="00A06714">
      <w:pPr>
        <w:suppressAutoHyphens/>
        <w:autoSpaceDE w:val="0"/>
        <w:autoSpaceDN w:val="0"/>
        <w:adjustRightInd w:val="0"/>
        <w:spacing w:before="240" w:after="0" w:line="240" w:lineRule="auto"/>
        <w:jc w:val="both"/>
        <w:rPr>
          <w:ins w:id="192" w:author="Guoyuchen (Jason Yuchen Guo)" w:date="2025-07-28T19:51:00Z"/>
          <w:rFonts w:ascii="Times New Roman" w:eastAsia="TimesNewRomanPSMT" w:hAnsi="Times New Roman" w:cs="Times New Roman"/>
          <w:color w:val="000000"/>
          <w:sz w:val="20"/>
          <w:szCs w:val="20"/>
        </w:rPr>
      </w:pPr>
      <w:ins w:id="193" w:author="Guoyuchen (Jason Yuchen Guo)" w:date="2025-07-28T19:51:00Z">
        <w:r>
          <w:rPr>
            <w:rFonts w:ascii="Times New Roman" w:eastAsia="TimesNewRomanPSMT" w:hAnsi="Times New Roman" w:cs="Times New Roman"/>
            <w:color w:val="000000"/>
            <w:sz w:val="20"/>
            <w:szCs w:val="20"/>
          </w:rPr>
          <w:t>A STA that is operating on an EMLSR link of its affiliated non-AP MLD</w:t>
        </w:r>
        <w:r w:rsidRPr="0004789A">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during the Co-BF transmission phase shall follow the rules defined in 35.3.17 (Enhanced multi-link single-radio (EMLSR) operation) for switching back to listening operation except for the following:</w:t>
        </w:r>
      </w:ins>
    </w:p>
    <w:p w14:paraId="6E9101A2" w14:textId="77777777" w:rsidR="00A06714" w:rsidRDefault="00A06714" w:rsidP="00A06714">
      <w:pPr>
        <w:pStyle w:val="ad"/>
        <w:numPr>
          <w:ilvl w:val="0"/>
          <w:numId w:val="18"/>
        </w:numPr>
        <w:suppressAutoHyphens/>
        <w:autoSpaceDE w:val="0"/>
        <w:autoSpaceDN w:val="0"/>
        <w:adjustRightInd w:val="0"/>
        <w:spacing w:before="240" w:after="0" w:line="240" w:lineRule="auto"/>
        <w:jc w:val="both"/>
        <w:rPr>
          <w:ins w:id="194" w:author="Guoyuchen (Jason Yuchen Guo)" w:date="2025-07-28T19:51:00Z"/>
          <w:rFonts w:ascii="Times New Roman" w:eastAsia="TimesNewRomanPSMT" w:hAnsi="Times New Roman" w:cs="Times New Roman"/>
          <w:color w:val="000000"/>
          <w:sz w:val="20"/>
          <w:szCs w:val="20"/>
        </w:rPr>
      </w:pPr>
      <w:ins w:id="195" w:author="Guoyuchen (Jason Yuchen Guo)" w:date="2025-07-28T19:51:00Z">
        <w:r>
          <w:rPr>
            <w:rFonts w:ascii="Times New Roman" w:eastAsia="TimesNewRomanPSMT" w:hAnsi="Times New Roman" w:cs="Times New Roman"/>
            <w:color w:val="000000"/>
            <w:sz w:val="20"/>
            <w:szCs w:val="20"/>
          </w:rPr>
          <w:t xml:space="preserve">It </w:t>
        </w:r>
        <w:r w:rsidRPr="0004789A">
          <w:rPr>
            <w:rFonts w:ascii="Times New Roman" w:eastAsia="TimesNewRomanPSMT" w:hAnsi="Times New Roman" w:cs="Times New Roman"/>
            <w:color w:val="000000"/>
            <w:sz w:val="20"/>
            <w:szCs w:val="20"/>
          </w:rPr>
          <w:t xml:space="preserve">uses extended timeout period instead of </w:t>
        </w:r>
        <w:proofErr w:type="spellStart"/>
        <w:r w:rsidRPr="0004789A">
          <w:rPr>
            <w:rFonts w:ascii="Times New Roman" w:eastAsia="TimesNewRomanPSMT" w:hAnsi="Times New Roman" w:cs="Times New Roman"/>
            <w:color w:val="000000"/>
            <w:sz w:val="20"/>
            <w:szCs w:val="20"/>
          </w:rPr>
          <w:t>aSIFSTime</w:t>
        </w:r>
        <w:proofErr w:type="spellEnd"/>
        <w:r w:rsidRPr="0004789A">
          <w:rPr>
            <w:rFonts w:ascii="Times New Roman" w:eastAsia="TimesNewRomanPSMT" w:hAnsi="Times New Roman" w:cs="Times New Roman"/>
            <w:color w:val="000000"/>
            <w:sz w:val="20"/>
            <w:szCs w:val="20"/>
          </w:rPr>
          <w:t xml:space="preserve"> + </w:t>
        </w:r>
        <w:proofErr w:type="spellStart"/>
        <w:r w:rsidRPr="0004789A">
          <w:rPr>
            <w:rFonts w:ascii="Times New Roman" w:eastAsia="TimesNewRomanPSMT" w:hAnsi="Times New Roman" w:cs="Times New Roman"/>
            <w:color w:val="000000"/>
            <w:sz w:val="20"/>
            <w:szCs w:val="20"/>
          </w:rPr>
          <w:t>aSlotTime</w:t>
        </w:r>
        <w:proofErr w:type="spellEnd"/>
        <w:r w:rsidRPr="0004789A">
          <w:rPr>
            <w:rFonts w:ascii="Times New Roman" w:eastAsia="TimesNewRomanPSMT" w:hAnsi="Times New Roman" w:cs="Times New Roman"/>
            <w:color w:val="000000"/>
            <w:sz w:val="20"/>
            <w:szCs w:val="20"/>
          </w:rPr>
          <w:t xml:space="preserve"> + </w:t>
        </w:r>
        <w:proofErr w:type="spellStart"/>
        <w:r w:rsidRPr="0004789A">
          <w:rPr>
            <w:rFonts w:ascii="Times New Roman" w:eastAsia="TimesNewRomanPSMT" w:hAnsi="Times New Roman" w:cs="Times New Roman"/>
            <w:color w:val="000000"/>
            <w:sz w:val="20"/>
            <w:szCs w:val="20"/>
          </w:rPr>
          <w:t>aRxPHYStartDelay</w:t>
        </w:r>
        <w:proofErr w:type="spellEnd"/>
        <w:r w:rsidRPr="0004789A">
          <w:rPr>
            <w:rFonts w:ascii="Times New Roman" w:eastAsia="TimesNewRomanPSMT" w:hAnsi="Times New Roman" w:cs="Times New Roman"/>
            <w:color w:val="000000"/>
            <w:sz w:val="20"/>
            <w:szCs w:val="20"/>
          </w:rPr>
          <w:t xml:space="preserve"> as timeout interval starting at the end of the PPDU transmitted by the non-AP STA affiliated with the non-AP MLD as a response to the most recently received frame from the AP affiliated with the AP MLD or starting at the end of the reception of the PPDU containing a frame for the non-AP STA from the AP affiliated with the AP MLD that does not require immediate acknowledgement</w:t>
        </w:r>
        <w:r>
          <w:rPr>
            <w:rFonts w:ascii="Times New Roman" w:eastAsia="TimesNewRomanPSMT" w:hAnsi="Times New Roman" w:cs="Times New Roman"/>
            <w:color w:val="000000"/>
            <w:sz w:val="20"/>
            <w:szCs w:val="20"/>
          </w:rPr>
          <w:t xml:space="preserve">. </w:t>
        </w:r>
      </w:ins>
    </w:p>
    <w:p w14:paraId="4BF89452" w14:textId="03C2AED5" w:rsidR="00A06714" w:rsidRPr="0004789A" w:rsidRDefault="00A06714" w:rsidP="00A06714">
      <w:pPr>
        <w:pStyle w:val="ad"/>
        <w:numPr>
          <w:ilvl w:val="0"/>
          <w:numId w:val="18"/>
        </w:numPr>
        <w:suppressAutoHyphens/>
        <w:autoSpaceDE w:val="0"/>
        <w:autoSpaceDN w:val="0"/>
        <w:adjustRightInd w:val="0"/>
        <w:spacing w:before="240" w:after="0" w:line="240" w:lineRule="auto"/>
        <w:jc w:val="both"/>
        <w:rPr>
          <w:ins w:id="196" w:author="Guoyuchen (Jason Yuchen Guo)" w:date="2025-07-28T19:51:00Z"/>
          <w:rFonts w:ascii="Times New Roman" w:eastAsia="TimesNewRomanPSMT" w:hAnsi="Times New Roman" w:cs="Times New Roman"/>
          <w:color w:val="000000"/>
          <w:sz w:val="20"/>
          <w:szCs w:val="20"/>
        </w:rPr>
      </w:pPr>
      <w:ins w:id="197" w:author="Guoyuchen (Jason Yuchen Guo)" w:date="2025-07-28T19:51:00Z">
        <w:r>
          <w:rPr>
            <w:rFonts w:ascii="Times New Roman" w:eastAsia="TimesNewRomanPSMT" w:hAnsi="Times New Roman" w:cs="Times New Roman"/>
            <w:color w:val="000000"/>
            <w:sz w:val="20"/>
            <w:szCs w:val="20"/>
          </w:rPr>
          <w:t>D</w:t>
        </w:r>
        <w:r w:rsidRPr="0004789A">
          <w:rPr>
            <w:rFonts w:ascii="Times New Roman" w:eastAsia="TimesNewRomanPSMT" w:hAnsi="Times New Roman" w:cs="Times New Roman"/>
            <w:color w:val="000000"/>
            <w:sz w:val="20"/>
            <w:szCs w:val="20"/>
          </w:rPr>
          <w:t xml:space="preserve">uring the extended timeout period, it </w:t>
        </w:r>
      </w:ins>
      <w:ins w:id="198" w:author="Guoyuchen (Jason Yuchen Guo)" w:date="2025-07-30T21:59:00Z">
        <w:r w:rsidR="003F039C">
          <w:rPr>
            <w:rFonts w:ascii="Times New Roman" w:eastAsia="TimesNewRomanPSMT" w:hAnsi="Times New Roman" w:cs="Times New Roman"/>
            <w:color w:val="000000"/>
            <w:sz w:val="20"/>
            <w:szCs w:val="20"/>
          </w:rPr>
          <w:t>shall</w:t>
        </w:r>
      </w:ins>
      <w:ins w:id="199" w:author="Guoyuchen (Jason Yuchen Guo)" w:date="2025-07-28T19:51:00Z">
        <w:r w:rsidRPr="0004789A">
          <w:rPr>
            <w:rFonts w:ascii="Times New Roman" w:eastAsia="TimesNewRomanPSMT" w:hAnsi="Times New Roman" w:cs="Times New Roman"/>
            <w:color w:val="000000"/>
            <w:sz w:val="20"/>
            <w:szCs w:val="20"/>
          </w:rPr>
          <w:t xml:space="preserve"> not switch back to </w:t>
        </w:r>
      </w:ins>
      <w:ins w:id="200" w:author="Guoyuchen (Jason Yuchen Guo)" w:date="2025-07-30T21:59:00Z">
        <w:r w:rsidR="003F039C">
          <w:rPr>
            <w:rFonts w:ascii="Times New Roman" w:eastAsia="TimesNewRomanPSMT" w:hAnsi="Times New Roman" w:cs="Times New Roman"/>
            <w:color w:val="000000"/>
            <w:sz w:val="20"/>
            <w:szCs w:val="20"/>
          </w:rPr>
          <w:t>the listening operation</w:t>
        </w:r>
      </w:ins>
      <w:ins w:id="201" w:author="Guoyuchen (Jason Yuchen Guo)" w:date="2025-07-28T19:51:00Z">
        <w:r>
          <w:rPr>
            <w:rFonts w:ascii="Times New Roman" w:eastAsia="TimesNewRomanPSMT" w:hAnsi="Times New Roman" w:cs="Times New Roman"/>
            <w:color w:val="000000"/>
            <w:sz w:val="20"/>
            <w:szCs w:val="20"/>
          </w:rPr>
          <w:t xml:space="preserve">. </w:t>
        </w:r>
      </w:ins>
    </w:p>
    <w:p w14:paraId="1A5ED9FE" w14:textId="77777777" w:rsidR="00A06714" w:rsidRDefault="00A06714" w:rsidP="00A06714">
      <w:pPr>
        <w:suppressAutoHyphens/>
        <w:autoSpaceDE w:val="0"/>
        <w:autoSpaceDN w:val="0"/>
        <w:adjustRightInd w:val="0"/>
        <w:spacing w:before="240" w:after="0" w:line="240" w:lineRule="auto"/>
        <w:jc w:val="both"/>
        <w:rPr>
          <w:ins w:id="202" w:author="Guoyuchen (Jason Yuchen Guo)" w:date="2025-07-28T19:51:00Z"/>
          <w:rFonts w:ascii="Times New Roman" w:eastAsia="TimesNewRomanPSMT" w:hAnsi="Times New Roman" w:cs="Times New Roman"/>
          <w:color w:val="000000"/>
          <w:sz w:val="20"/>
          <w:szCs w:val="20"/>
        </w:rPr>
      </w:pPr>
      <w:ins w:id="203" w:author="Guoyuchen (Jason Yuchen Guo)" w:date="2025-07-28T19:51:00Z">
        <w:r>
          <w:rPr>
            <w:rFonts w:ascii="Times New Roman" w:eastAsia="TimesNewRomanPSMT" w:hAnsi="Times New Roman" w:cs="Times New Roman"/>
            <w:color w:val="000000"/>
            <w:sz w:val="20"/>
            <w:szCs w:val="20"/>
          </w:rPr>
          <w:t xml:space="preserve">After the Co-BF coordinating or Co-BF coordinated AP receives </w:t>
        </w:r>
        <w:r w:rsidRPr="00085015">
          <w:rPr>
            <w:rFonts w:ascii="Times New Roman" w:eastAsia="TimesNewRomanPSMT" w:hAnsi="Times New Roman" w:cs="Times New Roman"/>
            <w:color w:val="000000"/>
            <w:sz w:val="20"/>
            <w:szCs w:val="20"/>
          </w:rPr>
          <w:t xml:space="preserve">an ICR from </w:t>
        </w:r>
        <w:r>
          <w:rPr>
            <w:rFonts w:ascii="Times New Roman" w:eastAsia="TimesNewRomanPSMT" w:hAnsi="Times New Roman" w:cs="Times New Roman"/>
            <w:color w:val="000000"/>
            <w:sz w:val="20"/>
            <w:szCs w:val="20"/>
          </w:rPr>
          <w:t xml:space="preserve">its associated non-AP </w:t>
        </w:r>
        <w:r w:rsidRPr="00085015">
          <w:rPr>
            <w:rFonts w:ascii="Times New Roman" w:eastAsia="TimesNewRomanPSMT" w:hAnsi="Times New Roman" w:cs="Times New Roman"/>
            <w:color w:val="000000"/>
            <w:sz w:val="20"/>
            <w:szCs w:val="20"/>
          </w:rPr>
          <w:t xml:space="preserve">STA </w:t>
        </w:r>
        <w:r>
          <w:rPr>
            <w:rFonts w:ascii="Times New Roman" w:eastAsia="TimesNewRomanPSMT" w:hAnsi="Times New Roman" w:cs="Times New Roman"/>
            <w:color w:val="000000"/>
            <w:sz w:val="20"/>
            <w:szCs w:val="20"/>
          </w:rPr>
          <w:t>operating on an EMLSR link</w:t>
        </w:r>
        <w:r w:rsidRPr="00085015">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 xml:space="preserve">during the Co-BF transmission phase, </w:t>
        </w:r>
        <w:r w:rsidRPr="00D460B2">
          <w:rPr>
            <w:rFonts w:ascii="Times New Roman" w:eastAsia="TimesNewRomanPSMT" w:hAnsi="Times New Roman" w:cs="Times New Roman"/>
            <w:color w:val="000000"/>
            <w:sz w:val="20"/>
            <w:szCs w:val="20"/>
          </w:rPr>
          <w:t>the other AP(s) affiliated with the AP MLD shall not transmit frames to the other non-AP STA(s) affiliated with the non-AP MLD on the other EMLSR link(s)</w:t>
        </w:r>
        <w:r>
          <w:rPr>
            <w:rFonts w:ascii="Times New Roman" w:eastAsia="TimesNewRomanPSMT" w:hAnsi="Times New Roman" w:cs="Times New Roman"/>
            <w:color w:val="000000"/>
            <w:sz w:val="20"/>
            <w:szCs w:val="20"/>
          </w:rPr>
          <w:t xml:space="preserve"> </w:t>
        </w:r>
        <w:r w:rsidRPr="00085015">
          <w:rPr>
            <w:rFonts w:ascii="Times New Roman" w:eastAsia="TimesNewRomanPSMT" w:hAnsi="Times New Roman" w:cs="Times New Roman"/>
            <w:color w:val="000000"/>
            <w:sz w:val="20"/>
            <w:szCs w:val="20"/>
          </w:rPr>
          <w:t>during the extended time-out period</w:t>
        </w:r>
        <w:r w:rsidRPr="00D460B2">
          <w:rPr>
            <w:rFonts w:ascii="Times New Roman" w:eastAsia="TimesNewRomanPSMT" w:hAnsi="Times New Roman" w:cs="Times New Roman"/>
            <w:color w:val="000000"/>
            <w:sz w:val="20"/>
            <w:szCs w:val="20"/>
          </w:rPr>
          <w:t>.</w:t>
        </w:r>
      </w:ins>
    </w:p>
    <w:p w14:paraId="43DDB4B3" w14:textId="77777777" w:rsidR="00A06714" w:rsidRDefault="00A06714" w:rsidP="00A06714">
      <w:pPr>
        <w:suppressAutoHyphens/>
        <w:autoSpaceDE w:val="0"/>
        <w:autoSpaceDN w:val="0"/>
        <w:adjustRightInd w:val="0"/>
        <w:spacing w:before="240" w:after="0" w:line="240" w:lineRule="auto"/>
        <w:jc w:val="both"/>
        <w:rPr>
          <w:ins w:id="204" w:author="Guoyuchen (Jason Yuchen Guo)" w:date="2025-07-28T19:51:00Z"/>
          <w:rFonts w:ascii="Times New Roman" w:eastAsia="TimesNewRomanPSMT" w:hAnsi="Times New Roman" w:cs="Times New Roman"/>
          <w:color w:val="000000"/>
          <w:sz w:val="20"/>
          <w:szCs w:val="20"/>
        </w:rPr>
      </w:pPr>
      <w:ins w:id="205" w:author="Guoyuchen (Jason Yuchen Guo)" w:date="2025-07-28T19:51:00Z">
        <w:r w:rsidRPr="00E258C3">
          <w:rPr>
            <w:rFonts w:ascii="Times New Roman" w:eastAsia="TimesNewRomanPSMT" w:hAnsi="Times New Roman" w:cs="Times New Roman"/>
            <w:color w:val="000000"/>
            <w:sz w:val="20"/>
            <w:szCs w:val="20"/>
          </w:rPr>
          <w:t>When an AP transmits an ICF frame to a DPS STA that is scheduled in a Co-BF sequence, the ICF shall not be an RTS frame.</w:t>
        </w:r>
        <w:r w:rsidRPr="00E258C3" w:rsidDel="00E258C3">
          <w:rPr>
            <w:rFonts w:ascii="Times New Roman" w:eastAsia="TimesNewRomanPSMT" w:hAnsi="Times New Roman" w:cs="Times New Roman"/>
            <w:color w:val="000000"/>
            <w:sz w:val="20"/>
            <w:szCs w:val="20"/>
          </w:rPr>
          <w:t xml:space="preserve"> </w:t>
        </w:r>
      </w:ins>
    </w:p>
    <w:p w14:paraId="5EB9D4F6" w14:textId="67738970" w:rsidR="00A06714" w:rsidRDefault="00A06714" w:rsidP="00A06714">
      <w:pPr>
        <w:suppressAutoHyphens/>
        <w:autoSpaceDE w:val="0"/>
        <w:autoSpaceDN w:val="0"/>
        <w:adjustRightInd w:val="0"/>
        <w:spacing w:before="240" w:after="0" w:line="240" w:lineRule="auto"/>
        <w:jc w:val="both"/>
        <w:rPr>
          <w:ins w:id="206" w:author="Guoyuchen (Jason Yuchen Guo)" w:date="2025-07-28T19:54:00Z"/>
          <w:rFonts w:ascii="Times New Roman" w:hAnsi="Times New Roman" w:cs="Times New Roman"/>
          <w:color w:val="000000"/>
          <w:sz w:val="20"/>
          <w:szCs w:val="20"/>
          <w:lang w:eastAsia="zh-CN"/>
        </w:rPr>
      </w:pPr>
    </w:p>
    <w:p w14:paraId="566C7084" w14:textId="48453638" w:rsidR="00A06714" w:rsidRDefault="00A06714" w:rsidP="00A06714">
      <w:pPr>
        <w:suppressAutoHyphens/>
        <w:autoSpaceDE w:val="0"/>
        <w:autoSpaceDN w:val="0"/>
        <w:adjustRightInd w:val="0"/>
        <w:spacing w:before="240" w:after="0" w:line="240" w:lineRule="auto"/>
        <w:jc w:val="both"/>
        <w:rPr>
          <w:ins w:id="207" w:author="Guoyuchen (Jason Yuchen Guo)" w:date="2025-07-28T19:56:00Z"/>
          <w:rFonts w:ascii="Times New Roman" w:eastAsia="TimesNewRomanPSMT" w:hAnsi="Times New Roman" w:cs="Times New Roman"/>
          <w:color w:val="000000"/>
          <w:sz w:val="20"/>
          <w:szCs w:val="20"/>
        </w:rPr>
      </w:pPr>
      <w:ins w:id="208" w:author="Guoyuchen (Jason Yuchen Guo)" w:date="2025-07-28T19:54:00Z">
        <w:r>
          <w:rPr>
            <w:rFonts w:ascii="Times New Roman" w:eastAsia="TimesNewRomanPSMT" w:hAnsi="Times New Roman" w:cs="Times New Roman"/>
            <w:color w:val="000000"/>
            <w:sz w:val="20"/>
            <w:szCs w:val="20"/>
          </w:rPr>
          <w:lastRenderedPageBreak/>
          <w:t>(#</w:t>
        </w:r>
        <w:proofErr w:type="gramStart"/>
        <w:r>
          <w:rPr>
            <w:rFonts w:ascii="Times New Roman" w:eastAsia="TimesNewRomanPSMT" w:hAnsi="Times New Roman" w:cs="Times New Roman"/>
            <w:color w:val="000000"/>
            <w:sz w:val="20"/>
            <w:szCs w:val="20"/>
          </w:rPr>
          <w:t>1578)The</w:t>
        </w:r>
        <w:proofErr w:type="gramEnd"/>
        <w:r>
          <w:rPr>
            <w:rFonts w:ascii="Times New Roman" w:eastAsia="TimesNewRomanPSMT" w:hAnsi="Times New Roman" w:cs="Times New Roman"/>
            <w:color w:val="000000"/>
            <w:sz w:val="20"/>
            <w:szCs w:val="20"/>
          </w:rPr>
          <w:t xml:space="preserve"> Co-BF coordinating AP shall transmit a Co-BF Trigger frame to the Co-BF coordinated AP </w:t>
        </w:r>
        <w:bookmarkStart w:id="209" w:name="_Hlk204531962"/>
        <w:r>
          <w:rPr>
            <w:rFonts w:ascii="Times New Roman" w:eastAsia="TimesNewRomanPSMT" w:hAnsi="Times New Roman" w:cs="Times New Roman"/>
            <w:color w:val="000000"/>
            <w:sz w:val="20"/>
            <w:szCs w:val="20"/>
          </w:rPr>
          <w:t>prior to the two data PPDUs transmitted simultaneously by the Co-BF coordinating and Co-BF coordinated APs</w:t>
        </w:r>
        <w:bookmarkEnd w:id="209"/>
        <w:r>
          <w:rPr>
            <w:rFonts w:ascii="Times New Roman" w:eastAsia="TimesNewRomanPSMT" w:hAnsi="Times New Roman" w:cs="Times New Roman"/>
            <w:color w:val="000000"/>
            <w:sz w:val="20"/>
            <w:szCs w:val="20"/>
          </w:rPr>
          <w:t>.</w:t>
        </w:r>
      </w:ins>
    </w:p>
    <w:p w14:paraId="394F2C75" w14:textId="65C28995" w:rsidR="00275F30" w:rsidRDefault="00275F30" w:rsidP="00275F30">
      <w:pPr>
        <w:suppressAutoHyphens/>
        <w:autoSpaceDE w:val="0"/>
        <w:autoSpaceDN w:val="0"/>
        <w:adjustRightInd w:val="0"/>
        <w:spacing w:before="240" w:after="0" w:line="240" w:lineRule="auto"/>
        <w:jc w:val="both"/>
        <w:rPr>
          <w:ins w:id="210" w:author="Guoyuchen (Jason Yuchen Guo)" w:date="2025-07-28T19:56:00Z"/>
          <w:rFonts w:ascii="Times New Roman" w:eastAsia="TimesNewRomanPSMT" w:hAnsi="Times New Roman" w:cs="Times New Roman"/>
          <w:color w:val="000000"/>
          <w:sz w:val="20"/>
          <w:szCs w:val="20"/>
        </w:rPr>
      </w:pPr>
      <w:ins w:id="211" w:author="Guoyuchen (Jason Yuchen Guo)" w:date="2025-07-28T19:56: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not </w:t>
        </w:r>
      </w:ins>
      <w:ins w:id="212" w:author="Guoyuchen (Jason Yuchen Guo)" w:date="2025-07-29T03:45:00Z">
        <w:r w:rsidR="00897AA9">
          <w:rPr>
            <w:rFonts w:ascii="Times New Roman" w:hAnsi="Times New Roman" w:cs="Times New Roman"/>
            <w:color w:val="000000"/>
            <w:sz w:val="20"/>
            <w:szCs w:val="20"/>
            <w:lang w:eastAsia="zh-CN"/>
          </w:rPr>
          <w:t>included</w:t>
        </w:r>
      </w:ins>
      <w:ins w:id="213" w:author="Guoyuchen (Jason Yuchen Guo)" w:date="2025-07-28T19:56:00Z">
        <w:r>
          <w:rPr>
            <w:rFonts w:ascii="Times New Roman" w:hAnsi="Times New Roman" w:cs="Times New Roman"/>
            <w:color w:val="000000"/>
            <w:sz w:val="20"/>
            <w:szCs w:val="20"/>
            <w:lang w:eastAsia="zh-CN"/>
          </w:rPr>
          <w:t xml:space="preserve"> before Co-BF transmission between the Co-BF coordinating AP and its associated recipient STAs, and the ICF and ICR frame exchange is not </w:t>
        </w:r>
      </w:ins>
      <w:ins w:id="214" w:author="Guoyuchen (Jason Yuchen Guo)" w:date="2025-07-29T03:45:00Z">
        <w:r w:rsidR="00897AA9">
          <w:rPr>
            <w:rFonts w:ascii="Times New Roman" w:hAnsi="Times New Roman" w:cs="Times New Roman"/>
            <w:color w:val="000000"/>
            <w:sz w:val="20"/>
            <w:szCs w:val="20"/>
            <w:lang w:eastAsia="zh-CN"/>
          </w:rPr>
          <w:t xml:space="preserve">included </w:t>
        </w:r>
      </w:ins>
      <w:ins w:id="215" w:author="Guoyuchen (Jason Yuchen Guo)" w:date="2025-07-28T19:56:00Z">
        <w:r>
          <w:rPr>
            <w:rFonts w:ascii="Times New Roman" w:hAnsi="Times New Roman" w:cs="Times New Roman"/>
            <w:color w:val="000000"/>
            <w:sz w:val="20"/>
            <w:szCs w:val="20"/>
            <w:lang w:eastAsia="zh-CN"/>
          </w:rPr>
          <w:t xml:space="preserve">before the Co-BF transmission between the Co-BF coordinated AP and its associated recipient STAs, the </w:t>
        </w:r>
        <w:r w:rsidRPr="00FE0BDE">
          <w:rPr>
            <w:rFonts w:ascii="Times New Roman" w:eastAsia="TimesNewRomanPSMT" w:hAnsi="Times New Roman" w:cs="Times New Roman"/>
            <w:color w:val="000000"/>
            <w:sz w:val="20"/>
            <w:szCs w:val="20"/>
          </w:rPr>
          <w:t>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coordinating AP</w:t>
        </w:r>
        <w:r>
          <w:rPr>
            <w:rFonts w:ascii="Times New Roman" w:eastAsia="TimesNewRomanPSMT" w:hAnsi="Times New Roman" w:cs="Times New Roman"/>
            <w:color w:val="000000"/>
            <w:sz w:val="20"/>
            <w:szCs w:val="20"/>
          </w:rPr>
          <w:t xml:space="preserve"> shall transmit the</w:t>
        </w:r>
        <w:r w:rsidRPr="007E6708">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Co-BF</w:t>
        </w:r>
        <w:r>
          <w:rPr>
            <w:rFonts w:ascii="Times New Roman" w:eastAsia="TimesNewRomanPSMT" w:hAnsi="Times New Roman" w:cs="Times New Roman"/>
            <w:color w:val="000000"/>
            <w:sz w:val="20"/>
            <w:szCs w:val="20"/>
          </w:rPr>
          <w:t xml:space="preserve"> Trigger frame </w:t>
        </w:r>
      </w:ins>
      <w:proofErr w:type="gramStart"/>
      <w:ins w:id="216" w:author="Guoyuchen (Jason Yuchen Guo)" w:date="2025-07-30T22:01:00Z">
        <w:r w:rsidR="003F039C">
          <w:rPr>
            <w:rFonts w:ascii="Times New Roman" w:eastAsia="TimesNewRomanPSMT" w:hAnsi="Times New Roman" w:cs="Times New Roman"/>
            <w:color w:val="000000"/>
            <w:sz w:val="20"/>
            <w:szCs w:val="20"/>
          </w:rPr>
          <w:t>a</w:t>
        </w:r>
        <w:proofErr w:type="gramEnd"/>
        <w:r w:rsidR="003F039C">
          <w:rPr>
            <w:rFonts w:ascii="Times New Roman" w:eastAsia="TimesNewRomanPSMT" w:hAnsi="Times New Roman" w:cs="Times New Roman"/>
            <w:color w:val="000000"/>
            <w:sz w:val="20"/>
            <w:szCs w:val="20"/>
          </w:rPr>
          <w:t xml:space="preserve"> </w:t>
        </w:r>
      </w:ins>
      <w:proofErr w:type="spellStart"/>
      <w:ins w:id="217" w:author="Guoyuchen (Jason Yuchen Guo)" w:date="2025-07-30T22:02:00Z">
        <w:r w:rsidR="003F039C">
          <w:rPr>
            <w:rFonts w:ascii="Times New Roman" w:eastAsia="TimesNewRomanPSMT" w:hAnsi="Times New Roman" w:cs="Times New Roman"/>
            <w:color w:val="000000"/>
            <w:sz w:val="20"/>
            <w:szCs w:val="20"/>
          </w:rPr>
          <w:t>a</w:t>
        </w:r>
        <w:r w:rsidR="003F039C">
          <w:rPr>
            <w:rFonts w:ascii="Times New Roman" w:hAnsi="Times New Roman" w:cs="Times New Roman"/>
            <w:color w:val="000000"/>
            <w:sz w:val="20"/>
            <w:szCs w:val="20"/>
            <w:lang w:eastAsia="zh-CN"/>
          </w:rPr>
          <w:t>SIFSTime</w:t>
        </w:r>
        <w:proofErr w:type="spellEnd"/>
        <w:r w:rsidR="003F039C">
          <w:rPr>
            <w:rFonts w:ascii="Times New Roman" w:eastAsia="TimesNewRomanPSMT" w:hAnsi="Times New Roman" w:cs="Times New Roman"/>
            <w:color w:val="000000"/>
            <w:sz w:val="20"/>
            <w:szCs w:val="20"/>
          </w:rPr>
          <w:t xml:space="preserve"> </w:t>
        </w:r>
      </w:ins>
      <w:ins w:id="218" w:author="Guoyuchen (Jason Yuchen Guo)" w:date="2025-07-30T22:01:00Z">
        <w:r w:rsidR="003F039C">
          <w:rPr>
            <w:rFonts w:ascii="Times New Roman" w:hAnsi="Times New Roman" w:cs="Times New Roman"/>
            <w:color w:val="000000"/>
            <w:sz w:val="20"/>
            <w:szCs w:val="20"/>
            <w:lang w:eastAsia="zh-CN"/>
          </w:rPr>
          <w:t>time</w:t>
        </w:r>
      </w:ins>
      <w:ins w:id="219" w:author="Guoyuchen (Jason Yuchen Guo)" w:date="2025-07-28T19:56:00Z">
        <w:r>
          <w:rPr>
            <w:rFonts w:ascii="Times New Roman" w:hAnsi="Times New Roman" w:cs="Times New Roman"/>
            <w:color w:val="000000"/>
            <w:sz w:val="20"/>
            <w:szCs w:val="20"/>
            <w:lang w:eastAsia="zh-CN"/>
          </w:rPr>
          <w:t xml:space="preserve"> </w:t>
        </w:r>
        <w:r>
          <w:rPr>
            <w:rFonts w:ascii="Times New Roman" w:eastAsia="TimesNewRomanPSMT" w:hAnsi="Times New Roman" w:cs="Times New Roman"/>
            <w:color w:val="000000"/>
            <w:sz w:val="20"/>
            <w:szCs w:val="20"/>
          </w:rPr>
          <w:t>after the end of the PPDU carrying the Co-BF Response frame that accepts the Co-BF invite.</w:t>
        </w:r>
      </w:ins>
    </w:p>
    <w:p w14:paraId="2D695F8B" w14:textId="3409D285" w:rsidR="00275F30" w:rsidRDefault="00275F30" w:rsidP="00275F30">
      <w:pPr>
        <w:suppressAutoHyphens/>
        <w:autoSpaceDE w:val="0"/>
        <w:autoSpaceDN w:val="0"/>
        <w:adjustRightInd w:val="0"/>
        <w:spacing w:before="240" w:after="0" w:line="240" w:lineRule="auto"/>
        <w:jc w:val="both"/>
        <w:rPr>
          <w:ins w:id="220" w:author="Guoyuchen (Jason Yuchen Guo)" w:date="2025-07-28T19:56:00Z"/>
          <w:rFonts w:ascii="Times New Roman" w:eastAsia="TimesNewRomanPSMT" w:hAnsi="Times New Roman" w:cs="Times New Roman"/>
          <w:color w:val="000000"/>
          <w:sz w:val="20"/>
          <w:szCs w:val="20"/>
        </w:rPr>
      </w:pPr>
      <w:ins w:id="221" w:author="Guoyuchen (Jason Yuchen Guo)" w:date="2025-07-28T19:56: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w:t>
        </w:r>
      </w:ins>
      <w:ins w:id="222" w:author="Guoyuchen (Jason Yuchen Guo)" w:date="2025-07-29T03:45:00Z">
        <w:r w:rsidR="00897AA9">
          <w:rPr>
            <w:rFonts w:ascii="Times New Roman" w:hAnsi="Times New Roman" w:cs="Times New Roman"/>
            <w:color w:val="000000"/>
            <w:sz w:val="20"/>
            <w:szCs w:val="20"/>
            <w:lang w:eastAsia="zh-CN"/>
          </w:rPr>
          <w:t xml:space="preserve">included </w:t>
        </w:r>
      </w:ins>
      <w:ins w:id="223" w:author="Guoyuchen (Jason Yuchen Guo)" w:date="2025-07-28T19:56:00Z">
        <w:r>
          <w:rPr>
            <w:rFonts w:ascii="Times New Roman" w:hAnsi="Times New Roman" w:cs="Times New Roman"/>
            <w:color w:val="000000"/>
            <w:sz w:val="20"/>
            <w:szCs w:val="20"/>
            <w:lang w:eastAsia="zh-CN"/>
          </w:rPr>
          <w:t xml:space="preserve">before Co-BF transmission between the Co-BF coordinating AP and its associated recipient STAs, and the ICF and ICR frame exchange is not </w:t>
        </w:r>
      </w:ins>
      <w:ins w:id="224" w:author="Guoyuchen (Jason Yuchen Guo)" w:date="2025-07-29T03:45:00Z">
        <w:r w:rsidR="00897AA9">
          <w:rPr>
            <w:rFonts w:ascii="Times New Roman" w:hAnsi="Times New Roman" w:cs="Times New Roman"/>
            <w:color w:val="000000"/>
            <w:sz w:val="20"/>
            <w:szCs w:val="20"/>
            <w:lang w:eastAsia="zh-CN"/>
          </w:rPr>
          <w:t xml:space="preserve">included </w:t>
        </w:r>
      </w:ins>
      <w:ins w:id="225" w:author="Guoyuchen (Jason Yuchen Guo)" w:date="2025-07-28T19:56:00Z">
        <w:r>
          <w:rPr>
            <w:rFonts w:ascii="Times New Roman" w:hAnsi="Times New Roman" w:cs="Times New Roman"/>
            <w:color w:val="000000"/>
            <w:sz w:val="20"/>
            <w:szCs w:val="20"/>
            <w:lang w:eastAsia="zh-CN"/>
          </w:rPr>
          <w:t xml:space="preserve">before the Co-BF transmission between the Co-BF coordinated AP and its associated recipient STAs, the </w:t>
        </w:r>
        <w:r w:rsidRPr="00FE0BDE">
          <w:rPr>
            <w:rFonts w:ascii="Times New Roman" w:eastAsia="TimesNewRomanPSMT" w:hAnsi="Times New Roman" w:cs="Times New Roman"/>
            <w:color w:val="000000"/>
            <w:sz w:val="20"/>
            <w:szCs w:val="20"/>
          </w:rPr>
          <w:t>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coordinating AP</w:t>
        </w:r>
        <w:r>
          <w:rPr>
            <w:rFonts w:ascii="Times New Roman" w:eastAsia="TimesNewRomanPSMT" w:hAnsi="Times New Roman" w:cs="Times New Roman"/>
            <w:color w:val="000000"/>
            <w:sz w:val="20"/>
            <w:szCs w:val="20"/>
          </w:rPr>
          <w:t xml:space="preserve"> shall transmit the</w:t>
        </w:r>
        <w:r w:rsidRPr="007E6708">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Co-BF</w:t>
        </w:r>
        <w:r>
          <w:rPr>
            <w:rFonts w:ascii="Times New Roman" w:eastAsia="TimesNewRomanPSMT" w:hAnsi="Times New Roman" w:cs="Times New Roman"/>
            <w:color w:val="000000"/>
            <w:sz w:val="20"/>
            <w:szCs w:val="20"/>
          </w:rPr>
          <w:t xml:space="preserve"> Trigger frame </w:t>
        </w:r>
      </w:ins>
      <w:proofErr w:type="spellStart"/>
      <w:ins w:id="226" w:author="Guoyuchen (Jason Yuchen Guo)" w:date="2025-07-30T22:01:00Z">
        <w:r w:rsidR="003F039C">
          <w:rPr>
            <w:rFonts w:ascii="Times New Roman" w:eastAsia="TimesNewRomanPSMT" w:hAnsi="Times New Roman" w:cs="Times New Roman"/>
            <w:color w:val="000000"/>
            <w:sz w:val="20"/>
            <w:szCs w:val="20"/>
          </w:rPr>
          <w:t>a</w:t>
        </w:r>
        <w:r w:rsidR="003F039C">
          <w:rPr>
            <w:rFonts w:ascii="Times New Roman" w:hAnsi="Times New Roman" w:cs="Times New Roman"/>
            <w:color w:val="000000"/>
            <w:sz w:val="20"/>
            <w:szCs w:val="20"/>
            <w:lang w:eastAsia="zh-CN"/>
          </w:rPr>
          <w:t>SIFS</w:t>
        </w:r>
      </w:ins>
      <w:ins w:id="227" w:author="Guoyuchen (Jason Yuchen Guo)" w:date="2025-07-30T22:02:00Z">
        <w:r w:rsidR="003F039C">
          <w:rPr>
            <w:rFonts w:ascii="Times New Roman" w:hAnsi="Times New Roman" w:cs="Times New Roman"/>
            <w:color w:val="000000"/>
            <w:sz w:val="20"/>
            <w:szCs w:val="20"/>
            <w:lang w:eastAsia="zh-CN"/>
          </w:rPr>
          <w:t>T</w:t>
        </w:r>
      </w:ins>
      <w:ins w:id="228" w:author="Guoyuchen (Jason Yuchen Guo)" w:date="2025-07-30T22:01:00Z">
        <w:r w:rsidR="003F039C">
          <w:rPr>
            <w:rFonts w:ascii="Times New Roman" w:hAnsi="Times New Roman" w:cs="Times New Roman"/>
            <w:color w:val="000000"/>
            <w:sz w:val="20"/>
            <w:szCs w:val="20"/>
            <w:lang w:eastAsia="zh-CN"/>
          </w:rPr>
          <w:t>ime</w:t>
        </w:r>
        <w:proofErr w:type="spellEnd"/>
        <w:r w:rsidR="003F039C">
          <w:rPr>
            <w:rFonts w:ascii="Times New Roman" w:eastAsia="TimesNewRomanPSMT" w:hAnsi="Times New Roman" w:cs="Times New Roman"/>
            <w:color w:val="000000"/>
            <w:sz w:val="20"/>
            <w:szCs w:val="20"/>
          </w:rPr>
          <w:t xml:space="preserve"> </w:t>
        </w:r>
      </w:ins>
      <w:ins w:id="229" w:author="Guoyuchen (Jason Yuchen Guo)" w:date="2025-07-28T19:56:00Z">
        <w:r>
          <w:rPr>
            <w:rFonts w:ascii="Times New Roman" w:eastAsia="TimesNewRomanPSMT" w:hAnsi="Times New Roman" w:cs="Times New Roman"/>
            <w:color w:val="000000"/>
            <w:sz w:val="20"/>
            <w:szCs w:val="20"/>
          </w:rPr>
          <w:t>after the end of the PPDU carrying the ICR transmitted by the non-AP STA(s) associated with the Co-BF coordinating AP.</w:t>
        </w:r>
      </w:ins>
    </w:p>
    <w:p w14:paraId="775A87F2" w14:textId="77048BB7" w:rsidR="00752B82" w:rsidRDefault="00752B82" w:rsidP="00752B82">
      <w:pPr>
        <w:suppressAutoHyphens/>
        <w:autoSpaceDE w:val="0"/>
        <w:autoSpaceDN w:val="0"/>
        <w:adjustRightInd w:val="0"/>
        <w:spacing w:before="240" w:after="0" w:line="240" w:lineRule="auto"/>
        <w:jc w:val="both"/>
        <w:rPr>
          <w:ins w:id="230" w:author="Guoyuchen (Jason Yuchen Guo)" w:date="2025-07-29T03:20:00Z"/>
          <w:rFonts w:ascii="Times New Roman" w:eastAsia="TimesNewRomanPSMT" w:hAnsi="Times New Roman" w:cs="Times New Roman"/>
          <w:color w:val="000000"/>
          <w:sz w:val="20"/>
          <w:szCs w:val="20"/>
        </w:rPr>
      </w:pPr>
      <w:ins w:id="231" w:author="Guoyuchen (Jason Yuchen Guo)" w:date="2025-07-29T03:20: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not </w:t>
        </w:r>
      </w:ins>
      <w:ins w:id="232" w:author="Guoyuchen (Jason Yuchen Guo)" w:date="2025-07-29T03:45:00Z">
        <w:r w:rsidR="00897AA9">
          <w:rPr>
            <w:rFonts w:ascii="Times New Roman" w:hAnsi="Times New Roman" w:cs="Times New Roman"/>
            <w:color w:val="000000"/>
            <w:sz w:val="20"/>
            <w:szCs w:val="20"/>
            <w:lang w:eastAsia="zh-CN"/>
          </w:rPr>
          <w:t xml:space="preserve">included </w:t>
        </w:r>
      </w:ins>
      <w:ins w:id="233" w:author="Guoyuchen (Jason Yuchen Guo)" w:date="2025-07-29T03:20:00Z">
        <w:r>
          <w:rPr>
            <w:rFonts w:ascii="Times New Roman" w:hAnsi="Times New Roman" w:cs="Times New Roman"/>
            <w:color w:val="000000"/>
            <w:sz w:val="20"/>
            <w:szCs w:val="20"/>
            <w:lang w:eastAsia="zh-CN"/>
          </w:rPr>
          <w:t xml:space="preserve">before Co-BF transmission between the Co-BF coordinating AP and its associated recipient STAs, and the ICF and ICR frame exchange is </w:t>
        </w:r>
      </w:ins>
      <w:ins w:id="234" w:author="Guoyuchen (Jason Yuchen Guo)" w:date="2025-07-29T03:45:00Z">
        <w:r w:rsidR="00897AA9">
          <w:rPr>
            <w:rFonts w:ascii="Times New Roman" w:hAnsi="Times New Roman" w:cs="Times New Roman"/>
            <w:color w:val="000000"/>
            <w:sz w:val="20"/>
            <w:szCs w:val="20"/>
            <w:lang w:eastAsia="zh-CN"/>
          </w:rPr>
          <w:t xml:space="preserve">included </w:t>
        </w:r>
      </w:ins>
      <w:ins w:id="235" w:author="Guoyuchen (Jason Yuchen Guo)" w:date="2025-07-29T03:20:00Z">
        <w:r>
          <w:rPr>
            <w:rFonts w:ascii="Times New Roman" w:hAnsi="Times New Roman" w:cs="Times New Roman"/>
            <w:color w:val="000000"/>
            <w:sz w:val="20"/>
            <w:szCs w:val="20"/>
            <w:lang w:eastAsia="zh-CN"/>
          </w:rPr>
          <w:t xml:space="preserve">before the Co-BF transmission between the Co-BF coordinated AP and its associated recipient STAs, the </w:t>
        </w:r>
        <w:r w:rsidRPr="00FE0BDE">
          <w:rPr>
            <w:rFonts w:ascii="Times New Roman" w:eastAsia="TimesNewRomanPSMT" w:hAnsi="Times New Roman" w:cs="Times New Roman"/>
            <w:color w:val="000000"/>
            <w:sz w:val="20"/>
            <w:szCs w:val="20"/>
          </w:rPr>
          <w:t>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coordinating AP</w:t>
        </w:r>
        <w:r>
          <w:rPr>
            <w:rFonts w:ascii="Times New Roman" w:eastAsia="TimesNewRomanPSMT" w:hAnsi="Times New Roman" w:cs="Times New Roman"/>
            <w:color w:val="000000"/>
            <w:sz w:val="20"/>
            <w:szCs w:val="20"/>
          </w:rPr>
          <w:t xml:space="preserve"> shall transmit the</w:t>
        </w:r>
        <w:r w:rsidRPr="007E6708">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Co-BF</w:t>
        </w:r>
        <w:r>
          <w:rPr>
            <w:rFonts w:ascii="Times New Roman" w:eastAsia="TimesNewRomanPSMT" w:hAnsi="Times New Roman" w:cs="Times New Roman"/>
            <w:color w:val="000000"/>
            <w:sz w:val="20"/>
            <w:szCs w:val="20"/>
          </w:rPr>
          <w:t xml:space="preserve"> Trigger frame </w:t>
        </w:r>
        <w:r>
          <w:rPr>
            <w:rFonts w:ascii="Times New Roman" w:hAnsi="Times New Roman" w:cs="Times New Roman"/>
            <w:color w:val="000000"/>
            <w:sz w:val="20"/>
            <w:szCs w:val="20"/>
            <w:lang w:eastAsia="zh-CN"/>
          </w:rPr>
          <w:t>2*</w:t>
        </w:r>
        <w:proofErr w:type="spellStart"/>
        <w:r>
          <w:rPr>
            <w:rFonts w:ascii="Times New Roman" w:hAnsi="Times New Roman" w:cs="Times New Roman"/>
            <w:color w:val="000000"/>
            <w:sz w:val="20"/>
            <w:szCs w:val="20"/>
            <w:lang w:eastAsia="zh-CN"/>
          </w:rPr>
          <w:t>aSIFSTime</w:t>
        </w:r>
        <w:proofErr w:type="spellEnd"/>
        <w:r>
          <w:rPr>
            <w:rFonts w:ascii="Times New Roman" w:hAnsi="Times New Roman" w:cs="Times New Roman"/>
            <w:color w:val="000000"/>
            <w:sz w:val="20"/>
            <w:szCs w:val="20"/>
            <w:lang w:eastAsia="zh-CN"/>
          </w:rPr>
          <w:t xml:space="preserve"> plus the</w:t>
        </w:r>
        <w:r w:rsidRPr="00C245E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duration of the ICF and ICR frame exchange between the Co-BF coordinated AP and its associated recipient STAs</w:t>
        </w:r>
      </w:ins>
      <w:ins w:id="236" w:author="Guoyuchen (Jason Yuchen Guo)" w:date="2025-07-29T18:08:00Z">
        <w:r w:rsidR="009D23E9">
          <w:rPr>
            <w:rFonts w:ascii="Times New Roman" w:hAnsi="Times New Roman" w:cs="Times New Roman"/>
            <w:color w:val="000000"/>
            <w:sz w:val="20"/>
            <w:szCs w:val="20"/>
            <w:lang w:eastAsia="zh-CN"/>
          </w:rPr>
          <w:t xml:space="preserve"> </w:t>
        </w:r>
      </w:ins>
      <w:ins w:id="237" w:author="Guoyuchen (Jason Yuchen Guo)" w:date="2025-07-29T03:20:00Z">
        <w:r>
          <w:rPr>
            <w:rFonts w:ascii="Times New Roman" w:eastAsia="TimesNewRomanPSMT" w:hAnsi="Times New Roman" w:cs="Times New Roman"/>
            <w:color w:val="000000"/>
            <w:sz w:val="20"/>
            <w:szCs w:val="20"/>
          </w:rPr>
          <w:t>after the end of the PPDU carrying the Co-BF Response frame that accepts the Co-BF invite.</w:t>
        </w:r>
      </w:ins>
      <w:ins w:id="238" w:author="Guoyuchen (Jason Yuchen Guo)" w:date="2025-07-30T22:36:00Z">
        <w:r w:rsidR="00DD08E9">
          <w:rPr>
            <w:rFonts w:ascii="Times New Roman" w:eastAsia="TimesNewRomanPSMT" w:hAnsi="Times New Roman" w:cs="Times New Roman"/>
            <w:color w:val="000000"/>
            <w:sz w:val="20"/>
            <w:szCs w:val="20"/>
          </w:rPr>
          <w:t xml:space="preserve"> The</w:t>
        </w:r>
      </w:ins>
      <w:ins w:id="239" w:author="Guoyuchen (Jason Yuchen Guo)" w:date="2025-07-29T18:08:00Z">
        <w:r w:rsidR="00DD08E9">
          <w:rPr>
            <w:rFonts w:ascii="Times New Roman" w:hAnsi="Times New Roman" w:cs="Times New Roman"/>
            <w:color w:val="000000"/>
            <w:sz w:val="20"/>
            <w:szCs w:val="20"/>
            <w:lang w:eastAsia="zh-CN"/>
          </w:rPr>
          <w:t xml:space="preserve"> </w:t>
        </w:r>
      </w:ins>
      <w:ins w:id="240" w:author="Guoyuchen (Jason Yuchen Guo)" w:date="2025-07-30T22:37:00Z">
        <w:r w:rsidR="00DD08E9">
          <w:rPr>
            <w:rFonts w:ascii="Times New Roman" w:hAnsi="Times New Roman" w:cs="Times New Roman"/>
            <w:color w:val="000000"/>
            <w:sz w:val="20"/>
            <w:szCs w:val="20"/>
            <w:lang w:eastAsia="zh-CN"/>
          </w:rPr>
          <w:t xml:space="preserve">duration of the ICF and ICR frame exchange between the Co-BF coordinated AP and its associated recipient STAs </w:t>
        </w:r>
      </w:ins>
      <w:ins w:id="241" w:author="Guoyuchen (Jason Yuchen Guo)" w:date="2025-07-29T18:08:00Z">
        <w:r w:rsidR="00DD08E9">
          <w:rPr>
            <w:rFonts w:ascii="Times New Roman" w:hAnsi="Times New Roman" w:cs="Times New Roman"/>
            <w:color w:val="000000"/>
            <w:sz w:val="20"/>
            <w:szCs w:val="20"/>
            <w:lang w:eastAsia="zh-CN"/>
          </w:rPr>
          <w:t>is indica</w:t>
        </w:r>
      </w:ins>
      <w:ins w:id="242" w:author="Guoyuchen (Jason Yuchen Guo)" w:date="2025-07-29T18:09:00Z">
        <w:r w:rsidR="00DD08E9">
          <w:rPr>
            <w:rFonts w:ascii="Times New Roman" w:hAnsi="Times New Roman" w:cs="Times New Roman"/>
            <w:color w:val="000000"/>
            <w:sz w:val="20"/>
            <w:szCs w:val="20"/>
            <w:lang w:eastAsia="zh-CN"/>
          </w:rPr>
          <w:t>ted in the Co-BF Response frame</w:t>
        </w:r>
      </w:ins>
      <w:ins w:id="243" w:author="Guoyuchen (Jason Yuchen Guo)" w:date="2025-07-30T22:38:00Z">
        <w:r w:rsidR="00DD08E9">
          <w:rPr>
            <w:rFonts w:ascii="Times New Roman" w:hAnsi="Times New Roman" w:cs="Times New Roman"/>
            <w:color w:val="000000"/>
            <w:sz w:val="20"/>
            <w:szCs w:val="20"/>
            <w:lang w:eastAsia="zh-CN"/>
          </w:rPr>
          <w:t>.</w:t>
        </w:r>
      </w:ins>
    </w:p>
    <w:p w14:paraId="72D03A08" w14:textId="53B8E3B5" w:rsidR="00275F30" w:rsidRDefault="00752B82" w:rsidP="00752B82">
      <w:pPr>
        <w:suppressAutoHyphens/>
        <w:autoSpaceDE w:val="0"/>
        <w:autoSpaceDN w:val="0"/>
        <w:adjustRightInd w:val="0"/>
        <w:spacing w:before="240" w:after="0" w:line="240" w:lineRule="auto"/>
        <w:jc w:val="both"/>
        <w:rPr>
          <w:ins w:id="244" w:author="Guoyuchen (Jason Yuchen Guo)" w:date="2025-07-28T19:57:00Z"/>
          <w:rFonts w:ascii="Times New Roman" w:eastAsia="TimesNewRomanPSMT" w:hAnsi="Times New Roman" w:cs="Times New Roman"/>
          <w:color w:val="000000"/>
          <w:sz w:val="20"/>
          <w:szCs w:val="20"/>
        </w:rPr>
      </w:pPr>
      <w:ins w:id="245" w:author="Guoyuchen (Jason Yuchen Guo)" w:date="2025-07-29T03:20: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w:t>
        </w:r>
      </w:ins>
      <w:ins w:id="246" w:author="Guoyuchen (Jason Yuchen Guo)" w:date="2025-07-29T03:45:00Z">
        <w:r w:rsidR="00897AA9">
          <w:rPr>
            <w:rFonts w:ascii="Times New Roman" w:hAnsi="Times New Roman" w:cs="Times New Roman"/>
            <w:color w:val="000000"/>
            <w:sz w:val="20"/>
            <w:szCs w:val="20"/>
            <w:lang w:eastAsia="zh-CN"/>
          </w:rPr>
          <w:t xml:space="preserve">included </w:t>
        </w:r>
      </w:ins>
      <w:ins w:id="247" w:author="Guoyuchen (Jason Yuchen Guo)" w:date="2025-07-29T03:20:00Z">
        <w:r>
          <w:rPr>
            <w:rFonts w:ascii="Times New Roman" w:hAnsi="Times New Roman" w:cs="Times New Roman"/>
            <w:color w:val="000000"/>
            <w:sz w:val="20"/>
            <w:szCs w:val="20"/>
            <w:lang w:eastAsia="zh-CN"/>
          </w:rPr>
          <w:t xml:space="preserve">before Co-BF transmission between the Co-BF coordinating AP and its associated recipient STAs, and the ICF and ICR frame exchange is </w:t>
        </w:r>
      </w:ins>
      <w:ins w:id="248" w:author="Guoyuchen (Jason Yuchen Guo)" w:date="2025-07-29T03:45:00Z">
        <w:r w:rsidR="00897AA9">
          <w:rPr>
            <w:rFonts w:ascii="Times New Roman" w:hAnsi="Times New Roman" w:cs="Times New Roman"/>
            <w:color w:val="000000"/>
            <w:sz w:val="20"/>
            <w:szCs w:val="20"/>
            <w:lang w:eastAsia="zh-CN"/>
          </w:rPr>
          <w:t xml:space="preserve">included </w:t>
        </w:r>
      </w:ins>
      <w:ins w:id="249" w:author="Guoyuchen (Jason Yuchen Guo)" w:date="2025-07-29T03:20:00Z">
        <w:r>
          <w:rPr>
            <w:rFonts w:ascii="Times New Roman" w:hAnsi="Times New Roman" w:cs="Times New Roman"/>
            <w:color w:val="000000"/>
            <w:sz w:val="20"/>
            <w:szCs w:val="20"/>
            <w:lang w:eastAsia="zh-CN"/>
          </w:rPr>
          <w:t xml:space="preserve">before the Co-BF transmission between the Co-BF coordinated AP and its associated recipient STAs, the </w:t>
        </w:r>
        <w:r w:rsidRPr="00FE0BDE">
          <w:rPr>
            <w:rFonts w:ascii="Times New Roman" w:eastAsia="TimesNewRomanPSMT" w:hAnsi="Times New Roman" w:cs="Times New Roman"/>
            <w:color w:val="000000"/>
            <w:sz w:val="20"/>
            <w:szCs w:val="20"/>
          </w:rPr>
          <w:t>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coordinating AP</w:t>
        </w:r>
        <w:r>
          <w:rPr>
            <w:rFonts w:ascii="Times New Roman" w:eastAsia="TimesNewRomanPSMT" w:hAnsi="Times New Roman" w:cs="Times New Roman"/>
            <w:color w:val="000000"/>
            <w:sz w:val="20"/>
            <w:szCs w:val="20"/>
          </w:rPr>
          <w:t xml:space="preserve"> shall transmit the</w:t>
        </w:r>
        <w:r w:rsidRPr="007E6708">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Co-BF</w:t>
        </w:r>
        <w:r>
          <w:rPr>
            <w:rFonts w:ascii="Times New Roman" w:eastAsia="TimesNewRomanPSMT" w:hAnsi="Times New Roman" w:cs="Times New Roman"/>
            <w:color w:val="000000"/>
            <w:sz w:val="20"/>
            <w:szCs w:val="20"/>
          </w:rPr>
          <w:t xml:space="preserve"> Trigger frame </w:t>
        </w:r>
        <w:r>
          <w:rPr>
            <w:rFonts w:ascii="Times New Roman" w:hAnsi="Times New Roman" w:cs="Times New Roman"/>
            <w:color w:val="000000"/>
            <w:sz w:val="20"/>
            <w:szCs w:val="20"/>
            <w:lang w:eastAsia="zh-CN"/>
          </w:rPr>
          <w:t>2*</w:t>
        </w:r>
        <w:proofErr w:type="spellStart"/>
        <w:r>
          <w:rPr>
            <w:rFonts w:ascii="Times New Roman" w:hAnsi="Times New Roman" w:cs="Times New Roman"/>
            <w:color w:val="000000"/>
            <w:sz w:val="20"/>
            <w:szCs w:val="20"/>
            <w:lang w:eastAsia="zh-CN"/>
          </w:rPr>
          <w:t>aSIFSTime</w:t>
        </w:r>
        <w:proofErr w:type="spellEnd"/>
        <w:r>
          <w:rPr>
            <w:rFonts w:ascii="Times New Roman" w:hAnsi="Times New Roman" w:cs="Times New Roman"/>
            <w:color w:val="000000"/>
            <w:sz w:val="20"/>
            <w:szCs w:val="20"/>
            <w:lang w:eastAsia="zh-CN"/>
          </w:rPr>
          <w:t xml:space="preserve"> plus the</w:t>
        </w:r>
        <w:r w:rsidRPr="00C245E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duration of the ICF and ICR frame exchange between the Co-BF coordinated AP and its associated recipient STAs</w:t>
        </w:r>
      </w:ins>
      <w:ins w:id="250" w:author="Guoyuchen (Jason Yuchen Guo)" w:date="2025-07-29T18:10:00Z">
        <w:r w:rsidR="009D23E9">
          <w:rPr>
            <w:rFonts w:ascii="Times New Roman" w:hAnsi="Times New Roman" w:cs="Times New Roman"/>
            <w:color w:val="000000"/>
            <w:sz w:val="20"/>
            <w:szCs w:val="20"/>
            <w:lang w:eastAsia="zh-CN"/>
          </w:rPr>
          <w:t xml:space="preserve"> </w:t>
        </w:r>
      </w:ins>
      <w:ins w:id="251" w:author="Guoyuchen (Jason Yuchen Guo)" w:date="2025-07-29T03:20:00Z">
        <w:r>
          <w:rPr>
            <w:rFonts w:ascii="Times New Roman" w:eastAsia="TimesNewRomanPSMT" w:hAnsi="Times New Roman" w:cs="Times New Roman"/>
            <w:color w:val="000000"/>
            <w:sz w:val="20"/>
            <w:szCs w:val="20"/>
          </w:rPr>
          <w:t>after the end of the PPDU carrying the ICR transmitted by the non-AP STA(s) associated with the Co-BF coordinating AP.</w:t>
        </w:r>
      </w:ins>
      <w:ins w:id="252" w:author="Guoyuchen (Jason Yuchen Guo)" w:date="2025-07-30T22:37:00Z">
        <w:r w:rsidR="00DD08E9" w:rsidRPr="00DD08E9">
          <w:rPr>
            <w:rFonts w:ascii="Times New Roman" w:hAnsi="Times New Roman" w:cs="Times New Roman"/>
            <w:color w:val="000000"/>
            <w:sz w:val="20"/>
            <w:szCs w:val="20"/>
            <w:lang w:eastAsia="zh-CN"/>
          </w:rPr>
          <w:t xml:space="preserve"> </w:t>
        </w:r>
        <w:r w:rsidR="00DD08E9">
          <w:rPr>
            <w:rFonts w:ascii="Times New Roman" w:hAnsi="Times New Roman" w:cs="Times New Roman"/>
            <w:color w:val="000000"/>
            <w:sz w:val="20"/>
            <w:szCs w:val="20"/>
            <w:lang w:eastAsia="zh-CN"/>
          </w:rPr>
          <w:t>The</w:t>
        </w:r>
      </w:ins>
      <w:ins w:id="253" w:author="Guoyuchen (Jason Yuchen Guo)" w:date="2025-07-30T22:38:00Z">
        <w:r w:rsidR="00DD08E9">
          <w:rPr>
            <w:rFonts w:ascii="Times New Roman" w:hAnsi="Times New Roman" w:cs="Times New Roman"/>
            <w:color w:val="000000"/>
            <w:sz w:val="20"/>
            <w:szCs w:val="20"/>
            <w:lang w:eastAsia="zh-CN"/>
          </w:rPr>
          <w:t xml:space="preserve"> duration of the ICF and ICR frame exchange between the Co-BF coordinated AP and its associated recipient STAs</w:t>
        </w:r>
      </w:ins>
      <w:ins w:id="254" w:author="Guoyuchen (Jason Yuchen Guo)" w:date="2025-07-30T22:37:00Z">
        <w:r w:rsidR="00DD08E9">
          <w:rPr>
            <w:rFonts w:ascii="Times New Roman" w:hAnsi="Times New Roman" w:cs="Times New Roman"/>
            <w:color w:val="000000"/>
            <w:sz w:val="20"/>
            <w:szCs w:val="20"/>
            <w:lang w:eastAsia="zh-CN"/>
          </w:rPr>
          <w:t xml:space="preserve"> is indicated in the Co-BF Response frame</w:t>
        </w:r>
      </w:ins>
      <w:ins w:id="255" w:author="Guoyuchen (Jason Yuchen Guo)" w:date="2025-07-30T22:38:00Z">
        <w:r w:rsidR="00DD08E9">
          <w:rPr>
            <w:rFonts w:ascii="Times New Roman" w:hAnsi="Times New Roman" w:cs="Times New Roman"/>
            <w:color w:val="000000"/>
            <w:sz w:val="20"/>
            <w:szCs w:val="20"/>
            <w:lang w:eastAsia="zh-CN"/>
          </w:rPr>
          <w:t>.</w:t>
        </w:r>
      </w:ins>
    </w:p>
    <w:p w14:paraId="60130565" w14:textId="54C2CD74" w:rsidR="00275F30" w:rsidRDefault="00275F30" w:rsidP="00275F30">
      <w:pPr>
        <w:suppressAutoHyphens/>
        <w:autoSpaceDE w:val="0"/>
        <w:autoSpaceDN w:val="0"/>
        <w:adjustRightInd w:val="0"/>
        <w:spacing w:before="240" w:after="0" w:line="240" w:lineRule="auto"/>
        <w:jc w:val="both"/>
        <w:rPr>
          <w:ins w:id="256" w:author="Guoyuchen (Jason Yuchen Guo)" w:date="2025-07-28T19:57:00Z"/>
          <w:rFonts w:ascii="Times New Roman" w:hAnsi="Times New Roman" w:cs="Times New Roman"/>
          <w:color w:val="000000"/>
          <w:sz w:val="20"/>
          <w:szCs w:val="20"/>
          <w:lang w:eastAsia="zh-CN"/>
        </w:rPr>
      </w:pPr>
    </w:p>
    <w:p w14:paraId="5050CC35" w14:textId="3E92B0B4" w:rsidR="00275F30" w:rsidRPr="00A06714" w:rsidDel="00484066" w:rsidRDefault="00275F30" w:rsidP="00275F30">
      <w:pPr>
        <w:suppressAutoHyphens/>
        <w:autoSpaceDE w:val="0"/>
        <w:autoSpaceDN w:val="0"/>
        <w:adjustRightInd w:val="0"/>
        <w:spacing w:before="240" w:after="0" w:line="240" w:lineRule="auto"/>
        <w:jc w:val="both"/>
        <w:rPr>
          <w:del w:id="257" w:author="Guoyuchen (Jason Yuchen Guo)" w:date="2025-07-29T03:48:00Z"/>
          <w:rFonts w:ascii="Times New Roman" w:hAnsi="Times New Roman" w:cs="Times New Roman"/>
          <w:color w:val="000000"/>
          <w:sz w:val="20"/>
          <w:szCs w:val="20"/>
          <w:lang w:eastAsia="zh-CN"/>
        </w:rPr>
      </w:pPr>
    </w:p>
    <w:p w14:paraId="623A7D26" w14:textId="1C91C88D" w:rsidR="00BE2875" w:rsidRPr="005B7E21" w:rsidDel="00484066" w:rsidRDefault="00BE2875" w:rsidP="00245BEF">
      <w:pPr>
        <w:suppressAutoHyphens/>
        <w:autoSpaceDE w:val="0"/>
        <w:autoSpaceDN w:val="0"/>
        <w:adjustRightInd w:val="0"/>
        <w:spacing w:before="240" w:after="0" w:line="240" w:lineRule="auto"/>
        <w:jc w:val="both"/>
        <w:rPr>
          <w:del w:id="258" w:author="Guoyuchen (Jason Yuchen Guo)" w:date="2025-07-29T03:48:00Z"/>
          <w:rFonts w:ascii="Times New Roman" w:hAnsi="Times New Roman" w:cs="Times New Roman"/>
          <w:color w:val="000000"/>
          <w:sz w:val="20"/>
          <w:szCs w:val="20"/>
          <w:lang w:eastAsia="zh-CN"/>
        </w:rPr>
      </w:pPr>
    </w:p>
    <w:p w14:paraId="074B7ABC" w14:textId="462F4C99" w:rsidR="003E7291" w:rsidRPr="005F5C11" w:rsidRDefault="003E7291" w:rsidP="005F5C11">
      <w:pPr>
        <w:pStyle w:val="1"/>
        <w:numPr>
          <w:ilvl w:val="0"/>
          <w:numId w:val="0"/>
        </w:numPr>
        <w:ind w:left="360" w:hanging="360"/>
        <w:rPr>
          <w:ins w:id="259" w:author="Guoyuchen (Jason Yuchen Guo)" w:date="2025-05-05T18:27:00Z"/>
          <w:rFonts w:ascii="Arial" w:hAnsi="Arial" w:cs="Arial"/>
          <w:sz w:val="20"/>
        </w:rPr>
      </w:pPr>
      <w:ins w:id="260" w:author="Guoyuchen (Jason Yuchen Guo)" w:date="2025-05-05T18:27:00Z">
        <w:r w:rsidRPr="005F5C11">
          <w:rPr>
            <w:rFonts w:ascii="Arial" w:hAnsi="Arial" w:cs="Arial"/>
            <w:sz w:val="20"/>
          </w:rPr>
          <w:t>37.</w:t>
        </w:r>
      </w:ins>
      <w:ins w:id="261" w:author="Guoyuchen (Jason Yuchen Guo)" w:date="2025-07-02T11:25:00Z">
        <w:r w:rsidR="00653371" w:rsidRPr="005F5C11">
          <w:rPr>
            <w:rFonts w:ascii="Arial" w:hAnsi="Arial" w:cs="Arial"/>
            <w:sz w:val="20"/>
          </w:rPr>
          <w:t>13</w:t>
        </w:r>
      </w:ins>
      <w:ins w:id="262" w:author="Guoyuchen (Jason Yuchen Guo)" w:date="2025-05-05T18:27:00Z">
        <w:r w:rsidRPr="005F5C11">
          <w:rPr>
            <w:rFonts w:ascii="Arial" w:hAnsi="Arial" w:cs="Arial"/>
            <w:sz w:val="20"/>
          </w:rPr>
          <w:t>.2.1.</w:t>
        </w:r>
      </w:ins>
      <w:ins w:id="263" w:author="Guoyuchen (Jason Yuchen Guo)" w:date="2025-07-28T19:37:00Z">
        <w:r w:rsidR="009222E1" w:rsidRPr="005F5C11">
          <w:rPr>
            <w:rFonts w:ascii="Arial" w:hAnsi="Arial" w:cs="Arial"/>
            <w:sz w:val="20"/>
          </w:rPr>
          <w:t>4</w:t>
        </w:r>
      </w:ins>
      <w:ins w:id="264" w:author="Guoyuchen (Jason Yuchen Guo)" w:date="2025-05-05T18:27:00Z">
        <w:r w:rsidRPr="005F5C11">
          <w:rPr>
            <w:rFonts w:ascii="Arial" w:hAnsi="Arial" w:cs="Arial"/>
            <w:sz w:val="20"/>
          </w:rPr>
          <w:t xml:space="preserve"> Co-BF </w:t>
        </w:r>
      </w:ins>
      <w:ins w:id="265" w:author="Guoyuchen (Jason Yuchen Guo)" w:date="2025-05-13T17:24:00Z">
        <w:r w:rsidR="00E91AD1" w:rsidRPr="005F5C11">
          <w:rPr>
            <w:rFonts w:ascii="Arial" w:hAnsi="Arial" w:cs="Arial"/>
            <w:sz w:val="20"/>
          </w:rPr>
          <w:t xml:space="preserve">transmission </w:t>
        </w:r>
      </w:ins>
      <w:ins w:id="266" w:author="Guoyuchen (Jason Yuchen Guo)" w:date="2025-07-28T20:11:00Z">
        <w:r w:rsidR="00956DAE" w:rsidRPr="005F5C11">
          <w:rPr>
            <w:rFonts w:ascii="Arial" w:hAnsi="Arial" w:cs="Arial"/>
            <w:sz w:val="20"/>
          </w:rPr>
          <w:t>procedure</w:t>
        </w:r>
      </w:ins>
    </w:p>
    <w:p w14:paraId="72F8CA89" w14:textId="5EBA76BE" w:rsidR="00956DAE" w:rsidRPr="00956DAE" w:rsidRDefault="00956DAE" w:rsidP="003E7291">
      <w:pPr>
        <w:suppressAutoHyphens/>
        <w:autoSpaceDE w:val="0"/>
        <w:autoSpaceDN w:val="0"/>
        <w:adjustRightInd w:val="0"/>
        <w:spacing w:before="240" w:after="0" w:line="240" w:lineRule="auto"/>
        <w:jc w:val="both"/>
        <w:rPr>
          <w:ins w:id="267" w:author="Guoyuchen (Jason Yuchen Guo)" w:date="2025-07-28T20:10:00Z"/>
          <w:rFonts w:ascii="Times New Roman" w:hAnsi="Times New Roman" w:cs="Times New Roman"/>
          <w:color w:val="000000"/>
          <w:sz w:val="20"/>
          <w:szCs w:val="20"/>
          <w:lang w:eastAsia="zh-CN"/>
        </w:rPr>
      </w:pPr>
      <w:ins w:id="268" w:author="Guoyuchen (Jason Yuchen Guo)" w:date="2025-07-28T20:13:00Z">
        <w:r>
          <w:rPr>
            <w:rFonts w:ascii="Times New Roman" w:hAnsi="Times New Roman" w:cs="Times New Roman"/>
            <w:color w:val="000000"/>
            <w:sz w:val="20"/>
            <w:szCs w:val="20"/>
            <w:lang w:eastAsia="zh-CN"/>
          </w:rPr>
          <w:t>In order to perform Co-BF transmission, a</w:t>
        </w:r>
      </w:ins>
      <w:ins w:id="269" w:author="Guoyuchen (Jason Yuchen Guo)" w:date="2025-07-28T20:11:00Z">
        <w:r>
          <w:rPr>
            <w:rFonts w:ascii="Times New Roman" w:hAnsi="Times New Roman" w:cs="Times New Roman"/>
            <w:color w:val="000000"/>
            <w:sz w:val="20"/>
            <w:szCs w:val="20"/>
            <w:lang w:eastAsia="zh-CN"/>
          </w:rPr>
          <w:t xml:space="preserve"> Co-BF</w:t>
        </w:r>
      </w:ins>
      <w:ins w:id="270" w:author="Guoyuchen (Jason Yuchen Guo)" w:date="2025-07-28T20:12:00Z">
        <w:r>
          <w:rPr>
            <w:rFonts w:ascii="Times New Roman" w:hAnsi="Times New Roman" w:cs="Times New Roman"/>
            <w:color w:val="000000"/>
            <w:sz w:val="20"/>
            <w:szCs w:val="20"/>
            <w:lang w:eastAsia="zh-CN"/>
          </w:rPr>
          <w:t xml:space="preserve"> coordinating AP and a Co-BF coordinated AP shall follow the rules defined in </w:t>
        </w:r>
        <w:r w:rsidRPr="00956DAE">
          <w:rPr>
            <w:rFonts w:ascii="Times New Roman" w:hAnsi="Times New Roman" w:cs="Times New Roman"/>
            <w:color w:val="000000"/>
            <w:sz w:val="20"/>
            <w:szCs w:val="20"/>
            <w:lang w:eastAsia="zh-CN"/>
          </w:rPr>
          <w:t xml:space="preserve">37.13.2.1.3 </w:t>
        </w:r>
        <w:r>
          <w:rPr>
            <w:rFonts w:ascii="Times New Roman" w:hAnsi="Times New Roman" w:cs="Times New Roman"/>
            <w:color w:val="000000"/>
            <w:sz w:val="20"/>
            <w:szCs w:val="20"/>
            <w:lang w:eastAsia="zh-CN"/>
          </w:rPr>
          <w:t>(</w:t>
        </w:r>
      </w:ins>
      <w:ins w:id="271" w:author="Guoyuchen (Jason Yuchen Guo)" w:date="2025-07-29T20:57:00Z">
        <w:r w:rsidR="000D1193">
          <w:rPr>
            <w:rFonts w:ascii="Times New Roman" w:hAnsi="Times New Roman" w:cs="Times New Roman"/>
            <w:color w:val="000000"/>
            <w:sz w:val="20"/>
            <w:szCs w:val="20"/>
            <w:lang w:eastAsia="zh-CN"/>
          </w:rPr>
          <w:t>Frame Exchange sequence</w:t>
        </w:r>
      </w:ins>
      <w:ins w:id="272" w:author="Guoyuchen (Jason Yuchen Guo)" w:date="2025-07-28T20:12:00Z">
        <w:r w:rsidRPr="00956DAE">
          <w:rPr>
            <w:rFonts w:ascii="Times New Roman" w:hAnsi="Times New Roman" w:cs="Times New Roman"/>
            <w:color w:val="000000"/>
            <w:sz w:val="20"/>
            <w:szCs w:val="20"/>
            <w:lang w:eastAsia="zh-CN"/>
          </w:rPr>
          <w:t xml:space="preserve"> for Co-BF</w:t>
        </w:r>
        <w:r>
          <w:rPr>
            <w:rFonts w:ascii="Times New Roman" w:hAnsi="Times New Roman" w:cs="Times New Roman"/>
            <w:color w:val="000000"/>
            <w:sz w:val="20"/>
            <w:szCs w:val="20"/>
            <w:lang w:eastAsia="zh-CN"/>
          </w:rPr>
          <w:t>), and shall</w:t>
        </w:r>
      </w:ins>
      <w:ins w:id="273" w:author="Guoyuchen (Jason Yuchen Guo)" w:date="2025-07-29T01:14:00Z">
        <w:r w:rsidR="00220E72">
          <w:rPr>
            <w:rFonts w:ascii="Times New Roman" w:hAnsi="Times New Roman" w:cs="Times New Roman"/>
            <w:color w:val="000000"/>
            <w:sz w:val="20"/>
            <w:szCs w:val="20"/>
            <w:lang w:eastAsia="zh-CN"/>
          </w:rPr>
          <w:t xml:space="preserve"> additionally</w:t>
        </w:r>
      </w:ins>
      <w:ins w:id="274" w:author="Guoyuchen (Jason Yuchen Guo)" w:date="2025-07-28T20:12:00Z">
        <w:r>
          <w:rPr>
            <w:rFonts w:ascii="Times New Roman" w:hAnsi="Times New Roman" w:cs="Times New Roman"/>
            <w:color w:val="000000"/>
            <w:sz w:val="20"/>
            <w:szCs w:val="20"/>
            <w:lang w:eastAsia="zh-CN"/>
          </w:rPr>
          <w:t xml:space="preserve"> follow </w:t>
        </w:r>
      </w:ins>
      <w:ins w:id="275" w:author="Guoyuchen (Jason Yuchen Guo)" w:date="2025-07-29T01:14:00Z">
        <w:r w:rsidR="00220E72">
          <w:rPr>
            <w:rFonts w:ascii="Times New Roman" w:hAnsi="Times New Roman" w:cs="Times New Roman"/>
            <w:color w:val="000000"/>
            <w:sz w:val="20"/>
            <w:szCs w:val="20"/>
            <w:lang w:eastAsia="zh-CN"/>
          </w:rPr>
          <w:t xml:space="preserve">the </w:t>
        </w:r>
      </w:ins>
      <w:ins w:id="276" w:author="Guoyuchen (Jason Yuchen Guo)" w:date="2025-07-28T20:13:00Z">
        <w:r>
          <w:rPr>
            <w:rFonts w:ascii="Times New Roman" w:hAnsi="Times New Roman" w:cs="Times New Roman"/>
            <w:color w:val="000000"/>
            <w:sz w:val="20"/>
            <w:szCs w:val="20"/>
            <w:lang w:eastAsia="zh-CN"/>
          </w:rPr>
          <w:t>rules defined in this subclause.</w:t>
        </w:r>
      </w:ins>
    </w:p>
    <w:p w14:paraId="100E8BAB" w14:textId="1B2EF1A3" w:rsidR="00535298" w:rsidRDefault="000240B1" w:rsidP="003E7291">
      <w:pPr>
        <w:suppressAutoHyphens/>
        <w:autoSpaceDE w:val="0"/>
        <w:autoSpaceDN w:val="0"/>
        <w:adjustRightInd w:val="0"/>
        <w:spacing w:before="240" w:after="0" w:line="240" w:lineRule="auto"/>
        <w:jc w:val="both"/>
        <w:rPr>
          <w:ins w:id="277" w:author="Guoyuchen (Jason Yuchen Guo)" w:date="2025-05-12T20:36:00Z"/>
          <w:rFonts w:ascii="Times New Roman" w:eastAsia="TimesNewRomanPSMT" w:hAnsi="Times New Roman" w:cs="Times New Roman"/>
          <w:color w:val="000000"/>
          <w:sz w:val="20"/>
          <w:szCs w:val="20"/>
        </w:rPr>
      </w:pPr>
      <w:ins w:id="278" w:author="Guoyuchen (Jason Yuchen Guo)" w:date="2025-05-13T02:00: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327)</w:t>
        </w:r>
      </w:ins>
      <w:ins w:id="279" w:author="Guoyuchen (Jason Yuchen Guo)" w:date="2025-05-12T20:44:00Z">
        <w:r w:rsidR="00AF0251">
          <w:rPr>
            <w:rFonts w:ascii="Times New Roman" w:eastAsia="TimesNewRomanPSMT" w:hAnsi="Times New Roman" w:cs="Times New Roman"/>
            <w:color w:val="000000"/>
            <w:sz w:val="20"/>
            <w:szCs w:val="20"/>
          </w:rPr>
          <w:t>The</w:t>
        </w:r>
        <w:proofErr w:type="gramEnd"/>
        <w:r w:rsidR="00AF0251">
          <w:rPr>
            <w:rFonts w:ascii="Times New Roman" w:eastAsia="TimesNewRomanPSMT" w:hAnsi="Times New Roman" w:cs="Times New Roman"/>
            <w:color w:val="000000"/>
            <w:sz w:val="20"/>
            <w:szCs w:val="20"/>
          </w:rPr>
          <w:t xml:space="preserve"> Co-BF Invite frame shall include the following </w:t>
        </w:r>
      </w:ins>
      <w:ins w:id="280" w:author="Guoyuchen (Jason Yuchen Guo)" w:date="2025-05-12T21:10:00Z">
        <w:r w:rsidR="000F0F89">
          <w:rPr>
            <w:rFonts w:ascii="Times New Roman" w:eastAsia="TimesNewRomanPSMT" w:hAnsi="Times New Roman" w:cs="Times New Roman"/>
            <w:color w:val="000000"/>
            <w:sz w:val="20"/>
            <w:szCs w:val="20"/>
          </w:rPr>
          <w:t>information</w:t>
        </w:r>
      </w:ins>
      <w:ins w:id="281" w:author="Guoyuchen (Jason Yuchen Guo)" w:date="2025-05-12T20:44:00Z">
        <w:r w:rsidR="00AF0251">
          <w:rPr>
            <w:rFonts w:ascii="Times New Roman" w:eastAsia="TimesNewRomanPSMT" w:hAnsi="Times New Roman" w:cs="Times New Roman"/>
            <w:color w:val="000000"/>
            <w:sz w:val="20"/>
            <w:szCs w:val="20"/>
          </w:rPr>
          <w:t>:</w:t>
        </w:r>
      </w:ins>
    </w:p>
    <w:p w14:paraId="4F68D747" w14:textId="315CA117" w:rsidR="00D01E2A" w:rsidRDefault="009443D5" w:rsidP="009443D5">
      <w:pPr>
        <w:pStyle w:val="ad"/>
        <w:numPr>
          <w:ilvl w:val="0"/>
          <w:numId w:val="6"/>
        </w:numPr>
        <w:suppressAutoHyphens/>
        <w:autoSpaceDE w:val="0"/>
        <w:autoSpaceDN w:val="0"/>
        <w:adjustRightInd w:val="0"/>
        <w:spacing w:before="240" w:after="0" w:line="240" w:lineRule="auto"/>
        <w:jc w:val="both"/>
        <w:rPr>
          <w:ins w:id="282" w:author="Guoyuchen (Jason Yuchen Guo)" w:date="2025-05-12T21:13:00Z"/>
          <w:rFonts w:ascii="Times New Roman" w:hAnsi="Times New Roman" w:cs="Times New Roman"/>
          <w:color w:val="000000"/>
          <w:sz w:val="20"/>
          <w:szCs w:val="20"/>
          <w:lang w:eastAsia="zh-CN"/>
        </w:rPr>
      </w:pPr>
      <w:ins w:id="283" w:author="Guoyuchen (Jason Yuchen Guo)" w:date="2025-05-13T16:43:00Z">
        <w:r>
          <w:rPr>
            <w:rFonts w:ascii="Times New Roman" w:hAnsi="Times New Roman" w:cs="Times New Roman"/>
            <w:color w:val="000000"/>
            <w:sz w:val="20"/>
            <w:szCs w:val="20"/>
            <w:lang w:eastAsia="zh-CN"/>
          </w:rPr>
          <w:t>T</w:t>
        </w:r>
      </w:ins>
      <w:ins w:id="284" w:author="Guoyuchen (Jason Yuchen Guo)" w:date="2025-05-12T21:12:00Z">
        <w:r w:rsidR="00D01E2A">
          <w:rPr>
            <w:rFonts w:ascii="Times New Roman" w:hAnsi="Times New Roman" w:cs="Times New Roman"/>
            <w:color w:val="000000"/>
            <w:sz w:val="20"/>
            <w:szCs w:val="20"/>
            <w:lang w:eastAsia="zh-CN"/>
          </w:rPr>
          <w:t xml:space="preserve">he minimum number of </w:t>
        </w:r>
        <w:proofErr w:type="gramStart"/>
        <w:r w:rsidR="00D01E2A">
          <w:rPr>
            <w:rFonts w:ascii="Times New Roman" w:hAnsi="Times New Roman" w:cs="Times New Roman"/>
            <w:color w:val="000000"/>
            <w:sz w:val="20"/>
            <w:szCs w:val="20"/>
            <w:lang w:eastAsia="zh-CN"/>
          </w:rPr>
          <w:t>data</w:t>
        </w:r>
        <w:proofErr w:type="gramEnd"/>
        <w:r w:rsidR="00D01E2A">
          <w:rPr>
            <w:rFonts w:ascii="Times New Roman" w:hAnsi="Times New Roman" w:cs="Times New Roman"/>
            <w:color w:val="000000"/>
            <w:sz w:val="20"/>
            <w:szCs w:val="20"/>
            <w:lang w:eastAsia="zh-CN"/>
          </w:rPr>
          <w:t xml:space="preserve"> OFDM symbols of the</w:t>
        </w:r>
      </w:ins>
      <w:ins w:id="285" w:author="Guoyuchen (Jason Yuchen Guo)" w:date="2025-05-12T21:13:00Z">
        <w:r w:rsidR="00D01E2A">
          <w:rPr>
            <w:rFonts w:ascii="Times New Roman" w:hAnsi="Times New Roman" w:cs="Times New Roman"/>
            <w:color w:val="000000"/>
            <w:sz w:val="20"/>
            <w:szCs w:val="20"/>
            <w:lang w:eastAsia="zh-CN"/>
          </w:rPr>
          <w:t xml:space="preserve"> Co-BF </w:t>
        </w:r>
      </w:ins>
      <w:ins w:id="286" w:author="Guoyuchen (Jason Yuchen Guo)" w:date="2025-05-13T16:43:00Z">
        <w:r>
          <w:rPr>
            <w:rFonts w:ascii="Times New Roman" w:hAnsi="Times New Roman" w:cs="Times New Roman"/>
            <w:color w:val="000000"/>
            <w:sz w:val="20"/>
            <w:szCs w:val="20"/>
            <w:lang w:eastAsia="zh-CN"/>
          </w:rPr>
          <w:t>transmission</w:t>
        </w:r>
      </w:ins>
    </w:p>
    <w:p w14:paraId="35FF882D" w14:textId="5B45DB4B"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287" w:author="Guoyuchen (Jason Yuchen Guo)" w:date="2025-05-12T21:13:00Z"/>
          <w:rFonts w:ascii="Times New Roman" w:hAnsi="Times New Roman" w:cs="Times New Roman"/>
          <w:color w:val="000000"/>
          <w:sz w:val="20"/>
          <w:szCs w:val="20"/>
          <w:lang w:eastAsia="zh-CN"/>
        </w:rPr>
      </w:pPr>
      <w:ins w:id="288" w:author="Guoyuchen (Jason Yuchen Guo)" w:date="2025-05-13T16:44:00Z">
        <w:r>
          <w:rPr>
            <w:rFonts w:ascii="Times New Roman" w:hAnsi="Times New Roman" w:cs="Times New Roman"/>
            <w:color w:val="000000"/>
            <w:sz w:val="20"/>
            <w:szCs w:val="20"/>
            <w:lang w:eastAsia="zh-CN"/>
          </w:rPr>
          <w:t>T</w:t>
        </w:r>
      </w:ins>
      <w:ins w:id="289" w:author="Guoyuchen (Jason Yuchen Guo)" w:date="2025-05-12T21:29:00Z">
        <w:r w:rsidR="00A95A37">
          <w:rPr>
            <w:rFonts w:ascii="Times New Roman" w:hAnsi="Times New Roman" w:cs="Times New Roman"/>
            <w:color w:val="000000"/>
            <w:sz w:val="20"/>
            <w:szCs w:val="20"/>
            <w:lang w:eastAsia="zh-CN"/>
          </w:rPr>
          <w:t xml:space="preserve">he maximum number of </w:t>
        </w:r>
        <w:proofErr w:type="gramStart"/>
        <w:r w:rsidR="00A95A37">
          <w:rPr>
            <w:rFonts w:ascii="Times New Roman" w:hAnsi="Times New Roman" w:cs="Times New Roman"/>
            <w:color w:val="000000"/>
            <w:sz w:val="20"/>
            <w:szCs w:val="20"/>
            <w:lang w:eastAsia="zh-CN"/>
          </w:rPr>
          <w:t>data</w:t>
        </w:r>
        <w:proofErr w:type="gramEnd"/>
        <w:r w:rsidR="00A95A37">
          <w:rPr>
            <w:rFonts w:ascii="Times New Roman" w:hAnsi="Times New Roman" w:cs="Times New Roman"/>
            <w:color w:val="000000"/>
            <w:sz w:val="20"/>
            <w:szCs w:val="20"/>
            <w:lang w:eastAsia="zh-CN"/>
          </w:rPr>
          <w:t xml:space="preserve"> OFDM symbols of the Co-BF </w:t>
        </w:r>
      </w:ins>
      <w:ins w:id="290" w:author="Guoyuchen (Jason Yuchen Guo)" w:date="2025-05-13T16:44:00Z">
        <w:r>
          <w:rPr>
            <w:rFonts w:ascii="Times New Roman" w:hAnsi="Times New Roman" w:cs="Times New Roman"/>
            <w:color w:val="000000"/>
            <w:sz w:val="20"/>
            <w:szCs w:val="20"/>
            <w:lang w:eastAsia="zh-CN"/>
          </w:rPr>
          <w:t>transmission</w:t>
        </w:r>
      </w:ins>
    </w:p>
    <w:p w14:paraId="271808E1" w14:textId="6B21756E"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291" w:author="Guoyuchen (Jason Yuchen Guo)" w:date="2025-05-12T21:13:00Z"/>
          <w:rFonts w:ascii="Times New Roman" w:hAnsi="Times New Roman" w:cs="Times New Roman"/>
          <w:color w:val="000000"/>
          <w:sz w:val="20"/>
          <w:szCs w:val="20"/>
          <w:lang w:eastAsia="zh-CN"/>
        </w:rPr>
      </w:pPr>
      <w:ins w:id="292" w:author="Guoyuchen (Jason Yuchen Guo)" w:date="2025-05-13T16:49:00Z">
        <w:r>
          <w:rPr>
            <w:rFonts w:ascii="Times New Roman" w:hAnsi="Times New Roman" w:cs="Times New Roman"/>
            <w:color w:val="000000"/>
            <w:sz w:val="20"/>
            <w:szCs w:val="20"/>
            <w:lang w:eastAsia="zh-CN"/>
          </w:rPr>
          <w:t xml:space="preserve">The </w:t>
        </w:r>
      </w:ins>
      <w:ins w:id="293" w:author="Guoyuchen (Jason Yuchen Guo)" w:date="2025-05-12T21:30:00Z">
        <w:r w:rsidR="00A95A37">
          <w:rPr>
            <w:rFonts w:ascii="Times New Roman" w:hAnsi="Times New Roman" w:cs="Times New Roman"/>
            <w:color w:val="000000"/>
            <w:sz w:val="20"/>
            <w:szCs w:val="20"/>
            <w:lang w:eastAsia="zh-CN"/>
          </w:rPr>
          <w:t xml:space="preserve">PHY version of the Co-BF </w:t>
        </w:r>
      </w:ins>
      <w:ins w:id="294" w:author="Guoyuchen (Jason Yuchen Guo)" w:date="2025-05-13T16:44:00Z">
        <w:r>
          <w:rPr>
            <w:rFonts w:ascii="Times New Roman" w:hAnsi="Times New Roman" w:cs="Times New Roman"/>
            <w:color w:val="000000"/>
            <w:sz w:val="20"/>
            <w:szCs w:val="20"/>
            <w:lang w:eastAsia="zh-CN"/>
          </w:rPr>
          <w:t>transmission</w:t>
        </w:r>
      </w:ins>
    </w:p>
    <w:p w14:paraId="6019741B" w14:textId="2ED8A4BD"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295" w:author="Guoyuchen (Jason Yuchen Guo)" w:date="2025-05-12T21:13:00Z"/>
          <w:rFonts w:ascii="Times New Roman" w:hAnsi="Times New Roman" w:cs="Times New Roman"/>
          <w:color w:val="000000"/>
          <w:sz w:val="20"/>
          <w:szCs w:val="20"/>
          <w:lang w:eastAsia="zh-CN"/>
        </w:rPr>
      </w:pPr>
      <w:ins w:id="296" w:author="Guoyuchen (Jason Yuchen Guo)" w:date="2025-05-13T16:49:00Z">
        <w:r>
          <w:rPr>
            <w:rFonts w:ascii="Times New Roman" w:hAnsi="Times New Roman" w:cs="Times New Roman"/>
            <w:color w:val="000000"/>
            <w:sz w:val="20"/>
            <w:szCs w:val="20"/>
            <w:lang w:eastAsia="zh-CN"/>
          </w:rPr>
          <w:t>The</w:t>
        </w:r>
      </w:ins>
      <w:ins w:id="297" w:author="Guoyuchen (Jason Yuchen Guo)" w:date="2025-05-13T01:50:00Z">
        <w:r w:rsidR="00B64264">
          <w:rPr>
            <w:rFonts w:ascii="Times New Roman" w:hAnsi="Times New Roman" w:cs="Times New Roman"/>
            <w:color w:val="000000"/>
            <w:sz w:val="20"/>
            <w:szCs w:val="20"/>
            <w:lang w:eastAsia="zh-CN"/>
          </w:rPr>
          <w:t xml:space="preserve"> bandwidth of the Co-BF </w:t>
        </w:r>
      </w:ins>
      <w:ins w:id="298" w:author="Guoyuchen (Jason Yuchen Guo)" w:date="2025-05-13T16:44:00Z">
        <w:r>
          <w:rPr>
            <w:rFonts w:ascii="Times New Roman" w:hAnsi="Times New Roman" w:cs="Times New Roman"/>
            <w:color w:val="000000"/>
            <w:sz w:val="20"/>
            <w:szCs w:val="20"/>
            <w:lang w:eastAsia="zh-CN"/>
          </w:rPr>
          <w:t>transmission</w:t>
        </w:r>
      </w:ins>
    </w:p>
    <w:p w14:paraId="4B881DE1" w14:textId="4313EB32"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299" w:author="Guoyuchen (Jason Yuchen Guo)" w:date="2025-05-12T21:13:00Z"/>
          <w:rFonts w:ascii="Times New Roman" w:hAnsi="Times New Roman" w:cs="Times New Roman"/>
          <w:color w:val="000000"/>
          <w:sz w:val="20"/>
          <w:szCs w:val="20"/>
          <w:lang w:eastAsia="zh-CN"/>
        </w:rPr>
      </w:pPr>
      <w:ins w:id="300" w:author="Guoyuchen (Jason Yuchen Guo)" w:date="2025-05-13T16:49:00Z">
        <w:r>
          <w:rPr>
            <w:rFonts w:ascii="Times New Roman" w:hAnsi="Times New Roman" w:cs="Times New Roman"/>
            <w:color w:val="000000"/>
            <w:sz w:val="20"/>
            <w:szCs w:val="20"/>
            <w:lang w:eastAsia="zh-CN"/>
          </w:rPr>
          <w:t>The</w:t>
        </w:r>
      </w:ins>
      <w:ins w:id="301" w:author="Guoyuchen (Jason Yuchen Guo)" w:date="2025-05-13T01:51:00Z">
        <w:r w:rsidR="000240B1">
          <w:rPr>
            <w:rFonts w:ascii="Times New Roman" w:hAnsi="Times New Roman" w:cs="Times New Roman"/>
            <w:color w:val="000000"/>
            <w:sz w:val="20"/>
            <w:szCs w:val="20"/>
            <w:lang w:eastAsia="zh-CN"/>
          </w:rPr>
          <w:t xml:space="preserve"> puncturing pattern of the Co-</w:t>
        </w:r>
      </w:ins>
      <w:ins w:id="302" w:author="Guoyuchen (Jason Yuchen Guo)" w:date="2025-05-13T01:52:00Z">
        <w:r w:rsidR="000240B1">
          <w:rPr>
            <w:rFonts w:ascii="Times New Roman" w:hAnsi="Times New Roman" w:cs="Times New Roman"/>
            <w:color w:val="000000"/>
            <w:sz w:val="20"/>
            <w:szCs w:val="20"/>
            <w:lang w:eastAsia="zh-CN"/>
          </w:rPr>
          <w:t xml:space="preserve">BF </w:t>
        </w:r>
      </w:ins>
      <w:ins w:id="303" w:author="Guoyuchen (Jason Yuchen Guo)" w:date="2025-05-13T16:44:00Z">
        <w:r>
          <w:rPr>
            <w:rFonts w:ascii="Times New Roman" w:hAnsi="Times New Roman" w:cs="Times New Roman"/>
            <w:color w:val="000000"/>
            <w:sz w:val="20"/>
            <w:szCs w:val="20"/>
            <w:lang w:eastAsia="zh-CN"/>
          </w:rPr>
          <w:t>transmission</w:t>
        </w:r>
      </w:ins>
    </w:p>
    <w:p w14:paraId="3FEF140F" w14:textId="55DC8007"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304" w:author="Guoyuchen (Jason Yuchen Guo)" w:date="2025-05-12T21:13:00Z"/>
          <w:rFonts w:ascii="Times New Roman" w:hAnsi="Times New Roman" w:cs="Times New Roman"/>
          <w:color w:val="000000"/>
          <w:sz w:val="20"/>
          <w:szCs w:val="20"/>
          <w:lang w:eastAsia="zh-CN"/>
        </w:rPr>
      </w:pPr>
      <w:ins w:id="305" w:author="Guoyuchen (Jason Yuchen Guo)" w:date="2025-05-13T16:49:00Z">
        <w:r>
          <w:rPr>
            <w:rFonts w:ascii="Times New Roman" w:hAnsi="Times New Roman" w:cs="Times New Roman"/>
            <w:color w:val="000000"/>
            <w:sz w:val="20"/>
            <w:szCs w:val="20"/>
            <w:lang w:eastAsia="zh-CN"/>
          </w:rPr>
          <w:t>The</w:t>
        </w:r>
      </w:ins>
      <w:ins w:id="306" w:author="Guoyuchen (Jason Yuchen Guo)" w:date="2025-05-13T01:52:00Z">
        <w:r w:rsidR="000240B1">
          <w:rPr>
            <w:rFonts w:ascii="Times New Roman" w:hAnsi="Times New Roman" w:cs="Times New Roman"/>
            <w:color w:val="000000"/>
            <w:sz w:val="20"/>
            <w:szCs w:val="20"/>
            <w:lang w:eastAsia="zh-CN"/>
          </w:rPr>
          <w:t xml:space="preserve"> GI and the LTF size of the Co-BF </w:t>
        </w:r>
      </w:ins>
      <w:ins w:id="307" w:author="Guoyuchen (Jason Yuchen Guo)" w:date="2025-05-13T16:44:00Z">
        <w:r>
          <w:rPr>
            <w:rFonts w:ascii="Times New Roman" w:hAnsi="Times New Roman" w:cs="Times New Roman"/>
            <w:color w:val="000000"/>
            <w:sz w:val="20"/>
            <w:szCs w:val="20"/>
            <w:lang w:eastAsia="zh-CN"/>
          </w:rPr>
          <w:t>transmission</w:t>
        </w:r>
      </w:ins>
    </w:p>
    <w:p w14:paraId="3C89A2D7" w14:textId="6AA4C967" w:rsidR="00D01E2A" w:rsidRDefault="009443D5" w:rsidP="009443D5">
      <w:pPr>
        <w:pStyle w:val="ad"/>
        <w:numPr>
          <w:ilvl w:val="0"/>
          <w:numId w:val="6"/>
        </w:numPr>
        <w:suppressAutoHyphens/>
        <w:autoSpaceDE w:val="0"/>
        <w:autoSpaceDN w:val="0"/>
        <w:adjustRightInd w:val="0"/>
        <w:spacing w:before="240" w:after="0" w:line="240" w:lineRule="auto"/>
        <w:jc w:val="both"/>
        <w:rPr>
          <w:ins w:id="308" w:author="Guoyuchen (Jason Yuchen Guo)" w:date="2025-05-12T21:14:00Z"/>
          <w:rFonts w:ascii="Times New Roman" w:hAnsi="Times New Roman" w:cs="Times New Roman"/>
          <w:color w:val="000000"/>
          <w:sz w:val="20"/>
          <w:szCs w:val="20"/>
          <w:lang w:eastAsia="zh-CN"/>
        </w:rPr>
      </w:pPr>
      <w:ins w:id="309" w:author="Guoyuchen (Jason Yuchen Guo)" w:date="2025-05-13T16:49:00Z">
        <w:r>
          <w:rPr>
            <w:rFonts w:ascii="Times New Roman" w:hAnsi="Times New Roman" w:cs="Times New Roman"/>
            <w:color w:val="000000"/>
            <w:sz w:val="20"/>
            <w:szCs w:val="20"/>
            <w:lang w:eastAsia="zh-CN"/>
          </w:rPr>
          <w:t>The</w:t>
        </w:r>
      </w:ins>
      <w:ins w:id="310" w:author="Guoyuchen (Jason Yuchen Guo)" w:date="2025-05-13T01:52:00Z">
        <w:r w:rsidR="000240B1">
          <w:rPr>
            <w:rFonts w:ascii="Times New Roman" w:hAnsi="Times New Roman" w:cs="Times New Roman"/>
            <w:color w:val="000000"/>
            <w:sz w:val="20"/>
            <w:szCs w:val="20"/>
            <w:lang w:eastAsia="zh-CN"/>
          </w:rPr>
          <w:t xml:space="preserve"> maximum total num</w:t>
        </w:r>
      </w:ins>
      <w:ins w:id="311" w:author="Guoyuchen (Jason Yuchen Guo)" w:date="2025-05-13T01:53:00Z">
        <w:r w:rsidR="000240B1">
          <w:rPr>
            <w:rFonts w:ascii="Times New Roman" w:hAnsi="Times New Roman" w:cs="Times New Roman"/>
            <w:color w:val="000000"/>
            <w:sz w:val="20"/>
            <w:szCs w:val="20"/>
            <w:lang w:eastAsia="zh-CN"/>
          </w:rPr>
          <w:t xml:space="preserve">ber of spatial streams allowed for the Co-BF coordinated AP </w:t>
        </w:r>
      </w:ins>
      <w:ins w:id="312" w:author="Guoyuchen (Jason Yuchen Guo)" w:date="2025-05-13T16:50:00Z">
        <w:r>
          <w:rPr>
            <w:rFonts w:ascii="Times New Roman" w:hAnsi="Times New Roman" w:cs="Times New Roman"/>
            <w:color w:val="000000"/>
            <w:sz w:val="20"/>
            <w:szCs w:val="20"/>
            <w:lang w:eastAsia="zh-CN"/>
          </w:rPr>
          <w:t>of</w:t>
        </w:r>
      </w:ins>
      <w:ins w:id="313" w:author="Guoyuchen (Jason Yuchen Guo)" w:date="2025-05-13T01:53:00Z">
        <w:r w:rsidR="000240B1">
          <w:rPr>
            <w:rFonts w:ascii="Times New Roman" w:hAnsi="Times New Roman" w:cs="Times New Roman"/>
            <w:color w:val="000000"/>
            <w:sz w:val="20"/>
            <w:szCs w:val="20"/>
            <w:lang w:eastAsia="zh-CN"/>
          </w:rPr>
          <w:t xml:space="preserve"> the Co-BF </w:t>
        </w:r>
      </w:ins>
      <w:ins w:id="314" w:author="Guoyuchen (Jason Yuchen Guo)" w:date="2025-05-13T16:44:00Z">
        <w:r>
          <w:rPr>
            <w:rFonts w:ascii="Times New Roman" w:hAnsi="Times New Roman" w:cs="Times New Roman"/>
            <w:color w:val="000000"/>
            <w:sz w:val="20"/>
            <w:szCs w:val="20"/>
            <w:lang w:eastAsia="zh-CN"/>
          </w:rPr>
          <w:t>transmission</w:t>
        </w:r>
      </w:ins>
    </w:p>
    <w:p w14:paraId="57D88CB7" w14:textId="52904044"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315" w:author="Guoyuchen (Jason Yuchen Guo)" w:date="2025-05-12T21:14:00Z"/>
          <w:rFonts w:ascii="Times New Roman" w:hAnsi="Times New Roman" w:cs="Times New Roman"/>
          <w:color w:val="000000"/>
          <w:sz w:val="20"/>
          <w:szCs w:val="20"/>
          <w:lang w:eastAsia="zh-CN"/>
        </w:rPr>
      </w:pPr>
      <w:ins w:id="316" w:author="Guoyuchen (Jason Yuchen Guo)" w:date="2025-05-13T16:50:00Z">
        <w:r>
          <w:rPr>
            <w:rFonts w:ascii="Times New Roman" w:hAnsi="Times New Roman" w:cs="Times New Roman"/>
            <w:color w:val="000000"/>
            <w:sz w:val="20"/>
            <w:szCs w:val="20"/>
            <w:lang w:eastAsia="zh-CN"/>
          </w:rPr>
          <w:t>T</w:t>
        </w:r>
      </w:ins>
      <w:ins w:id="317" w:author="Guoyuchen (Jason Yuchen Guo)" w:date="2025-05-13T01:54:00Z">
        <w:r w:rsidR="000240B1">
          <w:rPr>
            <w:rFonts w:ascii="Times New Roman" w:hAnsi="Times New Roman" w:cs="Times New Roman"/>
            <w:color w:val="000000"/>
            <w:sz w:val="20"/>
            <w:szCs w:val="20"/>
            <w:lang w:eastAsia="zh-CN"/>
          </w:rPr>
          <w:t xml:space="preserve">he number of </w:t>
        </w:r>
        <w:proofErr w:type="gramStart"/>
        <w:r w:rsidR="000240B1">
          <w:rPr>
            <w:rFonts w:ascii="Times New Roman" w:hAnsi="Times New Roman" w:cs="Times New Roman"/>
            <w:color w:val="000000"/>
            <w:sz w:val="20"/>
            <w:szCs w:val="20"/>
            <w:lang w:eastAsia="zh-CN"/>
          </w:rPr>
          <w:t>recipient</w:t>
        </w:r>
        <w:proofErr w:type="gramEnd"/>
        <w:r w:rsidR="000240B1">
          <w:rPr>
            <w:rFonts w:ascii="Times New Roman" w:hAnsi="Times New Roman" w:cs="Times New Roman"/>
            <w:color w:val="000000"/>
            <w:sz w:val="20"/>
            <w:szCs w:val="20"/>
            <w:lang w:eastAsia="zh-CN"/>
          </w:rPr>
          <w:t xml:space="preserve"> STAs of</w:t>
        </w:r>
      </w:ins>
      <w:ins w:id="318" w:author="Guoyuchen (Jason Yuchen Guo)" w:date="2025-05-13T01:55:00Z">
        <w:r w:rsidR="000240B1">
          <w:rPr>
            <w:rFonts w:ascii="Times New Roman" w:hAnsi="Times New Roman" w:cs="Times New Roman"/>
            <w:color w:val="000000"/>
            <w:sz w:val="20"/>
            <w:szCs w:val="20"/>
            <w:lang w:eastAsia="zh-CN"/>
          </w:rPr>
          <w:t xml:space="preserve"> the Co-B</w:t>
        </w:r>
      </w:ins>
      <w:ins w:id="319" w:author="Guoyuchen (Jason Yuchen Guo)" w:date="2025-05-13T02:05:00Z">
        <w:r w:rsidR="00157ED6">
          <w:rPr>
            <w:rFonts w:ascii="Times New Roman" w:hAnsi="Times New Roman" w:cs="Times New Roman"/>
            <w:color w:val="000000"/>
            <w:sz w:val="20"/>
            <w:szCs w:val="20"/>
            <w:lang w:eastAsia="zh-CN"/>
          </w:rPr>
          <w:t>F</w:t>
        </w:r>
      </w:ins>
      <w:ins w:id="320" w:author="Guoyuchen (Jason Yuchen Guo)" w:date="2025-05-13T01:55:00Z">
        <w:r w:rsidR="000240B1">
          <w:rPr>
            <w:rFonts w:ascii="Times New Roman" w:hAnsi="Times New Roman" w:cs="Times New Roman"/>
            <w:color w:val="000000"/>
            <w:sz w:val="20"/>
            <w:szCs w:val="20"/>
            <w:lang w:eastAsia="zh-CN"/>
          </w:rPr>
          <w:t xml:space="preserve"> </w:t>
        </w:r>
      </w:ins>
      <w:ins w:id="321" w:author="Guoyuchen (Jason Yuchen Guo)" w:date="2025-05-13T16:44:00Z">
        <w:r>
          <w:rPr>
            <w:rFonts w:ascii="Times New Roman" w:hAnsi="Times New Roman" w:cs="Times New Roman"/>
            <w:color w:val="000000"/>
            <w:sz w:val="20"/>
            <w:szCs w:val="20"/>
            <w:lang w:eastAsia="zh-CN"/>
          </w:rPr>
          <w:t xml:space="preserve">transmission </w:t>
        </w:r>
      </w:ins>
      <w:ins w:id="322" w:author="Guoyuchen (Jason Yuchen Guo)" w:date="2025-05-13T01:55:00Z">
        <w:r w:rsidR="000240B1">
          <w:rPr>
            <w:rFonts w:ascii="Times New Roman" w:hAnsi="Times New Roman" w:cs="Times New Roman"/>
            <w:color w:val="000000"/>
            <w:sz w:val="20"/>
            <w:szCs w:val="20"/>
            <w:lang w:eastAsia="zh-CN"/>
          </w:rPr>
          <w:t>that are associated with the Co-BF coordinating AP</w:t>
        </w:r>
      </w:ins>
    </w:p>
    <w:p w14:paraId="299B20D3" w14:textId="2E30C529"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323" w:author="Guoyuchen (Jason Yuchen Guo)" w:date="2025-05-12T21:14:00Z"/>
          <w:rFonts w:ascii="Times New Roman" w:hAnsi="Times New Roman" w:cs="Times New Roman"/>
          <w:color w:val="000000"/>
          <w:sz w:val="20"/>
          <w:szCs w:val="20"/>
          <w:lang w:eastAsia="zh-CN"/>
        </w:rPr>
      </w:pPr>
      <w:ins w:id="324" w:author="Guoyuchen (Jason Yuchen Guo)" w:date="2025-05-13T16:50:00Z">
        <w:r>
          <w:rPr>
            <w:rFonts w:ascii="Times New Roman" w:hAnsi="Times New Roman" w:cs="Times New Roman"/>
            <w:color w:val="000000"/>
            <w:sz w:val="20"/>
            <w:szCs w:val="20"/>
            <w:lang w:eastAsia="zh-CN"/>
          </w:rPr>
          <w:t>The STA ID</w:t>
        </w:r>
      </w:ins>
      <w:ins w:id="325" w:author="Guoyuchen (Jason Yuchen Guo)" w:date="2025-05-13T01:56:00Z">
        <w:r w:rsidR="000240B1">
          <w:rPr>
            <w:rFonts w:ascii="Times New Roman" w:hAnsi="Times New Roman" w:cs="Times New Roman"/>
            <w:color w:val="000000"/>
            <w:sz w:val="20"/>
            <w:szCs w:val="20"/>
            <w:lang w:eastAsia="zh-CN"/>
          </w:rPr>
          <w:t xml:space="preserve"> of</w:t>
        </w:r>
      </w:ins>
      <w:ins w:id="326" w:author="Guoyuchen (Jason Yuchen Guo)" w:date="2025-05-13T03:09:00Z">
        <w:r w:rsidR="008278C3">
          <w:rPr>
            <w:rFonts w:ascii="Times New Roman" w:hAnsi="Times New Roman" w:cs="Times New Roman"/>
            <w:color w:val="000000"/>
            <w:sz w:val="20"/>
            <w:szCs w:val="20"/>
            <w:lang w:eastAsia="zh-CN"/>
          </w:rPr>
          <w:t xml:space="preserve"> each </w:t>
        </w:r>
      </w:ins>
      <w:ins w:id="327" w:author="Guoyuchen (Jason Yuchen Guo)" w:date="2025-05-13T01:56:00Z">
        <w:r w:rsidR="000240B1">
          <w:rPr>
            <w:rFonts w:ascii="Times New Roman" w:hAnsi="Times New Roman" w:cs="Times New Roman"/>
            <w:color w:val="000000"/>
            <w:sz w:val="20"/>
            <w:szCs w:val="20"/>
            <w:lang w:eastAsia="zh-CN"/>
          </w:rPr>
          <w:t>recipient STA of the Co-B</w:t>
        </w:r>
      </w:ins>
      <w:ins w:id="328" w:author="Guoyuchen (Jason Yuchen Guo)" w:date="2025-05-13T01:57:00Z">
        <w:r w:rsidR="000240B1">
          <w:rPr>
            <w:rFonts w:ascii="Times New Roman" w:hAnsi="Times New Roman" w:cs="Times New Roman"/>
            <w:color w:val="000000"/>
            <w:sz w:val="20"/>
            <w:szCs w:val="20"/>
            <w:lang w:eastAsia="zh-CN"/>
          </w:rPr>
          <w:t>F</w:t>
        </w:r>
      </w:ins>
      <w:ins w:id="329" w:author="Guoyuchen (Jason Yuchen Guo)" w:date="2025-05-13T01:56:00Z">
        <w:r w:rsidR="000240B1">
          <w:rPr>
            <w:rFonts w:ascii="Times New Roman" w:hAnsi="Times New Roman" w:cs="Times New Roman"/>
            <w:color w:val="000000"/>
            <w:sz w:val="20"/>
            <w:szCs w:val="20"/>
            <w:lang w:eastAsia="zh-CN"/>
          </w:rPr>
          <w:t xml:space="preserve"> </w:t>
        </w:r>
      </w:ins>
      <w:ins w:id="330" w:author="Guoyuchen (Jason Yuchen Guo)" w:date="2025-05-13T16:51:00Z">
        <w:r>
          <w:rPr>
            <w:rFonts w:ascii="Times New Roman" w:hAnsi="Times New Roman" w:cs="Times New Roman"/>
            <w:color w:val="000000"/>
            <w:sz w:val="20"/>
            <w:szCs w:val="20"/>
            <w:lang w:eastAsia="zh-CN"/>
          </w:rPr>
          <w:t xml:space="preserve">transmission </w:t>
        </w:r>
      </w:ins>
      <w:ins w:id="331" w:author="Guoyuchen (Jason Yuchen Guo)" w:date="2025-05-13T01:56:00Z">
        <w:r w:rsidR="000240B1">
          <w:rPr>
            <w:rFonts w:ascii="Times New Roman" w:hAnsi="Times New Roman" w:cs="Times New Roman"/>
            <w:color w:val="000000"/>
            <w:sz w:val="20"/>
            <w:szCs w:val="20"/>
            <w:lang w:eastAsia="zh-CN"/>
          </w:rPr>
          <w:t xml:space="preserve">that </w:t>
        </w:r>
      </w:ins>
      <w:ins w:id="332" w:author="Guoyuchen (Jason Yuchen Guo)" w:date="2025-05-13T23:51:00Z">
        <w:r w:rsidR="008516E9">
          <w:rPr>
            <w:rFonts w:ascii="Times New Roman" w:hAnsi="Times New Roman" w:cs="Times New Roman"/>
            <w:color w:val="000000"/>
            <w:sz w:val="20"/>
            <w:szCs w:val="20"/>
            <w:lang w:eastAsia="zh-CN"/>
          </w:rPr>
          <w:t>is</w:t>
        </w:r>
      </w:ins>
      <w:ins w:id="333" w:author="Guoyuchen (Jason Yuchen Guo)" w:date="2025-05-13T01:56:00Z">
        <w:r w:rsidR="000240B1">
          <w:rPr>
            <w:rFonts w:ascii="Times New Roman" w:hAnsi="Times New Roman" w:cs="Times New Roman"/>
            <w:color w:val="000000"/>
            <w:sz w:val="20"/>
            <w:szCs w:val="20"/>
            <w:lang w:eastAsia="zh-CN"/>
          </w:rPr>
          <w:t xml:space="preserve"> associated with the Co-BF coordinating AP</w:t>
        </w:r>
      </w:ins>
    </w:p>
    <w:p w14:paraId="6BACA281" w14:textId="4A4E6C23" w:rsidR="00D01E2A" w:rsidRDefault="009443D5" w:rsidP="009443D5">
      <w:pPr>
        <w:pStyle w:val="ad"/>
        <w:numPr>
          <w:ilvl w:val="0"/>
          <w:numId w:val="6"/>
        </w:numPr>
        <w:suppressAutoHyphens/>
        <w:autoSpaceDE w:val="0"/>
        <w:autoSpaceDN w:val="0"/>
        <w:adjustRightInd w:val="0"/>
        <w:spacing w:before="240" w:after="0" w:line="240" w:lineRule="auto"/>
        <w:jc w:val="both"/>
        <w:rPr>
          <w:ins w:id="334" w:author="Guoyuchen (Jason Yuchen Guo)" w:date="2025-07-21T22:23:00Z"/>
          <w:rFonts w:ascii="Times New Roman" w:hAnsi="Times New Roman" w:cs="Times New Roman"/>
          <w:color w:val="000000"/>
          <w:sz w:val="20"/>
          <w:szCs w:val="20"/>
          <w:lang w:eastAsia="zh-CN"/>
        </w:rPr>
      </w:pPr>
      <w:ins w:id="335" w:author="Guoyuchen (Jason Yuchen Guo)" w:date="2025-05-13T16:51:00Z">
        <w:r>
          <w:rPr>
            <w:rFonts w:ascii="Times New Roman" w:hAnsi="Times New Roman" w:cs="Times New Roman"/>
            <w:color w:val="000000"/>
            <w:sz w:val="20"/>
            <w:szCs w:val="20"/>
            <w:lang w:eastAsia="zh-CN"/>
          </w:rPr>
          <w:lastRenderedPageBreak/>
          <w:t>T</w:t>
        </w:r>
      </w:ins>
      <w:ins w:id="336" w:author="Guoyuchen (Jason Yuchen Guo)" w:date="2025-05-13T01:57:00Z">
        <w:r w:rsidR="000240B1">
          <w:rPr>
            <w:rFonts w:ascii="Times New Roman" w:hAnsi="Times New Roman" w:cs="Times New Roman"/>
            <w:color w:val="000000"/>
            <w:sz w:val="20"/>
            <w:szCs w:val="20"/>
            <w:lang w:eastAsia="zh-CN"/>
          </w:rPr>
          <w:t xml:space="preserve">he number of spatial streams for each recipient STA of the Co-BF </w:t>
        </w:r>
      </w:ins>
      <w:ins w:id="337" w:author="Guoyuchen (Jason Yuchen Guo)" w:date="2025-05-13T16:52:00Z">
        <w:r>
          <w:rPr>
            <w:rFonts w:ascii="Times New Roman" w:hAnsi="Times New Roman" w:cs="Times New Roman"/>
            <w:color w:val="000000"/>
            <w:sz w:val="20"/>
            <w:szCs w:val="20"/>
            <w:lang w:eastAsia="zh-CN"/>
          </w:rPr>
          <w:t xml:space="preserve">transmission </w:t>
        </w:r>
      </w:ins>
      <w:ins w:id="338" w:author="Guoyuchen (Jason Yuchen Guo)" w:date="2025-05-13T01:57:00Z">
        <w:r w:rsidR="000240B1">
          <w:rPr>
            <w:rFonts w:ascii="Times New Roman" w:hAnsi="Times New Roman" w:cs="Times New Roman"/>
            <w:color w:val="000000"/>
            <w:sz w:val="20"/>
            <w:szCs w:val="20"/>
            <w:lang w:eastAsia="zh-CN"/>
          </w:rPr>
          <w:t xml:space="preserve">that </w:t>
        </w:r>
      </w:ins>
      <w:ins w:id="339" w:author="Guoyuchen (Jason Yuchen Guo)" w:date="2025-05-13T23:51:00Z">
        <w:r w:rsidR="008516E9">
          <w:rPr>
            <w:rFonts w:ascii="Times New Roman" w:hAnsi="Times New Roman" w:cs="Times New Roman"/>
            <w:color w:val="000000"/>
            <w:sz w:val="20"/>
            <w:szCs w:val="20"/>
            <w:lang w:eastAsia="zh-CN"/>
          </w:rPr>
          <w:t>is</w:t>
        </w:r>
      </w:ins>
      <w:ins w:id="340" w:author="Guoyuchen (Jason Yuchen Guo)" w:date="2025-05-13T01:57:00Z">
        <w:r w:rsidR="000240B1">
          <w:rPr>
            <w:rFonts w:ascii="Times New Roman" w:hAnsi="Times New Roman" w:cs="Times New Roman"/>
            <w:color w:val="000000"/>
            <w:sz w:val="20"/>
            <w:szCs w:val="20"/>
            <w:lang w:eastAsia="zh-CN"/>
          </w:rPr>
          <w:t xml:space="preserve"> associated with the Co-BF coordinating AP</w:t>
        </w:r>
      </w:ins>
    </w:p>
    <w:p w14:paraId="7414A06A" w14:textId="2FB0244D" w:rsidR="00C143D4" w:rsidRDefault="00C143D4" w:rsidP="00C143D4">
      <w:pPr>
        <w:pStyle w:val="ad"/>
        <w:numPr>
          <w:ilvl w:val="0"/>
          <w:numId w:val="6"/>
        </w:numPr>
        <w:suppressAutoHyphens/>
        <w:autoSpaceDE w:val="0"/>
        <w:autoSpaceDN w:val="0"/>
        <w:adjustRightInd w:val="0"/>
        <w:spacing w:before="240" w:after="0" w:line="240" w:lineRule="auto"/>
        <w:jc w:val="both"/>
        <w:rPr>
          <w:ins w:id="341" w:author="Guoyuchen (Jason Yuchen Guo)" w:date="2025-07-21T22:23:00Z"/>
          <w:rFonts w:ascii="Times New Roman" w:hAnsi="Times New Roman" w:cs="Times New Roman"/>
          <w:color w:val="000000"/>
          <w:sz w:val="20"/>
          <w:szCs w:val="20"/>
          <w:lang w:eastAsia="zh-CN"/>
        </w:rPr>
      </w:pPr>
      <w:ins w:id="342" w:author="Guoyuchen (Jason Yuchen Guo)" w:date="2025-07-21T22:23:00Z">
        <w:r>
          <w:rPr>
            <w:rFonts w:ascii="Times New Roman" w:hAnsi="Times New Roman" w:cs="Times New Roman" w:hint="eastAsia"/>
            <w:color w:val="000000"/>
            <w:sz w:val="20"/>
            <w:szCs w:val="20"/>
            <w:lang w:eastAsia="zh-CN"/>
          </w:rPr>
          <w:t>W</w:t>
        </w:r>
        <w:r>
          <w:rPr>
            <w:rFonts w:ascii="Times New Roman" w:hAnsi="Times New Roman" w:cs="Times New Roman"/>
            <w:color w:val="000000"/>
            <w:sz w:val="20"/>
            <w:szCs w:val="20"/>
            <w:lang w:eastAsia="zh-CN"/>
          </w:rPr>
          <w:t xml:space="preserve">hether ICF and ICR frame exchange is </w:t>
        </w:r>
      </w:ins>
      <w:ins w:id="343" w:author="Guoyuchen (Jason Yuchen Guo)" w:date="2025-07-29T03:39:00Z">
        <w:r w:rsidR="00897AA9">
          <w:rPr>
            <w:rFonts w:ascii="Times New Roman" w:hAnsi="Times New Roman" w:cs="Times New Roman"/>
            <w:color w:val="000000"/>
            <w:sz w:val="20"/>
            <w:szCs w:val="20"/>
            <w:lang w:eastAsia="zh-CN"/>
          </w:rPr>
          <w:t>included</w:t>
        </w:r>
      </w:ins>
      <w:ins w:id="344" w:author="Guoyuchen (Jason Yuchen Guo)" w:date="2025-07-21T22:23:00Z">
        <w:r>
          <w:rPr>
            <w:rFonts w:ascii="Times New Roman" w:hAnsi="Times New Roman" w:cs="Times New Roman"/>
            <w:color w:val="000000"/>
            <w:sz w:val="20"/>
            <w:szCs w:val="20"/>
            <w:lang w:eastAsia="zh-CN"/>
          </w:rPr>
          <w:t xml:space="preserve"> between the Co-BF coordinating AP and its associated recipient STAs</w:t>
        </w:r>
      </w:ins>
      <w:ins w:id="345" w:author="Guoyuchen (Jason Yuchen Guo)" w:date="2025-07-29T03:39:00Z">
        <w:r w:rsidR="00897AA9" w:rsidRPr="00897AA9">
          <w:rPr>
            <w:rFonts w:ascii="Times New Roman" w:hAnsi="Times New Roman" w:cs="Times New Roman"/>
            <w:color w:val="000000"/>
            <w:sz w:val="20"/>
            <w:szCs w:val="20"/>
            <w:lang w:eastAsia="zh-CN"/>
          </w:rPr>
          <w:t xml:space="preserve"> </w:t>
        </w:r>
        <w:r w:rsidR="00897AA9">
          <w:rPr>
            <w:rFonts w:ascii="Times New Roman" w:hAnsi="Times New Roman" w:cs="Times New Roman"/>
            <w:color w:val="000000"/>
            <w:sz w:val="20"/>
            <w:szCs w:val="20"/>
            <w:lang w:eastAsia="zh-CN"/>
          </w:rPr>
          <w:t>before Co-BF transmission</w:t>
        </w:r>
      </w:ins>
    </w:p>
    <w:p w14:paraId="3D976543" w14:textId="78580944" w:rsidR="00C143D4" w:rsidRPr="00D01E2A" w:rsidRDefault="00C143D4" w:rsidP="00C143D4">
      <w:pPr>
        <w:pStyle w:val="ad"/>
        <w:numPr>
          <w:ilvl w:val="0"/>
          <w:numId w:val="6"/>
        </w:numPr>
        <w:suppressAutoHyphens/>
        <w:autoSpaceDE w:val="0"/>
        <w:autoSpaceDN w:val="0"/>
        <w:adjustRightInd w:val="0"/>
        <w:spacing w:before="240" w:after="0" w:line="240" w:lineRule="auto"/>
        <w:jc w:val="both"/>
        <w:rPr>
          <w:ins w:id="346" w:author="Guoyuchen (Jason Yuchen Guo)" w:date="2025-05-12T21:10:00Z"/>
          <w:rFonts w:ascii="Times New Roman" w:hAnsi="Times New Roman" w:cs="Times New Roman"/>
          <w:color w:val="000000"/>
          <w:sz w:val="20"/>
          <w:szCs w:val="20"/>
          <w:lang w:eastAsia="zh-CN"/>
        </w:rPr>
      </w:pPr>
      <w:ins w:id="347" w:author="Guoyuchen (Jason Yuchen Guo)" w:date="2025-07-21T22:23:00Z">
        <w:r>
          <w:rPr>
            <w:rFonts w:ascii="Times New Roman" w:hAnsi="Times New Roman" w:cs="Times New Roman"/>
            <w:color w:val="000000"/>
            <w:sz w:val="20"/>
            <w:szCs w:val="20"/>
            <w:lang w:eastAsia="zh-CN"/>
          </w:rPr>
          <w:t>The duration of the ICF and ICR frame exchange between the Co-BF coordinating AP and its associated recipient STAs</w:t>
        </w:r>
      </w:ins>
      <w:ins w:id="348" w:author="Guoyuchen (Jason Yuchen Guo)" w:date="2025-07-29T03:40:00Z">
        <w:r w:rsidR="00897AA9">
          <w:rPr>
            <w:rFonts w:ascii="Times New Roman" w:hAnsi="Times New Roman" w:cs="Times New Roman"/>
            <w:color w:val="000000"/>
            <w:sz w:val="20"/>
            <w:szCs w:val="20"/>
            <w:lang w:eastAsia="zh-CN"/>
          </w:rPr>
          <w:t xml:space="preserve"> before Co-BF transmission</w:t>
        </w:r>
      </w:ins>
      <w:ins w:id="349" w:author="Guoyuchen (Jason Yuchen Guo)" w:date="2025-07-31T18:14:00Z">
        <w:r w:rsidR="00443BBF">
          <w:rPr>
            <w:rFonts w:ascii="Times New Roman" w:hAnsi="Times New Roman" w:cs="Times New Roman"/>
            <w:color w:val="000000"/>
            <w:sz w:val="20"/>
            <w:szCs w:val="20"/>
            <w:lang w:eastAsia="zh-CN"/>
          </w:rPr>
          <w:t xml:space="preserve"> </w:t>
        </w:r>
        <w:r w:rsidR="00443BBF">
          <w:rPr>
            <w:rFonts w:ascii="Times New Roman" w:hAnsi="Times New Roman" w:cs="Times New Roman"/>
            <w:color w:val="000000"/>
            <w:sz w:val="20"/>
            <w:szCs w:val="20"/>
            <w:lang w:eastAsia="zh-CN"/>
          </w:rPr>
          <w:t>which includes the SIFS between the ICF and the ICR</w:t>
        </w:r>
      </w:ins>
      <w:ins w:id="350" w:author="Guoyuchen (Jason Yuchen Guo)" w:date="2025-07-21T22:23:00Z">
        <w:r>
          <w:rPr>
            <w:rFonts w:ascii="Times New Roman" w:hAnsi="Times New Roman" w:cs="Times New Roman"/>
            <w:color w:val="000000"/>
            <w:sz w:val="20"/>
            <w:szCs w:val="20"/>
            <w:lang w:eastAsia="zh-CN"/>
          </w:rPr>
          <w:t>, if needed.</w:t>
        </w:r>
      </w:ins>
    </w:p>
    <w:p w14:paraId="1DDE3966" w14:textId="77777777" w:rsidR="00D01E2A" w:rsidRPr="00897AA9" w:rsidRDefault="00D01E2A" w:rsidP="003E7291">
      <w:pPr>
        <w:suppressAutoHyphens/>
        <w:autoSpaceDE w:val="0"/>
        <w:autoSpaceDN w:val="0"/>
        <w:adjustRightInd w:val="0"/>
        <w:spacing w:before="240" w:after="0" w:line="240" w:lineRule="auto"/>
        <w:jc w:val="both"/>
        <w:rPr>
          <w:ins w:id="351" w:author="Guoyuchen (Jason Yuchen Guo)" w:date="2025-05-12T20:36:00Z"/>
          <w:rFonts w:ascii="Times New Roman" w:hAnsi="Times New Roman" w:cs="Times New Roman"/>
          <w:color w:val="000000"/>
          <w:sz w:val="20"/>
          <w:szCs w:val="20"/>
          <w:lang w:eastAsia="zh-CN"/>
        </w:rPr>
      </w:pPr>
    </w:p>
    <w:p w14:paraId="6AB4896B" w14:textId="2A501D37" w:rsidR="00157ED6" w:rsidRDefault="00157ED6" w:rsidP="00157ED6">
      <w:pPr>
        <w:suppressAutoHyphens/>
        <w:autoSpaceDE w:val="0"/>
        <w:autoSpaceDN w:val="0"/>
        <w:adjustRightInd w:val="0"/>
        <w:spacing w:before="240" w:after="0" w:line="240" w:lineRule="auto"/>
        <w:jc w:val="both"/>
        <w:rPr>
          <w:ins w:id="352" w:author="Guoyuchen (Jason Yuchen Guo)" w:date="2025-05-13T02:01:00Z"/>
          <w:rFonts w:ascii="Times New Roman" w:eastAsia="TimesNewRomanPSMT" w:hAnsi="Times New Roman" w:cs="Times New Roman"/>
          <w:color w:val="000000"/>
          <w:sz w:val="20"/>
          <w:szCs w:val="20"/>
        </w:rPr>
      </w:pPr>
      <w:ins w:id="353" w:author="Guoyuchen (Jason Yuchen Guo)" w:date="2025-05-13T02:01: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328)</w:t>
        </w:r>
      </w:ins>
      <w:ins w:id="354" w:author="Guoyuchen (Jason Yuchen Guo)" w:date="2025-05-13T17:22:00Z">
        <w:r w:rsidR="00B829D5">
          <w:rPr>
            <w:rFonts w:ascii="Times New Roman" w:eastAsia="TimesNewRomanPSMT" w:hAnsi="Times New Roman" w:cs="Times New Roman"/>
            <w:color w:val="000000"/>
            <w:sz w:val="20"/>
            <w:szCs w:val="20"/>
          </w:rPr>
          <w:t>If</w:t>
        </w:r>
        <w:proofErr w:type="gramEnd"/>
        <w:r w:rsidR="00B829D5">
          <w:rPr>
            <w:rFonts w:ascii="Times New Roman" w:eastAsia="TimesNewRomanPSMT" w:hAnsi="Times New Roman" w:cs="Times New Roman"/>
            <w:color w:val="000000"/>
            <w:sz w:val="20"/>
            <w:szCs w:val="20"/>
          </w:rPr>
          <w:t xml:space="preserve"> the </w:t>
        </w:r>
      </w:ins>
      <w:ins w:id="355" w:author="Guoyuchen (Jason Yuchen Guo)" w:date="2025-05-13T17:23:00Z">
        <w:r w:rsidR="00B829D5">
          <w:rPr>
            <w:rFonts w:ascii="Times New Roman" w:eastAsia="TimesNewRomanPSMT" w:hAnsi="Times New Roman" w:cs="Times New Roman"/>
            <w:color w:val="000000"/>
            <w:sz w:val="20"/>
            <w:szCs w:val="20"/>
          </w:rPr>
          <w:t>Co-BF coordinated AP accepts the Co-BF invite</w:t>
        </w:r>
        <w:r w:rsidR="00E91AD1">
          <w:rPr>
            <w:rFonts w:ascii="Times New Roman" w:eastAsia="TimesNewRomanPSMT" w:hAnsi="Times New Roman" w:cs="Times New Roman"/>
            <w:color w:val="000000"/>
            <w:sz w:val="20"/>
            <w:szCs w:val="20"/>
          </w:rPr>
          <w:t>, t</w:t>
        </w:r>
      </w:ins>
      <w:ins w:id="356" w:author="Guoyuchen (Jason Yuchen Guo)" w:date="2025-05-13T02:01:00Z">
        <w:r>
          <w:rPr>
            <w:rFonts w:ascii="Times New Roman" w:eastAsia="TimesNewRomanPSMT" w:hAnsi="Times New Roman" w:cs="Times New Roman"/>
            <w:color w:val="000000"/>
            <w:sz w:val="20"/>
            <w:szCs w:val="20"/>
          </w:rPr>
          <w:t>he Co-BF</w:t>
        </w:r>
      </w:ins>
      <w:ins w:id="357" w:author="Guoyuchen (Jason Yuchen Guo)" w:date="2025-05-13T02:02:00Z">
        <w:r>
          <w:rPr>
            <w:rFonts w:ascii="Times New Roman" w:eastAsia="TimesNewRomanPSMT" w:hAnsi="Times New Roman" w:cs="Times New Roman"/>
            <w:color w:val="000000"/>
            <w:sz w:val="20"/>
            <w:szCs w:val="20"/>
          </w:rPr>
          <w:t xml:space="preserve"> Response</w:t>
        </w:r>
      </w:ins>
      <w:ins w:id="358" w:author="Guoyuchen (Jason Yuchen Guo)" w:date="2025-05-13T02:01:00Z">
        <w:r>
          <w:rPr>
            <w:rFonts w:ascii="Times New Roman" w:eastAsia="TimesNewRomanPSMT" w:hAnsi="Times New Roman" w:cs="Times New Roman"/>
            <w:color w:val="000000"/>
            <w:sz w:val="20"/>
            <w:szCs w:val="20"/>
          </w:rPr>
          <w:t xml:space="preserve"> frame shall include the following information:</w:t>
        </w:r>
      </w:ins>
    </w:p>
    <w:p w14:paraId="323D970D" w14:textId="088B01FE" w:rsidR="00157ED6" w:rsidRDefault="009443D5">
      <w:pPr>
        <w:pStyle w:val="ad"/>
        <w:numPr>
          <w:ilvl w:val="0"/>
          <w:numId w:val="6"/>
        </w:numPr>
        <w:suppressAutoHyphens/>
        <w:autoSpaceDE w:val="0"/>
        <w:autoSpaceDN w:val="0"/>
        <w:adjustRightInd w:val="0"/>
        <w:spacing w:before="240" w:after="0" w:line="240" w:lineRule="auto"/>
        <w:jc w:val="both"/>
        <w:rPr>
          <w:ins w:id="359" w:author="Guoyuchen (Jason Yuchen Guo)" w:date="2025-05-13T16:33:00Z"/>
          <w:rFonts w:ascii="Times New Roman" w:hAnsi="Times New Roman" w:cs="Times New Roman"/>
          <w:color w:val="000000"/>
          <w:sz w:val="20"/>
          <w:szCs w:val="20"/>
          <w:lang w:eastAsia="zh-CN"/>
        </w:rPr>
      </w:pPr>
      <w:ins w:id="360" w:author="Guoyuchen (Jason Yuchen Guo)" w:date="2025-05-13T16:52:00Z">
        <w:r>
          <w:rPr>
            <w:rFonts w:ascii="Times New Roman" w:hAnsi="Times New Roman" w:cs="Times New Roman"/>
            <w:color w:val="000000"/>
            <w:sz w:val="20"/>
            <w:szCs w:val="20"/>
            <w:lang w:eastAsia="zh-CN"/>
          </w:rPr>
          <w:t>T</w:t>
        </w:r>
      </w:ins>
      <w:ins w:id="361" w:author="Guoyuchen (Jason Yuchen Guo)" w:date="2025-05-13T02:03:00Z">
        <w:r w:rsidR="00157ED6">
          <w:rPr>
            <w:rFonts w:ascii="Times New Roman" w:hAnsi="Times New Roman" w:cs="Times New Roman"/>
            <w:color w:val="000000"/>
            <w:sz w:val="20"/>
            <w:szCs w:val="20"/>
            <w:lang w:eastAsia="zh-CN"/>
          </w:rPr>
          <w:t xml:space="preserve">he suggested number of </w:t>
        </w:r>
        <w:proofErr w:type="gramStart"/>
        <w:r w:rsidR="00157ED6">
          <w:rPr>
            <w:rFonts w:ascii="Times New Roman" w:hAnsi="Times New Roman" w:cs="Times New Roman"/>
            <w:color w:val="000000"/>
            <w:sz w:val="20"/>
            <w:szCs w:val="20"/>
            <w:lang w:eastAsia="zh-CN"/>
          </w:rPr>
          <w:t>data</w:t>
        </w:r>
        <w:proofErr w:type="gramEnd"/>
        <w:r w:rsidR="00157ED6">
          <w:rPr>
            <w:rFonts w:ascii="Times New Roman" w:hAnsi="Times New Roman" w:cs="Times New Roman"/>
            <w:color w:val="000000"/>
            <w:sz w:val="20"/>
            <w:szCs w:val="20"/>
            <w:lang w:eastAsia="zh-CN"/>
          </w:rPr>
          <w:t xml:space="preserve"> OFDM symbols of the Co-BF </w:t>
        </w:r>
      </w:ins>
      <w:ins w:id="362" w:author="Guoyuchen (Jason Yuchen Guo)" w:date="2025-05-13T16:52:00Z">
        <w:r w:rsidR="00934D78">
          <w:rPr>
            <w:rFonts w:ascii="Times New Roman" w:hAnsi="Times New Roman" w:cs="Times New Roman"/>
            <w:color w:val="000000"/>
            <w:sz w:val="20"/>
            <w:szCs w:val="20"/>
            <w:lang w:eastAsia="zh-CN"/>
          </w:rPr>
          <w:t>transmission</w:t>
        </w:r>
      </w:ins>
      <w:ins w:id="363" w:author="Guoyuchen (Jason Yuchen Guo)" w:date="2025-05-13T02:36:00Z">
        <w:r w:rsidR="00EC1999">
          <w:rPr>
            <w:rFonts w:ascii="Times New Roman" w:hAnsi="Times New Roman" w:cs="Times New Roman"/>
            <w:color w:val="000000"/>
            <w:sz w:val="20"/>
            <w:szCs w:val="20"/>
            <w:lang w:eastAsia="zh-CN"/>
          </w:rPr>
          <w:t>.</w:t>
        </w:r>
      </w:ins>
      <w:ins w:id="364" w:author="Guoyuchen (Jason Yuchen Guo)" w:date="2025-05-13T02:35:00Z">
        <w:r w:rsidR="00F66D4C">
          <w:rPr>
            <w:rFonts w:ascii="Times New Roman" w:hAnsi="Times New Roman" w:cs="Times New Roman"/>
            <w:color w:val="000000"/>
            <w:sz w:val="20"/>
            <w:szCs w:val="20"/>
            <w:lang w:eastAsia="zh-CN"/>
          </w:rPr>
          <w:t xml:space="preserve"> </w:t>
        </w:r>
      </w:ins>
      <w:ins w:id="365" w:author="Guoyuchen (Jason Yuchen Guo)" w:date="2025-05-13T02:48:00Z">
        <w:r w:rsidR="00FD7A43">
          <w:rPr>
            <w:rFonts w:ascii="Times New Roman" w:hAnsi="Times New Roman" w:cs="Times New Roman"/>
            <w:color w:val="000000"/>
            <w:sz w:val="20"/>
            <w:szCs w:val="20"/>
            <w:lang w:eastAsia="zh-CN"/>
          </w:rPr>
          <w:t>(M#</w:t>
        </w:r>
        <w:proofErr w:type="gramStart"/>
        <w:r w:rsidR="00FD7A43">
          <w:rPr>
            <w:rFonts w:ascii="Times New Roman" w:hAnsi="Times New Roman" w:cs="Times New Roman"/>
            <w:color w:val="000000"/>
            <w:sz w:val="20"/>
            <w:szCs w:val="20"/>
            <w:lang w:eastAsia="zh-CN"/>
          </w:rPr>
          <w:t>371)</w:t>
        </w:r>
      </w:ins>
      <w:ins w:id="366" w:author="Guoyuchen (Jason Yuchen Guo)" w:date="2025-05-13T02:36:00Z">
        <w:r w:rsidR="00EC1999">
          <w:rPr>
            <w:rFonts w:ascii="Times New Roman" w:hAnsi="Times New Roman" w:cs="Times New Roman"/>
            <w:color w:val="000000"/>
            <w:sz w:val="20"/>
            <w:szCs w:val="20"/>
            <w:lang w:eastAsia="zh-CN"/>
          </w:rPr>
          <w:t>The</w:t>
        </w:r>
        <w:proofErr w:type="gramEnd"/>
        <w:r w:rsidR="00EC1999">
          <w:rPr>
            <w:rFonts w:ascii="Times New Roman" w:hAnsi="Times New Roman" w:cs="Times New Roman"/>
            <w:color w:val="000000"/>
            <w:sz w:val="20"/>
            <w:szCs w:val="20"/>
            <w:lang w:eastAsia="zh-CN"/>
          </w:rPr>
          <w:t xml:space="preserve"> s</w:t>
        </w:r>
        <w:r w:rsidR="00F66D4C" w:rsidRPr="00F66D4C">
          <w:rPr>
            <w:rFonts w:ascii="Times New Roman" w:hAnsi="Times New Roman" w:cs="Times New Roman"/>
            <w:color w:val="000000"/>
            <w:sz w:val="20"/>
            <w:szCs w:val="20"/>
            <w:lang w:eastAsia="zh-CN"/>
          </w:rPr>
          <w:t xml:space="preserve">uggested value shall not be smaller than the </w:t>
        </w:r>
      </w:ins>
      <w:ins w:id="367" w:author="Guoyuchen (Jason Yuchen Guo)" w:date="2025-05-13T02:37:00Z">
        <w:r w:rsidR="00EC1999">
          <w:rPr>
            <w:rFonts w:ascii="Times New Roman" w:hAnsi="Times New Roman" w:cs="Times New Roman"/>
            <w:color w:val="000000"/>
            <w:sz w:val="20"/>
            <w:szCs w:val="20"/>
            <w:lang w:eastAsia="zh-CN"/>
          </w:rPr>
          <w:t>minimum number of data OFDM symbols indicated by the Co-BF coordinating</w:t>
        </w:r>
      </w:ins>
      <w:ins w:id="368" w:author="Guoyuchen (Jason Yuchen Guo)" w:date="2025-05-13T02:36:00Z">
        <w:r w:rsidR="00F66D4C" w:rsidRPr="00F66D4C">
          <w:rPr>
            <w:rFonts w:ascii="Times New Roman" w:hAnsi="Times New Roman" w:cs="Times New Roman"/>
            <w:color w:val="000000"/>
            <w:sz w:val="20"/>
            <w:szCs w:val="20"/>
            <w:lang w:eastAsia="zh-CN"/>
          </w:rPr>
          <w:t xml:space="preserve"> AP</w:t>
        </w:r>
      </w:ins>
      <w:ins w:id="369" w:author="Guoyuchen (Jason Yuchen Guo)" w:date="2025-05-13T02:37:00Z">
        <w:r w:rsidR="00EC1999">
          <w:rPr>
            <w:rFonts w:ascii="Times New Roman" w:hAnsi="Times New Roman" w:cs="Times New Roman"/>
            <w:color w:val="000000"/>
            <w:sz w:val="20"/>
            <w:szCs w:val="20"/>
            <w:lang w:eastAsia="zh-CN"/>
          </w:rPr>
          <w:t xml:space="preserve"> in the Co-BF Invite frame.</w:t>
        </w:r>
      </w:ins>
    </w:p>
    <w:p w14:paraId="7B0B7CC1" w14:textId="78D0D842" w:rsidR="00B65C2B" w:rsidRPr="00157ED6" w:rsidRDefault="00B65C2B" w:rsidP="00B65C2B">
      <w:pPr>
        <w:pStyle w:val="ad"/>
        <w:suppressAutoHyphens/>
        <w:autoSpaceDE w:val="0"/>
        <w:autoSpaceDN w:val="0"/>
        <w:adjustRightInd w:val="0"/>
        <w:spacing w:before="240" w:after="0" w:line="240" w:lineRule="auto"/>
        <w:ind w:left="420"/>
        <w:jc w:val="both"/>
        <w:rPr>
          <w:ins w:id="370" w:author="Guoyuchen (Jason Yuchen Guo)" w:date="2025-05-13T02:02:00Z"/>
          <w:rFonts w:ascii="Times New Roman" w:hAnsi="Times New Roman" w:cs="Times New Roman"/>
          <w:color w:val="000000"/>
          <w:sz w:val="20"/>
          <w:szCs w:val="20"/>
          <w:lang w:eastAsia="zh-CN"/>
        </w:rPr>
      </w:pPr>
      <w:ins w:id="371" w:author="Guoyuchen (Jason Yuchen Guo)" w:date="2025-05-13T16:33:00Z">
        <w:r>
          <w:rPr>
            <w:rFonts w:ascii="Times New Roman" w:hAnsi="Times New Roman" w:cs="Times New Roman" w:hint="eastAsia"/>
            <w:color w:val="000000"/>
            <w:sz w:val="20"/>
            <w:szCs w:val="20"/>
            <w:lang w:eastAsia="zh-CN"/>
          </w:rPr>
          <w:t>N</w:t>
        </w:r>
      </w:ins>
      <w:ins w:id="372" w:author="Guoyuchen (Jason Yuchen Guo)" w:date="2025-06-28T09:36:00Z">
        <w:r w:rsidR="00231B94">
          <w:rPr>
            <w:rFonts w:ascii="Times New Roman" w:hAnsi="Times New Roman" w:cs="Times New Roman"/>
            <w:color w:val="000000"/>
            <w:sz w:val="20"/>
            <w:szCs w:val="20"/>
            <w:lang w:eastAsia="zh-CN"/>
          </w:rPr>
          <w:t>OTE</w:t>
        </w:r>
      </w:ins>
      <w:ins w:id="373" w:author="Guoyuchen (Jason Yuchen Guo)" w:date="2025-05-13T16:33:00Z">
        <w:r>
          <w:rPr>
            <w:rFonts w:ascii="Times New Roman" w:hAnsi="Times New Roman" w:cs="Times New Roman"/>
            <w:color w:val="000000"/>
            <w:sz w:val="20"/>
            <w:szCs w:val="20"/>
            <w:lang w:eastAsia="zh-CN"/>
          </w:rPr>
          <w:t>-</w:t>
        </w:r>
      </w:ins>
      <w:ins w:id="374" w:author="Guoyuchen (Jason Yuchen Guo)" w:date="2025-05-13T16:34:00Z">
        <w:r>
          <w:rPr>
            <w:rFonts w:ascii="Times New Roman" w:hAnsi="Times New Roman" w:cs="Times New Roman"/>
            <w:color w:val="000000"/>
            <w:sz w:val="20"/>
            <w:szCs w:val="20"/>
            <w:lang w:eastAsia="zh-CN"/>
          </w:rPr>
          <w:t xml:space="preserve">The Co-BF coordinating AP </w:t>
        </w:r>
      </w:ins>
      <w:ins w:id="375" w:author="Guoyuchen (Jason Yuchen Guo)" w:date="2025-05-13T16:36:00Z">
        <w:r>
          <w:rPr>
            <w:rFonts w:ascii="Times New Roman" w:hAnsi="Times New Roman" w:cs="Times New Roman"/>
            <w:color w:val="000000"/>
            <w:sz w:val="20"/>
            <w:szCs w:val="20"/>
            <w:lang w:eastAsia="zh-CN"/>
          </w:rPr>
          <w:t>m</w:t>
        </w:r>
      </w:ins>
      <w:ins w:id="376" w:author="Guoyuchen (Jason Yuchen Guo)" w:date="2025-06-28T09:36:00Z">
        <w:r w:rsidR="00231B94">
          <w:rPr>
            <w:rFonts w:ascii="Times New Roman" w:hAnsi="Times New Roman" w:cs="Times New Roman"/>
            <w:color w:val="000000"/>
            <w:sz w:val="20"/>
            <w:szCs w:val="20"/>
            <w:lang w:eastAsia="zh-CN"/>
          </w:rPr>
          <w:t>ight</w:t>
        </w:r>
      </w:ins>
      <w:ins w:id="377" w:author="Guoyuchen (Jason Yuchen Guo)" w:date="2025-05-13T16:34:00Z">
        <w:r w:rsidRPr="00B65C2B">
          <w:rPr>
            <w:rFonts w:ascii="Times New Roman" w:hAnsi="Times New Roman" w:cs="Times New Roman"/>
            <w:color w:val="000000"/>
            <w:sz w:val="20"/>
            <w:szCs w:val="20"/>
            <w:lang w:eastAsia="zh-CN"/>
          </w:rPr>
          <w:t xml:space="preserve"> ignore the </w:t>
        </w:r>
      </w:ins>
      <w:ins w:id="378" w:author="Guoyuchen (Jason Yuchen Guo)" w:date="2025-07-29T04:03:00Z">
        <w:r w:rsidR="00242C45">
          <w:rPr>
            <w:rFonts w:ascii="Times New Roman" w:eastAsia="TimesNewRomanPSMT" w:hAnsi="Times New Roman" w:cs="Times New Roman"/>
            <w:color w:val="000000"/>
            <w:sz w:val="20"/>
            <w:szCs w:val="20"/>
          </w:rPr>
          <w:t>Co-BF coordinated AP</w:t>
        </w:r>
      </w:ins>
      <w:ins w:id="379" w:author="Guoyuchen (Jason Yuchen Guo)" w:date="2025-05-13T16:34:00Z">
        <w:r w:rsidRPr="00B65C2B">
          <w:rPr>
            <w:rFonts w:ascii="Times New Roman" w:hAnsi="Times New Roman" w:cs="Times New Roman"/>
            <w:color w:val="000000"/>
            <w:sz w:val="20"/>
            <w:szCs w:val="20"/>
            <w:lang w:eastAsia="zh-CN"/>
          </w:rPr>
          <w:t>’s suggestion</w:t>
        </w:r>
      </w:ins>
    </w:p>
    <w:p w14:paraId="7FD8A9CE" w14:textId="43A0856A"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380" w:author="Guoyuchen (Jason Yuchen Guo)" w:date="2025-05-13T02:02:00Z"/>
          <w:rFonts w:ascii="Times New Roman" w:hAnsi="Times New Roman" w:cs="Times New Roman"/>
          <w:color w:val="000000"/>
          <w:sz w:val="20"/>
          <w:szCs w:val="20"/>
          <w:lang w:eastAsia="zh-CN"/>
        </w:rPr>
      </w:pPr>
      <w:ins w:id="381" w:author="Guoyuchen (Jason Yuchen Guo)" w:date="2025-05-13T16:53:00Z">
        <w:r>
          <w:rPr>
            <w:rFonts w:ascii="Times New Roman" w:hAnsi="Times New Roman" w:cs="Times New Roman"/>
            <w:color w:val="000000"/>
            <w:sz w:val="20"/>
            <w:szCs w:val="20"/>
            <w:lang w:eastAsia="zh-CN"/>
          </w:rPr>
          <w:t>T</w:t>
        </w:r>
      </w:ins>
      <w:ins w:id="382" w:author="Guoyuchen (Jason Yuchen Guo)" w:date="2025-05-13T02:03:00Z">
        <w:r w:rsidR="00157ED6">
          <w:rPr>
            <w:rFonts w:ascii="Times New Roman" w:hAnsi="Times New Roman" w:cs="Times New Roman"/>
            <w:color w:val="000000"/>
            <w:sz w:val="20"/>
            <w:szCs w:val="20"/>
            <w:lang w:eastAsia="zh-CN"/>
          </w:rPr>
          <w:t xml:space="preserve">he PHY version of the Co-BF </w:t>
        </w:r>
      </w:ins>
      <w:ins w:id="383" w:author="Guoyuchen (Jason Yuchen Guo)" w:date="2025-05-13T16:44:00Z">
        <w:r w:rsidR="009443D5">
          <w:rPr>
            <w:rFonts w:ascii="Times New Roman" w:hAnsi="Times New Roman" w:cs="Times New Roman"/>
            <w:color w:val="000000"/>
            <w:sz w:val="20"/>
            <w:szCs w:val="20"/>
            <w:lang w:eastAsia="zh-CN"/>
          </w:rPr>
          <w:t>transmission</w:t>
        </w:r>
      </w:ins>
    </w:p>
    <w:p w14:paraId="35F74D1B" w14:textId="67048DA7"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384" w:author="Guoyuchen (Jason Yuchen Guo)" w:date="2025-05-13T02:02:00Z"/>
          <w:rFonts w:ascii="Times New Roman" w:hAnsi="Times New Roman" w:cs="Times New Roman"/>
          <w:color w:val="000000"/>
          <w:sz w:val="20"/>
          <w:szCs w:val="20"/>
          <w:lang w:eastAsia="zh-CN"/>
        </w:rPr>
      </w:pPr>
      <w:ins w:id="385" w:author="Guoyuchen (Jason Yuchen Guo)" w:date="2025-05-13T16:53:00Z">
        <w:r>
          <w:rPr>
            <w:rFonts w:ascii="Times New Roman" w:hAnsi="Times New Roman" w:cs="Times New Roman"/>
            <w:color w:val="000000"/>
            <w:sz w:val="20"/>
            <w:szCs w:val="20"/>
            <w:lang w:eastAsia="zh-CN"/>
          </w:rPr>
          <w:t>W</w:t>
        </w:r>
      </w:ins>
      <w:ins w:id="386" w:author="Guoyuchen (Jason Yuchen Guo)" w:date="2025-05-13T02:04:00Z">
        <w:r w:rsidR="00157ED6">
          <w:rPr>
            <w:rFonts w:ascii="Times New Roman" w:hAnsi="Times New Roman" w:cs="Times New Roman"/>
            <w:color w:val="000000"/>
            <w:sz w:val="20"/>
            <w:szCs w:val="20"/>
            <w:lang w:eastAsia="zh-CN"/>
          </w:rPr>
          <w:t>hether extra LTF</w:t>
        </w:r>
      </w:ins>
      <w:ins w:id="387" w:author="Guoyuchen (Jason Yuchen Guo)" w:date="2025-06-27T16:28:00Z">
        <w:r w:rsidR="00F20131">
          <w:rPr>
            <w:rFonts w:ascii="Times New Roman" w:hAnsi="Times New Roman" w:cs="Times New Roman"/>
            <w:color w:val="000000"/>
            <w:sz w:val="20"/>
            <w:szCs w:val="20"/>
            <w:lang w:eastAsia="zh-CN"/>
          </w:rPr>
          <w:t xml:space="preserve"> to be used in the Co-BF transmission</w:t>
        </w:r>
      </w:ins>
      <w:ins w:id="388" w:author="Guoyuchen (Jason Yuchen Guo)" w:date="2025-05-13T02:04:00Z">
        <w:r w:rsidR="00157ED6">
          <w:rPr>
            <w:rFonts w:ascii="Times New Roman" w:hAnsi="Times New Roman" w:cs="Times New Roman"/>
            <w:color w:val="000000"/>
            <w:sz w:val="20"/>
            <w:szCs w:val="20"/>
            <w:lang w:eastAsia="zh-CN"/>
          </w:rPr>
          <w:t xml:space="preserve"> is allowed </w:t>
        </w:r>
      </w:ins>
      <w:ins w:id="389" w:author="Guoyuchen (Jason Yuchen Guo)" w:date="2025-05-13T17:03:00Z">
        <w:r w:rsidR="004C7281">
          <w:rPr>
            <w:rFonts w:ascii="Times New Roman" w:hAnsi="Times New Roman" w:cs="Times New Roman"/>
            <w:color w:val="000000"/>
            <w:sz w:val="20"/>
            <w:szCs w:val="20"/>
            <w:lang w:eastAsia="zh-CN"/>
          </w:rPr>
          <w:t>by</w:t>
        </w:r>
      </w:ins>
      <w:ins w:id="390" w:author="Guoyuchen (Jason Yuchen Guo)" w:date="2025-05-13T02:04:00Z">
        <w:r w:rsidR="00157ED6">
          <w:rPr>
            <w:rFonts w:ascii="Times New Roman" w:hAnsi="Times New Roman" w:cs="Times New Roman"/>
            <w:color w:val="000000"/>
            <w:sz w:val="20"/>
            <w:szCs w:val="20"/>
            <w:lang w:eastAsia="zh-CN"/>
          </w:rPr>
          <w:t xml:space="preserve"> the Co-BF </w:t>
        </w:r>
      </w:ins>
      <w:ins w:id="391" w:author="Guoyuchen (Jason Yuchen Guo)" w:date="2025-05-13T17:03:00Z">
        <w:r w:rsidR="004C7281">
          <w:rPr>
            <w:rFonts w:ascii="Times New Roman" w:hAnsi="Times New Roman" w:cs="Times New Roman"/>
            <w:color w:val="000000"/>
            <w:sz w:val="20"/>
            <w:szCs w:val="20"/>
            <w:lang w:eastAsia="zh-CN"/>
          </w:rPr>
          <w:t>coordinated AP</w:t>
        </w:r>
      </w:ins>
    </w:p>
    <w:p w14:paraId="6B55D5A7" w14:textId="65BB1114"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392" w:author="Guoyuchen (Jason Yuchen Guo)" w:date="2025-05-13T02:02:00Z"/>
          <w:rFonts w:ascii="Times New Roman" w:hAnsi="Times New Roman" w:cs="Times New Roman"/>
          <w:color w:val="000000"/>
          <w:sz w:val="20"/>
          <w:szCs w:val="20"/>
          <w:lang w:eastAsia="zh-CN"/>
        </w:rPr>
      </w:pPr>
      <w:ins w:id="393" w:author="Guoyuchen (Jason Yuchen Guo)" w:date="2025-05-13T16:53:00Z">
        <w:r>
          <w:rPr>
            <w:rFonts w:ascii="Times New Roman" w:hAnsi="Times New Roman" w:cs="Times New Roman"/>
            <w:color w:val="000000"/>
            <w:sz w:val="20"/>
            <w:szCs w:val="20"/>
            <w:lang w:eastAsia="zh-CN"/>
          </w:rPr>
          <w:t>T</w:t>
        </w:r>
      </w:ins>
      <w:ins w:id="394" w:author="Guoyuchen (Jason Yuchen Guo)" w:date="2025-05-13T02:04:00Z">
        <w:r w:rsidR="00157ED6">
          <w:rPr>
            <w:rFonts w:ascii="Times New Roman" w:hAnsi="Times New Roman" w:cs="Times New Roman"/>
            <w:color w:val="000000"/>
            <w:sz w:val="20"/>
            <w:szCs w:val="20"/>
            <w:lang w:eastAsia="zh-CN"/>
          </w:rPr>
          <w:t xml:space="preserve">he number of </w:t>
        </w:r>
      </w:ins>
      <w:proofErr w:type="gramStart"/>
      <w:ins w:id="395" w:author="Guoyuchen (Jason Yuchen Guo)" w:date="2025-05-13T02:05:00Z">
        <w:r w:rsidR="00157ED6">
          <w:rPr>
            <w:rFonts w:ascii="Times New Roman" w:hAnsi="Times New Roman" w:cs="Times New Roman"/>
            <w:color w:val="000000"/>
            <w:sz w:val="20"/>
            <w:szCs w:val="20"/>
            <w:lang w:eastAsia="zh-CN"/>
          </w:rPr>
          <w:t>recipient</w:t>
        </w:r>
        <w:proofErr w:type="gramEnd"/>
        <w:r w:rsidR="00157ED6">
          <w:rPr>
            <w:rFonts w:ascii="Times New Roman" w:hAnsi="Times New Roman" w:cs="Times New Roman"/>
            <w:color w:val="000000"/>
            <w:sz w:val="20"/>
            <w:szCs w:val="20"/>
            <w:lang w:eastAsia="zh-CN"/>
          </w:rPr>
          <w:t xml:space="preserve"> STAs of the Co-BF </w:t>
        </w:r>
      </w:ins>
      <w:ins w:id="396" w:author="Guoyuchen (Jason Yuchen Guo)" w:date="2025-05-13T16:53:00Z">
        <w:r>
          <w:rPr>
            <w:rFonts w:ascii="Times New Roman" w:hAnsi="Times New Roman" w:cs="Times New Roman"/>
            <w:color w:val="000000"/>
            <w:sz w:val="20"/>
            <w:szCs w:val="20"/>
            <w:lang w:eastAsia="zh-CN"/>
          </w:rPr>
          <w:t xml:space="preserve">transmission </w:t>
        </w:r>
      </w:ins>
      <w:ins w:id="397" w:author="Guoyuchen (Jason Yuchen Guo)" w:date="2025-05-13T02:05:00Z">
        <w:r w:rsidR="00157ED6">
          <w:rPr>
            <w:rFonts w:ascii="Times New Roman" w:hAnsi="Times New Roman" w:cs="Times New Roman"/>
            <w:color w:val="000000"/>
            <w:sz w:val="20"/>
            <w:szCs w:val="20"/>
            <w:lang w:eastAsia="zh-CN"/>
          </w:rPr>
          <w:t>that are associated with the Co-BF coordinated AP</w:t>
        </w:r>
      </w:ins>
    </w:p>
    <w:p w14:paraId="56F2677F" w14:textId="3BED4D5E"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398" w:author="Guoyuchen (Jason Yuchen Guo)" w:date="2025-05-13T02:02:00Z"/>
          <w:rFonts w:ascii="Times New Roman" w:hAnsi="Times New Roman" w:cs="Times New Roman"/>
          <w:color w:val="000000"/>
          <w:sz w:val="20"/>
          <w:szCs w:val="20"/>
          <w:lang w:eastAsia="zh-CN"/>
        </w:rPr>
      </w:pPr>
      <w:ins w:id="399" w:author="Guoyuchen (Jason Yuchen Guo)" w:date="2025-05-13T16:54:00Z">
        <w:r>
          <w:rPr>
            <w:rFonts w:ascii="Times New Roman" w:hAnsi="Times New Roman" w:cs="Times New Roman"/>
            <w:color w:val="000000"/>
            <w:sz w:val="20"/>
            <w:szCs w:val="20"/>
            <w:lang w:eastAsia="zh-CN"/>
          </w:rPr>
          <w:t>The STA ID of each recipient STA</w:t>
        </w:r>
      </w:ins>
      <w:ins w:id="400" w:author="Guoyuchen (Jason Yuchen Guo)" w:date="2025-05-13T02:05:00Z">
        <w:r w:rsidR="00157ED6">
          <w:rPr>
            <w:rFonts w:ascii="Times New Roman" w:hAnsi="Times New Roman" w:cs="Times New Roman"/>
            <w:color w:val="000000"/>
            <w:sz w:val="20"/>
            <w:szCs w:val="20"/>
            <w:lang w:eastAsia="zh-CN"/>
          </w:rPr>
          <w:t xml:space="preserve"> of the Co-BF </w:t>
        </w:r>
      </w:ins>
      <w:ins w:id="401" w:author="Guoyuchen (Jason Yuchen Guo)" w:date="2025-05-13T16:45:00Z">
        <w:r w:rsidR="009443D5">
          <w:rPr>
            <w:rFonts w:ascii="Times New Roman" w:hAnsi="Times New Roman" w:cs="Times New Roman"/>
            <w:color w:val="000000"/>
            <w:sz w:val="20"/>
            <w:szCs w:val="20"/>
            <w:lang w:eastAsia="zh-CN"/>
          </w:rPr>
          <w:t xml:space="preserve">transmission </w:t>
        </w:r>
      </w:ins>
      <w:ins w:id="402" w:author="Guoyuchen (Jason Yuchen Guo)" w:date="2025-05-13T02:05:00Z">
        <w:r w:rsidR="00157ED6">
          <w:rPr>
            <w:rFonts w:ascii="Times New Roman" w:hAnsi="Times New Roman" w:cs="Times New Roman"/>
            <w:color w:val="000000"/>
            <w:sz w:val="20"/>
            <w:szCs w:val="20"/>
            <w:lang w:eastAsia="zh-CN"/>
          </w:rPr>
          <w:t xml:space="preserve">that </w:t>
        </w:r>
      </w:ins>
      <w:ins w:id="403" w:author="Guoyuchen (Jason Yuchen Guo)" w:date="2025-05-13T23:51:00Z">
        <w:r w:rsidR="00AD5EB6">
          <w:rPr>
            <w:rFonts w:ascii="Times New Roman" w:hAnsi="Times New Roman" w:cs="Times New Roman"/>
            <w:color w:val="000000"/>
            <w:sz w:val="20"/>
            <w:szCs w:val="20"/>
            <w:lang w:eastAsia="zh-CN"/>
          </w:rPr>
          <w:t>is</w:t>
        </w:r>
      </w:ins>
      <w:ins w:id="404" w:author="Guoyuchen (Jason Yuchen Guo)" w:date="2025-05-13T02:05:00Z">
        <w:r w:rsidR="00157ED6">
          <w:rPr>
            <w:rFonts w:ascii="Times New Roman" w:hAnsi="Times New Roman" w:cs="Times New Roman"/>
            <w:color w:val="000000"/>
            <w:sz w:val="20"/>
            <w:szCs w:val="20"/>
            <w:lang w:eastAsia="zh-CN"/>
          </w:rPr>
          <w:t xml:space="preserve"> associated with the Co-BF coordinat</w:t>
        </w:r>
      </w:ins>
      <w:ins w:id="405" w:author="Guoyuchen (Jason Yuchen Guo)" w:date="2025-05-13T02:06:00Z">
        <w:r w:rsidR="00157ED6">
          <w:rPr>
            <w:rFonts w:ascii="Times New Roman" w:hAnsi="Times New Roman" w:cs="Times New Roman"/>
            <w:color w:val="000000"/>
            <w:sz w:val="20"/>
            <w:szCs w:val="20"/>
            <w:lang w:eastAsia="zh-CN"/>
          </w:rPr>
          <w:t>ed</w:t>
        </w:r>
      </w:ins>
      <w:ins w:id="406" w:author="Guoyuchen (Jason Yuchen Guo)" w:date="2025-05-13T02:05:00Z">
        <w:r w:rsidR="00157ED6">
          <w:rPr>
            <w:rFonts w:ascii="Times New Roman" w:hAnsi="Times New Roman" w:cs="Times New Roman"/>
            <w:color w:val="000000"/>
            <w:sz w:val="20"/>
            <w:szCs w:val="20"/>
            <w:lang w:eastAsia="zh-CN"/>
          </w:rPr>
          <w:t xml:space="preserve"> AP</w:t>
        </w:r>
      </w:ins>
    </w:p>
    <w:p w14:paraId="2C79487B" w14:textId="4F6463E9"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407" w:author="Guoyuchen (Jason Yuchen Guo)" w:date="2025-05-13T02:02:00Z"/>
          <w:rFonts w:ascii="Times New Roman" w:hAnsi="Times New Roman" w:cs="Times New Roman"/>
          <w:color w:val="000000"/>
          <w:sz w:val="20"/>
          <w:szCs w:val="20"/>
          <w:lang w:eastAsia="zh-CN"/>
        </w:rPr>
      </w:pPr>
      <w:ins w:id="408" w:author="Guoyuchen (Jason Yuchen Guo)" w:date="2025-05-13T16:54:00Z">
        <w:r>
          <w:rPr>
            <w:rFonts w:ascii="Times New Roman" w:hAnsi="Times New Roman" w:cs="Times New Roman"/>
            <w:color w:val="000000"/>
            <w:sz w:val="20"/>
            <w:szCs w:val="20"/>
            <w:lang w:eastAsia="zh-CN"/>
          </w:rPr>
          <w:t>T</w:t>
        </w:r>
      </w:ins>
      <w:ins w:id="409" w:author="Guoyuchen (Jason Yuchen Guo)" w:date="2025-05-13T02:06:00Z">
        <w:r w:rsidR="00157ED6">
          <w:rPr>
            <w:rFonts w:ascii="Times New Roman" w:hAnsi="Times New Roman" w:cs="Times New Roman"/>
            <w:color w:val="000000"/>
            <w:sz w:val="20"/>
            <w:szCs w:val="20"/>
            <w:lang w:eastAsia="zh-CN"/>
          </w:rPr>
          <w:t xml:space="preserve">he MCS </w:t>
        </w:r>
      </w:ins>
      <w:ins w:id="410" w:author="Guoyuchen (Jason Yuchen Guo)" w:date="2025-05-13T02:07:00Z">
        <w:r w:rsidR="00157ED6">
          <w:rPr>
            <w:rFonts w:ascii="Times New Roman" w:hAnsi="Times New Roman" w:cs="Times New Roman"/>
            <w:color w:val="000000"/>
            <w:sz w:val="20"/>
            <w:szCs w:val="20"/>
            <w:lang w:eastAsia="zh-CN"/>
          </w:rPr>
          <w:t xml:space="preserve">for each recipient STA of the Co-BF </w:t>
        </w:r>
      </w:ins>
      <w:ins w:id="411" w:author="Guoyuchen (Jason Yuchen Guo)" w:date="2025-05-13T16:45:00Z">
        <w:r w:rsidR="009443D5">
          <w:rPr>
            <w:rFonts w:ascii="Times New Roman" w:hAnsi="Times New Roman" w:cs="Times New Roman"/>
            <w:color w:val="000000"/>
            <w:sz w:val="20"/>
            <w:szCs w:val="20"/>
            <w:lang w:eastAsia="zh-CN"/>
          </w:rPr>
          <w:t xml:space="preserve">transmission </w:t>
        </w:r>
      </w:ins>
      <w:ins w:id="412" w:author="Guoyuchen (Jason Yuchen Guo)" w:date="2025-05-13T02:07:00Z">
        <w:r w:rsidR="00157ED6">
          <w:rPr>
            <w:rFonts w:ascii="Times New Roman" w:hAnsi="Times New Roman" w:cs="Times New Roman"/>
            <w:color w:val="000000"/>
            <w:sz w:val="20"/>
            <w:szCs w:val="20"/>
            <w:lang w:eastAsia="zh-CN"/>
          </w:rPr>
          <w:t xml:space="preserve">that </w:t>
        </w:r>
      </w:ins>
      <w:ins w:id="413" w:author="Guoyuchen (Jason Yuchen Guo)" w:date="2025-05-13T23:51:00Z">
        <w:r w:rsidR="00AD5EB6">
          <w:rPr>
            <w:rFonts w:ascii="Times New Roman" w:hAnsi="Times New Roman" w:cs="Times New Roman"/>
            <w:color w:val="000000"/>
            <w:sz w:val="20"/>
            <w:szCs w:val="20"/>
            <w:lang w:eastAsia="zh-CN"/>
          </w:rPr>
          <w:t>is</w:t>
        </w:r>
      </w:ins>
      <w:ins w:id="414" w:author="Guoyuchen (Jason Yuchen Guo)" w:date="2025-05-13T02:07:00Z">
        <w:r w:rsidR="00157ED6">
          <w:rPr>
            <w:rFonts w:ascii="Times New Roman" w:hAnsi="Times New Roman" w:cs="Times New Roman"/>
            <w:color w:val="000000"/>
            <w:sz w:val="20"/>
            <w:szCs w:val="20"/>
            <w:lang w:eastAsia="zh-CN"/>
          </w:rPr>
          <w:t xml:space="preserve"> associated with the Co-BF coordinated AP</w:t>
        </w:r>
      </w:ins>
    </w:p>
    <w:p w14:paraId="43DE6C40" w14:textId="30FBCD27"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415" w:author="Guoyuchen (Jason Yuchen Guo)" w:date="2025-05-13T02:02:00Z"/>
          <w:rFonts w:ascii="Times New Roman" w:hAnsi="Times New Roman" w:cs="Times New Roman"/>
          <w:color w:val="000000"/>
          <w:sz w:val="20"/>
          <w:szCs w:val="20"/>
          <w:lang w:eastAsia="zh-CN"/>
        </w:rPr>
      </w:pPr>
      <w:ins w:id="416" w:author="Guoyuchen (Jason Yuchen Guo)" w:date="2025-05-13T16:54:00Z">
        <w:r>
          <w:rPr>
            <w:rFonts w:ascii="Times New Roman" w:hAnsi="Times New Roman" w:cs="Times New Roman"/>
            <w:color w:val="000000"/>
            <w:sz w:val="20"/>
            <w:szCs w:val="20"/>
            <w:lang w:eastAsia="zh-CN"/>
          </w:rPr>
          <w:t>T</w:t>
        </w:r>
      </w:ins>
      <w:ins w:id="417" w:author="Guoyuchen (Jason Yuchen Guo)" w:date="2025-05-13T02:07:00Z">
        <w:r w:rsidR="00157ED6">
          <w:rPr>
            <w:rFonts w:ascii="Times New Roman" w:hAnsi="Times New Roman" w:cs="Times New Roman"/>
            <w:color w:val="000000"/>
            <w:sz w:val="20"/>
            <w:szCs w:val="20"/>
            <w:lang w:eastAsia="zh-CN"/>
          </w:rPr>
          <w:t xml:space="preserve">he </w:t>
        </w:r>
      </w:ins>
      <w:ins w:id="418" w:author="Guoyuchen (Jason Yuchen Guo)" w:date="2025-05-13T02:08:00Z">
        <w:r w:rsidR="00157ED6">
          <w:rPr>
            <w:rFonts w:ascii="Times New Roman" w:hAnsi="Times New Roman" w:cs="Times New Roman"/>
            <w:color w:val="000000"/>
            <w:sz w:val="20"/>
            <w:szCs w:val="20"/>
            <w:lang w:eastAsia="zh-CN"/>
          </w:rPr>
          <w:t xml:space="preserve">number of spatial streams for each recipient STA of the Co-BF </w:t>
        </w:r>
      </w:ins>
      <w:ins w:id="419" w:author="Guoyuchen (Jason Yuchen Guo)" w:date="2025-05-13T16:45:00Z">
        <w:r w:rsidR="009443D5">
          <w:rPr>
            <w:rFonts w:ascii="Times New Roman" w:hAnsi="Times New Roman" w:cs="Times New Roman"/>
            <w:color w:val="000000"/>
            <w:sz w:val="20"/>
            <w:szCs w:val="20"/>
            <w:lang w:eastAsia="zh-CN"/>
          </w:rPr>
          <w:t xml:space="preserve">transmission </w:t>
        </w:r>
      </w:ins>
      <w:ins w:id="420" w:author="Guoyuchen (Jason Yuchen Guo)" w:date="2025-05-13T02:08:00Z">
        <w:r w:rsidR="00157ED6">
          <w:rPr>
            <w:rFonts w:ascii="Times New Roman" w:hAnsi="Times New Roman" w:cs="Times New Roman"/>
            <w:color w:val="000000"/>
            <w:sz w:val="20"/>
            <w:szCs w:val="20"/>
            <w:lang w:eastAsia="zh-CN"/>
          </w:rPr>
          <w:t xml:space="preserve">that </w:t>
        </w:r>
      </w:ins>
      <w:ins w:id="421" w:author="Guoyuchen (Jason Yuchen Guo)" w:date="2025-05-13T23:51:00Z">
        <w:r w:rsidR="00AD5EB6">
          <w:rPr>
            <w:rFonts w:ascii="Times New Roman" w:hAnsi="Times New Roman" w:cs="Times New Roman"/>
            <w:color w:val="000000"/>
            <w:sz w:val="20"/>
            <w:szCs w:val="20"/>
            <w:lang w:eastAsia="zh-CN"/>
          </w:rPr>
          <w:t>is</w:t>
        </w:r>
      </w:ins>
      <w:ins w:id="422" w:author="Guoyuchen (Jason Yuchen Guo)" w:date="2025-05-13T02:08:00Z">
        <w:r w:rsidR="00157ED6">
          <w:rPr>
            <w:rFonts w:ascii="Times New Roman" w:hAnsi="Times New Roman" w:cs="Times New Roman"/>
            <w:color w:val="000000"/>
            <w:sz w:val="20"/>
            <w:szCs w:val="20"/>
            <w:lang w:eastAsia="zh-CN"/>
          </w:rPr>
          <w:t xml:space="preserve"> associated with the Co-BF coordinated AP</w:t>
        </w:r>
      </w:ins>
    </w:p>
    <w:p w14:paraId="326FDE83" w14:textId="20153B27" w:rsidR="00157ED6" w:rsidRDefault="00934D78" w:rsidP="00B65C2B">
      <w:pPr>
        <w:pStyle w:val="ad"/>
        <w:numPr>
          <w:ilvl w:val="0"/>
          <w:numId w:val="6"/>
        </w:numPr>
        <w:suppressAutoHyphens/>
        <w:autoSpaceDE w:val="0"/>
        <w:autoSpaceDN w:val="0"/>
        <w:adjustRightInd w:val="0"/>
        <w:spacing w:before="240" w:after="0" w:line="240" w:lineRule="auto"/>
        <w:jc w:val="both"/>
        <w:rPr>
          <w:ins w:id="423" w:author="Guoyuchen (Jason Yuchen Guo)" w:date="2025-07-21T22:24:00Z"/>
          <w:rFonts w:ascii="Times New Roman" w:hAnsi="Times New Roman" w:cs="Times New Roman"/>
          <w:color w:val="000000"/>
          <w:sz w:val="20"/>
          <w:szCs w:val="20"/>
          <w:lang w:eastAsia="zh-CN"/>
        </w:rPr>
      </w:pPr>
      <w:ins w:id="424" w:author="Guoyuchen (Jason Yuchen Guo)" w:date="2025-05-13T16:54:00Z">
        <w:r>
          <w:rPr>
            <w:rFonts w:ascii="Times New Roman" w:hAnsi="Times New Roman" w:cs="Times New Roman"/>
            <w:color w:val="000000"/>
            <w:sz w:val="20"/>
            <w:szCs w:val="20"/>
            <w:lang w:eastAsia="zh-CN"/>
          </w:rPr>
          <w:t>W</w:t>
        </w:r>
      </w:ins>
      <w:ins w:id="425" w:author="Guoyuchen (Jason Yuchen Guo)" w:date="2025-05-13T02:08:00Z">
        <w:r w:rsidR="00157ED6">
          <w:rPr>
            <w:rFonts w:ascii="Times New Roman" w:hAnsi="Times New Roman" w:cs="Times New Roman"/>
            <w:color w:val="000000"/>
            <w:sz w:val="20"/>
            <w:szCs w:val="20"/>
            <w:lang w:eastAsia="zh-CN"/>
          </w:rPr>
          <w:t xml:space="preserve">hether 2xLDPC will be used </w:t>
        </w:r>
      </w:ins>
      <w:ins w:id="426" w:author="Guoyuchen (Jason Yuchen Guo)" w:date="2025-05-13T02:09:00Z">
        <w:r w:rsidR="00157ED6">
          <w:rPr>
            <w:rFonts w:ascii="Times New Roman" w:hAnsi="Times New Roman" w:cs="Times New Roman"/>
            <w:color w:val="000000"/>
            <w:sz w:val="20"/>
            <w:szCs w:val="20"/>
            <w:lang w:eastAsia="zh-CN"/>
          </w:rPr>
          <w:t xml:space="preserve">for each recipient STA of the Co-BF </w:t>
        </w:r>
      </w:ins>
      <w:ins w:id="427" w:author="Guoyuchen (Jason Yuchen Guo)" w:date="2025-05-13T16:45:00Z">
        <w:r w:rsidR="009443D5">
          <w:rPr>
            <w:rFonts w:ascii="Times New Roman" w:hAnsi="Times New Roman" w:cs="Times New Roman"/>
            <w:color w:val="000000"/>
            <w:sz w:val="20"/>
            <w:szCs w:val="20"/>
            <w:lang w:eastAsia="zh-CN"/>
          </w:rPr>
          <w:t xml:space="preserve">transmission </w:t>
        </w:r>
      </w:ins>
      <w:ins w:id="428" w:author="Guoyuchen (Jason Yuchen Guo)" w:date="2025-05-13T02:09:00Z">
        <w:r w:rsidR="00157ED6">
          <w:rPr>
            <w:rFonts w:ascii="Times New Roman" w:hAnsi="Times New Roman" w:cs="Times New Roman"/>
            <w:color w:val="000000"/>
            <w:sz w:val="20"/>
            <w:szCs w:val="20"/>
            <w:lang w:eastAsia="zh-CN"/>
          </w:rPr>
          <w:t xml:space="preserve">that </w:t>
        </w:r>
      </w:ins>
      <w:ins w:id="429" w:author="Guoyuchen (Jason Yuchen Guo)" w:date="2025-05-13T23:51:00Z">
        <w:r w:rsidR="00AD5EB6">
          <w:rPr>
            <w:rFonts w:ascii="Times New Roman" w:hAnsi="Times New Roman" w:cs="Times New Roman"/>
            <w:color w:val="000000"/>
            <w:sz w:val="20"/>
            <w:szCs w:val="20"/>
            <w:lang w:eastAsia="zh-CN"/>
          </w:rPr>
          <w:t>is</w:t>
        </w:r>
      </w:ins>
      <w:ins w:id="430" w:author="Guoyuchen (Jason Yuchen Guo)" w:date="2025-05-13T02:09:00Z">
        <w:r w:rsidR="00157ED6">
          <w:rPr>
            <w:rFonts w:ascii="Times New Roman" w:hAnsi="Times New Roman" w:cs="Times New Roman"/>
            <w:color w:val="000000"/>
            <w:sz w:val="20"/>
            <w:szCs w:val="20"/>
            <w:lang w:eastAsia="zh-CN"/>
          </w:rPr>
          <w:t xml:space="preserve"> associated with the Co-BF coordinated AP</w:t>
        </w:r>
      </w:ins>
    </w:p>
    <w:p w14:paraId="18C343CF" w14:textId="5514EA60" w:rsidR="00C143D4" w:rsidRDefault="00C143D4" w:rsidP="00C143D4">
      <w:pPr>
        <w:pStyle w:val="ad"/>
        <w:numPr>
          <w:ilvl w:val="0"/>
          <w:numId w:val="6"/>
        </w:numPr>
        <w:suppressAutoHyphens/>
        <w:autoSpaceDE w:val="0"/>
        <w:autoSpaceDN w:val="0"/>
        <w:adjustRightInd w:val="0"/>
        <w:spacing w:before="240" w:after="0" w:line="240" w:lineRule="auto"/>
        <w:jc w:val="both"/>
        <w:rPr>
          <w:ins w:id="431" w:author="Guoyuchen (Jason Yuchen Guo)" w:date="2025-07-21T22:24:00Z"/>
          <w:rFonts w:ascii="Times New Roman" w:hAnsi="Times New Roman" w:cs="Times New Roman"/>
          <w:color w:val="000000"/>
          <w:sz w:val="20"/>
          <w:szCs w:val="20"/>
          <w:lang w:eastAsia="zh-CN"/>
        </w:rPr>
      </w:pPr>
      <w:ins w:id="432" w:author="Guoyuchen (Jason Yuchen Guo)" w:date="2025-07-21T22:24:00Z">
        <w:r>
          <w:rPr>
            <w:rFonts w:ascii="Times New Roman" w:hAnsi="Times New Roman" w:cs="Times New Roman" w:hint="eastAsia"/>
            <w:color w:val="000000"/>
            <w:sz w:val="20"/>
            <w:szCs w:val="20"/>
            <w:lang w:eastAsia="zh-CN"/>
          </w:rPr>
          <w:t>W</w:t>
        </w:r>
        <w:r>
          <w:rPr>
            <w:rFonts w:ascii="Times New Roman" w:hAnsi="Times New Roman" w:cs="Times New Roman"/>
            <w:color w:val="000000"/>
            <w:sz w:val="20"/>
            <w:szCs w:val="20"/>
            <w:lang w:eastAsia="zh-CN"/>
          </w:rPr>
          <w:t xml:space="preserve">hether ICF and ICR frame exchange is </w:t>
        </w:r>
      </w:ins>
      <w:ins w:id="433" w:author="Guoyuchen (Jason Yuchen Guo)" w:date="2025-07-29T03:41:00Z">
        <w:r w:rsidR="00897AA9">
          <w:rPr>
            <w:rFonts w:ascii="Times New Roman" w:hAnsi="Times New Roman" w:cs="Times New Roman"/>
            <w:color w:val="000000"/>
            <w:sz w:val="20"/>
            <w:szCs w:val="20"/>
            <w:lang w:eastAsia="zh-CN"/>
          </w:rPr>
          <w:t>included</w:t>
        </w:r>
      </w:ins>
      <w:ins w:id="434" w:author="Guoyuchen (Jason Yuchen Guo)" w:date="2025-07-21T22:24:00Z">
        <w:r>
          <w:rPr>
            <w:rFonts w:ascii="Times New Roman" w:hAnsi="Times New Roman" w:cs="Times New Roman"/>
            <w:color w:val="000000"/>
            <w:sz w:val="20"/>
            <w:szCs w:val="20"/>
            <w:lang w:eastAsia="zh-CN"/>
          </w:rPr>
          <w:t xml:space="preserve"> between the Co-BF coordinated AP and its associated recipient STAs</w:t>
        </w:r>
      </w:ins>
      <w:ins w:id="435" w:author="Guoyuchen (Jason Yuchen Guo)" w:date="2025-07-29T03:41:00Z">
        <w:r w:rsidR="00897AA9">
          <w:rPr>
            <w:rFonts w:ascii="Times New Roman" w:hAnsi="Times New Roman" w:cs="Times New Roman"/>
            <w:color w:val="000000"/>
            <w:sz w:val="20"/>
            <w:szCs w:val="20"/>
            <w:lang w:eastAsia="zh-CN"/>
          </w:rPr>
          <w:t xml:space="preserve"> before Co-BF transmission</w:t>
        </w:r>
      </w:ins>
    </w:p>
    <w:p w14:paraId="698B1C22" w14:textId="173DCE7F" w:rsidR="00C143D4" w:rsidRDefault="00C143D4" w:rsidP="00C143D4">
      <w:pPr>
        <w:pStyle w:val="ad"/>
        <w:numPr>
          <w:ilvl w:val="0"/>
          <w:numId w:val="6"/>
        </w:numPr>
        <w:suppressAutoHyphens/>
        <w:autoSpaceDE w:val="0"/>
        <w:autoSpaceDN w:val="0"/>
        <w:adjustRightInd w:val="0"/>
        <w:spacing w:before="240" w:after="0" w:line="240" w:lineRule="auto"/>
        <w:jc w:val="both"/>
        <w:rPr>
          <w:ins w:id="436" w:author="Guoyuchen (Jason Yuchen Guo)" w:date="2025-05-13T02:01:00Z"/>
          <w:rFonts w:ascii="Times New Roman" w:hAnsi="Times New Roman" w:cs="Times New Roman"/>
          <w:color w:val="000000"/>
          <w:sz w:val="20"/>
          <w:szCs w:val="20"/>
          <w:lang w:eastAsia="zh-CN"/>
        </w:rPr>
      </w:pPr>
      <w:ins w:id="437" w:author="Guoyuchen (Jason Yuchen Guo)" w:date="2025-07-21T22:24:00Z">
        <w:r>
          <w:rPr>
            <w:rFonts w:ascii="Times New Roman" w:hAnsi="Times New Roman" w:cs="Times New Roman"/>
            <w:color w:val="000000"/>
            <w:sz w:val="20"/>
            <w:szCs w:val="20"/>
            <w:lang w:eastAsia="zh-CN"/>
          </w:rPr>
          <w:t>The duration of the ICF and ICR frame exchange between the Co-BF coordinated AP and its associated recipient STAs</w:t>
        </w:r>
      </w:ins>
      <w:ins w:id="438" w:author="Guoyuchen (Jason Yuchen Guo)" w:date="2025-07-29T03:41:00Z">
        <w:r w:rsidR="00897AA9">
          <w:rPr>
            <w:rFonts w:ascii="Times New Roman" w:hAnsi="Times New Roman" w:cs="Times New Roman"/>
            <w:color w:val="000000"/>
            <w:sz w:val="20"/>
            <w:szCs w:val="20"/>
            <w:lang w:eastAsia="zh-CN"/>
          </w:rPr>
          <w:t xml:space="preserve"> before Co-BF transmission</w:t>
        </w:r>
      </w:ins>
      <w:ins w:id="439" w:author="Guoyuchen (Jason Yuchen Guo)" w:date="2025-07-31T18:14:00Z">
        <w:r w:rsidR="00443BBF">
          <w:rPr>
            <w:rFonts w:ascii="Times New Roman" w:hAnsi="Times New Roman" w:cs="Times New Roman"/>
            <w:color w:val="000000"/>
            <w:sz w:val="20"/>
            <w:szCs w:val="20"/>
            <w:lang w:eastAsia="zh-CN"/>
          </w:rPr>
          <w:t xml:space="preserve"> </w:t>
        </w:r>
        <w:r w:rsidR="00443BBF">
          <w:rPr>
            <w:rFonts w:ascii="Times New Roman" w:hAnsi="Times New Roman" w:cs="Times New Roman"/>
            <w:color w:val="000000"/>
            <w:sz w:val="20"/>
            <w:szCs w:val="20"/>
            <w:lang w:eastAsia="zh-CN"/>
          </w:rPr>
          <w:t>which includes the SIFS between the ICF and the ICR</w:t>
        </w:r>
      </w:ins>
      <w:bookmarkStart w:id="440" w:name="_GoBack"/>
      <w:bookmarkEnd w:id="440"/>
      <w:ins w:id="441" w:author="Guoyuchen (Jason Yuchen Guo)" w:date="2025-07-21T22:24:00Z">
        <w:r>
          <w:rPr>
            <w:rFonts w:ascii="Times New Roman" w:hAnsi="Times New Roman" w:cs="Times New Roman"/>
            <w:color w:val="000000"/>
            <w:sz w:val="20"/>
            <w:szCs w:val="20"/>
            <w:lang w:eastAsia="zh-CN"/>
          </w:rPr>
          <w:t>, if needed.</w:t>
        </w:r>
      </w:ins>
    </w:p>
    <w:p w14:paraId="79D93415" w14:textId="77777777" w:rsidR="00452DC6" w:rsidRDefault="00452DC6"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p>
    <w:p w14:paraId="272E50DF" w14:textId="4647BAF3" w:rsidR="00452DC6" w:rsidRDefault="00452DC6"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442" w:author="Guoyuchen (Jason Yuchen Guo)" w:date="2025-07-30T00:26: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M#480)</w:t>
        </w:r>
      </w:ins>
      <w:ins w:id="443" w:author="Guoyuchen (Jason Yuchen Guo)" w:date="2025-07-30T00:27:00Z">
        <w:r w:rsidRPr="00452DC6">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 xml:space="preserve">If the Co-BF coordinated AP rejects the Co-BF invite, the Co-BF Response frame </w:t>
        </w:r>
      </w:ins>
      <w:ins w:id="444" w:author="Guoyuchen (Jason Yuchen Guo)" w:date="2025-07-30T22:43:00Z">
        <w:r w:rsidR="00C824C8">
          <w:rPr>
            <w:rFonts w:ascii="Times New Roman" w:eastAsia="TimesNewRomanPSMT" w:hAnsi="Times New Roman" w:cs="Times New Roman"/>
            <w:color w:val="000000"/>
            <w:sz w:val="20"/>
            <w:szCs w:val="20"/>
          </w:rPr>
          <w:t>should</w:t>
        </w:r>
      </w:ins>
      <w:ins w:id="445" w:author="Guoyuchen (Jason Yuchen Guo)" w:date="2025-07-30T00:27:00Z">
        <w:r>
          <w:rPr>
            <w:rFonts w:ascii="Times New Roman" w:eastAsia="TimesNewRomanPSMT" w:hAnsi="Times New Roman" w:cs="Times New Roman"/>
            <w:color w:val="000000"/>
            <w:sz w:val="20"/>
            <w:szCs w:val="20"/>
          </w:rPr>
          <w:t xml:space="preserve"> include</w:t>
        </w:r>
      </w:ins>
      <w:ins w:id="446" w:author="Guoyuchen (Jason Yuchen Guo)" w:date="2025-07-30T00:28:00Z">
        <w:r>
          <w:rPr>
            <w:rFonts w:ascii="Times New Roman" w:eastAsia="TimesNewRomanPSMT" w:hAnsi="Times New Roman" w:cs="Times New Roman"/>
            <w:color w:val="000000"/>
            <w:sz w:val="20"/>
            <w:szCs w:val="20"/>
          </w:rPr>
          <w:t xml:space="preserve"> </w:t>
        </w:r>
        <w:r w:rsidRPr="00452DC6">
          <w:rPr>
            <w:rFonts w:ascii="Times New Roman" w:eastAsia="TimesNewRomanPSMT" w:hAnsi="Times New Roman" w:cs="Times New Roman"/>
            <w:color w:val="000000"/>
            <w:sz w:val="20"/>
            <w:szCs w:val="20"/>
          </w:rPr>
          <w:t>the reason for rejection</w:t>
        </w:r>
        <w:r>
          <w:rPr>
            <w:rFonts w:ascii="Times New Roman" w:eastAsia="TimesNewRomanPSMT" w:hAnsi="Times New Roman" w:cs="Times New Roman"/>
            <w:color w:val="000000"/>
            <w:sz w:val="20"/>
            <w:szCs w:val="20"/>
          </w:rPr>
          <w:t>.</w:t>
        </w:r>
      </w:ins>
    </w:p>
    <w:p w14:paraId="2719D0FA" w14:textId="1CB0014B" w:rsidR="00331350" w:rsidRPr="00855EFF" w:rsidRDefault="00840BA5"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447" w:author="Guoyuchen (Jason Yuchen Guo)" w:date="2025-05-13T03:24: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312)</w:t>
        </w:r>
        <w:r w:rsidRPr="00840BA5">
          <w:rPr>
            <w:rFonts w:ascii="Times New Roman" w:hAnsi="Times New Roman" w:cs="Times New Roman"/>
            <w:color w:val="000000"/>
            <w:sz w:val="20"/>
            <w:szCs w:val="20"/>
            <w:lang w:eastAsia="zh-CN"/>
          </w:rPr>
          <w:t>In</w:t>
        </w:r>
        <w:proofErr w:type="gramEnd"/>
        <w:r w:rsidRPr="00840BA5">
          <w:rPr>
            <w:rFonts w:ascii="Times New Roman" w:hAnsi="Times New Roman" w:cs="Times New Roman"/>
            <w:color w:val="000000"/>
            <w:sz w:val="20"/>
            <w:szCs w:val="20"/>
            <w:lang w:eastAsia="zh-CN"/>
          </w:rPr>
          <w:t xml:space="preserve"> each of the Co-BF Invite</w:t>
        </w:r>
        <w:r w:rsidR="00EF557A">
          <w:rPr>
            <w:rFonts w:ascii="Times New Roman" w:hAnsi="Times New Roman" w:cs="Times New Roman"/>
            <w:color w:val="000000"/>
            <w:sz w:val="20"/>
            <w:szCs w:val="20"/>
            <w:lang w:eastAsia="zh-CN"/>
          </w:rPr>
          <w:t xml:space="preserve"> and Co-BF </w:t>
        </w:r>
        <w:r w:rsidRPr="00840BA5">
          <w:rPr>
            <w:rFonts w:ascii="Times New Roman" w:hAnsi="Times New Roman" w:cs="Times New Roman"/>
            <w:color w:val="000000"/>
            <w:sz w:val="20"/>
            <w:szCs w:val="20"/>
            <w:lang w:eastAsia="zh-CN"/>
          </w:rPr>
          <w:t xml:space="preserve">Response frames, if there is information for more than one user, the users are ordered according to </w:t>
        </w:r>
      </w:ins>
      <w:ins w:id="448" w:author="Guoyuchen (Jason Yuchen Guo)" w:date="2025-05-13T23:53:00Z">
        <w:r w:rsidR="008516E9">
          <w:rPr>
            <w:rFonts w:ascii="Times New Roman" w:hAnsi="Times New Roman" w:cs="Times New Roman"/>
            <w:color w:val="000000"/>
            <w:sz w:val="20"/>
            <w:szCs w:val="20"/>
            <w:lang w:eastAsia="zh-CN"/>
          </w:rPr>
          <w:t>the number of spatial streams</w:t>
        </w:r>
      </w:ins>
      <w:ins w:id="449" w:author="Guoyuchen (Jason Yuchen Guo)" w:date="2025-05-13T03:24:00Z">
        <w:r w:rsidRPr="00840BA5">
          <w:rPr>
            <w:rFonts w:ascii="Times New Roman" w:hAnsi="Times New Roman" w:cs="Times New Roman"/>
            <w:color w:val="000000"/>
            <w:sz w:val="20"/>
            <w:szCs w:val="20"/>
            <w:lang w:eastAsia="zh-CN"/>
          </w:rPr>
          <w:t xml:space="preserve"> in non-increasing order</w:t>
        </w:r>
      </w:ins>
      <w:ins w:id="450" w:author="Guoyuchen (Jason Yuchen Guo)" w:date="2025-05-13T03:25:00Z">
        <w:r w:rsidR="00EF557A">
          <w:rPr>
            <w:rFonts w:ascii="Times New Roman" w:hAnsi="Times New Roman" w:cs="Times New Roman"/>
            <w:color w:val="000000"/>
            <w:sz w:val="20"/>
            <w:szCs w:val="20"/>
            <w:lang w:eastAsia="zh-CN"/>
          </w:rPr>
          <w:t>.</w:t>
        </w:r>
      </w:ins>
    </w:p>
    <w:p w14:paraId="2FEB0FE3" w14:textId="06087C1A" w:rsidR="003E7291" w:rsidRDefault="003E7291" w:rsidP="00AD1CA8">
      <w:pPr>
        <w:suppressAutoHyphens/>
        <w:autoSpaceDE w:val="0"/>
        <w:autoSpaceDN w:val="0"/>
        <w:adjustRightInd w:val="0"/>
        <w:spacing w:before="240" w:after="0" w:line="240" w:lineRule="auto"/>
        <w:jc w:val="both"/>
        <w:rPr>
          <w:ins w:id="451" w:author="Guoyuchen (Jason Yuchen Guo)" w:date="2025-07-21T22:58:00Z"/>
          <w:rFonts w:ascii="Times New Roman" w:eastAsia="TimesNewRomanPSMT" w:hAnsi="Times New Roman" w:cs="Times New Roman"/>
          <w:color w:val="000000"/>
          <w:sz w:val="20"/>
          <w:szCs w:val="20"/>
        </w:rPr>
      </w:pPr>
    </w:p>
    <w:p w14:paraId="02FA02C3" w14:textId="42D99325" w:rsidR="00FD7A43" w:rsidRDefault="00275F30" w:rsidP="00245BEF">
      <w:pPr>
        <w:suppressAutoHyphens/>
        <w:autoSpaceDE w:val="0"/>
        <w:autoSpaceDN w:val="0"/>
        <w:adjustRightInd w:val="0"/>
        <w:spacing w:before="240" w:after="0" w:line="240" w:lineRule="auto"/>
        <w:jc w:val="both"/>
        <w:rPr>
          <w:ins w:id="452" w:author="Guoyuchen (Jason Yuchen Guo)" w:date="2025-05-13T02:53:00Z"/>
          <w:rFonts w:ascii="Times New Roman" w:hAnsi="Times New Roman" w:cs="Times New Roman"/>
          <w:color w:val="000000"/>
          <w:sz w:val="20"/>
          <w:szCs w:val="20"/>
          <w:lang w:eastAsia="zh-CN"/>
        </w:rPr>
      </w:pPr>
      <w:ins w:id="453" w:author="Guoyuchen (Jason Yuchen Guo)" w:date="2025-07-28T19:57: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311)</w:t>
        </w:r>
      </w:ins>
      <w:ins w:id="454" w:author="Guoyuchen (Jason Yuchen Guo)" w:date="2025-07-21T23:11:00Z">
        <w:r w:rsidR="00F53077">
          <w:rPr>
            <w:rFonts w:ascii="Times New Roman" w:eastAsia="TimesNewRomanPSMT" w:hAnsi="Times New Roman" w:cs="Times New Roman"/>
            <w:color w:val="000000"/>
            <w:sz w:val="20"/>
            <w:szCs w:val="20"/>
          </w:rPr>
          <w:t>The</w:t>
        </w:r>
        <w:proofErr w:type="gramEnd"/>
        <w:r w:rsidR="00F53077">
          <w:rPr>
            <w:rFonts w:ascii="Times New Roman" w:eastAsia="TimesNewRomanPSMT" w:hAnsi="Times New Roman" w:cs="Times New Roman"/>
            <w:color w:val="000000"/>
            <w:sz w:val="20"/>
            <w:szCs w:val="20"/>
          </w:rPr>
          <w:t xml:space="preserve"> Co</w:t>
        </w:r>
      </w:ins>
      <w:ins w:id="455" w:author="Guoyuchen (Jason Yuchen Guo)" w:date="2025-07-27T18:04:00Z">
        <w:r w:rsidR="008C2817">
          <w:rPr>
            <w:rFonts w:ascii="Times New Roman" w:eastAsia="TimesNewRomanPSMT" w:hAnsi="Times New Roman" w:cs="Times New Roman"/>
            <w:color w:val="000000"/>
            <w:sz w:val="20"/>
            <w:szCs w:val="20"/>
          </w:rPr>
          <w:t>-</w:t>
        </w:r>
      </w:ins>
      <w:ins w:id="456" w:author="Guoyuchen (Jason Yuchen Guo)" w:date="2025-07-21T23:11:00Z">
        <w:r w:rsidR="00F53077">
          <w:rPr>
            <w:rFonts w:ascii="Times New Roman" w:eastAsia="TimesNewRomanPSMT" w:hAnsi="Times New Roman" w:cs="Times New Roman"/>
            <w:color w:val="000000"/>
            <w:sz w:val="20"/>
            <w:szCs w:val="20"/>
          </w:rPr>
          <w:t>BF Trigger frame is used to ensure time and frequency synchronization between the two data PPDUs, and conveys the information needed to construct a common preamble for the two data PPDUs.</w:t>
        </w:r>
      </w:ins>
      <w:ins w:id="457" w:author="Guoyuchen (Jason Yuchen Guo)" w:date="2025-07-28T19:57:00Z">
        <w:r>
          <w:rPr>
            <w:rFonts w:ascii="Times New Roman" w:eastAsia="TimesNewRomanPSMT" w:hAnsi="Times New Roman" w:cs="Times New Roman"/>
            <w:color w:val="000000"/>
            <w:sz w:val="20"/>
            <w:szCs w:val="20"/>
          </w:rPr>
          <w:t xml:space="preserve"> </w:t>
        </w:r>
      </w:ins>
      <w:ins w:id="458" w:author="Guoyuchen (Jason Yuchen Guo)" w:date="2025-05-13T02:53:00Z">
        <w:r w:rsidR="00FD7A43">
          <w:rPr>
            <w:rFonts w:ascii="Times New Roman" w:hAnsi="Times New Roman" w:cs="Times New Roman" w:hint="eastAsia"/>
            <w:color w:val="000000"/>
            <w:sz w:val="20"/>
            <w:szCs w:val="20"/>
            <w:lang w:eastAsia="zh-CN"/>
          </w:rPr>
          <w:t>T</w:t>
        </w:r>
        <w:r w:rsidR="00FD7A43">
          <w:rPr>
            <w:rFonts w:ascii="Times New Roman" w:hAnsi="Times New Roman" w:cs="Times New Roman"/>
            <w:color w:val="000000"/>
            <w:sz w:val="20"/>
            <w:szCs w:val="20"/>
            <w:lang w:eastAsia="zh-CN"/>
          </w:rPr>
          <w:t>he Co-BF Trigger frame shall include the following information:</w:t>
        </w:r>
      </w:ins>
    </w:p>
    <w:p w14:paraId="1F54B182" w14:textId="2171F142"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59" w:author="Guoyuchen (Jason Yuchen Guo)" w:date="2025-05-13T02:54:00Z"/>
          <w:rFonts w:ascii="Times New Roman" w:hAnsi="Times New Roman" w:cs="Times New Roman"/>
          <w:color w:val="000000"/>
          <w:sz w:val="20"/>
          <w:szCs w:val="20"/>
          <w:lang w:eastAsia="zh-CN"/>
        </w:rPr>
      </w:pPr>
      <w:ins w:id="460" w:author="Guoyuchen (Jason Yuchen Guo)" w:date="2025-05-13T16:55:00Z">
        <w:r>
          <w:rPr>
            <w:rFonts w:ascii="Times New Roman" w:hAnsi="Times New Roman" w:cs="Times New Roman"/>
            <w:color w:val="000000"/>
            <w:sz w:val="20"/>
            <w:szCs w:val="20"/>
            <w:lang w:eastAsia="zh-CN"/>
          </w:rPr>
          <w:t>T</w:t>
        </w:r>
      </w:ins>
      <w:ins w:id="461" w:author="Guoyuchen (Jason Yuchen Guo)" w:date="2025-05-13T03:01:00Z">
        <w:r w:rsidR="00235D35">
          <w:rPr>
            <w:rFonts w:ascii="Times New Roman" w:hAnsi="Times New Roman" w:cs="Times New Roman"/>
            <w:color w:val="000000"/>
            <w:sz w:val="20"/>
            <w:szCs w:val="20"/>
            <w:lang w:eastAsia="zh-CN"/>
          </w:rPr>
          <w:t>he</w:t>
        </w:r>
      </w:ins>
      <w:ins w:id="462" w:author="Guoyuchen (Jason Yuchen Guo)" w:date="2025-05-13T17:05:00Z">
        <w:r w:rsidR="004C7281" w:rsidRPr="004C7281">
          <w:t xml:space="preserve"> </w:t>
        </w:r>
        <w:r w:rsidR="004C7281" w:rsidRPr="004C7281">
          <w:rPr>
            <w:rFonts w:ascii="Times New Roman" w:hAnsi="Times New Roman" w:cs="Times New Roman"/>
            <w:color w:val="000000"/>
            <w:sz w:val="20"/>
            <w:szCs w:val="20"/>
            <w:lang w:eastAsia="zh-CN"/>
          </w:rPr>
          <w:t>value to be set in the</w:t>
        </w:r>
        <w:r w:rsidR="004C7281">
          <w:rPr>
            <w:rFonts w:ascii="Times New Roman" w:hAnsi="Times New Roman" w:cs="Times New Roman"/>
            <w:color w:val="000000"/>
            <w:sz w:val="20"/>
            <w:szCs w:val="20"/>
            <w:lang w:eastAsia="zh-CN"/>
          </w:rPr>
          <w:t xml:space="preserve"> Length field </w:t>
        </w:r>
      </w:ins>
      <w:ins w:id="463" w:author="Guoyuchen (Jason Yuchen Guo)" w:date="2025-05-13T17:09:00Z">
        <w:r w:rsidR="004C7281">
          <w:rPr>
            <w:rFonts w:ascii="Times New Roman" w:hAnsi="Times New Roman" w:cs="Times New Roman"/>
            <w:color w:val="000000"/>
            <w:sz w:val="20"/>
            <w:szCs w:val="20"/>
            <w:lang w:eastAsia="zh-CN"/>
          </w:rPr>
          <w:t>in</w:t>
        </w:r>
      </w:ins>
      <w:ins w:id="464" w:author="Guoyuchen (Jason Yuchen Guo)" w:date="2025-05-13T17:05:00Z">
        <w:r w:rsidR="004C7281">
          <w:rPr>
            <w:rFonts w:ascii="Times New Roman" w:hAnsi="Times New Roman" w:cs="Times New Roman"/>
            <w:color w:val="000000"/>
            <w:sz w:val="20"/>
            <w:szCs w:val="20"/>
            <w:lang w:eastAsia="zh-CN"/>
          </w:rPr>
          <w:t xml:space="preserve"> the L-SIG field</w:t>
        </w:r>
      </w:ins>
      <w:ins w:id="465" w:author="Guoyuchen (Jason Yuchen Guo)" w:date="2025-05-13T03:01:00Z">
        <w:r w:rsidR="00235D35">
          <w:rPr>
            <w:rFonts w:ascii="Times New Roman" w:hAnsi="Times New Roman" w:cs="Times New Roman"/>
            <w:color w:val="000000"/>
            <w:sz w:val="20"/>
            <w:szCs w:val="20"/>
            <w:lang w:eastAsia="zh-CN"/>
          </w:rPr>
          <w:t xml:space="preserve"> of the</w:t>
        </w:r>
      </w:ins>
      <w:ins w:id="466" w:author="Guoyuchen (Jason Yuchen Guo)" w:date="2025-05-13T17:08:00Z">
        <w:r w:rsidR="004C7281">
          <w:rPr>
            <w:rFonts w:ascii="Times New Roman" w:hAnsi="Times New Roman" w:cs="Times New Roman"/>
            <w:color w:val="000000"/>
            <w:sz w:val="20"/>
            <w:szCs w:val="20"/>
            <w:lang w:eastAsia="zh-CN"/>
          </w:rPr>
          <w:t xml:space="preserve"> PPDU of the</w:t>
        </w:r>
      </w:ins>
      <w:ins w:id="467" w:author="Guoyuchen (Jason Yuchen Guo)" w:date="2025-05-13T03:01:00Z">
        <w:r w:rsidR="00235D35">
          <w:rPr>
            <w:rFonts w:ascii="Times New Roman" w:hAnsi="Times New Roman" w:cs="Times New Roman"/>
            <w:color w:val="000000"/>
            <w:sz w:val="20"/>
            <w:szCs w:val="20"/>
            <w:lang w:eastAsia="zh-CN"/>
          </w:rPr>
          <w:t xml:space="preserve"> Co-BF </w:t>
        </w:r>
      </w:ins>
      <w:ins w:id="468" w:author="Guoyuchen (Jason Yuchen Guo)" w:date="2025-05-13T16:45:00Z">
        <w:r w:rsidR="009443D5">
          <w:rPr>
            <w:rFonts w:ascii="Times New Roman" w:hAnsi="Times New Roman" w:cs="Times New Roman"/>
            <w:color w:val="000000"/>
            <w:sz w:val="20"/>
            <w:szCs w:val="20"/>
            <w:lang w:eastAsia="zh-CN"/>
          </w:rPr>
          <w:t>transmission</w:t>
        </w:r>
      </w:ins>
    </w:p>
    <w:p w14:paraId="0F2A8FA3" w14:textId="423AA71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69" w:author="Guoyuchen (Jason Yuchen Guo)" w:date="2025-05-13T02:54:00Z"/>
          <w:rFonts w:ascii="Times New Roman" w:hAnsi="Times New Roman" w:cs="Times New Roman"/>
          <w:color w:val="000000"/>
          <w:sz w:val="20"/>
          <w:szCs w:val="20"/>
          <w:lang w:eastAsia="zh-CN"/>
        </w:rPr>
      </w:pPr>
      <w:ins w:id="470" w:author="Guoyuchen (Jason Yuchen Guo)" w:date="2025-05-13T16:55:00Z">
        <w:r>
          <w:rPr>
            <w:rFonts w:ascii="Times New Roman" w:hAnsi="Times New Roman" w:cs="Times New Roman"/>
            <w:color w:val="000000"/>
            <w:sz w:val="20"/>
            <w:szCs w:val="20"/>
            <w:lang w:eastAsia="zh-CN"/>
          </w:rPr>
          <w:t>T</w:t>
        </w:r>
      </w:ins>
      <w:ins w:id="471" w:author="Guoyuchen (Jason Yuchen Guo)" w:date="2025-05-13T03:02:00Z">
        <w:r w:rsidR="00235D35">
          <w:rPr>
            <w:rFonts w:ascii="Times New Roman" w:hAnsi="Times New Roman" w:cs="Times New Roman"/>
            <w:color w:val="000000"/>
            <w:sz w:val="20"/>
            <w:szCs w:val="20"/>
            <w:lang w:eastAsia="zh-CN"/>
          </w:rPr>
          <w:t xml:space="preserve">he PHY version of the Co-BF </w:t>
        </w:r>
      </w:ins>
      <w:ins w:id="472" w:author="Guoyuchen (Jason Yuchen Guo)" w:date="2025-05-13T16:45:00Z">
        <w:r w:rsidR="009443D5">
          <w:rPr>
            <w:rFonts w:ascii="Times New Roman" w:hAnsi="Times New Roman" w:cs="Times New Roman"/>
            <w:color w:val="000000"/>
            <w:sz w:val="20"/>
            <w:szCs w:val="20"/>
            <w:lang w:eastAsia="zh-CN"/>
          </w:rPr>
          <w:t>transmission</w:t>
        </w:r>
      </w:ins>
    </w:p>
    <w:p w14:paraId="6ED517A9" w14:textId="1A403092"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73" w:author="Guoyuchen (Jason Yuchen Guo)" w:date="2025-05-13T02:54:00Z"/>
          <w:rFonts w:ascii="Times New Roman" w:hAnsi="Times New Roman" w:cs="Times New Roman"/>
          <w:color w:val="000000"/>
          <w:sz w:val="20"/>
          <w:szCs w:val="20"/>
          <w:lang w:eastAsia="zh-CN"/>
        </w:rPr>
      </w:pPr>
      <w:ins w:id="474" w:author="Guoyuchen (Jason Yuchen Guo)" w:date="2025-05-13T16:55:00Z">
        <w:r>
          <w:rPr>
            <w:rFonts w:ascii="Times New Roman" w:hAnsi="Times New Roman" w:cs="Times New Roman"/>
            <w:color w:val="000000"/>
            <w:sz w:val="20"/>
            <w:szCs w:val="20"/>
            <w:lang w:eastAsia="zh-CN"/>
          </w:rPr>
          <w:t>T</w:t>
        </w:r>
      </w:ins>
      <w:ins w:id="475" w:author="Guoyuchen (Jason Yuchen Guo)" w:date="2025-05-13T03:02:00Z">
        <w:r w:rsidR="00235D35">
          <w:rPr>
            <w:rFonts w:ascii="Times New Roman" w:hAnsi="Times New Roman" w:cs="Times New Roman"/>
            <w:color w:val="000000"/>
            <w:sz w:val="20"/>
            <w:szCs w:val="20"/>
            <w:lang w:eastAsia="zh-CN"/>
          </w:rPr>
          <w:t xml:space="preserve">he bandwidth of the Co-BF </w:t>
        </w:r>
      </w:ins>
      <w:ins w:id="476" w:author="Guoyuchen (Jason Yuchen Guo)" w:date="2025-05-13T16:45:00Z">
        <w:r w:rsidR="009443D5">
          <w:rPr>
            <w:rFonts w:ascii="Times New Roman" w:hAnsi="Times New Roman" w:cs="Times New Roman"/>
            <w:color w:val="000000"/>
            <w:sz w:val="20"/>
            <w:szCs w:val="20"/>
            <w:lang w:eastAsia="zh-CN"/>
          </w:rPr>
          <w:t>transmission</w:t>
        </w:r>
      </w:ins>
    </w:p>
    <w:p w14:paraId="7FF9981D" w14:textId="5EFB5BC4"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77" w:author="Guoyuchen (Jason Yuchen Guo)" w:date="2025-05-13T02:54:00Z"/>
          <w:rFonts w:ascii="Times New Roman" w:hAnsi="Times New Roman" w:cs="Times New Roman"/>
          <w:color w:val="000000"/>
          <w:sz w:val="20"/>
          <w:szCs w:val="20"/>
          <w:lang w:eastAsia="zh-CN"/>
        </w:rPr>
      </w:pPr>
      <w:ins w:id="478" w:author="Guoyuchen (Jason Yuchen Guo)" w:date="2025-05-13T16:55:00Z">
        <w:r>
          <w:rPr>
            <w:rFonts w:ascii="Times New Roman" w:hAnsi="Times New Roman" w:cs="Times New Roman"/>
            <w:color w:val="000000"/>
            <w:sz w:val="20"/>
            <w:szCs w:val="20"/>
            <w:lang w:eastAsia="zh-CN"/>
          </w:rPr>
          <w:t>T</w:t>
        </w:r>
      </w:ins>
      <w:ins w:id="479" w:author="Guoyuchen (Jason Yuchen Guo)" w:date="2025-05-13T03:03:00Z">
        <w:r w:rsidR="00235D35">
          <w:rPr>
            <w:rFonts w:ascii="Times New Roman" w:hAnsi="Times New Roman" w:cs="Times New Roman"/>
            <w:color w:val="000000"/>
            <w:sz w:val="20"/>
            <w:szCs w:val="20"/>
            <w:lang w:eastAsia="zh-CN"/>
          </w:rPr>
          <w:t xml:space="preserve">he puncturing pattern of the Co-BF </w:t>
        </w:r>
      </w:ins>
      <w:ins w:id="480" w:author="Guoyuchen (Jason Yuchen Guo)" w:date="2025-05-13T16:45:00Z">
        <w:r w:rsidR="009443D5">
          <w:rPr>
            <w:rFonts w:ascii="Times New Roman" w:hAnsi="Times New Roman" w:cs="Times New Roman"/>
            <w:color w:val="000000"/>
            <w:sz w:val="20"/>
            <w:szCs w:val="20"/>
            <w:lang w:eastAsia="zh-CN"/>
          </w:rPr>
          <w:t>transmission</w:t>
        </w:r>
      </w:ins>
    </w:p>
    <w:p w14:paraId="0AD13E93" w14:textId="52B24859" w:rsidR="00235D35" w:rsidRDefault="00934D78" w:rsidP="00315C6A">
      <w:pPr>
        <w:pStyle w:val="ad"/>
        <w:numPr>
          <w:ilvl w:val="0"/>
          <w:numId w:val="6"/>
        </w:numPr>
        <w:suppressAutoHyphens/>
        <w:autoSpaceDE w:val="0"/>
        <w:autoSpaceDN w:val="0"/>
        <w:adjustRightInd w:val="0"/>
        <w:spacing w:before="240" w:after="0" w:line="240" w:lineRule="auto"/>
        <w:jc w:val="both"/>
        <w:rPr>
          <w:ins w:id="481" w:author="Guoyuchen (Jason Yuchen Guo)" w:date="2025-05-13T03:03:00Z"/>
          <w:rFonts w:ascii="Times New Roman" w:hAnsi="Times New Roman" w:cs="Times New Roman"/>
          <w:color w:val="000000"/>
          <w:sz w:val="20"/>
          <w:szCs w:val="20"/>
          <w:lang w:eastAsia="zh-CN"/>
        </w:rPr>
      </w:pPr>
      <w:ins w:id="482" w:author="Guoyuchen (Jason Yuchen Guo)" w:date="2025-05-13T16:55:00Z">
        <w:r>
          <w:rPr>
            <w:rFonts w:ascii="Times New Roman" w:hAnsi="Times New Roman" w:cs="Times New Roman"/>
            <w:color w:val="000000"/>
            <w:sz w:val="20"/>
            <w:szCs w:val="20"/>
            <w:lang w:eastAsia="zh-CN"/>
          </w:rPr>
          <w:t>T</w:t>
        </w:r>
      </w:ins>
      <w:ins w:id="483" w:author="Guoyuchen (Jason Yuchen Guo)" w:date="2025-05-13T03:03:00Z">
        <w:r w:rsidR="00235D35">
          <w:rPr>
            <w:rFonts w:ascii="Times New Roman" w:hAnsi="Times New Roman" w:cs="Times New Roman"/>
            <w:color w:val="000000"/>
            <w:sz w:val="20"/>
            <w:szCs w:val="20"/>
            <w:lang w:eastAsia="zh-CN"/>
          </w:rPr>
          <w:t>he BSS color of the Co-BF coordinating AP</w:t>
        </w:r>
      </w:ins>
    </w:p>
    <w:p w14:paraId="254D9C21" w14:textId="1FBF7013"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84" w:author="Guoyuchen (Jason Yuchen Guo)" w:date="2025-05-13T02:54:00Z"/>
          <w:rFonts w:ascii="Times New Roman" w:hAnsi="Times New Roman" w:cs="Times New Roman"/>
          <w:color w:val="000000"/>
          <w:sz w:val="20"/>
          <w:szCs w:val="20"/>
          <w:lang w:eastAsia="zh-CN"/>
        </w:rPr>
      </w:pPr>
      <w:ins w:id="485" w:author="Guoyuchen (Jason Yuchen Guo)" w:date="2025-05-13T16:55:00Z">
        <w:r>
          <w:rPr>
            <w:rFonts w:ascii="Times New Roman" w:hAnsi="Times New Roman" w:cs="Times New Roman"/>
            <w:color w:val="000000"/>
            <w:sz w:val="20"/>
            <w:szCs w:val="20"/>
            <w:lang w:eastAsia="zh-CN"/>
          </w:rPr>
          <w:t>T</w:t>
        </w:r>
      </w:ins>
      <w:ins w:id="486" w:author="Guoyuchen (Jason Yuchen Guo)" w:date="2025-05-13T03:03:00Z">
        <w:r w:rsidR="00235D35">
          <w:rPr>
            <w:rFonts w:ascii="Times New Roman" w:hAnsi="Times New Roman" w:cs="Times New Roman"/>
            <w:color w:val="000000"/>
            <w:sz w:val="20"/>
            <w:szCs w:val="20"/>
            <w:lang w:eastAsia="zh-CN"/>
          </w:rPr>
          <w:t>he BSS color of the Co-BF</w:t>
        </w:r>
      </w:ins>
      <w:ins w:id="487" w:author="Guoyuchen (Jason Yuchen Guo)" w:date="2025-05-13T03:04:00Z">
        <w:r w:rsidR="00235D35">
          <w:rPr>
            <w:rFonts w:ascii="Times New Roman" w:hAnsi="Times New Roman" w:cs="Times New Roman"/>
            <w:color w:val="000000"/>
            <w:sz w:val="20"/>
            <w:szCs w:val="20"/>
            <w:lang w:eastAsia="zh-CN"/>
          </w:rPr>
          <w:t xml:space="preserve"> coordinated AP</w:t>
        </w:r>
      </w:ins>
    </w:p>
    <w:p w14:paraId="2D6B60C0" w14:textId="74D39468"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88" w:author="Guoyuchen (Jason Yuchen Guo)" w:date="2025-05-13T02:54:00Z"/>
          <w:rFonts w:ascii="Times New Roman" w:hAnsi="Times New Roman" w:cs="Times New Roman"/>
          <w:color w:val="000000"/>
          <w:sz w:val="20"/>
          <w:szCs w:val="20"/>
          <w:lang w:eastAsia="zh-CN"/>
        </w:rPr>
      </w:pPr>
      <w:ins w:id="489" w:author="Guoyuchen (Jason Yuchen Guo)" w:date="2025-05-13T16:56:00Z">
        <w:r>
          <w:rPr>
            <w:rFonts w:ascii="Times New Roman" w:hAnsi="Times New Roman" w:cs="Times New Roman"/>
            <w:color w:val="000000"/>
            <w:sz w:val="20"/>
            <w:szCs w:val="20"/>
            <w:lang w:eastAsia="zh-CN"/>
          </w:rPr>
          <w:t>T</w:t>
        </w:r>
      </w:ins>
      <w:ins w:id="490" w:author="Guoyuchen (Jason Yuchen Guo)" w:date="2025-05-13T03:04:00Z">
        <w:r w:rsidR="00235D35">
          <w:rPr>
            <w:rFonts w:ascii="Times New Roman" w:hAnsi="Times New Roman" w:cs="Times New Roman"/>
            <w:color w:val="000000"/>
            <w:sz w:val="20"/>
            <w:szCs w:val="20"/>
            <w:lang w:eastAsia="zh-CN"/>
          </w:rPr>
          <w:t>he TXOP duration to be set in the TXOP field</w:t>
        </w:r>
      </w:ins>
      <w:ins w:id="491" w:author="Guoyuchen (Jason Yuchen Guo)" w:date="2025-05-13T03:05:00Z">
        <w:r w:rsidR="00235D35">
          <w:rPr>
            <w:rFonts w:ascii="Times New Roman" w:hAnsi="Times New Roman" w:cs="Times New Roman"/>
            <w:color w:val="000000"/>
            <w:sz w:val="20"/>
            <w:szCs w:val="20"/>
            <w:lang w:eastAsia="zh-CN"/>
          </w:rPr>
          <w:t xml:space="preserve"> in the U-SIG of the Co-BF </w:t>
        </w:r>
      </w:ins>
      <w:ins w:id="492" w:author="Guoyuchen (Jason Yuchen Guo)" w:date="2025-05-13T16:45:00Z">
        <w:r w:rsidR="009443D5">
          <w:rPr>
            <w:rFonts w:ascii="Times New Roman" w:hAnsi="Times New Roman" w:cs="Times New Roman"/>
            <w:color w:val="000000"/>
            <w:sz w:val="20"/>
            <w:szCs w:val="20"/>
            <w:lang w:eastAsia="zh-CN"/>
          </w:rPr>
          <w:t>transmission</w:t>
        </w:r>
      </w:ins>
    </w:p>
    <w:p w14:paraId="0B6B7986" w14:textId="366C42C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93" w:author="Guoyuchen (Jason Yuchen Guo)" w:date="2025-05-13T02:54:00Z"/>
          <w:rFonts w:ascii="Times New Roman" w:hAnsi="Times New Roman" w:cs="Times New Roman"/>
          <w:color w:val="000000"/>
          <w:sz w:val="20"/>
          <w:szCs w:val="20"/>
          <w:lang w:eastAsia="zh-CN"/>
        </w:rPr>
      </w:pPr>
      <w:ins w:id="494" w:author="Guoyuchen (Jason Yuchen Guo)" w:date="2025-05-13T16:56:00Z">
        <w:r>
          <w:rPr>
            <w:rFonts w:ascii="Times New Roman" w:hAnsi="Times New Roman" w:cs="Times New Roman"/>
            <w:color w:val="000000"/>
            <w:sz w:val="20"/>
            <w:szCs w:val="20"/>
            <w:lang w:eastAsia="zh-CN"/>
          </w:rPr>
          <w:t>T</w:t>
        </w:r>
      </w:ins>
      <w:ins w:id="495" w:author="Guoyuchen (Jason Yuchen Guo)" w:date="2025-05-13T03:05:00Z">
        <w:r w:rsidR="00235D35">
          <w:rPr>
            <w:rFonts w:ascii="Times New Roman" w:hAnsi="Times New Roman" w:cs="Times New Roman"/>
            <w:color w:val="000000"/>
            <w:sz w:val="20"/>
            <w:szCs w:val="20"/>
            <w:lang w:eastAsia="zh-CN"/>
          </w:rPr>
          <w:t xml:space="preserve">he number of UHR-SIG symbols of the Co-BF </w:t>
        </w:r>
      </w:ins>
      <w:ins w:id="496" w:author="Guoyuchen (Jason Yuchen Guo)" w:date="2025-05-13T16:45:00Z">
        <w:r w:rsidR="009443D5">
          <w:rPr>
            <w:rFonts w:ascii="Times New Roman" w:hAnsi="Times New Roman" w:cs="Times New Roman"/>
            <w:color w:val="000000"/>
            <w:sz w:val="20"/>
            <w:szCs w:val="20"/>
            <w:lang w:eastAsia="zh-CN"/>
          </w:rPr>
          <w:t>transmission</w:t>
        </w:r>
      </w:ins>
    </w:p>
    <w:p w14:paraId="3521C001" w14:textId="4166D54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97" w:author="Guoyuchen (Jason Yuchen Guo)" w:date="2025-05-13T02:54:00Z"/>
          <w:rFonts w:ascii="Times New Roman" w:hAnsi="Times New Roman" w:cs="Times New Roman"/>
          <w:color w:val="000000"/>
          <w:sz w:val="20"/>
          <w:szCs w:val="20"/>
          <w:lang w:eastAsia="zh-CN"/>
        </w:rPr>
      </w:pPr>
      <w:ins w:id="498" w:author="Guoyuchen (Jason Yuchen Guo)" w:date="2025-05-13T16:56:00Z">
        <w:r>
          <w:rPr>
            <w:rFonts w:ascii="Times New Roman" w:hAnsi="Times New Roman" w:cs="Times New Roman"/>
            <w:color w:val="000000"/>
            <w:sz w:val="20"/>
            <w:szCs w:val="20"/>
            <w:lang w:eastAsia="zh-CN"/>
          </w:rPr>
          <w:t>T</w:t>
        </w:r>
      </w:ins>
      <w:ins w:id="499" w:author="Guoyuchen (Jason Yuchen Guo)" w:date="2025-05-13T03:06:00Z">
        <w:r w:rsidR="00235D35">
          <w:rPr>
            <w:rFonts w:ascii="Times New Roman" w:hAnsi="Times New Roman" w:cs="Times New Roman"/>
            <w:color w:val="000000"/>
            <w:sz w:val="20"/>
            <w:szCs w:val="20"/>
            <w:lang w:eastAsia="zh-CN"/>
          </w:rPr>
          <w:t xml:space="preserve">he GI and the LTF size of the Co-BF </w:t>
        </w:r>
      </w:ins>
      <w:ins w:id="500" w:author="Guoyuchen (Jason Yuchen Guo)" w:date="2025-05-13T16:45:00Z">
        <w:r w:rsidR="009443D5">
          <w:rPr>
            <w:rFonts w:ascii="Times New Roman" w:hAnsi="Times New Roman" w:cs="Times New Roman"/>
            <w:color w:val="000000"/>
            <w:sz w:val="20"/>
            <w:szCs w:val="20"/>
            <w:lang w:eastAsia="zh-CN"/>
          </w:rPr>
          <w:t>transmission</w:t>
        </w:r>
      </w:ins>
    </w:p>
    <w:p w14:paraId="6ACFB449" w14:textId="488CE0B9"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501" w:author="Guoyuchen (Jason Yuchen Guo)" w:date="2025-05-13T02:54:00Z"/>
          <w:rFonts w:ascii="Times New Roman" w:hAnsi="Times New Roman" w:cs="Times New Roman"/>
          <w:color w:val="000000"/>
          <w:sz w:val="20"/>
          <w:szCs w:val="20"/>
          <w:lang w:eastAsia="zh-CN"/>
        </w:rPr>
      </w:pPr>
      <w:ins w:id="502" w:author="Guoyuchen (Jason Yuchen Guo)" w:date="2025-05-13T16:56:00Z">
        <w:r>
          <w:rPr>
            <w:rFonts w:ascii="Times New Roman" w:hAnsi="Times New Roman" w:cs="Times New Roman"/>
            <w:color w:val="000000"/>
            <w:sz w:val="20"/>
            <w:szCs w:val="20"/>
            <w:lang w:eastAsia="zh-CN"/>
          </w:rPr>
          <w:t>T</w:t>
        </w:r>
      </w:ins>
      <w:ins w:id="503" w:author="Guoyuchen (Jason Yuchen Guo)" w:date="2025-05-13T03:06:00Z">
        <w:r w:rsidR="00235D35">
          <w:rPr>
            <w:rFonts w:ascii="Times New Roman" w:hAnsi="Times New Roman" w:cs="Times New Roman"/>
            <w:color w:val="000000"/>
            <w:sz w:val="20"/>
            <w:szCs w:val="20"/>
            <w:lang w:eastAsia="zh-CN"/>
          </w:rPr>
          <w:t>he number of UHR-LTF symbols of the Co-B</w:t>
        </w:r>
      </w:ins>
      <w:ins w:id="504" w:author="Guoyuchen (Jason Yuchen Guo)" w:date="2025-05-13T03:07:00Z">
        <w:r w:rsidR="00235D35">
          <w:rPr>
            <w:rFonts w:ascii="Times New Roman" w:hAnsi="Times New Roman" w:cs="Times New Roman"/>
            <w:color w:val="000000"/>
            <w:sz w:val="20"/>
            <w:szCs w:val="20"/>
            <w:lang w:eastAsia="zh-CN"/>
          </w:rPr>
          <w:t xml:space="preserve">F </w:t>
        </w:r>
      </w:ins>
      <w:ins w:id="505" w:author="Guoyuchen (Jason Yuchen Guo)" w:date="2025-05-13T16:45:00Z">
        <w:r w:rsidR="009443D5">
          <w:rPr>
            <w:rFonts w:ascii="Times New Roman" w:hAnsi="Times New Roman" w:cs="Times New Roman"/>
            <w:color w:val="000000"/>
            <w:sz w:val="20"/>
            <w:szCs w:val="20"/>
            <w:lang w:eastAsia="zh-CN"/>
          </w:rPr>
          <w:t>transmission</w:t>
        </w:r>
      </w:ins>
    </w:p>
    <w:p w14:paraId="3D445120" w14:textId="43ACFC7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506" w:author="Guoyuchen (Jason Yuchen Guo)" w:date="2025-05-13T02:54:00Z"/>
          <w:rFonts w:ascii="Times New Roman" w:hAnsi="Times New Roman" w:cs="Times New Roman"/>
          <w:color w:val="000000"/>
          <w:sz w:val="20"/>
          <w:szCs w:val="20"/>
          <w:lang w:eastAsia="zh-CN"/>
        </w:rPr>
      </w:pPr>
      <w:ins w:id="507" w:author="Guoyuchen (Jason Yuchen Guo)" w:date="2025-05-13T16:56:00Z">
        <w:r>
          <w:rPr>
            <w:rFonts w:ascii="Times New Roman" w:hAnsi="Times New Roman" w:cs="Times New Roman"/>
            <w:color w:val="000000"/>
            <w:sz w:val="20"/>
            <w:szCs w:val="20"/>
            <w:lang w:eastAsia="zh-CN"/>
          </w:rPr>
          <w:lastRenderedPageBreak/>
          <w:t>T</w:t>
        </w:r>
      </w:ins>
      <w:ins w:id="508" w:author="Guoyuchen (Jason Yuchen Guo)" w:date="2025-05-13T03:07:00Z">
        <w:r w:rsidR="008278C3">
          <w:rPr>
            <w:rFonts w:ascii="Times New Roman" w:hAnsi="Times New Roman" w:cs="Times New Roman"/>
            <w:color w:val="000000"/>
            <w:sz w:val="20"/>
            <w:szCs w:val="20"/>
            <w:lang w:eastAsia="zh-CN"/>
          </w:rPr>
          <w:t xml:space="preserve">he </w:t>
        </w:r>
      </w:ins>
      <w:ins w:id="509" w:author="Guoyuchen (Jason Yuchen Guo)" w:date="2025-05-13T17:10:00Z">
        <w:r w:rsidR="004C7281">
          <w:rPr>
            <w:rFonts w:ascii="Times New Roman" w:hAnsi="Times New Roman" w:cs="Times New Roman"/>
            <w:color w:val="000000"/>
            <w:sz w:val="20"/>
            <w:szCs w:val="20"/>
            <w:lang w:eastAsia="zh-CN"/>
          </w:rPr>
          <w:t xml:space="preserve">total </w:t>
        </w:r>
      </w:ins>
      <w:ins w:id="510" w:author="Guoyuchen (Jason Yuchen Guo)" w:date="2025-05-13T03:07:00Z">
        <w:r w:rsidR="008278C3">
          <w:rPr>
            <w:rFonts w:ascii="Times New Roman" w:hAnsi="Times New Roman" w:cs="Times New Roman"/>
            <w:color w:val="000000"/>
            <w:sz w:val="20"/>
            <w:szCs w:val="20"/>
            <w:lang w:eastAsia="zh-CN"/>
          </w:rPr>
          <w:t xml:space="preserve">number of </w:t>
        </w:r>
        <w:proofErr w:type="gramStart"/>
        <w:r w:rsidR="008278C3">
          <w:rPr>
            <w:rFonts w:ascii="Times New Roman" w:hAnsi="Times New Roman" w:cs="Times New Roman"/>
            <w:color w:val="000000"/>
            <w:sz w:val="20"/>
            <w:szCs w:val="20"/>
            <w:lang w:eastAsia="zh-CN"/>
          </w:rPr>
          <w:t>recipient</w:t>
        </w:r>
        <w:proofErr w:type="gramEnd"/>
        <w:r w:rsidR="008278C3">
          <w:rPr>
            <w:rFonts w:ascii="Times New Roman" w:hAnsi="Times New Roman" w:cs="Times New Roman"/>
            <w:color w:val="000000"/>
            <w:sz w:val="20"/>
            <w:szCs w:val="20"/>
            <w:lang w:eastAsia="zh-CN"/>
          </w:rPr>
          <w:t xml:space="preserve"> STAs of the Co-BF </w:t>
        </w:r>
      </w:ins>
      <w:ins w:id="511" w:author="Guoyuchen (Jason Yuchen Guo)" w:date="2025-05-13T16:45:00Z">
        <w:r w:rsidR="009443D5">
          <w:rPr>
            <w:rFonts w:ascii="Times New Roman" w:hAnsi="Times New Roman" w:cs="Times New Roman"/>
            <w:color w:val="000000"/>
            <w:sz w:val="20"/>
            <w:szCs w:val="20"/>
            <w:lang w:eastAsia="zh-CN"/>
          </w:rPr>
          <w:t>transmission</w:t>
        </w:r>
      </w:ins>
    </w:p>
    <w:p w14:paraId="00E9152A" w14:textId="6098275F"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512" w:author="Guoyuchen (Jason Yuchen Guo)" w:date="2025-05-13T02:54:00Z"/>
          <w:rFonts w:ascii="Times New Roman" w:hAnsi="Times New Roman" w:cs="Times New Roman"/>
          <w:color w:val="000000"/>
          <w:sz w:val="20"/>
          <w:szCs w:val="20"/>
          <w:lang w:eastAsia="zh-CN"/>
        </w:rPr>
      </w:pPr>
      <w:ins w:id="513" w:author="Guoyuchen (Jason Yuchen Guo)" w:date="2025-05-13T16:56:00Z">
        <w:r>
          <w:rPr>
            <w:rFonts w:ascii="Times New Roman" w:hAnsi="Times New Roman" w:cs="Times New Roman"/>
            <w:color w:val="000000"/>
            <w:sz w:val="20"/>
            <w:szCs w:val="20"/>
            <w:lang w:eastAsia="zh-CN"/>
          </w:rPr>
          <w:t>T</w:t>
        </w:r>
      </w:ins>
      <w:ins w:id="514" w:author="Guoyuchen (Jason Yuchen Guo)" w:date="2025-05-13T03:09:00Z">
        <w:r w:rsidR="008278C3">
          <w:rPr>
            <w:rFonts w:ascii="Times New Roman" w:hAnsi="Times New Roman" w:cs="Times New Roman"/>
            <w:color w:val="000000"/>
            <w:sz w:val="20"/>
            <w:szCs w:val="20"/>
            <w:lang w:eastAsia="zh-CN"/>
          </w:rPr>
          <w:t xml:space="preserve">he </w:t>
        </w:r>
      </w:ins>
      <w:ins w:id="515" w:author="Guoyuchen (Jason Yuchen Guo)" w:date="2025-05-13T16:56:00Z">
        <w:r>
          <w:rPr>
            <w:rFonts w:ascii="Times New Roman" w:hAnsi="Times New Roman" w:cs="Times New Roman"/>
            <w:color w:val="000000"/>
            <w:sz w:val="20"/>
            <w:szCs w:val="20"/>
            <w:lang w:eastAsia="zh-CN"/>
          </w:rPr>
          <w:t>STA ID</w:t>
        </w:r>
      </w:ins>
      <w:ins w:id="516" w:author="Guoyuchen (Jason Yuchen Guo)" w:date="2025-05-13T03:09:00Z">
        <w:r w:rsidR="008278C3">
          <w:rPr>
            <w:rFonts w:ascii="Times New Roman" w:hAnsi="Times New Roman" w:cs="Times New Roman"/>
            <w:color w:val="000000"/>
            <w:sz w:val="20"/>
            <w:szCs w:val="20"/>
            <w:lang w:eastAsia="zh-CN"/>
          </w:rPr>
          <w:t xml:space="preserve"> of each recipient STA of the Co-BF </w:t>
        </w:r>
      </w:ins>
      <w:ins w:id="517" w:author="Guoyuchen (Jason Yuchen Guo)" w:date="2025-05-13T16:45:00Z">
        <w:r w:rsidR="009443D5">
          <w:rPr>
            <w:rFonts w:ascii="Times New Roman" w:hAnsi="Times New Roman" w:cs="Times New Roman"/>
            <w:color w:val="000000"/>
            <w:sz w:val="20"/>
            <w:szCs w:val="20"/>
            <w:lang w:eastAsia="zh-CN"/>
          </w:rPr>
          <w:t>transmission</w:t>
        </w:r>
      </w:ins>
    </w:p>
    <w:p w14:paraId="08DDAC40" w14:textId="21B5902A" w:rsidR="00FD7A43" w:rsidRDefault="00934D78" w:rsidP="00315C6A">
      <w:pPr>
        <w:pStyle w:val="ad"/>
        <w:numPr>
          <w:ilvl w:val="0"/>
          <w:numId w:val="6"/>
        </w:numPr>
        <w:suppressAutoHyphens/>
        <w:autoSpaceDE w:val="0"/>
        <w:autoSpaceDN w:val="0"/>
        <w:adjustRightInd w:val="0"/>
        <w:spacing w:before="240" w:after="0" w:line="240" w:lineRule="auto"/>
        <w:jc w:val="both"/>
        <w:rPr>
          <w:ins w:id="518" w:author="Guoyuchen (Jason Yuchen Guo)" w:date="2025-07-29T21:24:00Z"/>
          <w:rFonts w:ascii="Times New Roman" w:hAnsi="Times New Roman" w:cs="Times New Roman"/>
          <w:color w:val="000000"/>
          <w:sz w:val="20"/>
          <w:szCs w:val="20"/>
          <w:lang w:eastAsia="zh-CN"/>
        </w:rPr>
      </w:pPr>
      <w:ins w:id="519" w:author="Guoyuchen (Jason Yuchen Guo)" w:date="2025-05-13T16:57:00Z">
        <w:r>
          <w:rPr>
            <w:rFonts w:ascii="Times New Roman" w:hAnsi="Times New Roman" w:cs="Times New Roman"/>
            <w:color w:val="000000"/>
            <w:sz w:val="20"/>
            <w:szCs w:val="20"/>
            <w:lang w:eastAsia="zh-CN"/>
          </w:rPr>
          <w:t>W</w:t>
        </w:r>
      </w:ins>
      <w:ins w:id="520" w:author="Guoyuchen (Jason Yuchen Guo)" w:date="2025-05-13T03:10:00Z">
        <w:r w:rsidR="008278C3">
          <w:rPr>
            <w:rFonts w:ascii="Times New Roman" w:hAnsi="Times New Roman" w:cs="Times New Roman"/>
            <w:color w:val="000000"/>
            <w:sz w:val="20"/>
            <w:szCs w:val="20"/>
            <w:lang w:eastAsia="zh-CN"/>
          </w:rPr>
          <w:t xml:space="preserve">hich BSS each recipient STA of the Co-BF </w:t>
        </w:r>
      </w:ins>
      <w:ins w:id="521" w:author="Guoyuchen (Jason Yuchen Guo)" w:date="2025-05-13T16:45:00Z">
        <w:r w:rsidR="009443D5">
          <w:rPr>
            <w:rFonts w:ascii="Times New Roman" w:hAnsi="Times New Roman" w:cs="Times New Roman"/>
            <w:color w:val="000000"/>
            <w:sz w:val="20"/>
            <w:szCs w:val="20"/>
            <w:lang w:eastAsia="zh-CN"/>
          </w:rPr>
          <w:t xml:space="preserve">transmission </w:t>
        </w:r>
      </w:ins>
      <w:ins w:id="522" w:author="Guoyuchen (Jason Yuchen Guo)" w:date="2025-05-13T03:11:00Z">
        <w:r w:rsidR="008278C3">
          <w:rPr>
            <w:rFonts w:ascii="Times New Roman" w:hAnsi="Times New Roman" w:cs="Times New Roman"/>
            <w:color w:val="000000"/>
            <w:sz w:val="20"/>
            <w:szCs w:val="20"/>
            <w:lang w:eastAsia="zh-CN"/>
          </w:rPr>
          <w:t>belongs to</w:t>
        </w:r>
      </w:ins>
    </w:p>
    <w:p w14:paraId="4D685208" w14:textId="62D22E67" w:rsidR="005003CC" w:rsidRPr="00FD7A43" w:rsidRDefault="005003CC" w:rsidP="005003CC">
      <w:pPr>
        <w:pStyle w:val="ad"/>
        <w:suppressAutoHyphens/>
        <w:autoSpaceDE w:val="0"/>
        <w:autoSpaceDN w:val="0"/>
        <w:adjustRightInd w:val="0"/>
        <w:spacing w:before="240" w:after="0" w:line="240" w:lineRule="auto"/>
        <w:ind w:left="420"/>
        <w:jc w:val="both"/>
        <w:rPr>
          <w:ins w:id="523" w:author="Guoyuchen (Jason Yuchen Guo)" w:date="2025-05-13T02:54:00Z"/>
          <w:rFonts w:ascii="Times New Roman" w:hAnsi="Times New Roman" w:cs="Times New Roman"/>
          <w:color w:val="000000"/>
          <w:sz w:val="20"/>
          <w:szCs w:val="20"/>
          <w:lang w:eastAsia="zh-CN"/>
        </w:rPr>
      </w:pPr>
      <w:ins w:id="524" w:author="Guoyuchen (Jason Yuchen Guo)" w:date="2025-07-29T21:24:00Z">
        <w:r>
          <w:rPr>
            <w:rFonts w:ascii="Times New Roman" w:hAnsi="Times New Roman" w:cs="Times New Roman" w:hint="eastAsia"/>
            <w:color w:val="000000"/>
            <w:sz w:val="20"/>
            <w:szCs w:val="20"/>
            <w:lang w:eastAsia="zh-CN"/>
          </w:rPr>
          <w:t>N</w:t>
        </w:r>
        <w:r>
          <w:rPr>
            <w:rFonts w:ascii="Times New Roman" w:hAnsi="Times New Roman" w:cs="Times New Roman"/>
            <w:color w:val="000000"/>
            <w:sz w:val="20"/>
            <w:szCs w:val="20"/>
            <w:lang w:eastAsia="zh-CN"/>
          </w:rPr>
          <w:t>OTE-the BSS is identified by the BSS color</w:t>
        </w:r>
      </w:ins>
    </w:p>
    <w:p w14:paraId="3B25CB60" w14:textId="3EA6133E"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525" w:author="Guoyuchen (Jason Yuchen Guo)" w:date="2025-05-13T02:54:00Z"/>
          <w:rFonts w:ascii="Times New Roman" w:hAnsi="Times New Roman" w:cs="Times New Roman"/>
          <w:color w:val="000000"/>
          <w:sz w:val="20"/>
          <w:szCs w:val="20"/>
          <w:lang w:eastAsia="zh-CN"/>
        </w:rPr>
      </w:pPr>
      <w:ins w:id="526" w:author="Guoyuchen (Jason Yuchen Guo)" w:date="2025-05-13T16:57:00Z">
        <w:r>
          <w:rPr>
            <w:rFonts w:ascii="Times New Roman" w:hAnsi="Times New Roman" w:cs="Times New Roman"/>
            <w:color w:val="000000"/>
            <w:sz w:val="20"/>
            <w:szCs w:val="20"/>
            <w:lang w:eastAsia="zh-CN"/>
          </w:rPr>
          <w:t>T</w:t>
        </w:r>
      </w:ins>
      <w:ins w:id="527" w:author="Guoyuchen (Jason Yuchen Guo)" w:date="2025-05-13T03:11:00Z">
        <w:r w:rsidR="008278C3">
          <w:rPr>
            <w:rFonts w:ascii="Times New Roman" w:hAnsi="Times New Roman" w:cs="Times New Roman"/>
            <w:color w:val="000000"/>
            <w:sz w:val="20"/>
            <w:szCs w:val="20"/>
            <w:lang w:eastAsia="zh-CN"/>
          </w:rPr>
          <w:t xml:space="preserve">he MCS of each recipient STA of the Co-BF </w:t>
        </w:r>
      </w:ins>
      <w:ins w:id="528" w:author="Guoyuchen (Jason Yuchen Guo)" w:date="2025-05-13T16:45:00Z">
        <w:r w:rsidR="009443D5">
          <w:rPr>
            <w:rFonts w:ascii="Times New Roman" w:hAnsi="Times New Roman" w:cs="Times New Roman"/>
            <w:color w:val="000000"/>
            <w:sz w:val="20"/>
            <w:szCs w:val="20"/>
            <w:lang w:eastAsia="zh-CN"/>
          </w:rPr>
          <w:t>transmission</w:t>
        </w:r>
      </w:ins>
    </w:p>
    <w:p w14:paraId="33F7E2BA" w14:textId="36652F63"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529" w:author="Guoyuchen (Jason Yuchen Guo)" w:date="2025-05-13T02:54:00Z"/>
          <w:rFonts w:ascii="Times New Roman" w:hAnsi="Times New Roman" w:cs="Times New Roman"/>
          <w:color w:val="000000"/>
          <w:sz w:val="20"/>
          <w:szCs w:val="20"/>
          <w:lang w:eastAsia="zh-CN"/>
        </w:rPr>
      </w:pPr>
      <w:ins w:id="530" w:author="Guoyuchen (Jason Yuchen Guo)" w:date="2025-05-13T16:57:00Z">
        <w:r>
          <w:rPr>
            <w:rFonts w:ascii="Times New Roman" w:hAnsi="Times New Roman" w:cs="Times New Roman"/>
            <w:color w:val="000000"/>
            <w:sz w:val="20"/>
            <w:szCs w:val="20"/>
            <w:lang w:eastAsia="zh-CN"/>
          </w:rPr>
          <w:t>T</w:t>
        </w:r>
      </w:ins>
      <w:ins w:id="531" w:author="Guoyuchen (Jason Yuchen Guo)" w:date="2025-05-13T03:11:00Z">
        <w:r w:rsidR="008278C3">
          <w:rPr>
            <w:rFonts w:ascii="Times New Roman" w:hAnsi="Times New Roman" w:cs="Times New Roman"/>
            <w:color w:val="000000"/>
            <w:sz w:val="20"/>
            <w:szCs w:val="20"/>
            <w:lang w:eastAsia="zh-CN"/>
          </w:rPr>
          <w:t xml:space="preserve">he spatial configuration of each recipient STA of the Co-BF </w:t>
        </w:r>
      </w:ins>
      <w:ins w:id="532" w:author="Guoyuchen (Jason Yuchen Guo)" w:date="2025-05-13T16:45:00Z">
        <w:r w:rsidR="009443D5">
          <w:rPr>
            <w:rFonts w:ascii="Times New Roman" w:hAnsi="Times New Roman" w:cs="Times New Roman"/>
            <w:color w:val="000000"/>
            <w:sz w:val="20"/>
            <w:szCs w:val="20"/>
            <w:lang w:eastAsia="zh-CN"/>
          </w:rPr>
          <w:t>transmission</w:t>
        </w:r>
      </w:ins>
    </w:p>
    <w:p w14:paraId="2D2ABC8A" w14:textId="7F659342" w:rsidR="00FD7A43" w:rsidRDefault="00934D78" w:rsidP="00315C6A">
      <w:pPr>
        <w:pStyle w:val="ad"/>
        <w:numPr>
          <w:ilvl w:val="0"/>
          <w:numId w:val="6"/>
        </w:numPr>
        <w:suppressAutoHyphens/>
        <w:autoSpaceDE w:val="0"/>
        <w:autoSpaceDN w:val="0"/>
        <w:adjustRightInd w:val="0"/>
        <w:spacing w:before="240" w:after="0" w:line="240" w:lineRule="auto"/>
        <w:jc w:val="both"/>
        <w:rPr>
          <w:ins w:id="533" w:author="Guoyuchen (Jason Yuchen Guo)" w:date="2025-07-21T23:15:00Z"/>
          <w:rFonts w:ascii="Times New Roman" w:hAnsi="Times New Roman" w:cs="Times New Roman"/>
          <w:color w:val="000000"/>
          <w:sz w:val="20"/>
          <w:szCs w:val="20"/>
          <w:lang w:eastAsia="zh-CN"/>
        </w:rPr>
      </w:pPr>
      <w:ins w:id="534" w:author="Guoyuchen (Jason Yuchen Guo)" w:date="2025-05-13T16:57:00Z">
        <w:r>
          <w:rPr>
            <w:rFonts w:ascii="Times New Roman" w:hAnsi="Times New Roman" w:cs="Times New Roman"/>
            <w:color w:val="000000"/>
            <w:sz w:val="20"/>
            <w:szCs w:val="20"/>
            <w:lang w:eastAsia="zh-CN"/>
          </w:rPr>
          <w:t>W</w:t>
        </w:r>
      </w:ins>
      <w:ins w:id="535" w:author="Guoyuchen (Jason Yuchen Guo)" w:date="2025-05-13T03:12:00Z">
        <w:r w:rsidR="008278C3">
          <w:rPr>
            <w:rFonts w:ascii="Times New Roman" w:hAnsi="Times New Roman" w:cs="Times New Roman"/>
            <w:color w:val="000000"/>
            <w:sz w:val="20"/>
            <w:szCs w:val="20"/>
            <w:lang w:eastAsia="zh-CN"/>
          </w:rPr>
          <w:t xml:space="preserve">hether 2xLDPC will be used for each recipient STA of the Co-BF </w:t>
        </w:r>
      </w:ins>
      <w:ins w:id="536" w:author="Guoyuchen (Jason Yuchen Guo)" w:date="2025-05-13T16:45:00Z">
        <w:r w:rsidR="009443D5">
          <w:rPr>
            <w:rFonts w:ascii="Times New Roman" w:hAnsi="Times New Roman" w:cs="Times New Roman"/>
            <w:color w:val="000000"/>
            <w:sz w:val="20"/>
            <w:szCs w:val="20"/>
            <w:lang w:eastAsia="zh-CN"/>
          </w:rPr>
          <w:t>transmission</w:t>
        </w:r>
      </w:ins>
    </w:p>
    <w:p w14:paraId="51F26395" w14:textId="5FD45180" w:rsidR="00EF557A" w:rsidRDefault="00EF557A" w:rsidP="00245BEF">
      <w:pPr>
        <w:suppressAutoHyphens/>
        <w:autoSpaceDE w:val="0"/>
        <w:autoSpaceDN w:val="0"/>
        <w:adjustRightInd w:val="0"/>
        <w:spacing w:before="240" w:after="0" w:line="240" w:lineRule="auto"/>
        <w:jc w:val="both"/>
        <w:rPr>
          <w:ins w:id="537" w:author="Guoyuchen (Jason Yuchen Guo)" w:date="2025-07-29T21:54:00Z"/>
          <w:rFonts w:ascii="Times New Roman" w:hAnsi="Times New Roman" w:cs="Times New Roman"/>
          <w:color w:val="000000"/>
          <w:sz w:val="20"/>
          <w:szCs w:val="20"/>
          <w:lang w:eastAsia="zh-CN"/>
        </w:rPr>
      </w:pPr>
      <w:ins w:id="538" w:author="Guoyuchen (Jason Yuchen Guo)" w:date="2025-05-13T03:26: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M#</w:t>
        </w:r>
      </w:ins>
      <w:proofErr w:type="gramStart"/>
      <w:ins w:id="539" w:author="Guoyuchen (Jason Yuchen Guo)" w:date="2025-05-13T03:27:00Z">
        <w:r>
          <w:rPr>
            <w:rFonts w:ascii="Times New Roman" w:hAnsi="Times New Roman" w:cs="Times New Roman"/>
            <w:color w:val="000000"/>
            <w:sz w:val="20"/>
            <w:szCs w:val="20"/>
            <w:lang w:eastAsia="zh-CN"/>
          </w:rPr>
          <w:t>316</w:t>
        </w:r>
      </w:ins>
      <w:ins w:id="540" w:author="Guoyuchen (Jason Yuchen Guo)" w:date="2025-05-13T03:26:00Z">
        <w:r>
          <w:rPr>
            <w:rFonts w:ascii="Times New Roman" w:hAnsi="Times New Roman" w:cs="Times New Roman"/>
            <w:color w:val="000000"/>
            <w:sz w:val="20"/>
            <w:szCs w:val="20"/>
            <w:lang w:eastAsia="zh-CN"/>
          </w:rPr>
          <w:t>)</w:t>
        </w:r>
      </w:ins>
      <w:ins w:id="541" w:author="Guoyuchen (Jason Yuchen Guo)" w:date="2025-05-13T03:27:00Z">
        <w:r w:rsidRPr="00EF557A">
          <w:rPr>
            <w:rFonts w:ascii="Times New Roman" w:hAnsi="Times New Roman" w:cs="Times New Roman"/>
            <w:color w:val="000000"/>
            <w:sz w:val="20"/>
            <w:szCs w:val="20"/>
            <w:lang w:eastAsia="zh-CN"/>
          </w:rPr>
          <w:t>The</w:t>
        </w:r>
        <w:proofErr w:type="gramEnd"/>
        <w:r w:rsidRPr="00EF557A">
          <w:rPr>
            <w:rFonts w:ascii="Times New Roman" w:hAnsi="Times New Roman" w:cs="Times New Roman"/>
            <w:color w:val="000000"/>
            <w:sz w:val="20"/>
            <w:szCs w:val="20"/>
            <w:lang w:eastAsia="zh-CN"/>
          </w:rPr>
          <w:t xml:space="preserve"> order of user information in the </w:t>
        </w:r>
        <w:r>
          <w:rPr>
            <w:rFonts w:ascii="Times New Roman" w:hAnsi="Times New Roman" w:cs="Times New Roman"/>
            <w:color w:val="000000"/>
            <w:sz w:val="20"/>
            <w:szCs w:val="20"/>
            <w:lang w:eastAsia="zh-CN"/>
          </w:rPr>
          <w:t>Co-BF Trigger</w:t>
        </w:r>
        <w:r w:rsidRPr="00EF557A">
          <w:rPr>
            <w:rFonts w:ascii="Times New Roman" w:hAnsi="Times New Roman" w:cs="Times New Roman"/>
            <w:color w:val="000000"/>
            <w:sz w:val="20"/>
            <w:szCs w:val="20"/>
            <w:lang w:eastAsia="zh-CN"/>
          </w:rPr>
          <w:t xml:space="preserve"> frame </w:t>
        </w:r>
        <w:r>
          <w:rPr>
            <w:rFonts w:ascii="Times New Roman" w:hAnsi="Times New Roman" w:cs="Times New Roman"/>
            <w:color w:val="000000"/>
            <w:sz w:val="20"/>
            <w:szCs w:val="20"/>
            <w:lang w:eastAsia="zh-CN"/>
          </w:rPr>
          <w:t>shall be</w:t>
        </w:r>
        <w:r w:rsidRPr="00EF557A">
          <w:rPr>
            <w:rFonts w:ascii="Times New Roman" w:hAnsi="Times New Roman" w:cs="Times New Roman"/>
            <w:color w:val="000000"/>
            <w:sz w:val="20"/>
            <w:szCs w:val="20"/>
            <w:lang w:eastAsia="zh-CN"/>
          </w:rPr>
          <w:t xml:space="preserve"> </w:t>
        </w:r>
      </w:ins>
      <w:ins w:id="542" w:author="Guoyuchen (Jason Yuchen Guo)" w:date="2025-06-27T16:29:00Z">
        <w:r w:rsidR="00F20131">
          <w:rPr>
            <w:rFonts w:ascii="Times New Roman" w:hAnsi="Times New Roman" w:cs="Times New Roman"/>
            <w:color w:val="000000"/>
            <w:sz w:val="20"/>
            <w:szCs w:val="20"/>
            <w:lang w:eastAsia="zh-CN"/>
          </w:rPr>
          <w:t>the same</w:t>
        </w:r>
      </w:ins>
      <w:ins w:id="543" w:author="Guoyuchen (Jason Yuchen Guo)" w:date="2025-05-13T03:27:00Z">
        <w:r w:rsidRPr="00EF557A">
          <w:rPr>
            <w:rFonts w:ascii="Times New Roman" w:hAnsi="Times New Roman" w:cs="Times New Roman"/>
            <w:color w:val="000000"/>
            <w:sz w:val="20"/>
            <w:szCs w:val="20"/>
            <w:lang w:eastAsia="zh-CN"/>
          </w:rPr>
          <w:t xml:space="preserve"> </w:t>
        </w:r>
      </w:ins>
      <w:ins w:id="544" w:author="Guoyuchen (Jason Yuchen Guo)" w:date="2025-07-29T03:46:00Z">
        <w:r w:rsidR="00897AA9">
          <w:rPr>
            <w:rFonts w:ascii="Times New Roman" w:hAnsi="Times New Roman" w:cs="Times New Roman"/>
            <w:color w:val="000000"/>
            <w:sz w:val="20"/>
            <w:szCs w:val="20"/>
            <w:lang w:eastAsia="zh-CN"/>
          </w:rPr>
          <w:t>as</w:t>
        </w:r>
      </w:ins>
      <w:ins w:id="545" w:author="Guoyuchen (Jason Yuchen Guo)" w:date="2025-05-13T03:27:00Z">
        <w:r w:rsidRPr="00EF557A">
          <w:rPr>
            <w:rFonts w:ascii="Times New Roman" w:hAnsi="Times New Roman" w:cs="Times New Roman"/>
            <w:color w:val="000000"/>
            <w:sz w:val="20"/>
            <w:szCs w:val="20"/>
            <w:lang w:eastAsia="zh-CN"/>
          </w:rPr>
          <w:t xml:space="preserve"> the order of users in the UHR-SIG User field for </w:t>
        </w:r>
        <w:r>
          <w:rPr>
            <w:rFonts w:ascii="Times New Roman" w:hAnsi="Times New Roman" w:cs="Times New Roman"/>
            <w:color w:val="000000"/>
            <w:sz w:val="20"/>
            <w:szCs w:val="20"/>
            <w:lang w:eastAsia="zh-CN"/>
          </w:rPr>
          <w:t xml:space="preserve">the </w:t>
        </w:r>
        <w:r w:rsidRPr="00EF557A">
          <w:rPr>
            <w:rFonts w:ascii="Times New Roman" w:hAnsi="Times New Roman" w:cs="Times New Roman"/>
            <w:color w:val="000000"/>
            <w:sz w:val="20"/>
            <w:szCs w:val="20"/>
            <w:lang w:eastAsia="zh-CN"/>
          </w:rPr>
          <w:t xml:space="preserve">Co-BF </w:t>
        </w:r>
      </w:ins>
      <w:ins w:id="546" w:author="Guoyuchen (Jason Yuchen Guo)" w:date="2025-05-13T16:45:00Z">
        <w:r w:rsidR="009443D5">
          <w:rPr>
            <w:rFonts w:ascii="Times New Roman" w:hAnsi="Times New Roman" w:cs="Times New Roman"/>
            <w:color w:val="000000"/>
            <w:sz w:val="20"/>
            <w:szCs w:val="20"/>
            <w:lang w:eastAsia="zh-CN"/>
          </w:rPr>
          <w:t>transmission</w:t>
        </w:r>
      </w:ins>
      <w:ins w:id="547" w:author="Guoyuchen (Jason Yuchen Guo)" w:date="2025-05-13T03:27:00Z">
        <w:r w:rsidRPr="00EF557A">
          <w:rPr>
            <w:rFonts w:ascii="Times New Roman" w:hAnsi="Times New Roman" w:cs="Times New Roman"/>
            <w:color w:val="000000"/>
            <w:sz w:val="20"/>
            <w:szCs w:val="20"/>
            <w:lang w:eastAsia="zh-CN"/>
          </w:rPr>
          <w:t>.</w:t>
        </w:r>
      </w:ins>
      <w:ins w:id="548" w:author="Guoyuchen (Jason Yuchen Guo)" w:date="2025-05-13T17:17:00Z">
        <w:r w:rsidR="00B829D5">
          <w:rPr>
            <w:rFonts w:ascii="Times New Roman" w:hAnsi="Times New Roman" w:cs="Times New Roman"/>
            <w:color w:val="000000"/>
            <w:sz w:val="20"/>
            <w:szCs w:val="20"/>
            <w:lang w:eastAsia="zh-CN"/>
          </w:rPr>
          <w:t xml:space="preserve"> </w:t>
        </w:r>
        <w:r w:rsidR="00B829D5" w:rsidRPr="00B829D5">
          <w:rPr>
            <w:rFonts w:ascii="Times New Roman" w:hAnsi="Times New Roman" w:cs="Times New Roman"/>
            <w:color w:val="000000"/>
            <w:sz w:val="20"/>
            <w:szCs w:val="20"/>
            <w:lang w:eastAsia="zh-CN"/>
          </w:rPr>
          <w:t xml:space="preserve">The ordering of user information follows the rules described in 38.3.15.9.6 (User Specific field). In addition to the above rules, the order of user information of the users associated with the Co-BF coordinating AP in the </w:t>
        </w:r>
        <w:r w:rsidR="00B829D5">
          <w:rPr>
            <w:rFonts w:ascii="Times New Roman" w:hAnsi="Times New Roman" w:cs="Times New Roman"/>
            <w:color w:val="000000"/>
            <w:sz w:val="20"/>
            <w:szCs w:val="20"/>
            <w:lang w:eastAsia="zh-CN"/>
          </w:rPr>
          <w:t>Co-BF Trigger</w:t>
        </w:r>
        <w:r w:rsidR="00B829D5" w:rsidRPr="00B829D5">
          <w:rPr>
            <w:rFonts w:ascii="Times New Roman" w:hAnsi="Times New Roman" w:cs="Times New Roman"/>
            <w:color w:val="000000"/>
            <w:sz w:val="20"/>
            <w:szCs w:val="20"/>
            <w:lang w:eastAsia="zh-CN"/>
          </w:rPr>
          <w:t xml:space="preserve"> frame </w:t>
        </w:r>
      </w:ins>
      <w:ins w:id="549" w:author="Guoyuchen (Jason Yuchen Guo)" w:date="2025-06-28T09:40:00Z">
        <w:r w:rsidR="00231B94">
          <w:rPr>
            <w:rFonts w:ascii="Times New Roman" w:hAnsi="Times New Roman" w:cs="Times New Roman"/>
            <w:color w:val="000000"/>
            <w:sz w:val="20"/>
            <w:szCs w:val="20"/>
            <w:lang w:eastAsia="zh-CN"/>
          </w:rPr>
          <w:t>shall be the same</w:t>
        </w:r>
      </w:ins>
      <w:ins w:id="550" w:author="Guoyuchen (Jason Yuchen Guo)" w:date="2025-05-13T17:17:00Z">
        <w:r w:rsidR="00B829D5" w:rsidRPr="00B829D5">
          <w:rPr>
            <w:rFonts w:ascii="Times New Roman" w:hAnsi="Times New Roman" w:cs="Times New Roman"/>
            <w:color w:val="000000"/>
            <w:sz w:val="20"/>
            <w:szCs w:val="20"/>
            <w:lang w:eastAsia="zh-CN"/>
          </w:rPr>
          <w:t xml:space="preserve"> </w:t>
        </w:r>
      </w:ins>
      <w:ins w:id="551" w:author="Guoyuchen (Jason Yuchen Guo)" w:date="2025-07-29T03:46:00Z">
        <w:r w:rsidR="00897AA9">
          <w:rPr>
            <w:rFonts w:ascii="Times New Roman" w:hAnsi="Times New Roman" w:cs="Times New Roman"/>
            <w:color w:val="000000"/>
            <w:sz w:val="20"/>
            <w:szCs w:val="20"/>
            <w:lang w:eastAsia="zh-CN"/>
          </w:rPr>
          <w:t>as</w:t>
        </w:r>
      </w:ins>
      <w:ins w:id="552" w:author="Guoyuchen (Jason Yuchen Guo)" w:date="2025-05-13T17:17:00Z">
        <w:r w:rsidR="00B829D5" w:rsidRPr="00B829D5">
          <w:rPr>
            <w:rFonts w:ascii="Times New Roman" w:hAnsi="Times New Roman" w:cs="Times New Roman"/>
            <w:color w:val="000000"/>
            <w:sz w:val="20"/>
            <w:szCs w:val="20"/>
            <w:lang w:eastAsia="zh-CN"/>
          </w:rPr>
          <w:t xml:space="preserve"> that in the Co-BF Invite frame. The order of user information of the users associated with the Co-BF coordinated AP in the </w:t>
        </w:r>
      </w:ins>
      <w:ins w:id="553" w:author="Guoyuchen (Jason Yuchen Guo)" w:date="2025-05-13T17:18:00Z">
        <w:r w:rsidR="00B829D5">
          <w:rPr>
            <w:rFonts w:ascii="Times New Roman" w:hAnsi="Times New Roman" w:cs="Times New Roman"/>
            <w:color w:val="000000"/>
            <w:sz w:val="20"/>
            <w:szCs w:val="20"/>
            <w:lang w:eastAsia="zh-CN"/>
          </w:rPr>
          <w:t>Co-BF Trigger</w:t>
        </w:r>
        <w:r w:rsidR="00B829D5" w:rsidRPr="00B829D5">
          <w:rPr>
            <w:rFonts w:ascii="Times New Roman" w:hAnsi="Times New Roman" w:cs="Times New Roman"/>
            <w:color w:val="000000"/>
            <w:sz w:val="20"/>
            <w:szCs w:val="20"/>
            <w:lang w:eastAsia="zh-CN"/>
          </w:rPr>
          <w:t xml:space="preserve"> </w:t>
        </w:r>
      </w:ins>
      <w:ins w:id="554" w:author="Guoyuchen (Jason Yuchen Guo)" w:date="2025-05-13T17:17:00Z">
        <w:r w:rsidR="00B829D5" w:rsidRPr="00B829D5">
          <w:rPr>
            <w:rFonts w:ascii="Times New Roman" w:hAnsi="Times New Roman" w:cs="Times New Roman"/>
            <w:color w:val="000000"/>
            <w:sz w:val="20"/>
            <w:szCs w:val="20"/>
            <w:lang w:eastAsia="zh-CN"/>
          </w:rPr>
          <w:t xml:space="preserve">frame </w:t>
        </w:r>
      </w:ins>
      <w:ins w:id="555" w:author="Guoyuchen (Jason Yuchen Guo)" w:date="2025-06-28T09:40:00Z">
        <w:r w:rsidR="00231B94">
          <w:rPr>
            <w:rFonts w:ascii="Times New Roman" w:hAnsi="Times New Roman" w:cs="Times New Roman"/>
            <w:color w:val="000000"/>
            <w:sz w:val="20"/>
            <w:szCs w:val="20"/>
            <w:lang w:eastAsia="zh-CN"/>
          </w:rPr>
          <w:t>shall be the same</w:t>
        </w:r>
      </w:ins>
      <w:ins w:id="556" w:author="Guoyuchen (Jason Yuchen Guo)" w:date="2025-05-13T17:17:00Z">
        <w:r w:rsidR="00B829D5" w:rsidRPr="00B829D5">
          <w:rPr>
            <w:rFonts w:ascii="Times New Roman" w:hAnsi="Times New Roman" w:cs="Times New Roman"/>
            <w:color w:val="000000"/>
            <w:sz w:val="20"/>
            <w:szCs w:val="20"/>
            <w:lang w:eastAsia="zh-CN"/>
          </w:rPr>
          <w:t xml:space="preserve"> </w:t>
        </w:r>
      </w:ins>
      <w:ins w:id="557" w:author="Guoyuchen (Jason Yuchen Guo)" w:date="2025-07-29T03:46:00Z">
        <w:r w:rsidR="00897AA9">
          <w:rPr>
            <w:rFonts w:ascii="Times New Roman" w:hAnsi="Times New Roman" w:cs="Times New Roman"/>
            <w:color w:val="000000"/>
            <w:sz w:val="20"/>
            <w:szCs w:val="20"/>
            <w:lang w:eastAsia="zh-CN"/>
          </w:rPr>
          <w:t>as</w:t>
        </w:r>
      </w:ins>
      <w:ins w:id="558" w:author="Guoyuchen (Jason Yuchen Guo)" w:date="2025-05-13T17:17:00Z">
        <w:r w:rsidR="00B829D5" w:rsidRPr="00B829D5">
          <w:rPr>
            <w:rFonts w:ascii="Times New Roman" w:hAnsi="Times New Roman" w:cs="Times New Roman"/>
            <w:color w:val="000000"/>
            <w:sz w:val="20"/>
            <w:szCs w:val="20"/>
            <w:lang w:eastAsia="zh-CN"/>
          </w:rPr>
          <w:t xml:space="preserve"> that in the Co-BF Response frame.</w:t>
        </w:r>
      </w:ins>
    </w:p>
    <w:p w14:paraId="72AA5559" w14:textId="44FA8869" w:rsidR="00C656B0" w:rsidRPr="00EF557A" w:rsidRDefault="00C656B0"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559" w:author="Guoyuchen (Jason Yuchen Guo)" w:date="2025-07-29T21:54: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469)</w:t>
        </w:r>
      </w:ins>
      <w:ins w:id="560" w:author="Guoyuchen (Jason Yuchen Guo)" w:date="2025-07-29T22:08:00Z">
        <w:r w:rsidR="00E61E76" w:rsidRPr="00E61E76">
          <w:rPr>
            <w:rFonts w:ascii="Times New Roman" w:hAnsi="Times New Roman" w:cs="Times New Roman"/>
            <w:color w:val="000000"/>
            <w:sz w:val="20"/>
            <w:szCs w:val="20"/>
            <w:lang w:eastAsia="zh-CN"/>
          </w:rPr>
          <w:t>The</w:t>
        </w:r>
        <w:proofErr w:type="gramEnd"/>
        <w:r w:rsidR="00E61E76" w:rsidRPr="00E61E76">
          <w:rPr>
            <w:rFonts w:ascii="Times New Roman" w:hAnsi="Times New Roman" w:cs="Times New Roman"/>
            <w:color w:val="000000"/>
            <w:sz w:val="20"/>
            <w:szCs w:val="20"/>
            <w:lang w:eastAsia="zh-CN"/>
          </w:rPr>
          <w:t xml:space="preserve"> user information in the </w:t>
        </w:r>
      </w:ins>
      <w:ins w:id="561" w:author="Guoyuchen (Jason Yuchen Guo)" w:date="2025-07-29T22:09:00Z">
        <w:r w:rsidR="00575D80">
          <w:rPr>
            <w:rFonts w:ascii="Times New Roman" w:hAnsi="Times New Roman" w:cs="Times New Roman"/>
            <w:color w:val="000000"/>
            <w:sz w:val="20"/>
            <w:szCs w:val="20"/>
            <w:lang w:eastAsia="zh-CN"/>
          </w:rPr>
          <w:t>Co-BF Trigger</w:t>
        </w:r>
      </w:ins>
      <w:ins w:id="562" w:author="Guoyuchen (Jason Yuchen Guo)" w:date="2025-07-29T22:08:00Z">
        <w:r w:rsidR="00E61E76" w:rsidRPr="00E61E76">
          <w:rPr>
            <w:rFonts w:ascii="Times New Roman" w:hAnsi="Times New Roman" w:cs="Times New Roman"/>
            <w:color w:val="000000"/>
            <w:sz w:val="20"/>
            <w:szCs w:val="20"/>
            <w:lang w:eastAsia="zh-CN"/>
          </w:rPr>
          <w:t xml:space="preserve"> frame and in the UHR-SIG of </w:t>
        </w:r>
      </w:ins>
      <w:ins w:id="563" w:author="Guoyuchen (Jason Yuchen Guo)" w:date="2025-07-29T22:09:00Z">
        <w:r w:rsidR="00575D80">
          <w:rPr>
            <w:rFonts w:ascii="Times New Roman" w:hAnsi="Times New Roman" w:cs="Times New Roman"/>
            <w:color w:val="000000"/>
            <w:sz w:val="20"/>
            <w:szCs w:val="20"/>
            <w:lang w:eastAsia="zh-CN"/>
          </w:rPr>
          <w:t xml:space="preserve">the </w:t>
        </w:r>
      </w:ins>
      <w:ins w:id="564" w:author="Guoyuchen (Jason Yuchen Guo)" w:date="2025-07-29T22:08:00Z">
        <w:r w:rsidR="00E61E76" w:rsidRPr="00E61E76">
          <w:rPr>
            <w:rFonts w:ascii="Times New Roman" w:hAnsi="Times New Roman" w:cs="Times New Roman"/>
            <w:color w:val="000000"/>
            <w:sz w:val="20"/>
            <w:szCs w:val="20"/>
            <w:lang w:eastAsia="zh-CN"/>
          </w:rPr>
          <w:t>Co</w:t>
        </w:r>
      </w:ins>
      <w:ins w:id="565" w:author="Guoyuchen (Jason Yuchen Guo)" w:date="2025-07-29T22:09:00Z">
        <w:r w:rsidR="00575D80">
          <w:rPr>
            <w:rFonts w:ascii="Times New Roman" w:hAnsi="Times New Roman" w:cs="Times New Roman"/>
            <w:color w:val="000000"/>
            <w:sz w:val="20"/>
            <w:szCs w:val="20"/>
            <w:lang w:eastAsia="zh-CN"/>
          </w:rPr>
          <w:t>-</w:t>
        </w:r>
      </w:ins>
      <w:ins w:id="566" w:author="Guoyuchen (Jason Yuchen Guo)" w:date="2025-07-29T22:08:00Z">
        <w:r w:rsidR="00E61E76" w:rsidRPr="00E61E76">
          <w:rPr>
            <w:rFonts w:ascii="Times New Roman" w:hAnsi="Times New Roman" w:cs="Times New Roman"/>
            <w:color w:val="000000"/>
            <w:sz w:val="20"/>
            <w:szCs w:val="20"/>
            <w:lang w:eastAsia="zh-CN"/>
          </w:rPr>
          <w:t xml:space="preserve">BF </w:t>
        </w:r>
      </w:ins>
      <w:ins w:id="567" w:author="Guoyuchen (Jason Yuchen Guo)" w:date="2025-07-29T22:09:00Z">
        <w:r w:rsidR="00575D80">
          <w:rPr>
            <w:rFonts w:ascii="Times New Roman" w:hAnsi="Times New Roman" w:cs="Times New Roman"/>
            <w:color w:val="000000"/>
            <w:sz w:val="20"/>
            <w:szCs w:val="20"/>
            <w:lang w:eastAsia="zh-CN"/>
          </w:rPr>
          <w:t>transmission</w:t>
        </w:r>
      </w:ins>
      <w:ins w:id="568" w:author="Guoyuchen (Jason Yuchen Guo)" w:date="2025-07-29T22:08:00Z">
        <w:r w:rsidR="00E61E76" w:rsidRPr="00E61E76">
          <w:rPr>
            <w:rFonts w:ascii="Times New Roman" w:hAnsi="Times New Roman" w:cs="Times New Roman"/>
            <w:color w:val="000000"/>
            <w:sz w:val="20"/>
            <w:szCs w:val="20"/>
            <w:lang w:eastAsia="zh-CN"/>
          </w:rPr>
          <w:t xml:space="preserve"> corresponds to all the </w:t>
        </w:r>
      </w:ins>
      <w:ins w:id="569" w:author="Guoyuchen (Jason Yuchen Guo)" w:date="2025-07-29T22:10:00Z">
        <w:r w:rsidR="00575D80" w:rsidRPr="00E61E76">
          <w:rPr>
            <w:rFonts w:ascii="Times New Roman" w:hAnsi="Times New Roman" w:cs="Times New Roman"/>
            <w:color w:val="000000"/>
            <w:sz w:val="20"/>
            <w:szCs w:val="20"/>
            <w:lang w:eastAsia="zh-CN"/>
          </w:rPr>
          <w:t>recipient STA</w:t>
        </w:r>
        <w:r w:rsidR="00575D80">
          <w:rPr>
            <w:rFonts w:ascii="Times New Roman" w:hAnsi="Times New Roman" w:cs="Times New Roman"/>
            <w:color w:val="000000"/>
            <w:sz w:val="20"/>
            <w:szCs w:val="20"/>
            <w:lang w:eastAsia="zh-CN"/>
          </w:rPr>
          <w:t xml:space="preserve">s that are indicated in the Co-BF </w:t>
        </w:r>
        <w:r w:rsidR="00575D80" w:rsidRPr="00E61E76">
          <w:rPr>
            <w:rFonts w:ascii="Times New Roman" w:hAnsi="Times New Roman" w:cs="Times New Roman"/>
            <w:color w:val="000000"/>
            <w:sz w:val="20"/>
            <w:szCs w:val="20"/>
            <w:lang w:eastAsia="zh-CN"/>
          </w:rPr>
          <w:t>Invite</w:t>
        </w:r>
        <w:r w:rsidR="00575D80">
          <w:rPr>
            <w:rFonts w:ascii="Times New Roman" w:hAnsi="Times New Roman" w:cs="Times New Roman"/>
            <w:color w:val="000000"/>
            <w:sz w:val="20"/>
            <w:szCs w:val="20"/>
            <w:lang w:eastAsia="zh-CN"/>
          </w:rPr>
          <w:t xml:space="preserve"> and Co-BF </w:t>
        </w:r>
        <w:r w:rsidR="00575D80" w:rsidRPr="00E61E76">
          <w:rPr>
            <w:rFonts w:ascii="Times New Roman" w:hAnsi="Times New Roman" w:cs="Times New Roman"/>
            <w:color w:val="000000"/>
            <w:sz w:val="20"/>
            <w:szCs w:val="20"/>
            <w:lang w:eastAsia="zh-CN"/>
          </w:rPr>
          <w:t>Response frame</w:t>
        </w:r>
        <w:r w:rsidR="00575D80">
          <w:rPr>
            <w:rFonts w:ascii="Times New Roman" w:hAnsi="Times New Roman" w:cs="Times New Roman"/>
            <w:color w:val="000000"/>
            <w:sz w:val="20"/>
            <w:szCs w:val="20"/>
            <w:lang w:eastAsia="zh-CN"/>
          </w:rPr>
          <w:t>s</w:t>
        </w:r>
      </w:ins>
      <w:ins w:id="570" w:author="Guoyuchen (Jason Yuchen Guo)" w:date="2025-07-29T22:08:00Z">
        <w:r w:rsidR="00575D80">
          <w:rPr>
            <w:rFonts w:ascii="Times New Roman" w:hAnsi="Times New Roman" w:cs="Times New Roman"/>
            <w:color w:val="000000"/>
            <w:sz w:val="20"/>
            <w:szCs w:val="20"/>
            <w:lang w:eastAsia="zh-CN"/>
          </w:rPr>
          <w:t>.</w:t>
        </w:r>
        <w:r w:rsidR="00E61E76" w:rsidRPr="00E61E76">
          <w:rPr>
            <w:rFonts w:ascii="Times New Roman" w:hAnsi="Times New Roman" w:cs="Times New Roman"/>
            <w:color w:val="000000"/>
            <w:sz w:val="20"/>
            <w:szCs w:val="20"/>
            <w:lang w:eastAsia="zh-CN"/>
          </w:rPr>
          <w:t xml:space="preserve"> </w:t>
        </w:r>
      </w:ins>
      <w:ins w:id="571" w:author="Guoyuchen (Jason Yuchen Guo)" w:date="2025-07-29T21:55:00Z">
        <w:r w:rsidR="00E61E76">
          <w:rPr>
            <w:rFonts w:ascii="Times New Roman" w:hAnsi="Times New Roman" w:cs="Times New Roman"/>
            <w:color w:val="000000"/>
            <w:sz w:val="20"/>
            <w:szCs w:val="20"/>
            <w:lang w:eastAsia="zh-CN"/>
          </w:rPr>
          <w:t>The</w:t>
        </w:r>
      </w:ins>
      <w:ins w:id="572" w:author="Guoyuchen (Jason Yuchen Guo)" w:date="2025-07-29T21:58:00Z">
        <w:r w:rsidR="00E61E76">
          <w:rPr>
            <w:rFonts w:ascii="Times New Roman" w:hAnsi="Times New Roman" w:cs="Times New Roman"/>
            <w:color w:val="000000"/>
            <w:sz w:val="20"/>
            <w:szCs w:val="20"/>
            <w:lang w:eastAsia="zh-CN"/>
          </w:rPr>
          <w:t xml:space="preserve"> </w:t>
        </w:r>
        <w:r w:rsidR="00E61E76" w:rsidRPr="00E61E76">
          <w:rPr>
            <w:rFonts w:ascii="Times New Roman" w:hAnsi="Times New Roman" w:cs="Times New Roman"/>
            <w:color w:val="000000"/>
            <w:sz w:val="20"/>
            <w:szCs w:val="20"/>
            <w:lang w:eastAsia="zh-CN"/>
          </w:rPr>
          <w:t xml:space="preserve">number of spatial streams for </w:t>
        </w:r>
      </w:ins>
      <w:ins w:id="573" w:author="Guoyuchen (Jason Yuchen Guo)" w:date="2025-07-29T22:01:00Z">
        <w:r w:rsidR="00E61E76" w:rsidRPr="00E61E76">
          <w:rPr>
            <w:rFonts w:ascii="Times New Roman" w:hAnsi="Times New Roman" w:cs="Times New Roman"/>
            <w:color w:val="000000"/>
            <w:sz w:val="20"/>
            <w:szCs w:val="20"/>
            <w:lang w:eastAsia="zh-CN"/>
          </w:rPr>
          <w:t>each recipient STA</w:t>
        </w:r>
      </w:ins>
      <w:ins w:id="574" w:author="Guoyuchen (Jason Yuchen Guo)" w:date="2025-07-29T21:58:00Z">
        <w:r w:rsidR="00E61E76" w:rsidRPr="00E61E76">
          <w:rPr>
            <w:rFonts w:ascii="Times New Roman" w:hAnsi="Times New Roman" w:cs="Times New Roman"/>
            <w:color w:val="000000"/>
            <w:sz w:val="20"/>
            <w:szCs w:val="20"/>
            <w:lang w:eastAsia="zh-CN"/>
          </w:rPr>
          <w:t xml:space="preserve"> interpreted from the spatial configuration in the </w:t>
        </w:r>
        <w:r w:rsidR="00E61E76">
          <w:rPr>
            <w:rFonts w:ascii="Times New Roman" w:hAnsi="Times New Roman" w:cs="Times New Roman"/>
            <w:color w:val="000000"/>
            <w:sz w:val="20"/>
            <w:szCs w:val="20"/>
            <w:lang w:eastAsia="zh-CN"/>
          </w:rPr>
          <w:t>Co-BF Trigger</w:t>
        </w:r>
        <w:r w:rsidR="00E61E76" w:rsidRPr="00E61E76">
          <w:rPr>
            <w:rFonts w:ascii="Times New Roman" w:hAnsi="Times New Roman" w:cs="Times New Roman"/>
            <w:color w:val="000000"/>
            <w:sz w:val="20"/>
            <w:szCs w:val="20"/>
            <w:lang w:eastAsia="zh-CN"/>
          </w:rPr>
          <w:t xml:space="preserve"> frame</w:t>
        </w:r>
      </w:ins>
      <w:ins w:id="575" w:author="Guoyuchen (Jason Yuchen Guo)" w:date="2025-07-29T21:59:00Z">
        <w:r w:rsidR="00E61E76">
          <w:rPr>
            <w:rFonts w:ascii="Times New Roman" w:hAnsi="Times New Roman" w:cs="Times New Roman"/>
            <w:color w:val="000000"/>
            <w:sz w:val="20"/>
            <w:szCs w:val="20"/>
            <w:lang w:eastAsia="zh-CN"/>
          </w:rPr>
          <w:t xml:space="preserve"> shall be the same as t</w:t>
        </w:r>
        <w:r w:rsidR="00E61E76" w:rsidRPr="00E61E76">
          <w:rPr>
            <w:rFonts w:ascii="Times New Roman" w:hAnsi="Times New Roman" w:cs="Times New Roman"/>
            <w:color w:val="000000"/>
            <w:sz w:val="20"/>
            <w:szCs w:val="20"/>
            <w:lang w:eastAsia="zh-CN"/>
          </w:rPr>
          <w:t xml:space="preserve">he number of spatial streams for </w:t>
        </w:r>
      </w:ins>
      <w:ins w:id="576" w:author="Guoyuchen (Jason Yuchen Guo)" w:date="2025-07-29T22:01:00Z">
        <w:r w:rsidR="00E61E76">
          <w:rPr>
            <w:rFonts w:ascii="Times New Roman" w:hAnsi="Times New Roman" w:cs="Times New Roman"/>
            <w:color w:val="000000"/>
            <w:sz w:val="20"/>
            <w:szCs w:val="20"/>
            <w:lang w:eastAsia="zh-CN"/>
          </w:rPr>
          <w:t>the same</w:t>
        </w:r>
      </w:ins>
      <w:ins w:id="577" w:author="Guoyuchen (Jason Yuchen Guo)" w:date="2025-07-29T21:59:00Z">
        <w:r w:rsidR="00E61E76" w:rsidRPr="00E61E76">
          <w:rPr>
            <w:rFonts w:ascii="Times New Roman" w:hAnsi="Times New Roman" w:cs="Times New Roman"/>
            <w:color w:val="000000"/>
            <w:sz w:val="20"/>
            <w:szCs w:val="20"/>
            <w:lang w:eastAsia="zh-CN"/>
          </w:rPr>
          <w:t xml:space="preserve"> STA</w:t>
        </w:r>
      </w:ins>
      <w:ins w:id="578" w:author="Guoyuchen (Jason Yuchen Guo)" w:date="2025-07-29T22:00:00Z">
        <w:r w:rsidR="00E61E76">
          <w:rPr>
            <w:rFonts w:ascii="Times New Roman" w:hAnsi="Times New Roman" w:cs="Times New Roman"/>
            <w:color w:val="000000"/>
            <w:sz w:val="20"/>
            <w:szCs w:val="20"/>
            <w:lang w:eastAsia="zh-CN"/>
          </w:rPr>
          <w:t xml:space="preserve"> that is indicated </w:t>
        </w:r>
        <w:r w:rsidR="00E61E76" w:rsidRPr="00E61E76">
          <w:rPr>
            <w:rFonts w:ascii="Times New Roman" w:hAnsi="Times New Roman" w:cs="Times New Roman"/>
            <w:color w:val="000000"/>
            <w:sz w:val="20"/>
            <w:szCs w:val="20"/>
            <w:lang w:eastAsia="zh-CN"/>
          </w:rPr>
          <w:t xml:space="preserve">in the </w:t>
        </w:r>
        <w:r w:rsidR="00E61E76">
          <w:rPr>
            <w:rFonts w:ascii="Times New Roman" w:hAnsi="Times New Roman" w:cs="Times New Roman"/>
            <w:color w:val="000000"/>
            <w:sz w:val="20"/>
            <w:szCs w:val="20"/>
            <w:lang w:eastAsia="zh-CN"/>
          </w:rPr>
          <w:t xml:space="preserve">Co-BF </w:t>
        </w:r>
        <w:r w:rsidR="00E61E76" w:rsidRPr="00E61E76">
          <w:rPr>
            <w:rFonts w:ascii="Times New Roman" w:hAnsi="Times New Roman" w:cs="Times New Roman"/>
            <w:color w:val="000000"/>
            <w:sz w:val="20"/>
            <w:szCs w:val="20"/>
            <w:lang w:eastAsia="zh-CN"/>
          </w:rPr>
          <w:t>Invite</w:t>
        </w:r>
      </w:ins>
      <w:ins w:id="579" w:author="Guoyuchen (Jason Yuchen Guo)" w:date="2025-07-29T22:01:00Z">
        <w:r w:rsidR="00E61E76">
          <w:rPr>
            <w:rFonts w:ascii="Times New Roman" w:hAnsi="Times New Roman" w:cs="Times New Roman"/>
            <w:color w:val="000000"/>
            <w:sz w:val="20"/>
            <w:szCs w:val="20"/>
            <w:lang w:eastAsia="zh-CN"/>
          </w:rPr>
          <w:t xml:space="preserve"> and Co-BF </w:t>
        </w:r>
      </w:ins>
      <w:ins w:id="580" w:author="Guoyuchen (Jason Yuchen Guo)" w:date="2025-07-29T22:00:00Z">
        <w:r w:rsidR="00E61E76" w:rsidRPr="00E61E76">
          <w:rPr>
            <w:rFonts w:ascii="Times New Roman" w:hAnsi="Times New Roman" w:cs="Times New Roman"/>
            <w:color w:val="000000"/>
            <w:sz w:val="20"/>
            <w:szCs w:val="20"/>
            <w:lang w:eastAsia="zh-CN"/>
          </w:rPr>
          <w:t>Response frame</w:t>
        </w:r>
      </w:ins>
      <w:ins w:id="581" w:author="Guoyuchen (Jason Yuchen Guo)" w:date="2025-07-29T22:01:00Z">
        <w:r w:rsidR="00E61E76">
          <w:rPr>
            <w:rFonts w:ascii="Times New Roman" w:hAnsi="Times New Roman" w:cs="Times New Roman"/>
            <w:color w:val="000000"/>
            <w:sz w:val="20"/>
            <w:szCs w:val="20"/>
            <w:lang w:eastAsia="zh-CN"/>
          </w:rPr>
          <w:t>s.</w:t>
        </w:r>
      </w:ins>
      <w:ins w:id="582" w:author="Guoyuchen (Jason Yuchen Guo)" w:date="2025-07-29T22:02:00Z">
        <w:r w:rsidR="00E61E76">
          <w:rPr>
            <w:rFonts w:ascii="Times New Roman" w:hAnsi="Times New Roman" w:cs="Times New Roman"/>
            <w:color w:val="000000"/>
            <w:sz w:val="20"/>
            <w:szCs w:val="20"/>
            <w:lang w:eastAsia="zh-CN"/>
          </w:rPr>
          <w:t xml:space="preserve"> </w:t>
        </w:r>
        <w:r w:rsidR="00E61E76" w:rsidRPr="00E61E76">
          <w:rPr>
            <w:rFonts w:ascii="Times New Roman" w:hAnsi="Times New Roman" w:cs="Times New Roman"/>
            <w:color w:val="000000"/>
            <w:sz w:val="20"/>
            <w:szCs w:val="20"/>
            <w:lang w:eastAsia="zh-CN"/>
          </w:rPr>
          <w:t xml:space="preserve">The MCS and 2xLDPC bit for each </w:t>
        </w:r>
      </w:ins>
      <w:ins w:id="583" w:author="Guoyuchen (Jason Yuchen Guo)" w:date="2025-07-29T22:03:00Z">
        <w:r w:rsidR="00E61E76" w:rsidRPr="00E61E76">
          <w:rPr>
            <w:rFonts w:ascii="Times New Roman" w:hAnsi="Times New Roman" w:cs="Times New Roman"/>
            <w:color w:val="000000"/>
            <w:sz w:val="20"/>
            <w:szCs w:val="20"/>
            <w:lang w:eastAsia="zh-CN"/>
          </w:rPr>
          <w:t xml:space="preserve">recipient STA </w:t>
        </w:r>
        <w:r w:rsidR="00E61E76">
          <w:rPr>
            <w:rFonts w:ascii="Times New Roman" w:hAnsi="Times New Roman" w:cs="Times New Roman"/>
            <w:color w:val="000000"/>
            <w:sz w:val="20"/>
            <w:szCs w:val="20"/>
            <w:lang w:eastAsia="zh-CN"/>
          </w:rPr>
          <w:t xml:space="preserve">indicated </w:t>
        </w:r>
      </w:ins>
      <w:ins w:id="584" w:author="Guoyuchen (Jason Yuchen Guo)" w:date="2025-07-29T22:02:00Z">
        <w:r w:rsidR="00E61E76" w:rsidRPr="00E61E76">
          <w:rPr>
            <w:rFonts w:ascii="Times New Roman" w:hAnsi="Times New Roman" w:cs="Times New Roman"/>
            <w:color w:val="000000"/>
            <w:sz w:val="20"/>
            <w:szCs w:val="20"/>
            <w:lang w:eastAsia="zh-CN"/>
          </w:rPr>
          <w:t xml:space="preserve">in the </w:t>
        </w:r>
      </w:ins>
      <w:ins w:id="585" w:author="Guoyuchen (Jason Yuchen Guo)" w:date="2025-07-29T22:03:00Z">
        <w:r w:rsidR="00E61E76">
          <w:rPr>
            <w:rFonts w:ascii="Times New Roman" w:hAnsi="Times New Roman" w:cs="Times New Roman"/>
            <w:color w:val="000000"/>
            <w:sz w:val="20"/>
            <w:szCs w:val="20"/>
            <w:lang w:eastAsia="zh-CN"/>
          </w:rPr>
          <w:t>Co-BF Trigger</w:t>
        </w:r>
      </w:ins>
      <w:ins w:id="586" w:author="Guoyuchen (Jason Yuchen Guo)" w:date="2025-07-29T22:02:00Z">
        <w:r w:rsidR="00E61E76" w:rsidRPr="00E61E76">
          <w:rPr>
            <w:rFonts w:ascii="Times New Roman" w:hAnsi="Times New Roman" w:cs="Times New Roman"/>
            <w:color w:val="000000"/>
            <w:sz w:val="20"/>
            <w:szCs w:val="20"/>
            <w:lang w:eastAsia="zh-CN"/>
          </w:rPr>
          <w:t xml:space="preserve"> frame </w:t>
        </w:r>
      </w:ins>
      <w:ins w:id="587" w:author="Guoyuchen (Jason Yuchen Guo)" w:date="2025-07-29T22:04:00Z">
        <w:r w:rsidR="00E61E76">
          <w:rPr>
            <w:rFonts w:ascii="Times New Roman" w:hAnsi="Times New Roman" w:cs="Times New Roman"/>
            <w:color w:val="000000"/>
            <w:sz w:val="20"/>
            <w:szCs w:val="20"/>
            <w:lang w:eastAsia="zh-CN"/>
          </w:rPr>
          <w:t>shall be the same as the MCS and 2xLDPC</w:t>
        </w:r>
      </w:ins>
      <w:ins w:id="588" w:author="Guoyuchen (Jason Yuchen Guo)" w:date="2025-07-29T22:05:00Z">
        <w:r w:rsidR="00E61E76">
          <w:rPr>
            <w:rFonts w:ascii="Times New Roman" w:hAnsi="Times New Roman" w:cs="Times New Roman"/>
            <w:color w:val="000000"/>
            <w:sz w:val="20"/>
            <w:szCs w:val="20"/>
            <w:lang w:eastAsia="zh-CN"/>
          </w:rPr>
          <w:t xml:space="preserve"> bit</w:t>
        </w:r>
      </w:ins>
      <w:ins w:id="589" w:author="Guoyuchen (Jason Yuchen Guo)" w:date="2025-07-29T22:02:00Z">
        <w:r w:rsidR="00E61E76" w:rsidRPr="00E61E76">
          <w:rPr>
            <w:rFonts w:ascii="Times New Roman" w:hAnsi="Times New Roman" w:cs="Times New Roman"/>
            <w:color w:val="000000"/>
            <w:sz w:val="20"/>
            <w:szCs w:val="20"/>
            <w:lang w:eastAsia="zh-CN"/>
          </w:rPr>
          <w:t xml:space="preserve"> </w:t>
        </w:r>
      </w:ins>
      <w:ins w:id="590" w:author="Guoyuchen (Jason Yuchen Guo)" w:date="2025-07-29T22:05:00Z">
        <w:r w:rsidR="00E61E76">
          <w:rPr>
            <w:rFonts w:ascii="Times New Roman" w:hAnsi="Times New Roman" w:cs="Times New Roman"/>
            <w:color w:val="000000"/>
            <w:sz w:val="20"/>
            <w:szCs w:val="20"/>
            <w:lang w:eastAsia="zh-CN"/>
          </w:rPr>
          <w:t>indicated</w:t>
        </w:r>
      </w:ins>
      <w:ins w:id="591" w:author="Guoyuchen (Jason Yuchen Guo)" w:date="2025-07-29T22:02:00Z">
        <w:r w:rsidR="00E61E76" w:rsidRPr="00E61E76">
          <w:rPr>
            <w:rFonts w:ascii="Times New Roman" w:hAnsi="Times New Roman" w:cs="Times New Roman"/>
            <w:color w:val="000000"/>
            <w:sz w:val="20"/>
            <w:szCs w:val="20"/>
            <w:lang w:eastAsia="zh-CN"/>
          </w:rPr>
          <w:t xml:space="preserve"> in the </w:t>
        </w:r>
      </w:ins>
      <w:ins w:id="592" w:author="Guoyuchen (Jason Yuchen Guo)" w:date="2025-07-29T22:05:00Z">
        <w:r w:rsidR="00E61E76">
          <w:rPr>
            <w:rFonts w:ascii="Times New Roman" w:hAnsi="Times New Roman" w:cs="Times New Roman"/>
            <w:color w:val="000000"/>
            <w:sz w:val="20"/>
            <w:szCs w:val="20"/>
            <w:lang w:eastAsia="zh-CN"/>
          </w:rPr>
          <w:t xml:space="preserve">Co-BF </w:t>
        </w:r>
      </w:ins>
      <w:ins w:id="593" w:author="Guoyuchen (Jason Yuchen Guo)" w:date="2025-07-29T22:02:00Z">
        <w:r w:rsidR="00E61E76" w:rsidRPr="00E61E76">
          <w:rPr>
            <w:rFonts w:ascii="Times New Roman" w:hAnsi="Times New Roman" w:cs="Times New Roman"/>
            <w:color w:val="000000"/>
            <w:sz w:val="20"/>
            <w:szCs w:val="20"/>
            <w:lang w:eastAsia="zh-CN"/>
          </w:rPr>
          <w:t>Response frame</w:t>
        </w:r>
      </w:ins>
    </w:p>
    <w:p w14:paraId="762F79BF" w14:textId="3B828313" w:rsidR="00DC1B51" w:rsidRDefault="00697349" w:rsidP="00245BEF">
      <w:pPr>
        <w:suppressAutoHyphens/>
        <w:autoSpaceDE w:val="0"/>
        <w:autoSpaceDN w:val="0"/>
        <w:adjustRightInd w:val="0"/>
        <w:spacing w:before="240" w:after="0" w:line="240" w:lineRule="auto"/>
        <w:jc w:val="both"/>
        <w:rPr>
          <w:ins w:id="594" w:author="Guoyuchen (Jason Yuchen Guo)" w:date="2025-06-28T09:58:00Z"/>
          <w:rFonts w:ascii="Times New Roman" w:hAnsi="Times New Roman" w:cs="Times New Roman"/>
          <w:color w:val="000000"/>
          <w:sz w:val="20"/>
          <w:szCs w:val="20"/>
          <w:lang w:eastAsia="zh-CN"/>
        </w:rPr>
      </w:pPr>
      <w:ins w:id="595" w:author="Guoyuchen (Jason Yuchen Guo)" w:date="2025-05-05T21:05: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298)</w:t>
        </w:r>
      </w:ins>
      <w:ins w:id="596" w:author="Guoyuchen (Jason Yuchen Guo)" w:date="2025-06-28T09:58:00Z">
        <w:r w:rsidR="00DC1B51">
          <w:rPr>
            <w:rFonts w:ascii="Times New Roman" w:hAnsi="Times New Roman" w:cs="Times New Roman"/>
            <w:color w:val="000000"/>
            <w:sz w:val="20"/>
            <w:szCs w:val="20"/>
            <w:lang w:eastAsia="zh-CN"/>
          </w:rPr>
          <w:t>The</w:t>
        </w:r>
        <w:proofErr w:type="gramEnd"/>
        <w:r w:rsidR="00DC1B51">
          <w:rPr>
            <w:rFonts w:ascii="Times New Roman" w:hAnsi="Times New Roman" w:cs="Times New Roman"/>
            <w:color w:val="000000"/>
            <w:sz w:val="20"/>
            <w:szCs w:val="20"/>
            <w:lang w:eastAsia="zh-CN"/>
          </w:rPr>
          <w:t xml:space="preserve"> Co-BF coordinating AP and the Co-BF coordinated AP shall follow the rules defined in </w:t>
        </w:r>
      </w:ins>
      <w:ins w:id="597" w:author="Guoyuchen (Jason Yuchen Guo)" w:date="2025-06-28T09:59:00Z">
        <w:r w:rsidR="00DC1B51" w:rsidRPr="00DC1B51">
          <w:rPr>
            <w:rFonts w:ascii="Times New Roman" w:hAnsi="Times New Roman" w:cs="Times New Roman"/>
            <w:color w:val="000000"/>
            <w:sz w:val="20"/>
            <w:szCs w:val="20"/>
            <w:lang w:eastAsia="zh-CN"/>
          </w:rPr>
          <w:t>38.3.24 (Transmit requirement for UHR Co-BF sounding sequence and Co-BF transmission)</w:t>
        </w:r>
        <w:r w:rsidR="00DC1B51">
          <w:rPr>
            <w:rFonts w:ascii="Times New Roman" w:hAnsi="Times New Roman" w:cs="Times New Roman"/>
            <w:color w:val="000000"/>
            <w:sz w:val="20"/>
            <w:szCs w:val="20"/>
            <w:lang w:eastAsia="zh-CN"/>
          </w:rPr>
          <w:t xml:space="preserve"> to apply frequency</w:t>
        </w:r>
      </w:ins>
      <w:ins w:id="598" w:author="Guoyuchen (Jason Yuchen Guo)" w:date="2025-06-28T10:00:00Z">
        <w:r w:rsidR="00DC1B51">
          <w:rPr>
            <w:rFonts w:ascii="Times New Roman" w:hAnsi="Times New Roman" w:cs="Times New Roman"/>
            <w:color w:val="000000"/>
            <w:sz w:val="20"/>
            <w:szCs w:val="20"/>
            <w:lang w:eastAsia="zh-CN"/>
          </w:rPr>
          <w:t xml:space="preserve"> pre-correction to the PPDUs containing the</w:t>
        </w:r>
        <w:r w:rsidR="00DC1B51" w:rsidRPr="007E6708">
          <w:rPr>
            <w:rFonts w:ascii="Times New Roman" w:hAnsi="Times New Roman" w:cs="Times New Roman"/>
            <w:color w:val="000000"/>
            <w:sz w:val="20"/>
            <w:szCs w:val="20"/>
            <w:lang w:eastAsia="zh-CN"/>
          </w:rPr>
          <w:t xml:space="preserve"> </w:t>
        </w:r>
        <w:r w:rsidR="00DC1B51">
          <w:rPr>
            <w:rFonts w:ascii="Times New Roman" w:hAnsi="Times New Roman" w:cs="Times New Roman"/>
            <w:color w:val="000000"/>
            <w:sz w:val="20"/>
            <w:szCs w:val="20"/>
            <w:lang w:eastAsia="zh-CN"/>
          </w:rPr>
          <w:t>Co-BF Trigger frame and the Co-BF data frames.</w:t>
        </w:r>
      </w:ins>
    </w:p>
    <w:p w14:paraId="6F897C0F" w14:textId="08694FDA" w:rsidR="000121C3" w:rsidRDefault="000121C3" w:rsidP="00245BEF">
      <w:pPr>
        <w:suppressAutoHyphens/>
        <w:autoSpaceDE w:val="0"/>
        <w:autoSpaceDN w:val="0"/>
        <w:adjustRightInd w:val="0"/>
        <w:spacing w:before="240" w:after="0" w:line="240" w:lineRule="auto"/>
        <w:jc w:val="both"/>
        <w:rPr>
          <w:ins w:id="599" w:author="Guoyuchen (Jason Yuchen Guo)" w:date="2025-07-21T23:17:00Z"/>
          <w:rFonts w:ascii="Times New Roman" w:eastAsia="TimesNewRomanPSMT" w:hAnsi="Times New Roman" w:cs="Times New Roman"/>
          <w:color w:val="000000"/>
          <w:sz w:val="20"/>
          <w:szCs w:val="20"/>
        </w:rPr>
      </w:pPr>
    </w:p>
    <w:p w14:paraId="4B29102C" w14:textId="4E0764AD" w:rsidR="000121C3" w:rsidRDefault="000121C3"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6C525925" w14:textId="77777777" w:rsidR="003076F4" w:rsidRPr="005F5C11" w:rsidRDefault="003076F4" w:rsidP="005F5C11">
      <w:pPr>
        <w:pStyle w:val="1"/>
        <w:numPr>
          <w:ilvl w:val="0"/>
          <w:numId w:val="0"/>
        </w:numPr>
        <w:ind w:left="360" w:hanging="360"/>
        <w:rPr>
          <w:rFonts w:ascii="Arial" w:hAnsi="Arial" w:cs="Arial"/>
          <w:sz w:val="20"/>
        </w:rPr>
      </w:pPr>
      <w:r w:rsidRPr="005F5C11">
        <w:rPr>
          <w:rFonts w:ascii="Arial" w:hAnsi="Arial" w:cs="Arial"/>
          <w:sz w:val="20"/>
        </w:rPr>
        <w:t>37.13.2.2 Coordinated spatial reuse</w:t>
      </w:r>
    </w:p>
    <w:p w14:paraId="2E32E178" w14:textId="77777777" w:rsidR="003076F4" w:rsidRPr="00C00425" w:rsidRDefault="003076F4" w:rsidP="003076F4">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331350">
        <w:rPr>
          <w:rFonts w:ascii="Arial" w:hAnsi="Arial" w:cs="Arial"/>
          <w:b/>
          <w:bCs/>
          <w:color w:val="000000"/>
          <w:sz w:val="20"/>
          <w:szCs w:val="20"/>
        </w:rPr>
        <w:t>37.</w:t>
      </w:r>
      <w:r>
        <w:rPr>
          <w:rFonts w:ascii="Arial" w:hAnsi="Arial" w:cs="Arial"/>
          <w:b/>
          <w:bCs/>
          <w:color w:val="000000"/>
          <w:sz w:val="20"/>
          <w:szCs w:val="20"/>
        </w:rPr>
        <w:t>13</w:t>
      </w:r>
      <w:r w:rsidRPr="00331350">
        <w:rPr>
          <w:rFonts w:ascii="Arial" w:hAnsi="Arial" w:cs="Arial"/>
          <w:b/>
          <w:bCs/>
          <w:color w:val="000000"/>
          <w:sz w:val="20"/>
          <w:szCs w:val="20"/>
        </w:rPr>
        <w:t>.2.2.1 General</w:t>
      </w:r>
    </w:p>
    <w:p w14:paraId="0CAE2AE0" w14:textId="6EFF91C9" w:rsidR="00956DAE" w:rsidRDefault="003076F4"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076F4">
        <w:rPr>
          <w:rFonts w:ascii="TimesNewRoman" w:hAnsi="TimesNewRoman"/>
          <w:color w:val="000000"/>
          <w:sz w:val="20"/>
          <w:szCs w:val="20"/>
        </w:rPr>
        <w:t xml:space="preserve">The objective of coordinated spatial reuse (Co-SR) is to allow more efficient medium usage by concurrent transmissions </w:t>
      </w:r>
      <w:ins w:id="600" w:author="Guoyuchen (Jason Yuchen Guo)" w:date="2025-07-28T20:20:00Z">
        <w:r>
          <w:rPr>
            <w:rFonts w:ascii="TimesNewRomanPSMT" w:hAnsi="TimesNewRomanPSMT"/>
            <w:color w:val="000000"/>
            <w:sz w:val="20"/>
            <w:szCs w:val="20"/>
          </w:rPr>
          <w:t>(#</w:t>
        </w:r>
        <w:proofErr w:type="gramStart"/>
        <w:r>
          <w:rPr>
            <w:rFonts w:ascii="TimesNewRomanPSMT" w:hAnsi="TimesNewRomanPSMT"/>
            <w:color w:val="000000"/>
            <w:sz w:val="20"/>
            <w:szCs w:val="20"/>
          </w:rPr>
          <w:t>Editorial)from</w:t>
        </w:r>
        <w:proofErr w:type="gramEnd"/>
        <w:r w:rsidRPr="003076F4" w:rsidDel="003076F4">
          <w:rPr>
            <w:rFonts w:ascii="TimesNewRoman" w:hAnsi="TimesNewRoman"/>
            <w:color w:val="000000"/>
            <w:sz w:val="20"/>
            <w:szCs w:val="20"/>
          </w:rPr>
          <w:t xml:space="preserve"> </w:t>
        </w:r>
      </w:ins>
      <w:del w:id="601" w:author="Guoyuchen (Jason Yuchen Guo)" w:date="2025-07-28T20:20:00Z">
        <w:r w:rsidRPr="003076F4" w:rsidDel="003076F4">
          <w:rPr>
            <w:rFonts w:ascii="TimesNewRoman" w:hAnsi="TimesNewRoman"/>
            <w:color w:val="000000"/>
            <w:sz w:val="20"/>
            <w:szCs w:val="20"/>
          </w:rPr>
          <w:delText>of</w:delText>
        </w:r>
      </w:del>
      <w:r w:rsidRPr="003076F4">
        <w:rPr>
          <w:rFonts w:ascii="TimesNewRoman" w:hAnsi="TimesNewRoman"/>
          <w:color w:val="000000"/>
          <w:sz w:val="20"/>
          <w:szCs w:val="20"/>
        </w:rPr>
        <w:t xml:space="preserve"> multiple APs using transmit power control. </w:t>
      </w:r>
      <w:ins w:id="602" w:author="Guoyuchen (Jason Yuchen Guo)" w:date="2025-07-28T20:20:00Z">
        <w:r>
          <w:rPr>
            <w:rFonts w:ascii="TimesNewRomanPSMT" w:hAnsi="TimesNewRomanPSMT"/>
            <w:color w:val="000000"/>
            <w:sz w:val="20"/>
            <w:szCs w:val="20"/>
          </w:rPr>
          <w:t>(#416) The number of participating APs in a Co-SR transmission shall be 2.</w:t>
        </w:r>
        <w:r w:rsidRPr="00331350">
          <w:rPr>
            <w:rFonts w:ascii="TimesNewRomanPSMT" w:hAnsi="TimesNewRomanPSMT"/>
            <w:color w:val="000000"/>
            <w:sz w:val="20"/>
            <w:szCs w:val="20"/>
          </w:rPr>
          <w:t xml:space="preserve"> </w:t>
        </w:r>
        <w:r>
          <w:rPr>
            <w:rFonts w:ascii="TimesNewRomanPSMT" w:hAnsi="TimesNewRomanPSMT"/>
            <w:color w:val="000000"/>
            <w:sz w:val="20"/>
            <w:szCs w:val="20"/>
          </w:rPr>
          <w:t>(#747)</w:t>
        </w:r>
      </w:ins>
      <w:del w:id="603" w:author="Guoyuchen (Jason Yuchen Guo)" w:date="2025-07-28T20:21:00Z">
        <w:r w:rsidRPr="003076F4" w:rsidDel="003076F4">
          <w:rPr>
            <w:rFonts w:ascii="TimesNewRoman" w:hAnsi="TimesNewRoman"/>
            <w:color w:val="000000"/>
            <w:sz w:val="20"/>
            <w:szCs w:val="20"/>
          </w:rPr>
          <w:delText>The Co-SR transmission is initiated by an AP that obtains a TXOP and becomes the sharing AP.</w:delText>
        </w:r>
      </w:del>
      <w:r w:rsidRPr="003076F4">
        <w:rPr>
          <w:rFonts w:ascii="TimesNewRoman" w:hAnsi="TimesNewRoman"/>
          <w:color w:val="000000"/>
          <w:sz w:val="20"/>
          <w:szCs w:val="20"/>
        </w:rPr>
        <w:t xml:space="preserve"> </w:t>
      </w:r>
      <w:ins w:id="604" w:author="Guoyuchen (Jason Yuchen Guo)" w:date="2025-07-28T20:21:00Z">
        <w:r>
          <w:rPr>
            <w:rFonts w:ascii="TimesNewRomanPSMT" w:hAnsi="TimesNewRomanPSMT"/>
            <w:color w:val="000000"/>
            <w:sz w:val="20"/>
            <w:szCs w:val="20"/>
          </w:rPr>
          <w:t>(#3784)</w:t>
        </w:r>
      </w:ins>
      <w:del w:id="605" w:author="Guoyuchen (Jason Yuchen Guo)" w:date="2025-07-28T20:21:00Z">
        <w:r w:rsidRPr="003076F4" w:rsidDel="003076F4">
          <w:rPr>
            <w:rFonts w:ascii="TimesNewRoman" w:hAnsi="TimesNewRoman"/>
            <w:color w:val="000000"/>
            <w:sz w:val="20"/>
            <w:szCs w:val="20"/>
          </w:rPr>
          <w:delText>The sharing AP transmits a Trigger frame to the shared AP identified by the AP ID carried in the AID12 field of the User Info field of the Trigger frame to initiate the Co-SR transmission.</w:delText>
        </w:r>
      </w:del>
    </w:p>
    <w:p w14:paraId="2050C402" w14:textId="2B132F01" w:rsidR="003076F4" w:rsidRPr="009A1DD0" w:rsidRDefault="003076F4" w:rsidP="003076F4">
      <w:pPr>
        <w:suppressAutoHyphens/>
        <w:autoSpaceDE w:val="0"/>
        <w:autoSpaceDN w:val="0"/>
        <w:adjustRightInd w:val="0"/>
        <w:spacing w:before="240" w:after="0" w:line="240" w:lineRule="auto"/>
        <w:jc w:val="both"/>
        <w:rPr>
          <w:ins w:id="606" w:author="Guoyuchen (Jason Yuchen Guo)" w:date="2025-07-28T20:21:00Z"/>
          <w:rFonts w:ascii="Times New Roman" w:hAnsi="Times New Roman" w:cs="Times New Roman"/>
          <w:color w:val="000000"/>
          <w:sz w:val="20"/>
          <w:szCs w:val="20"/>
          <w:lang w:eastAsia="zh-CN"/>
        </w:rPr>
      </w:pPr>
      <w:ins w:id="607" w:author="Guoyuchen (Jason Yuchen Guo)" w:date="2025-07-28T20:21: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 xml:space="preserve">#747) </w:t>
        </w:r>
        <w:r>
          <w:rPr>
            <w:rFonts w:ascii="Times New Roman" w:hAnsi="Times New Roman" w:cs="Times New Roman" w:hint="eastAsia"/>
            <w:color w:val="000000"/>
            <w:sz w:val="20"/>
            <w:szCs w:val="20"/>
            <w:lang w:eastAsia="zh-CN"/>
          </w:rPr>
          <w:t>A</w:t>
        </w:r>
        <w:r>
          <w:rPr>
            <w:rFonts w:ascii="Times New Roman" w:hAnsi="Times New Roman" w:cs="Times New Roman"/>
            <w:color w:val="000000"/>
            <w:sz w:val="20"/>
            <w:szCs w:val="20"/>
            <w:lang w:eastAsia="zh-CN"/>
          </w:rPr>
          <w:t xml:space="preserve"> Co-SR coordinating AP is an AP with dot11CoSROptionImplemented equal to true that obtains a TXOP and </w:t>
        </w:r>
        <w:r>
          <w:rPr>
            <w:rFonts w:ascii="TimesNewRomanPSMT" w:hAnsi="TimesNewRomanPSMT"/>
            <w:color w:val="000000"/>
            <w:sz w:val="20"/>
            <w:szCs w:val="20"/>
          </w:rPr>
          <w:t>initiates Co-SR transmission</w:t>
        </w:r>
        <w:r>
          <w:rPr>
            <w:rFonts w:ascii="Times New Roman" w:hAnsi="Times New Roman" w:cs="Times New Roman"/>
            <w:color w:val="000000"/>
            <w:sz w:val="20"/>
            <w:szCs w:val="20"/>
            <w:lang w:eastAsia="zh-CN"/>
          </w:rPr>
          <w:t xml:space="preserve"> with another AP</w:t>
        </w:r>
        <w:r w:rsidRPr="00331350">
          <w:rPr>
            <w:rFonts w:ascii="TimesNewRomanPSMT" w:hAnsi="TimesNewRomanPSMT"/>
            <w:color w:val="000000"/>
            <w:sz w:val="20"/>
            <w:szCs w:val="20"/>
          </w:rPr>
          <w:t>.</w:t>
        </w:r>
        <w:r>
          <w:rPr>
            <w:rFonts w:ascii="TimesNewRomanPSMT" w:hAnsi="TimesNewRomanPSMT"/>
            <w:color w:val="000000"/>
            <w:sz w:val="20"/>
            <w:szCs w:val="20"/>
          </w:rPr>
          <w:t xml:space="preserve"> </w:t>
        </w:r>
        <w:r>
          <w:rPr>
            <w:rFonts w:ascii="Times New Roman" w:hAnsi="Times New Roman" w:cs="Times New Roman"/>
            <w:color w:val="000000"/>
            <w:sz w:val="20"/>
            <w:szCs w:val="20"/>
            <w:lang w:eastAsia="zh-CN"/>
          </w:rPr>
          <w:t xml:space="preserve">A Co-SR coordinated AP is an AP with dot11CoSROptionImplemented equal to true that participates in Co-SR transmission </w:t>
        </w:r>
        <w:r>
          <w:rPr>
            <w:rFonts w:ascii="TimesNewRomanPSMT" w:hAnsi="TimesNewRomanPSMT"/>
            <w:color w:val="000000"/>
            <w:sz w:val="20"/>
            <w:szCs w:val="20"/>
          </w:rPr>
          <w:t>initiated by the</w:t>
        </w:r>
        <w:r w:rsidRPr="00780ADC">
          <w:rPr>
            <w:rFonts w:ascii="TimesNewRomanPSMT" w:hAnsi="TimesNewRomanPSMT"/>
            <w:color w:val="000000"/>
            <w:sz w:val="20"/>
            <w:szCs w:val="20"/>
          </w:rPr>
          <w:t xml:space="preserve"> Co-</w:t>
        </w:r>
        <w:r>
          <w:rPr>
            <w:rFonts w:ascii="TimesNewRomanPSMT" w:hAnsi="TimesNewRomanPSMT"/>
            <w:color w:val="000000"/>
            <w:sz w:val="20"/>
            <w:szCs w:val="20"/>
          </w:rPr>
          <w:t>SR</w:t>
        </w:r>
        <w:r w:rsidRPr="00780ADC">
          <w:rPr>
            <w:rFonts w:ascii="TimesNewRomanPSMT" w:hAnsi="TimesNewRomanPSMT"/>
            <w:color w:val="000000"/>
            <w:sz w:val="20"/>
            <w:szCs w:val="20"/>
          </w:rPr>
          <w:t xml:space="preserve"> coordinating AP</w:t>
        </w:r>
        <w:r>
          <w:rPr>
            <w:rFonts w:ascii="Times New Roman" w:hAnsi="Times New Roman" w:cs="Times New Roman"/>
            <w:color w:val="000000"/>
            <w:sz w:val="20"/>
            <w:szCs w:val="20"/>
            <w:lang w:eastAsia="zh-CN"/>
          </w:rPr>
          <w:t xml:space="preserve">. </w:t>
        </w:r>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Co-SR transmission shall be initiated by the </w:t>
        </w:r>
        <w:r>
          <w:rPr>
            <w:rFonts w:ascii="Times New Roman" w:hAnsi="Times New Roman" w:cs="Times New Roman" w:hint="eastAsia"/>
            <w:color w:val="000000"/>
            <w:sz w:val="20"/>
            <w:szCs w:val="20"/>
            <w:lang w:eastAsia="zh-CN"/>
          </w:rPr>
          <w:t>C</w:t>
        </w:r>
        <w:r>
          <w:rPr>
            <w:rFonts w:ascii="Times New Roman" w:hAnsi="Times New Roman" w:cs="Times New Roman"/>
            <w:color w:val="000000"/>
            <w:sz w:val="20"/>
            <w:szCs w:val="20"/>
            <w:lang w:eastAsia="zh-CN"/>
          </w:rPr>
          <w:t>o-SR coordinating AP.</w:t>
        </w:r>
      </w:ins>
      <w:ins w:id="608" w:author="Guoyuchen (Jason Yuchen Guo)" w:date="2025-07-28T21:05:00Z">
        <w:r w:rsidR="000B38AB">
          <w:rPr>
            <w:rFonts w:ascii="Times New Roman" w:hAnsi="Times New Roman" w:cs="Times New Roman"/>
            <w:color w:val="000000"/>
            <w:sz w:val="20"/>
            <w:szCs w:val="20"/>
            <w:lang w:eastAsia="zh-CN"/>
          </w:rPr>
          <w:t xml:space="preserve"> An AP shall not perform a Co-SR transmission to a STA with </w:t>
        </w:r>
        <w:r w:rsidR="000B38AB" w:rsidRPr="007E6708">
          <w:rPr>
            <w:rFonts w:ascii="Times New Roman" w:hAnsi="Times New Roman" w:cs="Times New Roman"/>
            <w:color w:val="000000"/>
            <w:sz w:val="20"/>
            <w:szCs w:val="20"/>
            <w:lang w:eastAsia="zh-CN"/>
          </w:rPr>
          <w:t>dot11Co</w:t>
        </w:r>
        <w:r w:rsidR="000B38AB">
          <w:rPr>
            <w:rFonts w:ascii="Times New Roman" w:hAnsi="Times New Roman" w:cs="Times New Roman"/>
            <w:color w:val="000000"/>
            <w:sz w:val="20"/>
            <w:szCs w:val="20"/>
            <w:lang w:eastAsia="zh-CN"/>
          </w:rPr>
          <w:t>SR</w:t>
        </w:r>
        <w:r w:rsidR="000B38AB" w:rsidRPr="007E6708">
          <w:rPr>
            <w:rFonts w:ascii="Times New Roman" w:hAnsi="Times New Roman" w:cs="Times New Roman"/>
            <w:color w:val="000000"/>
            <w:sz w:val="20"/>
            <w:szCs w:val="20"/>
            <w:lang w:eastAsia="zh-CN"/>
          </w:rPr>
          <w:t xml:space="preserve">OptionImplemented </w:t>
        </w:r>
        <w:r w:rsidR="000B38AB">
          <w:rPr>
            <w:rFonts w:ascii="Times New Roman" w:hAnsi="Times New Roman" w:cs="Times New Roman"/>
            <w:color w:val="000000"/>
            <w:sz w:val="20"/>
            <w:szCs w:val="20"/>
            <w:lang w:eastAsia="zh-CN"/>
          </w:rPr>
          <w:t xml:space="preserve">equal to false </w:t>
        </w:r>
        <w:r w:rsidR="000B38AB" w:rsidRPr="008E4D81">
          <w:rPr>
            <w:rFonts w:ascii="Times New Roman" w:hAnsi="Times New Roman" w:cs="Times New Roman"/>
            <w:color w:val="000000"/>
            <w:sz w:val="20"/>
            <w:szCs w:val="20"/>
            <w:lang w:eastAsia="zh-CN"/>
          </w:rPr>
          <w:t>or with dot11Co</w:t>
        </w:r>
        <w:r w:rsidR="000B38AB">
          <w:rPr>
            <w:rFonts w:ascii="Times New Roman" w:hAnsi="Times New Roman" w:cs="Times New Roman"/>
            <w:color w:val="000000"/>
            <w:sz w:val="20"/>
            <w:szCs w:val="20"/>
            <w:lang w:eastAsia="zh-CN"/>
          </w:rPr>
          <w:t>SR</w:t>
        </w:r>
        <w:r w:rsidR="000B38AB" w:rsidRPr="008E4D81">
          <w:rPr>
            <w:rFonts w:ascii="Times New Roman" w:hAnsi="Times New Roman" w:cs="Times New Roman"/>
            <w:color w:val="000000"/>
            <w:sz w:val="20"/>
            <w:szCs w:val="20"/>
            <w:lang w:eastAsia="zh-CN"/>
          </w:rPr>
          <w:t>OptionImplemented equal to true but has disabled the C</w:t>
        </w:r>
      </w:ins>
      <w:ins w:id="609" w:author="Guoyuchen (Jason Yuchen Guo)" w:date="2025-07-28T21:06:00Z">
        <w:r w:rsidR="000B38AB">
          <w:rPr>
            <w:rFonts w:ascii="Times New Roman" w:hAnsi="Times New Roman" w:cs="Times New Roman"/>
            <w:color w:val="000000"/>
            <w:sz w:val="20"/>
            <w:szCs w:val="20"/>
            <w:lang w:eastAsia="zh-CN"/>
          </w:rPr>
          <w:t>o-SR</w:t>
        </w:r>
      </w:ins>
      <w:ins w:id="610" w:author="Guoyuchen (Jason Yuchen Guo)" w:date="2025-07-28T21:05:00Z">
        <w:r w:rsidR="000B38AB" w:rsidRPr="008E4D81">
          <w:rPr>
            <w:rFonts w:ascii="Times New Roman" w:hAnsi="Times New Roman" w:cs="Times New Roman"/>
            <w:color w:val="000000"/>
            <w:sz w:val="20"/>
            <w:szCs w:val="20"/>
            <w:lang w:eastAsia="zh-CN"/>
          </w:rPr>
          <w:t xml:space="preserve"> operation.</w:t>
        </w:r>
        <w:r w:rsidR="000B38AB">
          <w:rPr>
            <w:rFonts w:ascii="Times New Roman" w:hAnsi="Times New Roman" w:cs="Times New Roman"/>
            <w:color w:val="000000"/>
            <w:sz w:val="20"/>
            <w:szCs w:val="20"/>
            <w:lang w:eastAsia="zh-CN"/>
          </w:rPr>
          <w:t xml:space="preserve"> </w:t>
        </w:r>
      </w:ins>
      <w:ins w:id="611" w:author="Guoyuchen (Jason Yuchen Guo)" w:date="2025-07-28T21:08:00Z">
        <w:r w:rsidR="000B38AB">
          <w:rPr>
            <w:rFonts w:ascii="Times New Roman" w:hAnsi="Times New Roman" w:cs="Times New Roman"/>
            <w:color w:val="000000"/>
            <w:sz w:val="20"/>
            <w:szCs w:val="20"/>
            <w:lang w:eastAsia="zh-CN"/>
          </w:rPr>
          <w:t>(M#452)</w:t>
        </w:r>
      </w:ins>
      <w:ins w:id="612" w:author="Guoyuchen (Jason Yuchen Guo)" w:date="2025-07-28T21:05:00Z">
        <w:r w:rsidR="000B38AB">
          <w:rPr>
            <w:rFonts w:ascii="Times New Roman" w:hAnsi="Times New Roman" w:cs="Times New Roman"/>
            <w:color w:val="000000"/>
            <w:sz w:val="20"/>
            <w:szCs w:val="20"/>
            <w:lang w:eastAsia="zh-CN"/>
          </w:rPr>
          <w:t xml:space="preserve">A non-AP STA </w:t>
        </w:r>
        <w:r w:rsidR="000B38AB" w:rsidRPr="008E4D81">
          <w:rPr>
            <w:rFonts w:ascii="Times New Roman" w:hAnsi="Times New Roman" w:cs="Times New Roman"/>
            <w:color w:val="000000"/>
            <w:sz w:val="20"/>
            <w:szCs w:val="20"/>
            <w:lang w:eastAsia="zh-CN"/>
          </w:rPr>
          <w:t>with dot11Co</w:t>
        </w:r>
      </w:ins>
      <w:ins w:id="613" w:author="Guoyuchen (Jason Yuchen Guo)" w:date="2025-07-28T21:06:00Z">
        <w:r w:rsidR="000B38AB">
          <w:rPr>
            <w:rFonts w:ascii="Times New Roman" w:hAnsi="Times New Roman" w:cs="Times New Roman"/>
            <w:color w:val="000000"/>
            <w:sz w:val="20"/>
            <w:szCs w:val="20"/>
            <w:lang w:eastAsia="zh-CN"/>
          </w:rPr>
          <w:t>SR</w:t>
        </w:r>
      </w:ins>
      <w:ins w:id="614" w:author="Guoyuchen (Jason Yuchen Guo)" w:date="2025-07-28T21:05:00Z">
        <w:r w:rsidR="000B38AB" w:rsidRPr="008E4D81">
          <w:rPr>
            <w:rFonts w:ascii="Times New Roman" w:hAnsi="Times New Roman" w:cs="Times New Roman"/>
            <w:color w:val="000000"/>
            <w:sz w:val="20"/>
            <w:szCs w:val="20"/>
            <w:lang w:eastAsia="zh-CN"/>
          </w:rPr>
          <w:t>OptionImplemented equal to true</w:t>
        </w:r>
        <w:r w:rsidR="000B38AB">
          <w:rPr>
            <w:rFonts w:ascii="Times New Roman" w:hAnsi="Times New Roman" w:cs="Times New Roman"/>
            <w:color w:val="000000"/>
            <w:sz w:val="20"/>
            <w:szCs w:val="20"/>
            <w:lang w:eastAsia="zh-CN"/>
          </w:rPr>
          <w:t xml:space="preserve"> may enable or disable the C</w:t>
        </w:r>
      </w:ins>
      <w:ins w:id="615" w:author="Guoyuchen (Jason Yuchen Guo)" w:date="2025-07-28T21:06:00Z">
        <w:r w:rsidR="000B38AB">
          <w:rPr>
            <w:rFonts w:ascii="Times New Roman" w:hAnsi="Times New Roman" w:cs="Times New Roman"/>
            <w:color w:val="000000"/>
            <w:sz w:val="20"/>
            <w:szCs w:val="20"/>
            <w:lang w:eastAsia="zh-CN"/>
          </w:rPr>
          <w:t>o-SR</w:t>
        </w:r>
      </w:ins>
      <w:ins w:id="616" w:author="Guoyuchen (Jason Yuchen Guo)" w:date="2025-07-28T21:05:00Z">
        <w:r w:rsidR="000B38AB">
          <w:rPr>
            <w:rFonts w:ascii="Times New Roman" w:hAnsi="Times New Roman" w:cs="Times New Roman"/>
            <w:color w:val="000000"/>
            <w:sz w:val="20"/>
            <w:szCs w:val="20"/>
            <w:lang w:eastAsia="zh-CN"/>
          </w:rPr>
          <w:t xml:space="preserve"> operation by </w:t>
        </w:r>
        <w:r w:rsidR="000B38AB">
          <w:rPr>
            <w:rFonts w:ascii="Times New Roman" w:hAnsi="Times New Roman" w:cs="Times New Roman"/>
            <w:color w:val="000000" w:themeColor="text1"/>
            <w:w w:val="0"/>
            <w:sz w:val="20"/>
            <w:szCs w:val="20"/>
          </w:rPr>
          <w:t>following the procedure defined</w:t>
        </w:r>
        <w:r w:rsidR="000B38AB" w:rsidRPr="00591ADC">
          <w:rPr>
            <w:rFonts w:ascii="Times New Roman" w:hAnsi="Times New Roman" w:cs="Times New Roman"/>
            <w:color w:val="000000" w:themeColor="text1"/>
            <w:w w:val="0"/>
            <w:sz w:val="20"/>
            <w:szCs w:val="20"/>
          </w:rPr>
          <w:t xml:space="preserve"> in 37.</w:t>
        </w:r>
        <w:r w:rsidR="000B38AB">
          <w:rPr>
            <w:rFonts w:ascii="Times New Roman" w:hAnsi="Times New Roman" w:cs="Times New Roman"/>
            <w:color w:val="000000" w:themeColor="text1"/>
            <w:w w:val="0"/>
            <w:sz w:val="20"/>
            <w:szCs w:val="20"/>
          </w:rPr>
          <w:t>27</w:t>
        </w:r>
        <w:r w:rsidR="000B38AB" w:rsidRPr="00591ADC">
          <w:rPr>
            <w:rFonts w:ascii="Times New Roman" w:hAnsi="Times New Roman" w:cs="Times New Roman"/>
            <w:color w:val="000000" w:themeColor="text1"/>
            <w:w w:val="0"/>
            <w:sz w:val="20"/>
            <w:szCs w:val="20"/>
          </w:rPr>
          <w:t xml:space="preserve"> (</w:t>
        </w:r>
        <w:r w:rsidR="000B38AB" w:rsidRPr="00FA3143">
          <w:rPr>
            <w:rFonts w:ascii="Times New Roman" w:hAnsi="Times New Roman" w:cs="Times New Roman"/>
            <w:color w:val="000000" w:themeColor="text1"/>
            <w:w w:val="0"/>
            <w:sz w:val="20"/>
            <w:szCs w:val="20"/>
          </w:rPr>
          <w:t>Procedure for operating mode and parameter updates</w:t>
        </w:r>
        <w:r w:rsidR="000B38AB" w:rsidRPr="00591ADC">
          <w:rPr>
            <w:rFonts w:ascii="Times New Roman" w:hAnsi="Times New Roman" w:cs="Times New Roman"/>
            <w:color w:val="000000" w:themeColor="text1"/>
            <w:w w:val="0"/>
            <w:sz w:val="20"/>
            <w:szCs w:val="20"/>
          </w:rPr>
          <w:t>)</w:t>
        </w:r>
        <w:r w:rsidR="000B38AB">
          <w:rPr>
            <w:rFonts w:ascii="Times New Roman" w:hAnsi="Times New Roman" w:cs="Times New Roman"/>
            <w:color w:val="000000"/>
            <w:sz w:val="20"/>
            <w:szCs w:val="20"/>
            <w:lang w:eastAsia="zh-CN"/>
          </w:rPr>
          <w:t>.</w:t>
        </w:r>
      </w:ins>
    </w:p>
    <w:p w14:paraId="38F4C972" w14:textId="557C3A32" w:rsidR="00956DAE" w:rsidRDefault="003076F4" w:rsidP="003076F4">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617" w:author="Guoyuchen (Jason Yuchen Guo)" w:date="2025-07-28T20:21: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 xml:space="preserve">#1477) </w:t>
        </w:r>
        <w:r>
          <w:rPr>
            <w:rFonts w:ascii="Times New Roman" w:hAnsi="Times New Roman" w:cs="Times New Roman" w:hint="eastAsia"/>
            <w:color w:val="000000"/>
            <w:sz w:val="20"/>
            <w:szCs w:val="20"/>
            <w:lang w:eastAsia="zh-CN"/>
          </w:rPr>
          <w:t>A</w:t>
        </w:r>
        <w:r>
          <w:rPr>
            <w:rFonts w:ascii="Times New Roman" w:hAnsi="Times New Roman" w:cs="Times New Roman"/>
            <w:color w:val="000000"/>
            <w:sz w:val="20"/>
            <w:szCs w:val="20"/>
            <w:lang w:eastAsia="zh-CN"/>
          </w:rPr>
          <w:t xml:space="preserve">n AP shall not initiate Co-SR transmission with another AP unless the two APs have established a MAPC agreement for Co-SR </w:t>
        </w:r>
        <w:r>
          <w:rPr>
            <w:rFonts w:ascii="Times New Roman" w:hAnsi="Times New Roman" w:cs="Times New Roman" w:hint="eastAsia"/>
            <w:color w:val="000000"/>
            <w:sz w:val="20"/>
            <w:szCs w:val="20"/>
            <w:lang w:eastAsia="zh-CN"/>
          </w:rPr>
          <w:t>according</w:t>
        </w:r>
        <w:r>
          <w:rPr>
            <w:rFonts w:ascii="Times New Roman" w:hAnsi="Times New Roman" w:cs="Times New Roman"/>
            <w:color w:val="000000"/>
            <w:sz w:val="20"/>
            <w:szCs w:val="20"/>
            <w:lang w:eastAsia="zh-CN"/>
          </w:rPr>
          <w:t xml:space="preserve"> to the procedure defined in 37.8.2.2.2 (</w:t>
        </w:r>
        <w:r w:rsidRPr="008F2FD2">
          <w:rPr>
            <w:rFonts w:ascii="Times New Roman" w:hAnsi="Times New Roman" w:cs="Times New Roman"/>
            <w:color w:val="000000"/>
            <w:sz w:val="20"/>
            <w:szCs w:val="20"/>
            <w:lang w:eastAsia="zh-CN"/>
          </w:rPr>
          <w:t>Co-SR negotiation</w:t>
        </w:r>
        <w:r>
          <w:rPr>
            <w:rFonts w:ascii="Times New Roman" w:hAnsi="Times New Roman" w:cs="Times New Roman"/>
            <w:color w:val="000000"/>
            <w:sz w:val="20"/>
            <w:szCs w:val="20"/>
            <w:lang w:eastAsia="zh-CN"/>
          </w:rPr>
          <w:t xml:space="preserve">) </w:t>
        </w:r>
        <w:r w:rsidRPr="00B5385C">
          <w:rPr>
            <w:rFonts w:ascii="Times New Roman" w:hAnsi="Times New Roman" w:cs="Times New Roman"/>
            <w:color w:val="000000"/>
            <w:sz w:val="20"/>
            <w:szCs w:val="20"/>
            <w:lang w:eastAsia="zh-CN"/>
          </w:rPr>
          <w:t>or by other means outside of the scope of this standard</w:t>
        </w:r>
        <w:r>
          <w:rPr>
            <w:rFonts w:ascii="Times New Roman" w:hAnsi="Times New Roman" w:cs="Times New Roman"/>
            <w:color w:val="000000"/>
            <w:sz w:val="20"/>
            <w:szCs w:val="20"/>
            <w:lang w:eastAsia="zh-CN"/>
          </w:rPr>
          <w:t>.</w:t>
        </w:r>
      </w:ins>
    </w:p>
    <w:p w14:paraId="4CEAA017" w14:textId="600C5DBB" w:rsidR="00956DAE" w:rsidRDefault="00956DAE"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63C775B2" w14:textId="77777777" w:rsidR="003076F4" w:rsidRPr="005F5C11" w:rsidRDefault="003076F4" w:rsidP="005F5C11">
      <w:pPr>
        <w:pStyle w:val="1"/>
        <w:numPr>
          <w:ilvl w:val="0"/>
          <w:numId w:val="0"/>
        </w:numPr>
        <w:ind w:left="360" w:hanging="360"/>
        <w:rPr>
          <w:ins w:id="618" w:author="Guoyuchen (Jason Yuchen Guo)" w:date="2025-07-28T20:22:00Z"/>
          <w:rFonts w:ascii="Arial" w:hAnsi="Arial" w:cs="Arial"/>
          <w:sz w:val="20"/>
        </w:rPr>
      </w:pPr>
      <w:ins w:id="619" w:author="Guoyuchen (Jason Yuchen Guo)" w:date="2025-07-28T20:22:00Z">
        <w:r w:rsidRPr="005F5C11">
          <w:rPr>
            <w:rFonts w:ascii="Arial" w:hAnsi="Arial" w:cs="Arial"/>
            <w:sz w:val="20"/>
          </w:rPr>
          <w:lastRenderedPageBreak/>
          <w:t xml:space="preserve">(#1477) </w:t>
        </w:r>
        <w:bookmarkStart w:id="620" w:name="_Hlk204790013"/>
        <w:r w:rsidRPr="005F5C11">
          <w:rPr>
            <w:rFonts w:ascii="Arial" w:hAnsi="Arial" w:cs="Arial"/>
            <w:sz w:val="20"/>
          </w:rPr>
          <w:t>37.13.2.2.2 Co-SR negotiation</w:t>
        </w:r>
        <w:bookmarkEnd w:id="620"/>
      </w:ins>
    </w:p>
    <w:p w14:paraId="75FB21BA" w14:textId="42017AFD" w:rsidR="003076F4" w:rsidRDefault="003076F4" w:rsidP="003076F4">
      <w:pPr>
        <w:suppressAutoHyphens/>
        <w:autoSpaceDE w:val="0"/>
        <w:autoSpaceDN w:val="0"/>
        <w:adjustRightInd w:val="0"/>
        <w:spacing w:before="240" w:after="0" w:line="240" w:lineRule="auto"/>
        <w:jc w:val="both"/>
        <w:rPr>
          <w:ins w:id="621" w:author="Guoyuchen (Jason Yuchen Guo)" w:date="2025-07-29T01:34:00Z"/>
          <w:rFonts w:ascii="Times New Roman" w:hAnsi="Times New Roman" w:cs="Times New Roman"/>
          <w:color w:val="000000"/>
          <w:sz w:val="20"/>
          <w:szCs w:val="20"/>
          <w:lang w:eastAsia="zh-CN"/>
        </w:rPr>
      </w:pPr>
      <w:ins w:id="622" w:author="Guoyuchen (Jason Yuchen Guo)" w:date="2025-07-28T20:22:00Z">
        <w:r>
          <w:rPr>
            <w:rFonts w:ascii="Times New Roman" w:hAnsi="Times New Roman" w:cs="Times New Roman"/>
            <w:color w:val="000000"/>
            <w:sz w:val="20"/>
            <w:szCs w:val="20"/>
            <w:lang w:eastAsia="zh-CN"/>
          </w:rPr>
          <w:t xml:space="preserve">A MAPC requesting AP that </w:t>
        </w:r>
        <w:r>
          <w:rPr>
            <w:rFonts w:ascii="Times New Roman" w:hAnsi="Times New Roman" w:cs="Times New Roman" w:hint="eastAsia"/>
            <w:color w:val="000000"/>
            <w:sz w:val="20"/>
            <w:szCs w:val="20"/>
            <w:lang w:eastAsia="zh-CN"/>
          </w:rPr>
          <w:t>follow</w:t>
        </w:r>
        <w:r>
          <w:rPr>
            <w:rFonts w:ascii="Times New Roman" w:hAnsi="Times New Roman" w:cs="Times New Roman"/>
            <w:color w:val="000000"/>
            <w:sz w:val="20"/>
            <w:szCs w:val="20"/>
            <w:lang w:eastAsia="zh-CN"/>
          </w:rPr>
          <w:t>s the rules defined in 37.8.1.3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xml:space="preserve">) to </w:t>
        </w:r>
        <w:r w:rsidRPr="008F2FD2">
          <w:rPr>
            <w:rFonts w:ascii="Times New Roman" w:hAnsi="Times New Roman" w:cs="Times New Roman"/>
            <w:color w:val="000000"/>
            <w:sz w:val="20"/>
            <w:szCs w:val="20"/>
            <w:lang w:eastAsia="zh-CN"/>
          </w:rPr>
          <w:t xml:space="preserve">establish, update, or tear down </w:t>
        </w:r>
        <w:r>
          <w:rPr>
            <w:rFonts w:ascii="Times New Roman" w:hAnsi="Times New Roman" w:cs="Times New Roman"/>
            <w:color w:val="000000"/>
            <w:sz w:val="20"/>
            <w:szCs w:val="20"/>
            <w:lang w:eastAsia="zh-CN"/>
          </w:rPr>
          <w:t xml:space="preserve">a </w:t>
        </w:r>
        <w:r w:rsidRPr="008F2FD2">
          <w:rPr>
            <w:rFonts w:ascii="Times New Roman" w:hAnsi="Times New Roman" w:cs="Times New Roman"/>
            <w:color w:val="000000"/>
            <w:sz w:val="20"/>
            <w:szCs w:val="20"/>
            <w:lang w:eastAsia="zh-CN"/>
          </w:rPr>
          <w:t>Co-</w:t>
        </w:r>
        <w:r>
          <w:rPr>
            <w:rFonts w:ascii="Times New Roman" w:hAnsi="Times New Roman" w:cs="Times New Roman"/>
            <w:color w:val="000000"/>
            <w:sz w:val="20"/>
            <w:szCs w:val="20"/>
            <w:lang w:eastAsia="zh-CN"/>
          </w:rPr>
          <w:t>SR</w:t>
        </w:r>
        <w:r w:rsidRPr="008F2FD2">
          <w:rPr>
            <w:rFonts w:ascii="Times New Roman" w:hAnsi="Times New Roman" w:cs="Times New Roman"/>
            <w:color w:val="000000"/>
            <w:sz w:val="20"/>
            <w:szCs w:val="20"/>
            <w:lang w:eastAsia="zh-CN"/>
          </w:rPr>
          <w:t xml:space="preserve"> agreement </w:t>
        </w:r>
        <w:r>
          <w:rPr>
            <w:rFonts w:ascii="Times New Roman" w:hAnsi="Times New Roman" w:cs="Times New Roman"/>
            <w:color w:val="000000"/>
            <w:sz w:val="20"/>
            <w:szCs w:val="20"/>
            <w:lang w:eastAsia="zh-CN"/>
          </w:rPr>
          <w:t>with a MAPC responding</w:t>
        </w:r>
        <w:r w:rsidRPr="008F2FD2">
          <w:rPr>
            <w:rFonts w:ascii="Times New Roman" w:hAnsi="Times New Roman" w:cs="Times New Roman"/>
            <w:color w:val="000000"/>
            <w:sz w:val="20"/>
            <w:szCs w:val="20"/>
            <w:lang w:eastAsia="zh-CN"/>
          </w:rPr>
          <w:t xml:space="preserve"> AP </w:t>
        </w:r>
        <w:r>
          <w:rPr>
            <w:rFonts w:ascii="Times New Roman" w:hAnsi="Times New Roman" w:cs="Times New Roman"/>
            <w:color w:val="000000"/>
            <w:sz w:val="20"/>
            <w:szCs w:val="20"/>
            <w:lang w:eastAsia="zh-CN"/>
          </w:rPr>
          <w:t>shall</w:t>
        </w:r>
        <w:r w:rsidRPr="008F2FD2">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additionally follow the</w:t>
        </w:r>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 xml:space="preserve">. </w:t>
        </w:r>
        <w:r w:rsidRPr="0076140B">
          <w:rPr>
            <w:rFonts w:ascii="Times New Roman" w:hAnsi="Times New Roman" w:cs="Times New Roman"/>
            <w:color w:val="000000"/>
            <w:sz w:val="20"/>
            <w:szCs w:val="20"/>
            <w:lang w:eastAsia="zh-CN"/>
          </w:rPr>
          <w:t>A</w:t>
        </w:r>
        <w:r>
          <w:rPr>
            <w:rFonts w:ascii="Times New Roman" w:hAnsi="Times New Roman" w:cs="Times New Roman"/>
            <w:color w:val="000000"/>
            <w:sz w:val="20"/>
            <w:szCs w:val="20"/>
            <w:lang w:eastAsia="zh-CN"/>
          </w:rPr>
          <w:t xml:space="preserve"> MAPC responding</w:t>
        </w:r>
        <w:r w:rsidRPr="0076140B">
          <w:rPr>
            <w:rFonts w:ascii="Times New Roman" w:hAnsi="Times New Roman" w:cs="Times New Roman"/>
            <w:color w:val="000000"/>
            <w:sz w:val="20"/>
            <w:szCs w:val="20"/>
            <w:lang w:eastAsia="zh-CN"/>
          </w:rPr>
          <w:t xml:space="preserve"> AP that responds to a </w:t>
        </w:r>
        <w:r>
          <w:rPr>
            <w:rFonts w:ascii="Times New Roman" w:hAnsi="Times New Roman" w:cs="Times New Roman"/>
            <w:color w:val="000000"/>
            <w:sz w:val="20"/>
            <w:szCs w:val="20"/>
            <w:lang w:eastAsia="zh-CN"/>
          </w:rPr>
          <w:t>MAPC</w:t>
        </w:r>
        <w:r w:rsidRPr="0076140B">
          <w:rPr>
            <w:rFonts w:ascii="Times New Roman" w:hAnsi="Times New Roman" w:cs="Times New Roman"/>
            <w:color w:val="000000"/>
            <w:sz w:val="20"/>
            <w:szCs w:val="20"/>
            <w:lang w:eastAsia="zh-CN"/>
          </w:rPr>
          <w:t xml:space="preserve"> requesting AP in a MAPC agreement negotiation for Co-</w:t>
        </w:r>
        <w:r>
          <w:rPr>
            <w:rFonts w:ascii="Times New Roman" w:hAnsi="Times New Roman" w:cs="Times New Roman"/>
            <w:color w:val="000000"/>
            <w:sz w:val="20"/>
            <w:szCs w:val="20"/>
            <w:lang w:eastAsia="zh-CN"/>
          </w:rPr>
          <w:t>SR</w:t>
        </w:r>
        <w:r w:rsidRPr="0076140B">
          <w:rPr>
            <w:rFonts w:ascii="Times New Roman" w:hAnsi="Times New Roman" w:cs="Times New Roman"/>
            <w:color w:val="000000"/>
            <w:sz w:val="20"/>
            <w:szCs w:val="20"/>
            <w:lang w:eastAsia="zh-CN"/>
          </w:rPr>
          <w:t xml:space="preserve"> agreement </w:t>
        </w:r>
        <w:r>
          <w:rPr>
            <w:rFonts w:ascii="Times New Roman" w:hAnsi="Times New Roman" w:cs="Times New Roman"/>
            <w:color w:val="000000"/>
            <w:sz w:val="20"/>
            <w:szCs w:val="20"/>
            <w:lang w:eastAsia="zh-CN"/>
          </w:rPr>
          <w:t>that follows</w:t>
        </w:r>
        <w:r w:rsidRPr="0076140B">
          <w:rPr>
            <w:rFonts w:ascii="Times New Roman" w:hAnsi="Times New Roman" w:cs="Times New Roman"/>
            <w:color w:val="000000"/>
            <w:sz w:val="20"/>
            <w:szCs w:val="20"/>
            <w:lang w:eastAsia="zh-CN"/>
          </w:rPr>
          <w:t xml:space="preserve"> the rules defined in</w:t>
        </w:r>
        <w:r>
          <w:rPr>
            <w:rFonts w:ascii="Times New Roman" w:hAnsi="Times New Roman" w:cs="Times New Roman"/>
            <w:color w:val="000000"/>
            <w:sz w:val="20"/>
            <w:szCs w:val="20"/>
            <w:lang w:eastAsia="zh-CN"/>
          </w:rPr>
          <w:t xml:space="preserve"> 37.8.1.3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shall additionally follow the</w:t>
        </w:r>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 xml:space="preserve">. </w:t>
        </w:r>
      </w:ins>
    </w:p>
    <w:p w14:paraId="4DD8014B" w14:textId="3BBC1445" w:rsidR="00CE64C2" w:rsidRDefault="00CE64C2" w:rsidP="003076F4">
      <w:pPr>
        <w:suppressAutoHyphens/>
        <w:autoSpaceDE w:val="0"/>
        <w:autoSpaceDN w:val="0"/>
        <w:adjustRightInd w:val="0"/>
        <w:spacing w:before="240" w:after="0" w:line="240" w:lineRule="auto"/>
        <w:jc w:val="both"/>
        <w:rPr>
          <w:ins w:id="623" w:author="Guoyuchen (Jason Yuchen Guo)" w:date="2025-07-29T01:34:00Z"/>
          <w:rFonts w:ascii="Times New Roman" w:hAnsi="Times New Roman" w:cs="Times New Roman"/>
          <w:color w:val="000000"/>
          <w:sz w:val="20"/>
          <w:szCs w:val="20"/>
          <w:lang w:eastAsia="zh-CN"/>
        </w:rPr>
      </w:pPr>
      <w:bookmarkStart w:id="624" w:name="_Hlk204790041"/>
      <w:ins w:id="625" w:author="Guoyuchen (Jason Yuchen Guo)" w:date="2025-07-29T01:34:00Z">
        <w:r w:rsidRPr="00CE64C2">
          <w:rPr>
            <w:rFonts w:ascii="Times New Roman" w:hAnsi="Times New Roman" w:cs="Times New Roman"/>
            <w:color w:val="000000"/>
            <w:sz w:val="20"/>
            <w:szCs w:val="20"/>
            <w:lang w:eastAsia="zh-CN"/>
          </w:rPr>
          <w:t>A MAPC requesting AP shall include a Co-SR profile in the MAPC element carried in the MAPC Negotiation Request frame initiating the MAPC agreement negotiation for a Co-SR agreement. The Co-SR profile shall include one MAPC Scheme Request field.</w:t>
        </w:r>
        <w:bookmarkEnd w:id="624"/>
      </w:ins>
    </w:p>
    <w:p w14:paraId="3962634C" w14:textId="19CE763D" w:rsidR="00CE64C2" w:rsidRDefault="00CE64C2" w:rsidP="003076F4">
      <w:pPr>
        <w:suppressAutoHyphens/>
        <w:autoSpaceDE w:val="0"/>
        <w:autoSpaceDN w:val="0"/>
        <w:adjustRightInd w:val="0"/>
        <w:spacing w:before="240" w:after="0" w:line="240" w:lineRule="auto"/>
        <w:jc w:val="both"/>
        <w:rPr>
          <w:ins w:id="626" w:author="Guoyuchen (Jason Yuchen Guo)" w:date="2025-07-28T20:22:00Z"/>
          <w:rFonts w:ascii="Times New Roman" w:hAnsi="Times New Roman" w:cs="Times New Roman"/>
          <w:color w:val="000000"/>
          <w:sz w:val="20"/>
          <w:szCs w:val="20"/>
          <w:lang w:eastAsia="zh-CN"/>
        </w:rPr>
      </w:pPr>
      <w:ins w:id="627" w:author="Guoyuchen (Jason Yuchen Guo)" w:date="2025-07-29T01:34:00Z">
        <w:r w:rsidRPr="00CE64C2">
          <w:rPr>
            <w:rFonts w:ascii="Times New Roman" w:hAnsi="Times New Roman" w:cs="Times New Roman"/>
            <w:color w:val="000000"/>
            <w:sz w:val="20"/>
            <w:szCs w:val="20"/>
            <w:lang w:eastAsia="zh-CN"/>
          </w:rPr>
          <w:t>A MAPC responding AP shall include a Co-SR profile in the MAPC element carried in the MAPC Negotiation Response frame when responding to a MAPC requesting AP in a MAPC agreement negotiation for a Co-SR agreement. The Co-SR profile shall include one MAPC Scheme Request field.</w:t>
        </w:r>
      </w:ins>
    </w:p>
    <w:p w14:paraId="7F99D016" w14:textId="30D54561" w:rsidR="003076F4" w:rsidRDefault="00220E72" w:rsidP="003076F4">
      <w:pPr>
        <w:suppressAutoHyphens/>
        <w:autoSpaceDE w:val="0"/>
        <w:autoSpaceDN w:val="0"/>
        <w:adjustRightInd w:val="0"/>
        <w:spacing w:before="240" w:after="0" w:line="240" w:lineRule="auto"/>
        <w:jc w:val="both"/>
        <w:rPr>
          <w:ins w:id="628" w:author="Guoyuchen (Jason Yuchen Guo)" w:date="2025-07-29T01:17:00Z"/>
          <w:rFonts w:ascii="Times New Roman" w:eastAsia="TimesNewRomanPSMT" w:hAnsi="Times New Roman" w:cs="Times New Roman"/>
          <w:color w:val="000000"/>
          <w:sz w:val="20"/>
          <w:szCs w:val="20"/>
          <w:lang w:val="en-GB"/>
        </w:rPr>
      </w:pPr>
      <w:ins w:id="629" w:author="Guoyuchen (Jason Yuchen Guo)" w:date="2025-07-29T01:17:00Z">
        <w:r w:rsidRPr="00220E72">
          <w:rPr>
            <w:rFonts w:ascii="Times New Roman" w:eastAsia="TimesNewRomanPSMT" w:hAnsi="Times New Roman" w:cs="Times New Roman"/>
            <w:color w:val="000000"/>
            <w:sz w:val="20"/>
            <w:szCs w:val="20"/>
            <w:lang w:val="en-GB"/>
          </w:rPr>
          <w:t>A MAPC requesting AP shall not set the MAPC Operation Type field to 1 or 2 if there is no established Co-SR agreement between the MAPC requesting AP and the MAPC responding AP. A MAPC requesting AP shall not set the MAPC Operation Type field to 0 if a Co-SR agreement is already established between the MAPC requesting AP and the MAPC responding AP.</w:t>
        </w:r>
      </w:ins>
    </w:p>
    <w:p w14:paraId="4BE2229A" w14:textId="24B0751B" w:rsidR="00220E72" w:rsidRDefault="003229EA" w:rsidP="003076F4">
      <w:pPr>
        <w:suppressAutoHyphens/>
        <w:autoSpaceDE w:val="0"/>
        <w:autoSpaceDN w:val="0"/>
        <w:adjustRightInd w:val="0"/>
        <w:spacing w:before="240" w:after="0" w:line="240" w:lineRule="auto"/>
        <w:jc w:val="both"/>
        <w:rPr>
          <w:ins w:id="630" w:author="Guoyuchen (Jason Yuchen Guo)" w:date="2025-07-29T20:59:00Z"/>
          <w:rFonts w:ascii="Times New Roman" w:eastAsia="TimesNewRomanPSMT" w:hAnsi="Times New Roman" w:cs="Times New Roman"/>
          <w:color w:val="000000"/>
          <w:sz w:val="20"/>
          <w:szCs w:val="20"/>
          <w:lang w:val="en-GB"/>
        </w:rPr>
      </w:pPr>
      <w:ins w:id="631" w:author="Guoyuchen (Jason Yuchen Guo)" w:date="2025-07-29T02:10:00Z">
        <w:r w:rsidRPr="003229EA">
          <w:rPr>
            <w:rFonts w:ascii="Times New Roman" w:eastAsia="TimesNewRomanPSMT" w:hAnsi="Times New Roman" w:cs="Times New Roman"/>
            <w:color w:val="000000"/>
            <w:sz w:val="20"/>
            <w:szCs w:val="20"/>
            <w:lang w:val="en-GB"/>
          </w:rPr>
          <w:t>The MAPC responding AP shall not set the MAPC Operation Type field, carried in the MAPC Scheme Request field of the Co-SR profile included in the MAPC Negotiation Response frame, to 5.</w:t>
        </w:r>
      </w:ins>
    </w:p>
    <w:p w14:paraId="20895950" w14:textId="503416FF" w:rsidR="000D1193" w:rsidRDefault="000D1193" w:rsidP="003076F4">
      <w:pPr>
        <w:suppressAutoHyphens/>
        <w:autoSpaceDE w:val="0"/>
        <w:autoSpaceDN w:val="0"/>
        <w:adjustRightInd w:val="0"/>
        <w:spacing w:before="240" w:after="0" w:line="240" w:lineRule="auto"/>
        <w:jc w:val="both"/>
        <w:rPr>
          <w:ins w:id="632" w:author="Guoyuchen (Jason Yuchen Guo)" w:date="2025-07-29T20:59:00Z"/>
          <w:rFonts w:ascii="Times New Roman" w:eastAsia="TimesNewRomanPSMT" w:hAnsi="Times New Roman" w:cs="Times New Roman"/>
          <w:color w:val="000000"/>
          <w:sz w:val="20"/>
          <w:szCs w:val="20"/>
          <w:lang w:val="en-GB"/>
        </w:rPr>
      </w:pPr>
    </w:p>
    <w:p w14:paraId="796312AB" w14:textId="2130FB17" w:rsidR="000D1193" w:rsidRPr="000D1193" w:rsidRDefault="000D1193" w:rsidP="000D1193">
      <w:pPr>
        <w:pStyle w:val="1"/>
        <w:numPr>
          <w:ilvl w:val="0"/>
          <w:numId w:val="0"/>
        </w:numPr>
        <w:ind w:left="360" w:hanging="360"/>
        <w:rPr>
          <w:ins w:id="633" w:author="Guoyuchen (Jason Yuchen Guo)" w:date="2025-07-29T20:59:00Z"/>
          <w:rFonts w:ascii="Arial" w:hAnsi="Arial" w:cs="Arial"/>
          <w:sz w:val="20"/>
        </w:rPr>
      </w:pPr>
      <w:ins w:id="634" w:author="Guoyuchen (Jason Yuchen Guo)" w:date="2025-07-29T20:59:00Z">
        <w:r w:rsidRPr="005F5C11">
          <w:rPr>
            <w:rFonts w:ascii="Arial" w:hAnsi="Arial" w:cs="Arial"/>
            <w:sz w:val="20"/>
          </w:rPr>
          <w:t xml:space="preserve">37.13.2.2.3 </w:t>
        </w:r>
        <w:r w:rsidRPr="000D1193">
          <w:rPr>
            <w:rFonts w:ascii="Arial" w:hAnsi="Arial" w:cs="Arial"/>
            <w:sz w:val="20"/>
          </w:rPr>
          <w:t>Frame Exchange sequence for Co-SR</w:t>
        </w:r>
      </w:ins>
    </w:p>
    <w:p w14:paraId="0942637D" w14:textId="184DB2DF" w:rsidR="000D1193" w:rsidRDefault="000D1193" w:rsidP="000D1193">
      <w:pPr>
        <w:suppressAutoHyphens/>
        <w:autoSpaceDE w:val="0"/>
        <w:autoSpaceDN w:val="0"/>
        <w:adjustRightInd w:val="0"/>
        <w:spacing w:before="240" w:after="0" w:line="240" w:lineRule="auto"/>
        <w:jc w:val="both"/>
        <w:rPr>
          <w:ins w:id="635" w:author="Guoyuchen (Jason Yuchen Guo)" w:date="2025-07-29T21:00:00Z"/>
          <w:rFonts w:ascii="Times New Roman" w:hAnsi="Times New Roman" w:cs="Times New Roman"/>
          <w:color w:val="000000"/>
          <w:sz w:val="20"/>
          <w:szCs w:val="20"/>
          <w:lang w:eastAsia="zh-CN"/>
        </w:rPr>
      </w:pPr>
      <w:ins w:id="636" w:author="Guoyuchen (Jason Yuchen Guo)" w:date="2025-07-29T21:00:00Z">
        <w:r>
          <w:rPr>
            <w:rFonts w:ascii="Times New Roman" w:hAnsi="Times New Roman" w:cs="Times New Roman"/>
            <w:color w:val="000000"/>
            <w:sz w:val="20"/>
            <w:szCs w:val="20"/>
            <w:lang w:eastAsia="zh-CN"/>
          </w:rPr>
          <w:t>Co-SR</w:t>
        </w:r>
      </w:ins>
      <w:ins w:id="637" w:author="Guoyuchen (Jason Yuchen Guo)" w:date="2025-07-29T21:01:00Z">
        <w:r>
          <w:rPr>
            <w:rFonts w:ascii="Times New Roman" w:hAnsi="Times New Roman" w:cs="Times New Roman"/>
            <w:color w:val="000000"/>
            <w:sz w:val="20"/>
            <w:szCs w:val="20"/>
            <w:lang w:eastAsia="zh-CN"/>
          </w:rPr>
          <w:t xml:space="preserve"> follows the same frame exchange sequence as Co-BF as defined in </w:t>
        </w:r>
      </w:ins>
      <w:ins w:id="638" w:author="Guoyuchen (Jason Yuchen Guo)" w:date="2025-07-29T21:02:00Z">
        <w:r w:rsidRPr="00956DAE">
          <w:rPr>
            <w:rFonts w:ascii="Times New Roman" w:hAnsi="Times New Roman" w:cs="Times New Roman"/>
            <w:color w:val="000000"/>
            <w:sz w:val="20"/>
            <w:szCs w:val="20"/>
            <w:lang w:eastAsia="zh-CN"/>
          </w:rPr>
          <w:t xml:space="preserve">37.13.2.1.3 </w:t>
        </w:r>
        <w:r>
          <w:rPr>
            <w:rFonts w:ascii="Times New Roman" w:hAnsi="Times New Roman" w:cs="Times New Roman"/>
            <w:color w:val="000000"/>
            <w:sz w:val="20"/>
            <w:szCs w:val="20"/>
            <w:lang w:eastAsia="zh-CN"/>
          </w:rPr>
          <w:t>(Frame Exchange sequence</w:t>
        </w:r>
        <w:r w:rsidRPr="00956DAE">
          <w:rPr>
            <w:rFonts w:ascii="Times New Roman" w:hAnsi="Times New Roman" w:cs="Times New Roman"/>
            <w:color w:val="000000"/>
            <w:sz w:val="20"/>
            <w:szCs w:val="20"/>
            <w:lang w:eastAsia="zh-CN"/>
          </w:rPr>
          <w:t xml:space="preserve"> for Co-BF</w:t>
        </w:r>
        <w:r>
          <w:rPr>
            <w:rFonts w:ascii="Times New Roman" w:hAnsi="Times New Roman" w:cs="Times New Roman"/>
            <w:color w:val="000000"/>
            <w:sz w:val="20"/>
            <w:szCs w:val="20"/>
            <w:lang w:eastAsia="zh-CN"/>
          </w:rPr>
          <w:t>)</w:t>
        </w:r>
      </w:ins>
      <w:ins w:id="639" w:author="Guoyuchen (Jason Yuchen Guo)" w:date="2025-07-29T21:00:00Z">
        <w:r>
          <w:rPr>
            <w:rFonts w:ascii="Times New Roman" w:hAnsi="Times New Roman" w:cs="Times New Roman"/>
            <w:color w:val="000000"/>
            <w:sz w:val="20"/>
            <w:szCs w:val="20"/>
            <w:lang w:eastAsia="zh-CN"/>
          </w:rPr>
          <w:t xml:space="preserve">, where </w:t>
        </w:r>
      </w:ins>
    </w:p>
    <w:p w14:paraId="52EF5F71" w14:textId="77D3D0E0" w:rsidR="000D1193" w:rsidRDefault="000D1193" w:rsidP="000D1193">
      <w:pPr>
        <w:pStyle w:val="ad"/>
        <w:numPr>
          <w:ilvl w:val="0"/>
          <w:numId w:val="6"/>
        </w:numPr>
        <w:suppressAutoHyphens/>
        <w:autoSpaceDE w:val="0"/>
        <w:autoSpaceDN w:val="0"/>
        <w:adjustRightInd w:val="0"/>
        <w:spacing w:before="240" w:after="0" w:line="240" w:lineRule="auto"/>
        <w:jc w:val="both"/>
        <w:rPr>
          <w:ins w:id="640" w:author="Guoyuchen (Jason Yuchen Guo)" w:date="2025-07-29T21:00:00Z"/>
          <w:rFonts w:ascii="Times New Roman" w:hAnsi="Times New Roman" w:cs="Times New Roman"/>
          <w:color w:val="000000"/>
          <w:sz w:val="20"/>
          <w:szCs w:val="20"/>
          <w:lang w:eastAsia="zh-CN"/>
        </w:rPr>
      </w:pPr>
      <w:ins w:id="641" w:author="Guoyuchen (Jason Yuchen Guo)" w:date="2025-07-29T21:00:00Z">
        <w:r>
          <w:rPr>
            <w:rFonts w:ascii="Times New Roman" w:hAnsi="Times New Roman" w:cs="Times New Roman"/>
            <w:color w:val="000000"/>
            <w:sz w:val="20"/>
            <w:szCs w:val="20"/>
            <w:lang w:eastAsia="zh-CN"/>
          </w:rPr>
          <w:t xml:space="preserve">The rules defined for Co-BF coordinating AP shall be applied to Co-SR coordinating AP, </w:t>
        </w:r>
      </w:ins>
    </w:p>
    <w:p w14:paraId="442D5242" w14:textId="1401269A" w:rsidR="000D1193" w:rsidRDefault="000D1193" w:rsidP="000D1193">
      <w:pPr>
        <w:pStyle w:val="ad"/>
        <w:numPr>
          <w:ilvl w:val="0"/>
          <w:numId w:val="6"/>
        </w:numPr>
        <w:suppressAutoHyphens/>
        <w:autoSpaceDE w:val="0"/>
        <w:autoSpaceDN w:val="0"/>
        <w:adjustRightInd w:val="0"/>
        <w:spacing w:before="240" w:after="0" w:line="240" w:lineRule="auto"/>
        <w:jc w:val="both"/>
        <w:rPr>
          <w:ins w:id="642" w:author="Guoyuchen (Jason Yuchen Guo)" w:date="2025-07-29T21:00:00Z"/>
          <w:rFonts w:ascii="Times New Roman" w:hAnsi="Times New Roman" w:cs="Times New Roman"/>
          <w:color w:val="000000"/>
          <w:sz w:val="20"/>
          <w:szCs w:val="20"/>
          <w:lang w:eastAsia="zh-CN"/>
        </w:rPr>
      </w:pPr>
      <w:ins w:id="643" w:author="Guoyuchen (Jason Yuchen Guo)" w:date="2025-07-29T21:00:00Z">
        <w:r>
          <w:rPr>
            <w:rFonts w:ascii="Times New Roman" w:hAnsi="Times New Roman" w:cs="Times New Roman"/>
            <w:color w:val="000000"/>
            <w:sz w:val="20"/>
            <w:szCs w:val="20"/>
            <w:lang w:eastAsia="zh-CN"/>
          </w:rPr>
          <w:t xml:space="preserve">The rules defined for Co-BF coordinated AP shall be applied to Co-SR coordinated AP, </w:t>
        </w:r>
      </w:ins>
    </w:p>
    <w:p w14:paraId="19B99083" w14:textId="0B3293ED" w:rsidR="000D1193" w:rsidRDefault="000D1193" w:rsidP="000D1193">
      <w:pPr>
        <w:pStyle w:val="ad"/>
        <w:numPr>
          <w:ilvl w:val="0"/>
          <w:numId w:val="6"/>
        </w:numPr>
        <w:suppressAutoHyphens/>
        <w:autoSpaceDE w:val="0"/>
        <w:autoSpaceDN w:val="0"/>
        <w:adjustRightInd w:val="0"/>
        <w:spacing w:before="240" w:after="0" w:line="240" w:lineRule="auto"/>
        <w:jc w:val="both"/>
        <w:rPr>
          <w:ins w:id="644" w:author="Guoyuchen (Jason Yuchen Guo)" w:date="2025-07-29T21:00:00Z"/>
          <w:rFonts w:ascii="Times New Roman" w:hAnsi="Times New Roman" w:cs="Times New Roman"/>
          <w:color w:val="000000"/>
          <w:sz w:val="20"/>
          <w:szCs w:val="20"/>
          <w:lang w:eastAsia="zh-CN"/>
        </w:rPr>
      </w:pPr>
      <w:ins w:id="645" w:author="Guoyuchen (Jason Yuchen Guo)" w:date="2025-07-29T21:00:00Z">
        <w:r>
          <w:rPr>
            <w:rFonts w:ascii="Times New Roman" w:hAnsi="Times New Roman" w:cs="Times New Roman" w:hint="eastAsia"/>
            <w:color w:val="000000"/>
            <w:sz w:val="20"/>
            <w:szCs w:val="20"/>
            <w:lang w:eastAsia="zh-CN"/>
          </w:rPr>
          <w:t>C</w:t>
        </w:r>
        <w:r>
          <w:rPr>
            <w:rFonts w:ascii="Times New Roman" w:hAnsi="Times New Roman" w:cs="Times New Roman"/>
            <w:color w:val="000000"/>
            <w:sz w:val="20"/>
            <w:szCs w:val="20"/>
            <w:lang w:eastAsia="zh-CN"/>
          </w:rPr>
          <w:t xml:space="preserve">o-BF Invite frame shall be replaced by Co-SR Invite frame, </w:t>
        </w:r>
      </w:ins>
    </w:p>
    <w:p w14:paraId="7EE99F98" w14:textId="2E61A47E" w:rsidR="000D1193" w:rsidRDefault="000D1193" w:rsidP="000D1193">
      <w:pPr>
        <w:pStyle w:val="ad"/>
        <w:numPr>
          <w:ilvl w:val="0"/>
          <w:numId w:val="6"/>
        </w:numPr>
        <w:suppressAutoHyphens/>
        <w:autoSpaceDE w:val="0"/>
        <w:autoSpaceDN w:val="0"/>
        <w:adjustRightInd w:val="0"/>
        <w:spacing w:before="240" w:after="0" w:line="240" w:lineRule="auto"/>
        <w:jc w:val="both"/>
        <w:rPr>
          <w:ins w:id="646" w:author="Guoyuchen (Jason Yuchen Guo)" w:date="2025-07-29T21:00:00Z"/>
          <w:rFonts w:ascii="Times New Roman" w:hAnsi="Times New Roman" w:cs="Times New Roman"/>
          <w:color w:val="000000"/>
          <w:sz w:val="20"/>
          <w:szCs w:val="20"/>
          <w:lang w:eastAsia="zh-CN"/>
        </w:rPr>
      </w:pPr>
      <w:ins w:id="647" w:author="Guoyuchen (Jason Yuchen Guo)" w:date="2025-07-29T21:00:00Z">
        <w:r>
          <w:rPr>
            <w:rFonts w:ascii="Times New Roman" w:hAnsi="Times New Roman" w:cs="Times New Roman" w:hint="eastAsia"/>
            <w:color w:val="000000"/>
            <w:sz w:val="20"/>
            <w:szCs w:val="20"/>
            <w:lang w:eastAsia="zh-CN"/>
          </w:rPr>
          <w:t>C</w:t>
        </w:r>
        <w:r>
          <w:rPr>
            <w:rFonts w:ascii="Times New Roman" w:hAnsi="Times New Roman" w:cs="Times New Roman"/>
            <w:color w:val="000000"/>
            <w:sz w:val="20"/>
            <w:szCs w:val="20"/>
            <w:lang w:eastAsia="zh-CN"/>
          </w:rPr>
          <w:t xml:space="preserve">o-BF Response frame shall be replaced by Co-SR Response frame, </w:t>
        </w:r>
      </w:ins>
    </w:p>
    <w:p w14:paraId="639C7849" w14:textId="72F054DB" w:rsidR="000D1193" w:rsidRDefault="000D1193" w:rsidP="000D1193">
      <w:pPr>
        <w:pStyle w:val="ad"/>
        <w:numPr>
          <w:ilvl w:val="0"/>
          <w:numId w:val="6"/>
        </w:numPr>
        <w:suppressAutoHyphens/>
        <w:autoSpaceDE w:val="0"/>
        <w:autoSpaceDN w:val="0"/>
        <w:adjustRightInd w:val="0"/>
        <w:spacing w:before="240" w:after="0" w:line="240" w:lineRule="auto"/>
        <w:jc w:val="both"/>
        <w:rPr>
          <w:ins w:id="648" w:author="Guoyuchen (Jason Yuchen Guo)" w:date="2025-07-29T21:00:00Z"/>
          <w:rFonts w:ascii="Times New Roman" w:hAnsi="Times New Roman" w:cs="Times New Roman"/>
          <w:color w:val="000000"/>
          <w:sz w:val="20"/>
          <w:szCs w:val="20"/>
          <w:lang w:eastAsia="zh-CN"/>
        </w:rPr>
      </w:pPr>
      <w:ins w:id="649" w:author="Guoyuchen (Jason Yuchen Guo)" w:date="2025-07-29T21:00:00Z">
        <w:r>
          <w:rPr>
            <w:rFonts w:ascii="Times New Roman" w:hAnsi="Times New Roman" w:cs="Times New Roman" w:hint="eastAsia"/>
            <w:color w:val="000000"/>
            <w:sz w:val="20"/>
            <w:szCs w:val="20"/>
            <w:lang w:eastAsia="zh-CN"/>
          </w:rPr>
          <w:t>C</w:t>
        </w:r>
        <w:r>
          <w:rPr>
            <w:rFonts w:ascii="Times New Roman" w:hAnsi="Times New Roman" w:cs="Times New Roman"/>
            <w:color w:val="000000"/>
            <w:sz w:val="20"/>
            <w:szCs w:val="20"/>
            <w:lang w:eastAsia="zh-CN"/>
          </w:rPr>
          <w:t xml:space="preserve">o-BF Trigger frame shall be replaced by Co-SR Trigger frame, </w:t>
        </w:r>
      </w:ins>
    </w:p>
    <w:p w14:paraId="04BF8248" w14:textId="77777777" w:rsidR="000D1193" w:rsidRPr="00D01E2A" w:rsidRDefault="000D1193" w:rsidP="000D1193">
      <w:pPr>
        <w:pStyle w:val="ad"/>
        <w:numPr>
          <w:ilvl w:val="0"/>
          <w:numId w:val="6"/>
        </w:numPr>
        <w:suppressAutoHyphens/>
        <w:autoSpaceDE w:val="0"/>
        <w:autoSpaceDN w:val="0"/>
        <w:adjustRightInd w:val="0"/>
        <w:spacing w:before="240" w:after="0" w:line="240" w:lineRule="auto"/>
        <w:jc w:val="both"/>
        <w:rPr>
          <w:ins w:id="650" w:author="Guoyuchen (Jason Yuchen Guo)" w:date="2025-07-29T21:00:00Z"/>
          <w:rFonts w:ascii="Times New Roman" w:hAnsi="Times New Roman" w:cs="Times New Roman"/>
          <w:color w:val="000000"/>
          <w:sz w:val="20"/>
          <w:szCs w:val="20"/>
          <w:lang w:eastAsia="zh-CN"/>
        </w:rPr>
      </w:pPr>
      <w:ins w:id="651" w:author="Guoyuchen (Jason Yuchen Guo)" w:date="2025-07-29T21:00:00Z">
        <w:r w:rsidRPr="00AD1CA8">
          <w:rPr>
            <w:rFonts w:ascii="Times New Roman" w:hAnsi="Times New Roman" w:cs="Times New Roman"/>
            <w:color w:val="000000"/>
            <w:sz w:val="20"/>
            <w:szCs w:val="20"/>
            <w:lang w:eastAsia="zh-CN"/>
          </w:rPr>
          <w:t>Co-BF transmission</w:t>
        </w:r>
        <w:r>
          <w:rPr>
            <w:rFonts w:ascii="Times New Roman" w:hAnsi="Times New Roman" w:cs="Times New Roman"/>
            <w:color w:val="000000"/>
            <w:sz w:val="20"/>
            <w:szCs w:val="20"/>
            <w:lang w:eastAsia="zh-CN"/>
          </w:rPr>
          <w:t xml:space="preserve"> shall be replaced by Co-SR transmission.</w:t>
        </w:r>
      </w:ins>
    </w:p>
    <w:p w14:paraId="41F5BE00" w14:textId="77777777" w:rsidR="000D1193" w:rsidRDefault="000D1193" w:rsidP="000D1193">
      <w:pPr>
        <w:suppressAutoHyphens/>
        <w:autoSpaceDE w:val="0"/>
        <w:autoSpaceDN w:val="0"/>
        <w:adjustRightInd w:val="0"/>
        <w:spacing w:before="240" w:after="0" w:line="240" w:lineRule="auto"/>
        <w:jc w:val="both"/>
        <w:rPr>
          <w:ins w:id="652" w:author="Guoyuchen (Jason Yuchen Guo)" w:date="2025-07-29T21:00:00Z"/>
          <w:rFonts w:ascii="Times New Roman" w:hAnsi="Times New Roman" w:cs="Times New Roman"/>
          <w:color w:val="000000"/>
          <w:sz w:val="20"/>
          <w:szCs w:val="20"/>
          <w:lang w:eastAsia="zh-CN"/>
        </w:rPr>
      </w:pPr>
    </w:p>
    <w:p w14:paraId="46C21CC2" w14:textId="74125BB9" w:rsidR="003076F4" w:rsidRPr="005F5C11" w:rsidRDefault="003076F4" w:rsidP="005F5C11">
      <w:pPr>
        <w:pStyle w:val="1"/>
        <w:numPr>
          <w:ilvl w:val="0"/>
          <w:numId w:val="0"/>
        </w:numPr>
        <w:ind w:left="360" w:hanging="360"/>
        <w:rPr>
          <w:ins w:id="653" w:author="Guoyuchen (Jason Yuchen Guo)" w:date="2025-07-28T20:22:00Z"/>
          <w:rFonts w:ascii="Arial" w:hAnsi="Arial" w:cs="Arial"/>
          <w:sz w:val="20"/>
        </w:rPr>
      </w:pPr>
      <w:r w:rsidRPr="005F5C11">
        <w:rPr>
          <w:rFonts w:ascii="Arial" w:hAnsi="Arial" w:cs="Arial"/>
          <w:sz w:val="20"/>
        </w:rPr>
        <w:t xml:space="preserve"> </w:t>
      </w:r>
      <w:ins w:id="654" w:author="Guoyuchen (Jason Yuchen Guo)" w:date="2025-07-28T20:22:00Z">
        <w:r w:rsidRPr="005F5C11">
          <w:rPr>
            <w:rFonts w:ascii="Arial" w:hAnsi="Arial" w:cs="Arial"/>
            <w:sz w:val="20"/>
          </w:rPr>
          <w:t>(M#253) 37.13.2.2.</w:t>
        </w:r>
      </w:ins>
      <w:ins w:id="655" w:author="Guoyuchen (Jason Yuchen Guo)" w:date="2025-07-29T20:59:00Z">
        <w:r w:rsidR="000D1193">
          <w:rPr>
            <w:rFonts w:ascii="Arial" w:hAnsi="Arial" w:cs="Arial"/>
            <w:sz w:val="20"/>
          </w:rPr>
          <w:t>4</w:t>
        </w:r>
      </w:ins>
      <w:ins w:id="656" w:author="Guoyuchen (Jason Yuchen Guo)" w:date="2025-07-28T20:22:00Z">
        <w:r w:rsidRPr="005F5C11">
          <w:rPr>
            <w:rFonts w:ascii="Arial" w:hAnsi="Arial" w:cs="Arial"/>
            <w:sz w:val="20"/>
          </w:rPr>
          <w:t xml:space="preserve"> Co-SR transmission</w:t>
        </w:r>
      </w:ins>
    </w:p>
    <w:p w14:paraId="23B11CE9" w14:textId="38ACB4FB" w:rsidR="00B01296" w:rsidRDefault="00B01296" w:rsidP="003076F4">
      <w:pPr>
        <w:suppressAutoHyphens/>
        <w:autoSpaceDE w:val="0"/>
        <w:autoSpaceDN w:val="0"/>
        <w:adjustRightInd w:val="0"/>
        <w:spacing w:before="240" w:after="0" w:line="240" w:lineRule="auto"/>
        <w:jc w:val="both"/>
        <w:rPr>
          <w:ins w:id="657" w:author="Guoyuchen (Jason Yuchen Guo)" w:date="2025-07-28T20:33:00Z"/>
          <w:rFonts w:ascii="Times New Roman" w:hAnsi="Times New Roman" w:cs="Times New Roman"/>
          <w:color w:val="000000"/>
          <w:sz w:val="20"/>
          <w:szCs w:val="20"/>
          <w:lang w:eastAsia="zh-CN"/>
        </w:rPr>
      </w:pPr>
      <w:ins w:id="658" w:author="Guoyuchen (Jason Yuchen Guo)" w:date="2025-07-28T20:13:00Z">
        <w:r>
          <w:rPr>
            <w:rFonts w:ascii="Times New Roman" w:hAnsi="Times New Roman" w:cs="Times New Roman"/>
            <w:color w:val="000000"/>
            <w:sz w:val="20"/>
            <w:szCs w:val="20"/>
            <w:lang w:eastAsia="zh-CN"/>
          </w:rPr>
          <w:t>In order to perform Co-</w:t>
        </w:r>
      </w:ins>
      <w:ins w:id="659" w:author="Guoyuchen (Jason Yuchen Guo)" w:date="2025-07-28T20:30:00Z">
        <w:r>
          <w:rPr>
            <w:rFonts w:ascii="Times New Roman" w:hAnsi="Times New Roman" w:cs="Times New Roman"/>
            <w:color w:val="000000"/>
            <w:sz w:val="20"/>
            <w:szCs w:val="20"/>
            <w:lang w:eastAsia="zh-CN"/>
          </w:rPr>
          <w:t>SR</w:t>
        </w:r>
      </w:ins>
      <w:ins w:id="660" w:author="Guoyuchen (Jason Yuchen Guo)" w:date="2025-07-28T20:13:00Z">
        <w:r>
          <w:rPr>
            <w:rFonts w:ascii="Times New Roman" w:hAnsi="Times New Roman" w:cs="Times New Roman"/>
            <w:color w:val="000000"/>
            <w:sz w:val="20"/>
            <w:szCs w:val="20"/>
            <w:lang w:eastAsia="zh-CN"/>
          </w:rPr>
          <w:t xml:space="preserve"> transmission, a</w:t>
        </w:r>
      </w:ins>
      <w:ins w:id="661" w:author="Guoyuchen (Jason Yuchen Guo)" w:date="2025-07-28T20:11:00Z">
        <w:r>
          <w:rPr>
            <w:rFonts w:ascii="Times New Roman" w:hAnsi="Times New Roman" w:cs="Times New Roman"/>
            <w:color w:val="000000"/>
            <w:sz w:val="20"/>
            <w:szCs w:val="20"/>
            <w:lang w:eastAsia="zh-CN"/>
          </w:rPr>
          <w:t xml:space="preserve"> Co-</w:t>
        </w:r>
      </w:ins>
      <w:ins w:id="662" w:author="Guoyuchen (Jason Yuchen Guo)" w:date="2025-07-28T20:30:00Z">
        <w:r>
          <w:rPr>
            <w:rFonts w:ascii="Times New Roman" w:hAnsi="Times New Roman" w:cs="Times New Roman"/>
            <w:color w:val="000000"/>
            <w:sz w:val="20"/>
            <w:szCs w:val="20"/>
            <w:lang w:eastAsia="zh-CN"/>
          </w:rPr>
          <w:t>SR</w:t>
        </w:r>
      </w:ins>
      <w:ins w:id="663" w:author="Guoyuchen (Jason Yuchen Guo)" w:date="2025-07-28T20:12:00Z">
        <w:r>
          <w:rPr>
            <w:rFonts w:ascii="Times New Roman" w:hAnsi="Times New Roman" w:cs="Times New Roman"/>
            <w:color w:val="000000"/>
            <w:sz w:val="20"/>
            <w:szCs w:val="20"/>
            <w:lang w:eastAsia="zh-CN"/>
          </w:rPr>
          <w:t xml:space="preserve"> coordinating AP and a Co-</w:t>
        </w:r>
      </w:ins>
      <w:ins w:id="664" w:author="Guoyuchen (Jason Yuchen Guo)" w:date="2025-07-28T20:30:00Z">
        <w:r>
          <w:rPr>
            <w:rFonts w:ascii="Times New Roman" w:hAnsi="Times New Roman" w:cs="Times New Roman"/>
            <w:color w:val="000000"/>
            <w:sz w:val="20"/>
            <w:szCs w:val="20"/>
            <w:lang w:eastAsia="zh-CN"/>
          </w:rPr>
          <w:t>SR</w:t>
        </w:r>
      </w:ins>
      <w:ins w:id="665" w:author="Guoyuchen (Jason Yuchen Guo)" w:date="2025-07-28T20:12:00Z">
        <w:r>
          <w:rPr>
            <w:rFonts w:ascii="Times New Roman" w:hAnsi="Times New Roman" w:cs="Times New Roman"/>
            <w:color w:val="000000"/>
            <w:sz w:val="20"/>
            <w:szCs w:val="20"/>
            <w:lang w:eastAsia="zh-CN"/>
          </w:rPr>
          <w:t xml:space="preserve"> coordinated AP shall follow the rules defined in </w:t>
        </w:r>
        <w:r w:rsidRPr="00956DAE">
          <w:rPr>
            <w:rFonts w:ascii="Times New Roman" w:hAnsi="Times New Roman" w:cs="Times New Roman"/>
            <w:color w:val="000000"/>
            <w:sz w:val="20"/>
            <w:szCs w:val="20"/>
            <w:lang w:eastAsia="zh-CN"/>
          </w:rPr>
          <w:t xml:space="preserve">37.13.2.1.3 </w:t>
        </w:r>
        <w:r>
          <w:rPr>
            <w:rFonts w:ascii="Times New Roman" w:hAnsi="Times New Roman" w:cs="Times New Roman"/>
            <w:color w:val="000000"/>
            <w:sz w:val="20"/>
            <w:szCs w:val="20"/>
            <w:lang w:eastAsia="zh-CN"/>
          </w:rPr>
          <w:t>(</w:t>
        </w:r>
      </w:ins>
      <w:ins w:id="666" w:author="Guoyuchen (Jason Yuchen Guo)" w:date="2025-07-29T20:58:00Z">
        <w:r w:rsidR="000D1193">
          <w:rPr>
            <w:rFonts w:ascii="Times New Roman" w:hAnsi="Times New Roman" w:cs="Times New Roman"/>
            <w:color w:val="000000"/>
            <w:sz w:val="20"/>
            <w:szCs w:val="20"/>
            <w:lang w:eastAsia="zh-CN"/>
          </w:rPr>
          <w:t>Frame Exchange sequence</w:t>
        </w:r>
        <w:r w:rsidR="000D1193" w:rsidRPr="00956DAE">
          <w:rPr>
            <w:rFonts w:ascii="Times New Roman" w:hAnsi="Times New Roman" w:cs="Times New Roman"/>
            <w:color w:val="000000"/>
            <w:sz w:val="20"/>
            <w:szCs w:val="20"/>
            <w:lang w:eastAsia="zh-CN"/>
          </w:rPr>
          <w:t xml:space="preserve"> for Co-</w:t>
        </w:r>
      </w:ins>
      <w:ins w:id="667" w:author="Guoyuchen (Jason Yuchen Guo)" w:date="2025-07-29T20:59:00Z">
        <w:r w:rsidR="000D1193">
          <w:rPr>
            <w:rFonts w:ascii="Times New Roman" w:hAnsi="Times New Roman" w:cs="Times New Roman"/>
            <w:color w:val="000000"/>
            <w:sz w:val="20"/>
            <w:szCs w:val="20"/>
            <w:lang w:eastAsia="zh-CN"/>
          </w:rPr>
          <w:t>SR</w:t>
        </w:r>
      </w:ins>
      <w:ins w:id="668" w:author="Guoyuchen (Jason Yuchen Guo)" w:date="2025-07-28T20:12:00Z">
        <w:r>
          <w:rPr>
            <w:rFonts w:ascii="Times New Roman" w:hAnsi="Times New Roman" w:cs="Times New Roman"/>
            <w:color w:val="000000"/>
            <w:sz w:val="20"/>
            <w:szCs w:val="20"/>
            <w:lang w:eastAsia="zh-CN"/>
          </w:rPr>
          <w:t xml:space="preserve">), </w:t>
        </w:r>
      </w:ins>
      <w:ins w:id="669" w:author="Guoyuchen (Jason Yuchen Guo)" w:date="2025-07-29T01:15:00Z">
        <w:r w:rsidR="00220E72">
          <w:rPr>
            <w:rFonts w:ascii="Times New Roman" w:hAnsi="Times New Roman" w:cs="Times New Roman"/>
            <w:color w:val="000000"/>
            <w:sz w:val="20"/>
            <w:szCs w:val="20"/>
            <w:lang w:eastAsia="zh-CN"/>
          </w:rPr>
          <w:t>and shall additionally follow the rules defined in this subclause</w:t>
        </w:r>
      </w:ins>
      <w:ins w:id="670" w:author="Guoyuchen (Jason Yuchen Guo)" w:date="2025-07-28T20:13:00Z">
        <w:r>
          <w:rPr>
            <w:rFonts w:ascii="Times New Roman" w:hAnsi="Times New Roman" w:cs="Times New Roman"/>
            <w:color w:val="000000"/>
            <w:sz w:val="20"/>
            <w:szCs w:val="20"/>
            <w:lang w:eastAsia="zh-CN"/>
          </w:rPr>
          <w:t>.</w:t>
        </w:r>
      </w:ins>
    </w:p>
    <w:p w14:paraId="7F2F0415" w14:textId="5D2BBBFC" w:rsidR="00B01296" w:rsidRDefault="00B01296" w:rsidP="00B01296">
      <w:pPr>
        <w:suppressAutoHyphens/>
        <w:autoSpaceDE w:val="0"/>
        <w:autoSpaceDN w:val="0"/>
        <w:adjustRightInd w:val="0"/>
        <w:spacing w:before="240" w:after="0" w:line="240" w:lineRule="auto"/>
        <w:jc w:val="both"/>
        <w:rPr>
          <w:ins w:id="671" w:author="Guoyuchen (Jason Yuchen Guo)" w:date="2025-07-28T20:33:00Z"/>
          <w:rFonts w:ascii="Times New Roman" w:eastAsia="TimesNewRomanPSMT" w:hAnsi="Times New Roman" w:cs="Times New Roman"/>
          <w:color w:val="000000"/>
          <w:sz w:val="20"/>
          <w:szCs w:val="20"/>
        </w:rPr>
      </w:pPr>
      <w:ins w:id="672" w:author="Guoyuchen (Jason Yuchen Guo)" w:date="2025-07-28T20:33:00Z">
        <w:r>
          <w:rPr>
            <w:rFonts w:ascii="Times New Roman" w:eastAsia="TimesNewRomanPSMT" w:hAnsi="Times New Roman" w:cs="Times New Roman"/>
            <w:color w:val="000000"/>
            <w:sz w:val="20"/>
            <w:szCs w:val="20"/>
          </w:rPr>
          <w:t>The Co-SR Invite frame shall include the following information:</w:t>
        </w:r>
      </w:ins>
    </w:p>
    <w:p w14:paraId="5456C569" w14:textId="25E13C7B" w:rsidR="00B05949" w:rsidRDefault="005A2A20" w:rsidP="00B05949">
      <w:pPr>
        <w:pStyle w:val="ad"/>
        <w:numPr>
          <w:ilvl w:val="0"/>
          <w:numId w:val="6"/>
        </w:numPr>
        <w:suppressAutoHyphens/>
        <w:autoSpaceDE w:val="0"/>
        <w:autoSpaceDN w:val="0"/>
        <w:adjustRightInd w:val="0"/>
        <w:spacing w:before="240" w:after="0" w:line="240" w:lineRule="auto"/>
        <w:jc w:val="both"/>
        <w:rPr>
          <w:ins w:id="673" w:author="Guoyuchen (Jason Yuchen Guo)" w:date="2025-05-12T21:13:00Z"/>
          <w:rFonts w:ascii="Times New Roman" w:hAnsi="Times New Roman" w:cs="Times New Roman"/>
          <w:color w:val="000000"/>
          <w:sz w:val="20"/>
          <w:szCs w:val="20"/>
          <w:lang w:eastAsia="zh-CN"/>
        </w:rPr>
      </w:pPr>
      <w:ins w:id="674" w:author="Guoyuchen (Jason Yuchen Guo)" w:date="2025-07-30T00:14: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478)</w:t>
        </w:r>
      </w:ins>
      <w:ins w:id="675" w:author="Guoyuchen (Jason Yuchen Guo)" w:date="2025-05-13T16:43:00Z">
        <w:r w:rsidR="00B05949">
          <w:rPr>
            <w:rFonts w:ascii="Times New Roman" w:hAnsi="Times New Roman" w:cs="Times New Roman"/>
            <w:color w:val="000000"/>
            <w:sz w:val="20"/>
            <w:szCs w:val="20"/>
            <w:lang w:eastAsia="zh-CN"/>
          </w:rPr>
          <w:t>T</w:t>
        </w:r>
      </w:ins>
      <w:ins w:id="676" w:author="Guoyuchen (Jason Yuchen Guo)" w:date="2025-05-12T21:12:00Z">
        <w:r w:rsidR="00B05949">
          <w:rPr>
            <w:rFonts w:ascii="Times New Roman" w:hAnsi="Times New Roman" w:cs="Times New Roman"/>
            <w:color w:val="000000"/>
            <w:sz w:val="20"/>
            <w:szCs w:val="20"/>
            <w:lang w:eastAsia="zh-CN"/>
          </w:rPr>
          <w:t>he</w:t>
        </w:r>
        <w:proofErr w:type="gramEnd"/>
        <w:r w:rsidR="00B05949">
          <w:rPr>
            <w:rFonts w:ascii="Times New Roman" w:hAnsi="Times New Roman" w:cs="Times New Roman"/>
            <w:color w:val="000000"/>
            <w:sz w:val="20"/>
            <w:szCs w:val="20"/>
            <w:lang w:eastAsia="zh-CN"/>
          </w:rPr>
          <w:t xml:space="preserve"> minimum number of data OFDM symbols of the</w:t>
        </w:r>
      </w:ins>
      <w:ins w:id="677" w:author="Guoyuchen (Jason Yuchen Guo)" w:date="2025-05-12T21:13:00Z">
        <w:r w:rsidR="00B05949">
          <w:rPr>
            <w:rFonts w:ascii="Times New Roman" w:hAnsi="Times New Roman" w:cs="Times New Roman"/>
            <w:color w:val="000000"/>
            <w:sz w:val="20"/>
            <w:szCs w:val="20"/>
            <w:lang w:eastAsia="zh-CN"/>
          </w:rPr>
          <w:t xml:space="preserve"> Co-</w:t>
        </w:r>
      </w:ins>
      <w:ins w:id="678" w:author="Guoyuchen (Jason Yuchen Guo)" w:date="2025-07-30T00:12:00Z">
        <w:r w:rsidR="00B05949">
          <w:rPr>
            <w:rFonts w:ascii="Times New Roman" w:hAnsi="Times New Roman" w:cs="Times New Roman"/>
            <w:color w:val="000000"/>
            <w:sz w:val="20"/>
            <w:szCs w:val="20"/>
            <w:lang w:eastAsia="zh-CN"/>
          </w:rPr>
          <w:t>SR</w:t>
        </w:r>
      </w:ins>
      <w:ins w:id="679" w:author="Guoyuchen (Jason Yuchen Guo)" w:date="2025-05-12T21:13:00Z">
        <w:r w:rsidR="00B05949">
          <w:rPr>
            <w:rFonts w:ascii="Times New Roman" w:hAnsi="Times New Roman" w:cs="Times New Roman"/>
            <w:color w:val="000000"/>
            <w:sz w:val="20"/>
            <w:szCs w:val="20"/>
            <w:lang w:eastAsia="zh-CN"/>
          </w:rPr>
          <w:t xml:space="preserve"> </w:t>
        </w:r>
      </w:ins>
      <w:ins w:id="680" w:author="Guoyuchen (Jason Yuchen Guo)" w:date="2025-05-13T16:43:00Z">
        <w:r w:rsidR="00B05949">
          <w:rPr>
            <w:rFonts w:ascii="Times New Roman" w:hAnsi="Times New Roman" w:cs="Times New Roman"/>
            <w:color w:val="000000"/>
            <w:sz w:val="20"/>
            <w:szCs w:val="20"/>
            <w:lang w:eastAsia="zh-CN"/>
          </w:rPr>
          <w:t>transmission</w:t>
        </w:r>
      </w:ins>
    </w:p>
    <w:p w14:paraId="1FE03ED0" w14:textId="59745F18" w:rsidR="00B05949" w:rsidRPr="00D01E2A" w:rsidRDefault="005A2A20" w:rsidP="00B05949">
      <w:pPr>
        <w:pStyle w:val="ad"/>
        <w:numPr>
          <w:ilvl w:val="0"/>
          <w:numId w:val="6"/>
        </w:numPr>
        <w:suppressAutoHyphens/>
        <w:autoSpaceDE w:val="0"/>
        <w:autoSpaceDN w:val="0"/>
        <w:adjustRightInd w:val="0"/>
        <w:spacing w:before="240" w:after="0" w:line="240" w:lineRule="auto"/>
        <w:jc w:val="both"/>
        <w:rPr>
          <w:ins w:id="681" w:author="Guoyuchen (Jason Yuchen Guo)" w:date="2025-05-12T21:13:00Z"/>
          <w:rFonts w:ascii="Times New Roman" w:hAnsi="Times New Roman" w:cs="Times New Roman"/>
          <w:color w:val="000000"/>
          <w:sz w:val="20"/>
          <w:szCs w:val="20"/>
          <w:lang w:eastAsia="zh-CN"/>
        </w:rPr>
      </w:pPr>
      <w:ins w:id="682" w:author="Guoyuchen (Jason Yuchen Guo)" w:date="2025-07-30T00:14: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478)</w:t>
        </w:r>
      </w:ins>
      <w:ins w:id="683" w:author="Guoyuchen (Jason Yuchen Guo)" w:date="2025-05-13T16:44:00Z">
        <w:r w:rsidR="00B05949">
          <w:rPr>
            <w:rFonts w:ascii="Times New Roman" w:hAnsi="Times New Roman" w:cs="Times New Roman"/>
            <w:color w:val="000000"/>
            <w:sz w:val="20"/>
            <w:szCs w:val="20"/>
            <w:lang w:eastAsia="zh-CN"/>
          </w:rPr>
          <w:t>T</w:t>
        </w:r>
      </w:ins>
      <w:ins w:id="684" w:author="Guoyuchen (Jason Yuchen Guo)" w:date="2025-05-12T21:29:00Z">
        <w:r w:rsidR="00B05949">
          <w:rPr>
            <w:rFonts w:ascii="Times New Roman" w:hAnsi="Times New Roman" w:cs="Times New Roman"/>
            <w:color w:val="000000"/>
            <w:sz w:val="20"/>
            <w:szCs w:val="20"/>
            <w:lang w:eastAsia="zh-CN"/>
          </w:rPr>
          <w:t>he</w:t>
        </w:r>
        <w:proofErr w:type="gramEnd"/>
        <w:r w:rsidR="00B05949">
          <w:rPr>
            <w:rFonts w:ascii="Times New Roman" w:hAnsi="Times New Roman" w:cs="Times New Roman"/>
            <w:color w:val="000000"/>
            <w:sz w:val="20"/>
            <w:szCs w:val="20"/>
            <w:lang w:eastAsia="zh-CN"/>
          </w:rPr>
          <w:t xml:space="preserve"> maximum number of data OFDM symbols of the Co-</w:t>
        </w:r>
      </w:ins>
      <w:ins w:id="685" w:author="Guoyuchen (Jason Yuchen Guo)" w:date="2025-07-30T00:12:00Z">
        <w:r w:rsidR="00B05949">
          <w:rPr>
            <w:rFonts w:ascii="Times New Roman" w:hAnsi="Times New Roman" w:cs="Times New Roman"/>
            <w:color w:val="000000"/>
            <w:sz w:val="20"/>
            <w:szCs w:val="20"/>
            <w:lang w:eastAsia="zh-CN"/>
          </w:rPr>
          <w:t>SR</w:t>
        </w:r>
      </w:ins>
      <w:ins w:id="686" w:author="Guoyuchen (Jason Yuchen Guo)" w:date="2025-05-12T21:29:00Z">
        <w:r w:rsidR="00B05949">
          <w:rPr>
            <w:rFonts w:ascii="Times New Roman" w:hAnsi="Times New Roman" w:cs="Times New Roman"/>
            <w:color w:val="000000"/>
            <w:sz w:val="20"/>
            <w:szCs w:val="20"/>
            <w:lang w:eastAsia="zh-CN"/>
          </w:rPr>
          <w:t xml:space="preserve"> </w:t>
        </w:r>
      </w:ins>
      <w:ins w:id="687" w:author="Guoyuchen (Jason Yuchen Guo)" w:date="2025-05-13T16:44:00Z">
        <w:r w:rsidR="00B05949">
          <w:rPr>
            <w:rFonts w:ascii="Times New Roman" w:hAnsi="Times New Roman" w:cs="Times New Roman"/>
            <w:color w:val="000000"/>
            <w:sz w:val="20"/>
            <w:szCs w:val="20"/>
            <w:lang w:eastAsia="zh-CN"/>
          </w:rPr>
          <w:t>transmission</w:t>
        </w:r>
      </w:ins>
    </w:p>
    <w:p w14:paraId="1E0A078C" w14:textId="75C28CD9" w:rsidR="00B01296" w:rsidRPr="00B05949" w:rsidRDefault="00B05949" w:rsidP="00B01296">
      <w:pPr>
        <w:pStyle w:val="ad"/>
        <w:numPr>
          <w:ilvl w:val="0"/>
          <w:numId w:val="6"/>
        </w:numPr>
        <w:suppressAutoHyphens/>
        <w:autoSpaceDE w:val="0"/>
        <w:autoSpaceDN w:val="0"/>
        <w:adjustRightInd w:val="0"/>
        <w:spacing w:before="240" w:after="0" w:line="240" w:lineRule="auto"/>
        <w:jc w:val="both"/>
        <w:rPr>
          <w:ins w:id="688" w:author="Guoyuchen (Jason Yuchen Guo)" w:date="2025-07-30T00:10:00Z"/>
          <w:rFonts w:ascii="Times New Roman" w:hAnsi="Times New Roman" w:cs="Times New Roman"/>
          <w:color w:val="000000"/>
          <w:sz w:val="20"/>
          <w:szCs w:val="20"/>
          <w:lang w:eastAsia="zh-CN"/>
        </w:rPr>
      </w:pPr>
      <w:ins w:id="689" w:author="Guoyuchen (Jason Yuchen Guo)" w:date="2025-07-30T00:07: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455)</w:t>
        </w:r>
      </w:ins>
      <w:ins w:id="690" w:author="Guoyuchen (Jason Yuchen Guo)" w:date="2025-07-28T20:33:00Z">
        <w:r w:rsidR="00B01296" w:rsidRPr="00234C74">
          <w:rPr>
            <w:rFonts w:ascii="Times New Roman" w:eastAsia="TimesNewRomanPSMT" w:hAnsi="Times New Roman" w:cs="Times New Roman"/>
            <w:color w:val="000000"/>
            <w:sz w:val="20"/>
            <w:szCs w:val="20"/>
          </w:rPr>
          <w:t>The</w:t>
        </w:r>
        <w:proofErr w:type="gramEnd"/>
        <w:r w:rsidR="00B01296" w:rsidRPr="00234C74">
          <w:rPr>
            <w:rFonts w:ascii="Times New Roman" w:eastAsia="TimesNewRomanPSMT" w:hAnsi="Times New Roman" w:cs="Times New Roman"/>
            <w:color w:val="000000"/>
            <w:sz w:val="20"/>
            <w:szCs w:val="20"/>
          </w:rPr>
          <w:t xml:space="preserve"> intended PHY version </w:t>
        </w:r>
        <w:r w:rsidR="00B01296">
          <w:rPr>
            <w:rFonts w:ascii="Times New Roman" w:eastAsia="TimesNewRomanPSMT" w:hAnsi="Times New Roman" w:cs="Times New Roman"/>
            <w:color w:val="000000"/>
            <w:sz w:val="20"/>
            <w:szCs w:val="20"/>
          </w:rPr>
          <w:t>of</w:t>
        </w:r>
        <w:r w:rsidR="00B01296" w:rsidRPr="00234C74">
          <w:rPr>
            <w:rFonts w:ascii="Times New Roman" w:eastAsia="TimesNewRomanPSMT" w:hAnsi="Times New Roman" w:cs="Times New Roman"/>
            <w:color w:val="000000"/>
            <w:sz w:val="20"/>
            <w:szCs w:val="20"/>
          </w:rPr>
          <w:t xml:space="preserve"> </w:t>
        </w:r>
        <w:r w:rsidR="00B01296">
          <w:rPr>
            <w:rFonts w:ascii="Times New Roman" w:eastAsia="TimesNewRomanPSMT" w:hAnsi="Times New Roman" w:cs="Times New Roman"/>
            <w:color w:val="000000"/>
            <w:sz w:val="20"/>
            <w:szCs w:val="20"/>
          </w:rPr>
          <w:t>the Co-SR coordinating AP’s</w:t>
        </w:r>
        <w:r w:rsidR="00B01296" w:rsidRPr="00234C74">
          <w:rPr>
            <w:rFonts w:ascii="Times New Roman" w:eastAsia="TimesNewRomanPSMT" w:hAnsi="Times New Roman" w:cs="Times New Roman"/>
            <w:color w:val="000000"/>
            <w:sz w:val="20"/>
            <w:szCs w:val="20"/>
          </w:rPr>
          <w:t xml:space="preserve"> PPDU in the upcoming Co-SR transmission.</w:t>
        </w:r>
      </w:ins>
    </w:p>
    <w:p w14:paraId="43A24E9A" w14:textId="551559AB" w:rsidR="00B05949" w:rsidRPr="00135576" w:rsidRDefault="00B05949" w:rsidP="00B01296">
      <w:pPr>
        <w:pStyle w:val="ad"/>
        <w:numPr>
          <w:ilvl w:val="0"/>
          <w:numId w:val="6"/>
        </w:num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691" w:author="Guoyuchen (Jason Yuchen Guo)" w:date="2025-07-30T00:14: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477)</w:t>
        </w:r>
      </w:ins>
      <w:ins w:id="692" w:author="Guoyuchen (Jason Yuchen Guo)" w:date="2025-07-30T00:12:00Z">
        <w:r>
          <w:rPr>
            <w:rFonts w:ascii="Times New Roman" w:hAnsi="Times New Roman" w:cs="Times New Roman"/>
            <w:color w:val="000000"/>
            <w:sz w:val="20"/>
            <w:szCs w:val="20"/>
            <w:lang w:eastAsia="zh-CN"/>
          </w:rPr>
          <w:t>The</w:t>
        </w:r>
        <w:proofErr w:type="gramEnd"/>
        <w:r>
          <w:rPr>
            <w:rFonts w:ascii="Times New Roman" w:hAnsi="Times New Roman" w:cs="Times New Roman"/>
            <w:color w:val="000000"/>
            <w:sz w:val="20"/>
            <w:szCs w:val="20"/>
            <w:lang w:eastAsia="zh-CN"/>
          </w:rPr>
          <w:t xml:space="preserve"> GI and the LTF size of the Co-SR transmission</w:t>
        </w:r>
      </w:ins>
    </w:p>
    <w:p w14:paraId="03AAD32E" w14:textId="24A80FE8" w:rsidR="00B05949" w:rsidRPr="00135576" w:rsidRDefault="00B05949" w:rsidP="00B05949">
      <w:pPr>
        <w:pStyle w:val="ad"/>
        <w:numPr>
          <w:ilvl w:val="0"/>
          <w:numId w:val="6"/>
        </w:numPr>
        <w:suppressAutoHyphens/>
        <w:autoSpaceDE w:val="0"/>
        <w:autoSpaceDN w:val="0"/>
        <w:adjustRightInd w:val="0"/>
        <w:spacing w:before="240" w:after="0" w:line="240" w:lineRule="auto"/>
        <w:jc w:val="both"/>
        <w:rPr>
          <w:ins w:id="693" w:author="Guoyuchen (Jason Yuchen Guo)" w:date="2025-07-30T00:13:00Z"/>
          <w:rFonts w:ascii="Times New Roman" w:hAnsi="Times New Roman" w:cs="Times New Roman"/>
          <w:color w:val="000000"/>
          <w:sz w:val="20"/>
          <w:szCs w:val="20"/>
          <w:lang w:eastAsia="zh-CN"/>
        </w:rPr>
      </w:pPr>
      <w:ins w:id="694" w:author="Guoyuchen (Jason Yuchen Guo)" w:date="2025-07-30T00:14: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477)</w:t>
        </w:r>
      </w:ins>
      <w:ins w:id="695" w:author="Guoyuchen (Jason Yuchen Guo)" w:date="2025-07-30T00:13:00Z">
        <w:r>
          <w:rPr>
            <w:rFonts w:ascii="Times New Roman" w:hAnsi="Times New Roman" w:cs="Times New Roman"/>
            <w:color w:val="000000"/>
            <w:sz w:val="20"/>
            <w:szCs w:val="20"/>
            <w:lang w:eastAsia="zh-CN"/>
          </w:rPr>
          <w:t>The</w:t>
        </w:r>
        <w:proofErr w:type="gramEnd"/>
        <w:r>
          <w:rPr>
            <w:rFonts w:ascii="Times New Roman" w:hAnsi="Times New Roman" w:cs="Times New Roman"/>
            <w:color w:val="000000"/>
            <w:sz w:val="20"/>
            <w:szCs w:val="20"/>
            <w:lang w:eastAsia="zh-CN"/>
          </w:rPr>
          <w:t xml:space="preserve"> number of LTF symbols of the Co-SR transmission</w:t>
        </w:r>
      </w:ins>
    </w:p>
    <w:p w14:paraId="45E960D4" w14:textId="556056ED" w:rsidR="00135576" w:rsidRDefault="00135576" w:rsidP="00135576">
      <w:pPr>
        <w:pStyle w:val="ad"/>
        <w:numPr>
          <w:ilvl w:val="0"/>
          <w:numId w:val="6"/>
        </w:numPr>
        <w:suppressAutoHyphens/>
        <w:autoSpaceDE w:val="0"/>
        <w:autoSpaceDN w:val="0"/>
        <w:adjustRightInd w:val="0"/>
        <w:spacing w:before="240" w:after="0" w:line="240" w:lineRule="auto"/>
        <w:jc w:val="both"/>
        <w:rPr>
          <w:ins w:id="696" w:author="Guoyuchen (Jason Yuchen Guo)" w:date="2025-07-21T22:23:00Z"/>
          <w:rFonts w:ascii="Times New Roman" w:hAnsi="Times New Roman" w:cs="Times New Roman"/>
          <w:color w:val="000000"/>
          <w:sz w:val="20"/>
          <w:szCs w:val="20"/>
          <w:lang w:eastAsia="zh-CN"/>
        </w:rPr>
      </w:pPr>
      <w:ins w:id="697" w:author="Guoyuchen (Jason Yuchen Guo)" w:date="2025-07-21T22:23:00Z">
        <w:r>
          <w:rPr>
            <w:rFonts w:ascii="Times New Roman" w:hAnsi="Times New Roman" w:cs="Times New Roman" w:hint="eastAsia"/>
            <w:color w:val="000000"/>
            <w:sz w:val="20"/>
            <w:szCs w:val="20"/>
            <w:lang w:eastAsia="zh-CN"/>
          </w:rPr>
          <w:lastRenderedPageBreak/>
          <w:t>W</w:t>
        </w:r>
        <w:r>
          <w:rPr>
            <w:rFonts w:ascii="Times New Roman" w:hAnsi="Times New Roman" w:cs="Times New Roman"/>
            <w:color w:val="000000"/>
            <w:sz w:val="20"/>
            <w:szCs w:val="20"/>
            <w:lang w:eastAsia="zh-CN"/>
          </w:rPr>
          <w:t xml:space="preserve">hether ICF and ICR frame exchange is </w:t>
        </w:r>
      </w:ins>
      <w:ins w:id="698" w:author="Guoyuchen (Jason Yuchen Guo)" w:date="2025-07-29T03:39:00Z">
        <w:r>
          <w:rPr>
            <w:rFonts w:ascii="Times New Roman" w:hAnsi="Times New Roman" w:cs="Times New Roman"/>
            <w:color w:val="000000"/>
            <w:sz w:val="20"/>
            <w:szCs w:val="20"/>
            <w:lang w:eastAsia="zh-CN"/>
          </w:rPr>
          <w:t>included</w:t>
        </w:r>
      </w:ins>
      <w:ins w:id="699" w:author="Guoyuchen (Jason Yuchen Guo)" w:date="2025-07-21T22:23:00Z">
        <w:r>
          <w:rPr>
            <w:rFonts w:ascii="Times New Roman" w:hAnsi="Times New Roman" w:cs="Times New Roman"/>
            <w:color w:val="000000"/>
            <w:sz w:val="20"/>
            <w:szCs w:val="20"/>
            <w:lang w:eastAsia="zh-CN"/>
          </w:rPr>
          <w:t xml:space="preserve"> between the Co-</w:t>
        </w:r>
      </w:ins>
      <w:ins w:id="700" w:author="Guoyuchen (Jason Yuchen Guo)" w:date="2025-07-29T23:50:00Z">
        <w:r>
          <w:rPr>
            <w:rFonts w:ascii="Times New Roman" w:hAnsi="Times New Roman" w:cs="Times New Roman"/>
            <w:color w:val="000000"/>
            <w:sz w:val="20"/>
            <w:szCs w:val="20"/>
            <w:lang w:eastAsia="zh-CN"/>
          </w:rPr>
          <w:t>SR</w:t>
        </w:r>
      </w:ins>
      <w:ins w:id="701" w:author="Guoyuchen (Jason Yuchen Guo)" w:date="2025-07-21T22:23:00Z">
        <w:r>
          <w:rPr>
            <w:rFonts w:ascii="Times New Roman" w:hAnsi="Times New Roman" w:cs="Times New Roman"/>
            <w:color w:val="000000"/>
            <w:sz w:val="20"/>
            <w:szCs w:val="20"/>
            <w:lang w:eastAsia="zh-CN"/>
          </w:rPr>
          <w:t xml:space="preserve"> coordinating AP and its associated recipient STAs</w:t>
        </w:r>
      </w:ins>
      <w:ins w:id="702" w:author="Guoyuchen (Jason Yuchen Guo)" w:date="2025-07-29T03:39:00Z">
        <w:r w:rsidRPr="00897AA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before Co-</w:t>
        </w:r>
      </w:ins>
      <w:ins w:id="703" w:author="Guoyuchen (Jason Yuchen Guo)" w:date="2025-07-29T23:50:00Z">
        <w:r>
          <w:rPr>
            <w:rFonts w:ascii="Times New Roman" w:hAnsi="Times New Roman" w:cs="Times New Roman"/>
            <w:color w:val="000000"/>
            <w:sz w:val="20"/>
            <w:szCs w:val="20"/>
            <w:lang w:eastAsia="zh-CN"/>
          </w:rPr>
          <w:t>SR</w:t>
        </w:r>
      </w:ins>
      <w:ins w:id="704" w:author="Guoyuchen (Jason Yuchen Guo)" w:date="2025-07-29T03:39:00Z">
        <w:r>
          <w:rPr>
            <w:rFonts w:ascii="Times New Roman" w:hAnsi="Times New Roman" w:cs="Times New Roman"/>
            <w:color w:val="000000"/>
            <w:sz w:val="20"/>
            <w:szCs w:val="20"/>
            <w:lang w:eastAsia="zh-CN"/>
          </w:rPr>
          <w:t xml:space="preserve"> transmission</w:t>
        </w:r>
      </w:ins>
    </w:p>
    <w:p w14:paraId="6C8503A2" w14:textId="21A27959" w:rsidR="00135576" w:rsidRDefault="00135576" w:rsidP="00135576">
      <w:pPr>
        <w:pStyle w:val="ad"/>
        <w:numPr>
          <w:ilvl w:val="0"/>
          <w:numId w:val="6"/>
        </w:numPr>
        <w:suppressAutoHyphens/>
        <w:autoSpaceDE w:val="0"/>
        <w:autoSpaceDN w:val="0"/>
        <w:adjustRightInd w:val="0"/>
        <w:spacing w:before="240" w:after="0" w:line="240" w:lineRule="auto"/>
        <w:jc w:val="both"/>
        <w:rPr>
          <w:ins w:id="705" w:author="Guoyuchen (Jason Yuchen Guo)" w:date="2025-07-28T20:33:00Z"/>
          <w:rFonts w:ascii="Times New Roman" w:hAnsi="Times New Roman" w:cs="Times New Roman"/>
          <w:color w:val="000000"/>
          <w:sz w:val="20"/>
          <w:szCs w:val="20"/>
          <w:lang w:eastAsia="zh-CN"/>
        </w:rPr>
      </w:pPr>
      <w:ins w:id="706" w:author="Guoyuchen (Jason Yuchen Guo)" w:date="2025-07-21T22:23:00Z">
        <w:r>
          <w:rPr>
            <w:rFonts w:ascii="Times New Roman" w:hAnsi="Times New Roman" w:cs="Times New Roman"/>
            <w:color w:val="000000"/>
            <w:sz w:val="20"/>
            <w:szCs w:val="20"/>
            <w:lang w:eastAsia="zh-CN"/>
          </w:rPr>
          <w:t>The duration of the ICF and ICR frame exchange between the Co-</w:t>
        </w:r>
      </w:ins>
      <w:ins w:id="707" w:author="Guoyuchen (Jason Yuchen Guo)" w:date="2025-07-29T23:50:00Z">
        <w:r>
          <w:rPr>
            <w:rFonts w:ascii="Times New Roman" w:hAnsi="Times New Roman" w:cs="Times New Roman"/>
            <w:color w:val="000000"/>
            <w:sz w:val="20"/>
            <w:szCs w:val="20"/>
            <w:lang w:eastAsia="zh-CN"/>
          </w:rPr>
          <w:t>SR</w:t>
        </w:r>
      </w:ins>
      <w:ins w:id="708" w:author="Guoyuchen (Jason Yuchen Guo)" w:date="2025-07-21T22:23:00Z">
        <w:r>
          <w:rPr>
            <w:rFonts w:ascii="Times New Roman" w:hAnsi="Times New Roman" w:cs="Times New Roman"/>
            <w:color w:val="000000"/>
            <w:sz w:val="20"/>
            <w:szCs w:val="20"/>
            <w:lang w:eastAsia="zh-CN"/>
          </w:rPr>
          <w:t xml:space="preserve"> coordinating AP and its associated recipient STAs</w:t>
        </w:r>
      </w:ins>
      <w:ins w:id="709" w:author="Guoyuchen (Jason Yuchen Guo)" w:date="2025-07-29T03:40:00Z">
        <w:r>
          <w:rPr>
            <w:rFonts w:ascii="Times New Roman" w:hAnsi="Times New Roman" w:cs="Times New Roman"/>
            <w:color w:val="000000"/>
            <w:sz w:val="20"/>
            <w:szCs w:val="20"/>
            <w:lang w:eastAsia="zh-CN"/>
          </w:rPr>
          <w:t xml:space="preserve"> before Co-</w:t>
        </w:r>
      </w:ins>
      <w:ins w:id="710" w:author="Guoyuchen (Jason Yuchen Guo)" w:date="2025-07-29T23:50:00Z">
        <w:r>
          <w:rPr>
            <w:rFonts w:ascii="Times New Roman" w:hAnsi="Times New Roman" w:cs="Times New Roman"/>
            <w:color w:val="000000"/>
            <w:sz w:val="20"/>
            <w:szCs w:val="20"/>
            <w:lang w:eastAsia="zh-CN"/>
          </w:rPr>
          <w:t>SR</w:t>
        </w:r>
      </w:ins>
      <w:ins w:id="711" w:author="Guoyuchen (Jason Yuchen Guo)" w:date="2025-07-29T03:40:00Z">
        <w:r>
          <w:rPr>
            <w:rFonts w:ascii="Times New Roman" w:hAnsi="Times New Roman" w:cs="Times New Roman"/>
            <w:color w:val="000000"/>
            <w:sz w:val="20"/>
            <w:szCs w:val="20"/>
            <w:lang w:eastAsia="zh-CN"/>
          </w:rPr>
          <w:t xml:space="preserve"> transmission</w:t>
        </w:r>
      </w:ins>
      <w:ins w:id="712" w:author="Guoyuchen (Jason Yuchen Guo)" w:date="2025-07-31T18:13:00Z">
        <w:r w:rsidR="00443BBF" w:rsidRPr="00443BBF">
          <w:rPr>
            <w:rFonts w:ascii="Times New Roman" w:hAnsi="Times New Roman" w:cs="Times New Roman"/>
            <w:color w:val="000000"/>
            <w:sz w:val="20"/>
            <w:szCs w:val="20"/>
            <w:lang w:eastAsia="zh-CN"/>
          </w:rPr>
          <w:t xml:space="preserve"> </w:t>
        </w:r>
        <w:r w:rsidR="00443BBF">
          <w:rPr>
            <w:rFonts w:ascii="Times New Roman" w:hAnsi="Times New Roman" w:cs="Times New Roman"/>
            <w:color w:val="000000"/>
            <w:sz w:val="20"/>
            <w:szCs w:val="20"/>
            <w:lang w:eastAsia="zh-CN"/>
          </w:rPr>
          <w:t>which includes the SIFS between the ICF and the ICR</w:t>
        </w:r>
      </w:ins>
      <w:ins w:id="713" w:author="Guoyuchen (Jason Yuchen Guo)" w:date="2025-07-21T22:23:00Z">
        <w:r>
          <w:rPr>
            <w:rFonts w:ascii="Times New Roman" w:hAnsi="Times New Roman" w:cs="Times New Roman"/>
            <w:color w:val="000000"/>
            <w:sz w:val="20"/>
            <w:szCs w:val="20"/>
            <w:lang w:eastAsia="zh-CN"/>
          </w:rPr>
          <w:t>, if needed.</w:t>
        </w:r>
      </w:ins>
    </w:p>
    <w:p w14:paraId="65C380E5" w14:textId="77777777" w:rsidR="00B01296" w:rsidRDefault="00B01296" w:rsidP="00B01296">
      <w:pPr>
        <w:suppressAutoHyphens/>
        <w:autoSpaceDE w:val="0"/>
        <w:autoSpaceDN w:val="0"/>
        <w:adjustRightInd w:val="0"/>
        <w:spacing w:before="240" w:after="0" w:line="240" w:lineRule="auto"/>
        <w:jc w:val="both"/>
        <w:rPr>
          <w:ins w:id="714" w:author="Guoyuchen (Jason Yuchen Guo)" w:date="2025-07-28T20:34:00Z"/>
          <w:rFonts w:ascii="Times New Roman" w:eastAsia="TimesNewRomanPSMT" w:hAnsi="Times New Roman" w:cs="Times New Roman"/>
          <w:color w:val="000000"/>
          <w:sz w:val="20"/>
          <w:szCs w:val="20"/>
        </w:rPr>
      </w:pPr>
      <w:ins w:id="715" w:author="Guoyuchen (Jason Yuchen Guo)" w:date="2025-07-28T20:34:00Z">
        <w:r>
          <w:rPr>
            <w:rFonts w:ascii="Times New Roman" w:eastAsia="TimesNewRomanPSMT" w:hAnsi="Times New Roman" w:cs="Times New Roman"/>
            <w:color w:val="000000"/>
            <w:sz w:val="20"/>
            <w:szCs w:val="20"/>
          </w:rPr>
          <w:t>If the Co-SR coordinated AP accepts the Co-SR invite, the Co-SR Response frame shall include the following information:</w:t>
        </w:r>
      </w:ins>
    </w:p>
    <w:p w14:paraId="11D33C5F" w14:textId="60710A16" w:rsidR="00B05949" w:rsidRDefault="005A2A20" w:rsidP="00B05949">
      <w:pPr>
        <w:pStyle w:val="ad"/>
        <w:numPr>
          <w:ilvl w:val="0"/>
          <w:numId w:val="6"/>
        </w:numPr>
        <w:suppressAutoHyphens/>
        <w:autoSpaceDE w:val="0"/>
        <w:autoSpaceDN w:val="0"/>
        <w:adjustRightInd w:val="0"/>
        <w:spacing w:before="240" w:after="0" w:line="240" w:lineRule="auto"/>
        <w:jc w:val="both"/>
        <w:rPr>
          <w:ins w:id="716" w:author="Guoyuchen (Jason Yuchen Guo)" w:date="2025-07-30T00:08:00Z"/>
          <w:rFonts w:ascii="Times New Roman" w:hAnsi="Times New Roman" w:cs="Times New Roman"/>
          <w:color w:val="000000"/>
          <w:sz w:val="20"/>
          <w:szCs w:val="20"/>
          <w:lang w:eastAsia="zh-CN"/>
        </w:rPr>
      </w:pPr>
      <w:ins w:id="717" w:author="Guoyuchen (Jason Yuchen Guo)" w:date="2025-07-30T00:14: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478)</w:t>
        </w:r>
      </w:ins>
      <w:ins w:id="718" w:author="Guoyuchen (Jason Yuchen Guo)" w:date="2025-07-30T00:08:00Z">
        <w:r w:rsidR="00B05949">
          <w:rPr>
            <w:rFonts w:ascii="Times New Roman" w:hAnsi="Times New Roman" w:cs="Times New Roman"/>
            <w:color w:val="000000"/>
            <w:sz w:val="20"/>
            <w:szCs w:val="20"/>
            <w:lang w:eastAsia="zh-CN"/>
          </w:rPr>
          <w:t>The</w:t>
        </w:r>
        <w:proofErr w:type="gramEnd"/>
        <w:r w:rsidR="00B05949">
          <w:rPr>
            <w:rFonts w:ascii="Times New Roman" w:hAnsi="Times New Roman" w:cs="Times New Roman"/>
            <w:color w:val="000000"/>
            <w:sz w:val="20"/>
            <w:szCs w:val="20"/>
            <w:lang w:eastAsia="zh-CN"/>
          </w:rPr>
          <w:t xml:space="preserve"> suggested number of data OFDM symbols of the Co-</w:t>
        </w:r>
      </w:ins>
      <w:ins w:id="719" w:author="Guoyuchen (Jason Yuchen Guo)" w:date="2025-07-30T00:12:00Z">
        <w:r w:rsidR="00B05949">
          <w:rPr>
            <w:rFonts w:ascii="Times New Roman" w:hAnsi="Times New Roman" w:cs="Times New Roman"/>
            <w:color w:val="000000"/>
            <w:sz w:val="20"/>
            <w:szCs w:val="20"/>
            <w:lang w:eastAsia="zh-CN"/>
          </w:rPr>
          <w:t>SR</w:t>
        </w:r>
      </w:ins>
      <w:ins w:id="720" w:author="Guoyuchen (Jason Yuchen Guo)" w:date="2025-07-30T00:08:00Z">
        <w:r w:rsidR="00B05949">
          <w:rPr>
            <w:rFonts w:ascii="Times New Roman" w:hAnsi="Times New Roman" w:cs="Times New Roman"/>
            <w:color w:val="000000"/>
            <w:sz w:val="20"/>
            <w:szCs w:val="20"/>
            <w:lang w:eastAsia="zh-CN"/>
          </w:rPr>
          <w:t xml:space="preserve"> transmission.</w:t>
        </w:r>
      </w:ins>
    </w:p>
    <w:p w14:paraId="1834C03D" w14:textId="29792C23" w:rsidR="00B01296" w:rsidRDefault="00B05949" w:rsidP="00B05949">
      <w:pPr>
        <w:pStyle w:val="ad"/>
        <w:numPr>
          <w:ilvl w:val="0"/>
          <w:numId w:val="6"/>
        </w:numPr>
        <w:suppressAutoHyphens/>
        <w:autoSpaceDE w:val="0"/>
        <w:autoSpaceDN w:val="0"/>
        <w:adjustRightInd w:val="0"/>
        <w:spacing w:before="240" w:after="0" w:line="240" w:lineRule="auto"/>
        <w:jc w:val="both"/>
        <w:rPr>
          <w:ins w:id="721" w:author="Guoyuchen (Jason Yuchen Guo)" w:date="2025-07-29T23:51:00Z"/>
          <w:rFonts w:ascii="Times New Roman" w:eastAsia="TimesNewRomanPSMT" w:hAnsi="Times New Roman" w:cs="Times New Roman"/>
          <w:color w:val="000000"/>
          <w:sz w:val="20"/>
          <w:szCs w:val="20"/>
        </w:rPr>
      </w:pPr>
      <w:ins w:id="722" w:author="Guoyuchen (Jason Yuchen Guo)" w:date="2025-07-30T00:07: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455)</w:t>
        </w:r>
      </w:ins>
      <w:ins w:id="723" w:author="Guoyuchen (Jason Yuchen Guo)" w:date="2025-07-28T20:34:00Z">
        <w:r w:rsidR="00B01296" w:rsidRPr="00234C74">
          <w:rPr>
            <w:rFonts w:ascii="Times New Roman" w:eastAsia="TimesNewRomanPSMT" w:hAnsi="Times New Roman" w:cs="Times New Roman"/>
            <w:color w:val="000000"/>
            <w:sz w:val="20"/>
            <w:szCs w:val="20"/>
          </w:rPr>
          <w:t>The</w:t>
        </w:r>
        <w:proofErr w:type="gramEnd"/>
        <w:r w:rsidR="00B01296" w:rsidRPr="00234C74">
          <w:rPr>
            <w:rFonts w:ascii="Times New Roman" w:eastAsia="TimesNewRomanPSMT" w:hAnsi="Times New Roman" w:cs="Times New Roman"/>
            <w:color w:val="000000"/>
            <w:sz w:val="20"/>
            <w:szCs w:val="20"/>
          </w:rPr>
          <w:t xml:space="preserve"> intended PHY version </w:t>
        </w:r>
        <w:r w:rsidR="00B01296">
          <w:rPr>
            <w:rFonts w:ascii="Times New Roman" w:eastAsia="TimesNewRomanPSMT" w:hAnsi="Times New Roman" w:cs="Times New Roman"/>
            <w:color w:val="000000"/>
            <w:sz w:val="20"/>
            <w:szCs w:val="20"/>
          </w:rPr>
          <w:t>of</w:t>
        </w:r>
        <w:r w:rsidR="00B01296" w:rsidRPr="00234C74">
          <w:rPr>
            <w:rFonts w:ascii="Times New Roman" w:eastAsia="TimesNewRomanPSMT" w:hAnsi="Times New Roman" w:cs="Times New Roman"/>
            <w:color w:val="000000"/>
            <w:sz w:val="20"/>
            <w:szCs w:val="20"/>
          </w:rPr>
          <w:t xml:space="preserve"> </w:t>
        </w:r>
        <w:r w:rsidR="00B01296">
          <w:rPr>
            <w:rFonts w:ascii="Times New Roman" w:eastAsia="TimesNewRomanPSMT" w:hAnsi="Times New Roman" w:cs="Times New Roman"/>
            <w:color w:val="000000"/>
            <w:sz w:val="20"/>
            <w:szCs w:val="20"/>
          </w:rPr>
          <w:t>the Co-SR coordinated AP’s</w:t>
        </w:r>
        <w:r w:rsidR="00B01296" w:rsidRPr="00234C74">
          <w:rPr>
            <w:rFonts w:ascii="Times New Roman" w:eastAsia="TimesNewRomanPSMT" w:hAnsi="Times New Roman" w:cs="Times New Roman"/>
            <w:color w:val="000000"/>
            <w:sz w:val="20"/>
            <w:szCs w:val="20"/>
          </w:rPr>
          <w:t xml:space="preserve"> PPDU in the upcoming Co-SR transmission.</w:t>
        </w:r>
      </w:ins>
    </w:p>
    <w:p w14:paraId="2F4BFCA5" w14:textId="69CCE3FE" w:rsidR="00135576" w:rsidRDefault="00135576" w:rsidP="00135576">
      <w:pPr>
        <w:pStyle w:val="ad"/>
        <w:numPr>
          <w:ilvl w:val="0"/>
          <w:numId w:val="6"/>
        </w:numPr>
        <w:suppressAutoHyphens/>
        <w:autoSpaceDE w:val="0"/>
        <w:autoSpaceDN w:val="0"/>
        <w:adjustRightInd w:val="0"/>
        <w:spacing w:before="240" w:after="0" w:line="240" w:lineRule="auto"/>
        <w:jc w:val="both"/>
        <w:rPr>
          <w:ins w:id="724" w:author="Guoyuchen (Jason Yuchen Guo)" w:date="2025-07-29T23:51:00Z"/>
          <w:rFonts w:ascii="Times New Roman" w:hAnsi="Times New Roman" w:cs="Times New Roman"/>
          <w:color w:val="000000"/>
          <w:sz w:val="20"/>
          <w:szCs w:val="20"/>
          <w:lang w:eastAsia="zh-CN"/>
        </w:rPr>
      </w:pPr>
      <w:ins w:id="725" w:author="Guoyuchen (Jason Yuchen Guo)" w:date="2025-07-29T23:51:00Z">
        <w:r>
          <w:rPr>
            <w:rFonts w:ascii="Times New Roman" w:hAnsi="Times New Roman" w:cs="Times New Roman" w:hint="eastAsia"/>
            <w:color w:val="000000"/>
            <w:sz w:val="20"/>
            <w:szCs w:val="20"/>
            <w:lang w:eastAsia="zh-CN"/>
          </w:rPr>
          <w:t>W</w:t>
        </w:r>
        <w:r>
          <w:rPr>
            <w:rFonts w:ascii="Times New Roman" w:hAnsi="Times New Roman" w:cs="Times New Roman"/>
            <w:color w:val="000000"/>
            <w:sz w:val="20"/>
            <w:szCs w:val="20"/>
            <w:lang w:eastAsia="zh-CN"/>
          </w:rPr>
          <w:t>hether ICF and ICR frame exchange is included between the Co-SR coordinated AP and its associated recipient STAs before Co-SR transmission</w:t>
        </w:r>
      </w:ins>
    </w:p>
    <w:p w14:paraId="6B336F91" w14:textId="258B2731" w:rsidR="00135576" w:rsidRDefault="00135576" w:rsidP="00135576">
      <w:pPr>
        <w:pStyle w:val="ad"/>
        <w:numPr>
          <w:ilvl w:val="0"/>
          <w:numId w:val="6"/>
        </w:numPr>
        <w:suppressAutoHyphens/>
        <w:autoSpaceDE w:val="0"/>
        <w:autoSpaceDN w:val="0"/>
        <w:adjustRightInd w:val="0"/>
        <w:spacing w:before="240" w:after="0" w:line="240" w:lineRule="auto"/>
        <w:jc w:val="both"/>
        <w:rPr>
          <w:ins w:id="726" w:author="Guoyuchen (Jason Yuchen Guo)" w:date="2025-07-28T20:34:00Z"/>
          <w:rFonts w:ascii="Times New Roman" w:eastAsia="TimesNewRomanPSMT" w:hAnsi="Times New Roman" w:cs="Times New Roman"/>
          <w:color w:val="000000"/>
          <w:sz w:val="20"/>
          <w:szCs w:val="20"/>
        </w:rPr>
      </w:pPr>
      <w:ins w:id="727" w:author="Guoyuchen (Jason Yuchen Guo)" w:date="2025-07-29T23:51:00Z">
        <w:r>
          <w:rPr>
            <w:rFonts w:ascii="Times New Roman" w:hAnsi="Times New Roman" w:cs="Times New Roman"/>
            <w:color w:val="000000"/>
            <w:sz w:val="20"/>
            <w:szCs w:val="20"/>
            <w:lang w:eastAsia="zh-CN"/>
          </w:rPr>
          <w:t>The duration of the ICF and ICR frame exchange between the Co-SR coordinated AP and its associated recipient STAs before Co-SR transmission</w:t>
        </w:r>
      </w:ins>
      <w:ins w:id="728" w:author="Guoyuchen (Jason Yuchen Guo)" w:date="2025-07-31T18:13:00Z">
        <w:r w:rsidR="00443BBF">
          <w:rPr>
            <w:rFonts w:ascii="Times New Roman" w:hAnsi="Times New Roman" w:cs="Times New Roman"/>
            <w:color w:val="000000"/>
            <w:sz w:val="20"/>
            <w:szCs w:val="20"/>
            <w:lang w:eastAsia="zh-CN"/>
          </w:rPr>
          <w:t xml:space="preserve"> which includes the SIFS between the ICF and the ICR</w:t>
        </w:r>
      </w:ins>
      <w:ins w:id="729" w:author="Guoyuchen (Jason Yuchen Guo)" w:date="2025-07-29T23:51:00Z">
        <w:r>
          <w:rPr>
            <w:rFonts w:ascii="Times New Roman" w:hAnsi="Times New Roman" w:cs="Times New Roman"/>
            <w:color w:val="000000"/>
            <w:sz w:val="20"/>
            <w:szCs w:val="20"/>
            <w:lang w:eastAsia="zh-CN"/>
          </w:rPr>
          <w:t>, if needed.</w:t>
        </w:r>
      </w:ins>
    </w:p>
    <w:p w14:paraId="3ABF9EFB" w14:textId="77777777" w:rsidR="00B01296" w:rsidRDefault="00B01296" w:rsidP="00B01296">
      <w:pPr>
        <w:suppressAutoHyphens/>
        <w:autoSpaceDE w:val="0"/>
        <w:autoSpaceDN w:val="0"/>
        <w:adjustRightInd w:val="0"/>
        <w:spacing w:before="240" w:after="0" w:line="240" w:lineRule="auto"/>
        <w:jc w:val="both"/>
        <w:rPr>
          <w:ins w:id="730" w:author="Guoyuchen (Jason Yuchen Guo)" w:date="2025-07-28T20:34:00Z"/>
          <w:rFonts w:ascii="Times New Roman" w:eastAsia="TimesNewRomanPSMT" w:hAnsi="Times New Roman" w:cs="Times New Roman"/>
          <w:color w:val="000000"/>
          <w:sz w:val="20"/>
          <w:szCs w:val="20"/>
        </w:rPr>
      </w:pPr>
    </w:p>
    <w:p w14:paraId="14403B48" w14:textId="1863E7F8" w:rsidR="00B01296" w:rsidDel="00B01296" w:rsidRDefault="00452DC6" w:rsidP="00B01296">
      <w:pPr>
        <w:suppressAutoHyphens/>
        <w:autoSpaceDE w:val="0"/>
        <w:autoSpaceDN w:val="0"/>
        <w:adjustRightInd w:val="0"/>
        <w:spacing w:before="240" w:after="0" w:line="240" w:lineRule="auto"/>
        <w:jc w:val="both"/>
        <w:rPr>
          <w:del w:id="731" w:author="Guoyuchen (Jason Yuchen Guo)" w:date="2025-07-28T20:33:00Z"/>
          <w:rFonts w:ascii="Times New Roman" w:eastAsia="TimesNewRomanPSMT" w:hAnsi="Times New Roman" w:cs="Times New Roman"/>
          <w:color w:val="000000"/>
          <w:sz w:val="20"/>
          <w:szCs w:val="20"/>
        </w:rPr>
      </w:pPr>
      <w:ins w:id="732" w:author="Guoyuchen (Jason Yuchen Guo)" w:date="2025-07-30T00:32: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M#480)</w:t>
        </w:r>
        <w:r w:rsidRPr="00452DC6">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If the Co-</w:t>
        </w:r>
      </w:ins>
      <w:ins w:id="733" w:author="Guoyuchen (Jason Yuchen Guo)" w:date="2025-07-30T00:33:00Z">
        <w:r>
          <w:rPr>
            <w:rFonts w:ascii="Times New Roman" w:eastAsia="TimesNewRomanPSMT" w:hAnsi="Times New Roman" w:cs="Times New Roman"/>
            <w:color w:val="000000"/>
            <w:sz w:val="20"/>
            <w:szCs w:val="20"/>
          </w:rPr>
          <w:t>SR</w:t>
        </w:r>
      </w:ins>
      <w:ins w:id="734" w:author="Guoyuchen (Jason Yuchen Guo)" w:date="2025-07-30T00:32:00Z">
        <w:r>
          <w:rPr>
            <w:rFonts w:ascii="Times New Roman" w:eastAsia="TimesNewRomanPSMT" w:hAnsi="Times New Roman" w:cs="Times New Roman"/>
            <w:color w:val="000000"/>
            <w:sz w:val="20"/>
            <w:szCs w:val="20"/>
          </w:rPr>
          <w:t xml:space="preserve"> coordinated AP rejects the Co-</w:t>
        </w:r>
      </w:ins>
      <w:ins w:id="735" w:author="Guoyuchen (Jason Yuchen Guo)" w:date="2025-07-30T00:33:00Z">
        <w:r>
          <w:rPr>
            <w:rFonts w:ascii="Times New Roman" w:eastAsia="TimesNewRomanPSMT" w:hAnsi="Times New Roman" w:cs="Times New Roman"/>
            <w:color w:val="000000"/>
            <w:sz w:val="20"/>
            <w:szCs w:val="20"/>
          </w:rPr>
          <w:t>SR</w:t>
        </w:r>
      </w:ins>
      <w:ins w:id="736" w:author="Guoyuchen (Jason Yuchen Guo)" w:date="2025-07-30T00:32:00Z">
        <w:r>
          <w:rPr>
            <w:rFonts w:ascii="Times New Roman" w:eastAsia="TimesNewRomanPSMT" w:hAnsi="Times New Roman" w:cs="Times New Roman"/>
            <w:color w:val="000000"/>
            <w:sz w:val="20"/>
            <w:szCs w:val="20"/>
          </w:rPr>
          <w:t xml:space="preserve"> invite, the Co-</w:t>
        </w:r>
      </w:ins>
      <w:ins w:id="737" w:author="Guoyuchen (Jason Yuchen Guo)" w:date="2025-07-30T00:33:00Z">
        <w:r>
          <w:rPr>
            <w:rFonts w:ascii="Times New Roman" w:eastAsia="TimesNewRomanPSMT" w:hAnsi="Times New Roman" w:cs="Times New Roman"/>
            <w:color w:val="000000"/>
            <w:sz w:val="20"/>
            <w:szCs w:val="20"/>
          </w:rPr>
          <w:t>SR</w:t>
        </w:r>
      </w:ins>
      <w:ins w:id="738" w:author="Guoyuchen (Jason Yuchen Guo)" w:date="2025-07-30T00:32:00Z">
        <w:r>
          <w:rPr>
            <w:rFonts w:ascii="Times New Roman" w:eastAsia="TimesNewRomanPSMT" w:hAnsi="Times New Roman" w:cs="Times New Roman"/>
            <w:color w:val="000000"/>
            <w:sz w:val="20"/>
            <w:szCs w:val="20"/>
          </w:rPr>
          <w:t xml:space="preserve"> Response frame </w:t>
        </w:r>
      </w:ins>
      <w:ins w:id="739" w:author="Guoyuchen (Jason Yuchen Guo)" w:date="2025-07-31T18:13:00Z">
        <w:r w:rsidR="00443BBF">
          <w:rPr>
            <w:rFonts w:ascii="Times New Roman" w:eastAsia="TimesNewRomanPSMT" w:hAnsi="Times New Roman" w:cs="Times New Roman"/>
            <w:color w:val="000000"/>
            <w:sz w:val="20"/>
            <w:szCs w:val="20"/>
          </w:rPr>
          <w:t>should</w:t>
        </w:r>
      </w:ins>
      <w:ins w:id="740" w:author="Guoyuchen (Jason Yuchen Guo)" w:date="2025-07-30T00:32:00Z">
        <w:r>
          <w:rPr>
            <w:rFonts w:ascii="Times New Roman" w:eastAsia="TimesNewRomanPSMT" w:hAnsi="Times New Roman" w:cs="Times New Roman"/>
            <w:color w:val="000000"/>
            <w:sz w:val="20"/>
            <w:szCs w:val="20"/>
          </w:rPr>
          <w:t xml:space="preserve"> include </w:t>
        </w:r>
        <w:r w:rsidRPr="00452DC6">
          <w:rPr>
            <w:rFonts w:ascii="Times New Roman" w:eastAsia="TimesNewRomanPSMT" w:hAnsi="Times New Roman" w:cs="Times New Roman"/>
            <w:color w:val="000000"/>
            <w:sz w:val="20"/>
            <w:szCs w:val="20"/>
          </w:rPr>
          <w:t>the reason for rejection</w:t>
        </w:r>
        <w:r>
          <w:rPr>
            <w:rFonts w:ascii="Times New Roman" w:eastAsia="TimesNewRomanPSMT" w:hAnsi="Times New Roman" w:cs="Times New Roman"/>
            <w:color w:val="000000"/>
            <w:sz w:val="20"/>
            <w:szCs w:val="20"/>
          </w:rPr>
          <w:t>.</w:t>
        </w:r>
      </w:ins>
      <w:ins w:id="741" w:author="Guoyuchen (Jason Yuchen Guo)" w:date="2025-07-30T00:41:00Z">
        <w:r w:rsidR="001D1B59">
          <w:rPr>
            <w:rFonts w:ascii="Times New Roman" w:eastAsia="TimesNewRomanPSMT" w:hAnsi="Times New Roman" w:cs="Times New Roman"/>
            <w:color w:val="000000"/>
            <w:sz w:val="20"/>
            <w:szCs w:val="20"/>
          </w:rPr>
          <w:t xml:space="preserve"> </w:t>
        </w:r>
      </w:ins>
      <w:ins w:id="742" w:author="Guoyuchen (Jason Yuchen Guo)" w:date="2025-07-30T00:37:00Z">
        <w:r w:rsidR="001D1B59">
          <w:rPr>
            <w:rFonts w:ascii="Times New Roman" w:eastAsia="TimesNewRomanPSMT" w:hAnsi="Times New Roman" w:cs="Times New Roman"/>
            <w:color w:val="000000"/>
            <w:sz w:val="20"/>
            <w:szCs w:val="20"/>
          </w:rPr>
          <w:t>(M#</w:t>
        </w:r>
        <w:proofErr w:type="gramStart"/>
        <w:r w:rsidR="001D1B59">
          <w:rPr>
            <w:rFonts w:ascii="Times New Roman" w:eastAsia="TimesNewRomanPSMT" w:hAnsi="Times New Roman" w:cs="Times New Roman"/>
            <w:color w:val="000000"/>
            <w:sz w:val="20"/>
            <w:szCs w:val="20"/>
          </w:rPr>
          <w:t>472)</w:t>
        </w:r>
        <w:r w:rsidR="001D1B59" w:rsidRPr="001D1B59">
          <w:rPr>
            <w:rFonts w:ascii="Times New Roman" w:eastAsia="TimesNewRomanPSMT" w:hAnsi="Times New Roman" w:cs="Times New Roman"/>
            <w:color w:val="000000"/>
            <w:sz w:val="20"/>
            <w:szCs w:val="20"/>
          </w:rPr>
          <w:t>When</w:t>
        </w:r>
      </w:ins>
      <w:proofErr w:type="gramEnd"/>
      <w:ins w:id="743" w:author="Guoyuchen (Jason Yuchen Guo)" w:date="2025-07-30T00:38:00Z">
        <w:r w:rsidR="001D1B59">
          <w:rPr>
            <w:rFonts w:ascii="Times New Roman" w:eastAsia="TimesNewRomanPSMT" w:hAnsi="Times New Roman" w:cs="Times New Roman"/>
            <w:color w:val="000000"/>
            <w:sz w:val="20"/>
            <w:szCs w:val="20"/>
          </w:rPr>
          <w:t xml:space="preserve"> the</w:t>
        </w:r>
      </w:ins>
      <w:ins w:id="744" w:author="Guoyuchen (Jason Yuchen Guo)" w:date="2025-07-30T00:37:00Z">
        <w:r w:rsidR="001D1B59" w:rsidRPr="001D1B59">
          <w:rPr>
            <w:rFonts w:ascii="Times New Roman" w:eastAsia="TimesNewRomanPSMT" w:hAnsi="Times New Roman" w:cs="Times New Roman"/>
            <w:color w:val="000000"/>
            <w:sz w:val="20"/>
            <w:szCs w:val="20"/>
          </w:rPr>
          <w:t xml:space="preserve"> Co-SR Invite frame indicates 2x LTF type and the intended number of LTF symbols, </w:t>
        </w:r>
      </w:ins>
      <w:ins w:id="745" w:author="Guoyuchen (Jason Yuchen Guo)" w:date="2025-07-30T00:39:00Z">
        <w:r w:rsidR="001D1B59">
          <w:rPr>
            <w:rFonts w:ascii="Times New Roman" w:eastAsia="TimesNewRomanPSMT" w:hAnsi="Times New Roman" w:cs="Times New Roman"/>
            <w:color w:val="000000"/>
            <w:sz w:val="20"/>
            <w:szCs w:val="20"/>
          </w:rPr>
          <w:t>the Co-SR coordinated AP may</w:t>
        </w:r>
      </w:ins>
      <w:ins w:id="746" w:author="Guoyuchen (Jason Yuchen Guo)" w:date="2025-07-30T00:37:00Z">
        <w:r w:rsidR="001D1B59" w:rsidRPr="001D1B59">
          <w:rPr>
            <w:rFonts w:ascii="Times New Roman" w:eastAsia="TimesNewRomanPSMT" w:hAnsi="Times New Roman" w:cs="Times New Roman"/>
            <w:color w:val="000000"/>
            <w:sz w:val="20"/>
            <w:szCs w:val="20"/>
          </w:rPr>
          <w:t xml:space="preserve"> reject the </w:t>
        </w:r>
      </w:ins>
      <w:ins w:id="747" w:author="Guoyuchen (Jason Yuchen Guo)" w:date="2025-07-30T00:39:00Z">
        <w:r w:rsidR="001D1B59">
          <w:rPr>
            <w:rFonts w:ascii="Times New Roman" w:eastAsia="TimesNewRomanPSMT" w:hAnsi="Times New Roman" w:cs="Times New Roman"/>
            <w:color w:val="000000"/>
            <w:sz w:val="20"/>
            <w:szCs w:val="20"/>
          </w:rPr>
          <w:t xml:space="preserve">Co-SR </w:t>
        </w:r>
      </w:ins>
      <w:ins w:id="748" w:author="Guoyuchen (Jason Yuchen Guo)" w:date="2025-07-30T00:37:00Z">
        <w:r w:rsidR="001D1B59" w:rsidRPr="001D1B59">
          <w:rPr>
            <w:rFonts w:ascii="Times New Roman" w:eastAsia="TimesNewRomanPSMT" w:hAnsi="Times New Roman" w:cs="Times New Roman"/>
            <w:color w:val="000000"/>
            <w:sz w:val="20"/>
            <w:szCs w:val="20"/>
          </w:rPr>
          <w:t>invitation due to the number of LTF limitation</w:t>
        </w:r>
      </w:ins>
      <w:ins w:id="749" w:author="Guoyuchen (Jason Yuchen Guo)" w:date="2025-07-30T00:39:00Z">
        <w:r w:rsidR="001D1B59">
          <w:rPr>
            <w:rFonts w:ascii="Times New Roman" w:eastAsia="TimesNewRomanPSMT" w:hAnsi="Times New Roman" w:cs="Times New Roman"/>
            <w:color w:val="000000"/>
            <w:sz w:val="20"/>
            <w:szCs w:val="20"/>
          </w:rPr>
          <w:t>.</w:t>
        </w:r>
      </w:ins>
    </w:p>
    <w:p w14:paraId="6D3320D5" w14:textId="77777777" w:rsidR="00B01296" w:rsidRDefault="00B01296" w:rsidP="00B01296">
      <w:pPr>
        <w:suppressAutoHyphens/>
        <w:autoSpaceDE w:val="0"/>
        <w:autoSpaceDN w:val="0"/>
        <w:adjustRightInd w:val="0"/>
        <w:spacing w:before="240" w:after="0" w:line="240" w:lineRule="auto"/>
        <w:jc w:val="both"/>
        <w:rPr>
          <w:ins w:id="750" w:author="Guoyuchen (Jason Yuchen Guo)" w:date="2025-07-28T20:33:00Z"/>
          <w:rFonts w:ascii="Times New Roman" w:eastAsia="TimesNewRomanPSMT" w:hAnsi="Times New Roman" w:cs="Times New Roman"/>
          <w:color w:val="000000"/>
          <w:sz w:val="20"/>
          <w:szCs w:val="20"/>
        </w:rPr>
      </w:pPr>
    </w:p>
    <w:p w14:paraId="1FD629C7" w14:textId="3D19D946" w:rsidR="003076F4" w:rsidRDefault="003076F4" w:rsidP="003076F4">
      <w:pPr>
        <w:suppressAutoHyphens/>
        <w:autoSpaceDE w:val="0"/>
        <w:autoSpaceDN w:val="0"/>
        <w:adjustRightInd w:val="0"/>
        <w:spacing w:before="240" w:after="0" w:line="240" w:lineRule="auto"/>
        <w:jc w:val="both"/>
        <w:rPr>
          <w:ins w:id="751" w:author="Guoyuchen (Jason Yuchen Guo)" w:date="2025-07-28T20:22:00Z"/>
          <w:rFonts w:ascii="Times New Roman" w:eastAsia="TimesNewRomanPSMT" w:hAnsi="Times New Roman" w:cs="Times New Roman"/>
          <w:color w:val="000000"/>
          <w:sz w:val="20"/>
          <w:szCs w:val="20"/>
        </w:rPr>
      </w:pPr>
      <w:ins w:id="752" w:author="Guoyuchen (Jason Yuchen Guo)" w:date="2025-07-28T20:22:00Z">
        <w:r w:rsidRPr="006649E9">
          <w:rPr>
            <w:rFonts w:ascii="Times New Roman" w:eastAsia="TimesNewRomanPSMT" w:hAnsi="Times New Roman" w:cs="Times New Roman"/>
            <w:color w:val="000000"/>
            <w:sz w:val="20"/>
            <w:szCs w:val="20"/>
          </w:rPr>
          <w:t>(M#</w:t>
        </w:r>
        <w:proofErr w:type="gramStart"/>
        <w:r w:rsidRPr="006649E9">
          <w:rPr>
            <w:rFonts w:ascii="Times New Roman" w:eastAsia="TimesNewRomanPSMT" w:hAnsi="Times New Roman" w:cs="Times New Roman"/>
            <w:color w:val="000000"/>
            <w:sz w:val="20"/>
            <w:szCs w:val="20"/>
          </w:rPr>
          <w:t>253)</w:t>
        </w:r>
        <w:r>
          <w:rPr>
            <w:rFonts w:ascii="Times New Roman" w:eastAsia="TimesNewRomanPSMT" w:hAnsi="Times New Roman" w:cs="Times New Roman"/>
            <w:color w:val="000000"/>
            <w:sz w:val="20"/>
            <w:szCs w:val="20"/>
          </w:rPr>
          <w:t>The</w:t>
        </w:r>
        <w:proofErr w:type="gramEnd"/>
        <w:r>
          <w:rPr>
            <w:rFonts w:ascii="Times New Roman" w:eastAsia="TimesNewRomanPSMT" w:hAnsi="Times New Roman" w:cs="Times New Roman"/>
            <w:color w:val="000000"/>
            <w:sz w:val="20"/>
            <w:szCs w:val="20"/>
          </w:rPr>
          <w:t xml:space="preserve"> Co-SR Trigger frame shall include the following information:</w:t>
        </w:r>
      </w:ins>
    </w:p>
    <w:p w14:paraId="760D6EF6" w14:textId="77777777" w:rsidR="003076F4" w:rsidRDefault="003076F4" w:rsidP="003076F4">
      <w:pPr>
        <w:pStyle w:val="ad"/>
        <w:numPr>
          <w:ilvl w:val="0"/>
          <w:numId w:val="6"/>
        </w:numPr>
        <w:suppressAutoHyphens/>
        <w:autoSpaceDE w:val="0"/>
        <w:autoSpaceDN w:val="0"/>
        <w:adjustRightInd w:val="0"/>
        <w:spacing w:before="240" w:after="0" w:line="240" w:lineRule="auto"/>
        <w:jc w:val="both"/>
        <w:rPr>
          <w:ins w:id="753" w:author="Guoyuchen (Jason Yuchen Guo)" w:date="2025-07-28T20:22:00Z"/>
          <w:rFonts w:ascii="Times New Roman" w:hAnsi="Times New Roman" w:cs="Times New Roman"/>
          <w:color w:val="000000"/>
          <w:sz w:val="20"/>
          <w:szCs w:val="20"/>
          <w:lang w:eastAsia="zh-CN"/>
        </w:rPr>
      </w:pPr>
      <w:ins w:id="754" w:author="Guoyuchen (Jason Yuchen Guo)" w:date="2025-07-28T20:22: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254)</w:t>
        </w:r>
        <w:r w:rsidRPr="008F2485">
          <w:rPr>
            <w:rFonts w:ascii="Times New Roman" w:hAnsi="Times New Roman" w:cs="Times New Roman"/>
            <w:color w:val="000000"/>
            <w:sz w:val="20"/>
            <w:szCs w:val="20"/>
            <w:lang w:eastAsia="zh-CN"/>
          </w:rPr>
          <w:t>The</w:t>
        </w:r>
        <w:proofErr w:type="gramEnd"/>
        <w:r w:rsidRPr="008F2485">
          <w:rPr>
            <w:rFonts w:ascii="Times New Roman" w:hAnsi="Times New Roman" w:cs="Times New Roman"/>
            <w:color w:val="000000"/>
            <w:sz w:val="20"/>
            <w:szCs w:val="20"/>
            <w:lang w:eastAsia="zh-CN"/>
          </w:rPr>
          <w:t xml:space="preserve"> duration of the data PPDU transmitted by the </w:t>
        </w:r>
        <w:r>
          <w:rPr>
            <w:rFonts w:ascii="Times New Roman" w:eastAsia="TimesNewRomanPSMT" w:hAnsi="Times New Roman" w:cs="Times New Roman"/>
            <w:color w:val="000000"/>
            <w:sz w:val="20"/>
            <w:szCs w:val="20"/>
          </w:rPr>
          <w:t>Co-SR coordinating</w:t>
        </w:r>
        <w:r w:rsidRPr="008F2485">
          <w:rPr>
            <w:rFonts w:ascii="Times New Roman" w:hAnsi="Times New Roman" w:cs="Times New Roman"/>
            <w:color w:val="000000"/>
            <w:sz w:val="20"/>
            <w:szCs w:val="20"/>
            <w:lang w:eastAsia="zh-CN"/>
          </w:rPr>
          <w:t xml:space="preserve"> AP and</w:t>
        </w:r>
        <w:r>
          <w:rPr>
            <w:rFonts w:ascii="Times New Roman" w:hAnsi="Times New Roman" w:cs="Times New Roman"/>
            <w:color w:val="000000"/>
            <w:sz w:val="20"/>
            <w:szCs w:val="20"/>
            <w:lang w:eastAsia="zh-CN"/>
          </w:rPr>
          <w:t xml:space="preserve"> the duration</w:t>
        </w:r>
        <w:r w:rsidRPr="008F2485">
          <w:rPr>
            <w:rFonts w:ascii="Times New Roman" w:hAnsi="Times New Roman" w:cs="Times New Roman"/>
            <w:color w:val="000000"/>
            <w:sz w:val="20"/>
            <w:szCs w:val="20"/>
            <w:lang w:eastAsia="zh-CN"/>
          </w:rPr>
          <w:t xml:space="preserve"> of the data PPDU transmitted by the </w:t>
        </w:r>
        <w:r>
          <w:rPr>
            <w:rFonts w:ascii="Times New Roman" w:eastAsia="TimesNewRomanPSMT" w:hAnsi="Times New Roman" w:cs="Times New Roman"/>
            <w:color w:val="000000"/>
            <w:sz w:val="20"/>
            <w:szCs w:val="20"/>
          </w:rPr>
          <w:t>Co-SR coordinated</w:t>
        </w:r>
        <w:r w:rsidRPr="008F2485">
          <w:rPr>
            <w:rFonts w:ascii="Times New Roman" w:hAnsi="Times New Roman" w:cs="Times New Roman"/>
            <w:color w:val="000000"/>
            <w:sz w:val="20"/>
            <w:szCs w:val="20"/>
            <w:lang w:eastAsia="zh-CN"/>
          </w:rPr>
          <w:t xml:space="preserve"> AP</w:t>
        </w:r>
        <w:r>
          <w:rPr>
            <w:rFonts w:ascii="Times New Roman" w:hAnsi="Times New Roman" w:cs="Times New Roman"/>
            <w:color w:val="000000"/>
            <w:sz w:val="20"/>
            <w:szCs w:val="20"/>
            <w:lang w:eastAsia="zh-CN"/>
          </w:rPr>
          <w:t>, which shall be the same.</w:t>
        </w:r>
      </w:ins>
    </w:p>
    <w:p w14:paraId="7C66D1FE" w14:textId="77777777" w:rsidR="003076F4" w:rsidRPr="00EA782A" w:rsidRDefault="003076F4" w:rsidP="003076F4">
      <w:pPr>
        <w:pStyle w:val="ad"/>
        <w:numPr>
          <w:ilvl w:val="0"/>
          <w:numId w:val="6"/>
        </w:numPr>
        <w:suppressAutoHyphens/>
        <w:autoSpaceDE w:val="0"/>
        <w:autoSpaceDN w:val="0"/>
        <w:adjustRightInd w:val="0"/>
        <w:spacing w:before="240" w:after="0" w:line="240" w:lineRule="auto"/>
        <w:jc w:val="both"/>
        <w:rPr>
          <w:ins w:id="755" w:author="Guoyuchen (Jason Yuchen Guo)" w:date="2025-07-28T20:22:00Z"/>
          <w:rFonts w:ascii="Times New Roman" w:hAnsi="Times New Roman" w:cs="Times New Roman"/>
          <w:color w:val="000000"/>
          <w:sz w:val="20"/>
          <w:szCs w:val="20"/>
          <w:lang w:eastAsia="zh-CN"/>
        </w:rPr>
      </w:pPr>
      <w:ins w:id="756" w:author="Guoyuchen (Jason Yuchen Guo)" w:date="2025-07-28T20:22: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429)The</w:t>
        </w:r>
        <w:proofErr w:type="gramEnd"/>
        <w:r>
          <w:rPr>
            <w:rFonts w:ascii="Times New Roman" w:eastAsia="TimesNewRomanPSMT" w:hAnsi="Times New Roman" w:cs="Times New Roman"/>
            <w:color w:val="000000"/>
            <w:sz w:val="20"/>
            <w:szCs w:val="20"/>
          </w:rPr>
          <w:t xml:space="preserve"> transmit power limit </w:t>
        </w:r>
        <w:r w:rsidRPr="00CE1EC0">
          <w:rPr>
            <w:rFonts w:ascii="Times New Roman" w:eastAsia="TimesNewRomanPSMT" w:hAnsi="Times New Roman" w:cs="Times New Roman"/>
            <w:color w:val="000000"/>
            <w:sz w:val="20"/>
            <w:szCs w:val="20"/>
          </w:rPr>
          <w:t xml:space="preserve">of the </w:t>
        </w:r>
        <w:r>
          <w:rPr>
            <w:rFonts w:ascii="Times New Roman" w:eastAsia="TimesNewRomanPSMT" w:hAnsi="Times New Roman" w:cs="Times New Roman"/>
            <w:color w:val="000000"/>
            <w:sz w:val="20"/>
            <w:szCs w:val="20"/>
          </w:rPr>
          <w:t>Co-SR coordinated</w:t>
        </w:r>
        <w:r w:rsidRPr="00CE1EC0">
          <w:rPr>
            <w:rFonts w:ascii="Times New Roman" w:eastAsia="TimesNewRomanPSMT" w:hAnsi="Times New Roman" w:cs="Times New Roman"/>
            <w:color w:val="000000"/>
            <w:sz w:val="20"/>
            <w:szCs w:val="20"/>
          </w:rPr>
          <w:t xml:space="preserve"> AP</w:t>
        </w:r>
        <w:r>
          <w:rPr>
            <w:rFonts w:ascii="Times New Roman" w:eastAsia="TimesNewRomanPSMT" w:hAnsi="Times New Roman" w:cs="Times New Roman"/>
            <w:color w:val="000000"/>
            <w:sz w:val="20"/>
            <w:szCs w:val="20"/>
          </w:rPr>
          <w:t xml:space="preserve">. </w:t>
        </w:r>
        <w:r w:rsidRPr="00000FB8">
          <w:rPr>
            <w:rFonts w:ascii="Times New Roman" w:eastAsia="TimesNewRomanPSMT" w:hAnsi="Times New Roman" w:cs="Times New Roman"/>
            <w:color w:val="000000"/>
            <w:sz w:val="20"/>
            <w:szCs w:val="20"/>
          </w:rPr>
          <w:t xml:space="preserve">The </w:t>
        </w:r>
        <w:r>
          <w:rPr>
            <w:rFonts w:ascii="Times New Roman" w:eastAsia="TimesNewRomanPSMT" w:hAnsi="Times New Roman" w:cs="Times New Roman"/>
            <w:color w:val="000000"/>
            <w:sz w:val="20"/>
            <w:szCs w:val="20"/>
          </w:rPr>
          <w:t>value of the transmit power limit</w:t>
        </w:r>
        <w:r w:rsidRPr="00000FB8">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shall</w:t>
        </w:r>
        <w:r w:rsidRPr="00000FB8">
          <w:rPr>
            <w:rFonts w:ascii="Times New Roman" w:eastAsia="TimesNewRomanPSMT" w:hAnsi="Times New Roman" w:cs="Times New Roman"/>
            <w:color w:val="000000"/>
            <w:sz w:val="20"/>
            <w:szCs w:val="20"/>
          </w:rPr>
          <w:t xml:space="preserve"> not be lower than the </w:t>
        </w:r>
        <w:r>
          <w:rPr>
            <w:rFonts w:ascii="Times New Roman" w:eastAsia="TimesNewRomanPSMT" w:hAnsi="Times New Roman" w:cs="Times New Roman"/>
            <w:color w:val="000000"/>
            <w:sz w:val="20"/>
            <w:szCs w:val="20"/>
          </w:rPr>
          <w:t>value</w:t>
        </w:r>
        <w:r w:rsidRPr="00000FB8">
          <w:rPr>
            <w:rFonts w:ascii="Times New Roman" w:eastAsia="TimesNewRomanPSMT" w:hAnsi="Times New Roman" w:cs="Times New Roman"/>
            <w:color w:val="000000"/>
            <w:sz w:val="20"/>
            <w:szCs w:val="20"/>
          </w:rPr>
          <w:t xml:space="preserve"> indicated by the </w:t>
        </w:r>
        <w:r>
          <w:rPr>
            <w:rFonts w:ascii="Times New Roman" w:eastAsia="TimesNewRomanPSMT" w:hAnsi="Times New Roman" w:cs="Times New Roman"/>
            <w:color w:val="000000"/>
            <w:sz w:val="20"/>
            <w:szCs w:val="20"/>
          </w:rPr>
          <w:t>Co-SR coordinated</w:t>
        </w:r>
        <w:r w:rsidRPr="00CE1EC0">
          <w:rPr>
            <w:rFonts w:ascii="Times New Roman" w:eastAsia="TimesNewRomanPSMT" w:hAnsi="Times New Roman" w:cs="Times New Roman"/>
            <w:color w:val="000000"/>
            <w:sz w:val="20"/>
            <w:szCs w:val="20"/>
          </w:rPr>
          <w:t xml:space="preserve"> AP</w:t>
        </w:r>
        <w:r w:rsidRPr="00000FB8">
          <w:rPr>
            <w:rFonts w:ascii="Times New Roman" w:eastAsia="TimesNewRomanPSMT" w:hAnsi="Times New Roman" w:cs="Times New Roman"/>
            <w:color w:val="000000"/>
            <w:sz w:val="20"/>
            <w:szCs w:val="20"/>
          </w:rPr>
          <w:t xml:space="preserve"> in </w:t>
        </w:r>
        <w:r>
          <w:rPr>
            <w:rFonts w:ascii="Times New Roman" w:eastAsia="TimesNewRomanPSMT" w:hAnsi="Times New Roman" w:cs="Times New Roman"/>
            <w:color w:val="000000"/>
            <w:sz w:val="20"/>
            <w:szCs w:val="20"/>
          </w:rPr>
          <w:t xml:space="preserve">the </w:t>
        </w:r>
        <w:r w:rsidRPr="00BE2875">
          <w:rPr>
            <w:rFonts w:ascii="Times New Roman" w:hAnsi="Times New Roman" w:cs="Times New Roman"/>
            <w:color w:val="000000"/>
            <w:sz w:val="20"/>
            <w:szCs w:val="20"/>
            <w:lang w:eastAsia="zh-CN"/>
          </w:rPr>
          <w:t xml:space="preserve">MAPC Negotiation Request </w:t>
        </w:r>
        <w:r>
          <w:rPr>
            <w:rFonts w:ascii="Times New Roman" w:hAnsi="Times New Roman" w:cs="Times New Roman"/>
            <w:color w:val="000000"/>
            <w:sz w:val="20"/>
            <w:szCs w:val="20"/>
            <w:lang w:eastAsia="zh-CN"/>
          </w:rPr>
          <w:t xml:space="preserve">frame or </w:t>
        </w:r>
        <w:r w:rsidRPr="00BE2875">
          <w:rPr>
            <w:rFonts w:ascii="Times New Roman" w:hAnsi="Times New Roman" w:cs="Times New Roman"/>
            <w:color w:val="000000"/>
            <w:sz w:val="20"/>
            <w:szCs w:val="20"/>
            <w:lang w:eastAsia="zh-CN"/>
          </w:rPr>
          <w:t xml:space="preserve">MAPC Negotiation </w:t>
        </w:r>
        <w:r>
          <w:rPr>
            <w:rFonts w:ascii="Times New Roman" w:hAnsi="Times New Roman" w:cs="Times New Roman"/>
            <w:color w:val="000000"/>
            <w:sz w:val="20"/>
            <w:szCs w:val="20"/>
            <w:lang w:eastAsia="zh-CN"/>
          </w:rPr>
          <w:t>Response</w:t>
        </w:r>
        <w:r w:rsidRPr="00BE2875">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frame during the MAPC agreement establishment procedure as defined in 37.8.2.2.2 (</w:t>
        </w:r>
        <w:r w:rsidRPr="007D1860">
          <w:rPr>
            <w:rFonts w:ascii="Times New Roman" w:hAnsi="Times New Roman" w:cs="Times New Roman"/>
            <w:color w:val="000000"/>
            <w:sz w:val="20"/>
            <w:szCs w:val="20"/>
            <w:lang w:eastAsia="zh-CN"/>
          </w:rPr>
          <w:t>Co-SR negotiation</w:t>
        </w:r>
        <w:r>
          <w:rPr>
            <w:rFonts w:ascii="Times New Roman" w:hAnsi="Times New Roman" w:cs="Times New Roman"/>
            <w:color w:val="000000"/>
            <w:sz w:val="20"/>
            <w:szCs w:val="20"/>
            <w:lang w:eastAsia="zh-CN"/>
          </w:rPr>
          <w:t>).</w:t>
        </w:r>
      </w:ins>
    </w:p>
    <w:p w14:paraId="0F92FC94" w14:textId="73E5F3BE" w:rsidR="003076F4" w:rsidRPr="00B01296" w:rsidRDefault="003076F4" w:rsidP="003076F4">
      <w:pPr>
        <w:pStyle w:val="ad"/>
        <w:numPr>
          <w:ilvl w:val="0"/>
          <w:numId w:val="6"/>
        </w:numPr>
        <w:suppressAutoHyphens/>
        <w:autoSpaceDE w:val="0"/>
        <w:autoSpaceDN w:val="0"/>
        <w:adjustRightInd w:val="0"/>
        <w:spacing w:before="240" w:after="0" w:line="240" w:lineRule="auto"/>
        <w:jc w:val="both"/>
        <w:rPr>
          <w:ins w:id="757" w:author="Guoyuchen (Jason Yuchen Guo)" w:date="2025-07-28T20:35:00Z"/>
          <w:rFonts w:ascii="Times New Roman" w:hAnsi="Times New Roman" w:cs="Times New Roman"/>
          <w:color w:val="000000"/>
          <w:sz w:val="20"/>
          <w:szCs w:val="20"/>
          <w:lang w:eastAsia="zh-CN"/>
        </w:rPr>
      </w:pPr>
      <w:ins w:id="758" w:author="Guoyuchen (Jason Yuchen Guo)" w:date="2025-07-28T20:22: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429)The</w:t>
        </w:r>
        <w:proofErr w:type="gramEnd"/>
        <w:r>
          <w:rPr>
            <w:rFonts w:ascii="Times New Roman" w:eastAsia="TimesNewRomanPSMT" w:hAnsi="Times New Roman" w:cs="Times New Roman"/>
            <w:color w:val="000000"/>
            <w:sz w:val="20"/>
            <w:szCs w:val="20"/>
          </w:rPr>
          <w:t xml:space="preserve"> transmit power </w:t>
        </w:r>
        <w:r w:rsidRPr="00CE1EC0">
          <w:rPr>
            <w:rFonts w:ascii="Times New Roman" w:eastAsia="TimesNewRomanPSMT" w:hAnsi="Times New Roman" w:cs="Times New Roman"/>
            <w:color w:val="000000"/>
            <w:sz w:val="20"/>
            <w:szCs w:val="20"/>
          </w:rPr>
          <w:t xml:space="preserve">of the </w:t>
        </w:r>
        <w:r>
          <w:rPr>
            <w:rFonts w:ascii="Times New Roman" w:eastAsia="TimesNewRomanPSMT" w:hAnsi="Times New Roman" w:cs="Times New Roman"/>
            <w:color w:val="000000"/>
            <w:sz w:val="20"/>
            <w:szCs w:val="20"/>
          </w:rPr>
          <w:t>Co-SR coordinating</w:t>
        </w:r>
        <w:r w:rsidRPr="00CE1EC0">
          <w:rPr>
            <w:rFonts w:ascii="Times New Roman" w:eastAsia="TimesNewRomanPSMT" w:hAnsi="Times New Roman" w:cs="Times New Roman"/>
            <w:color w:val="000000"/>
            <w:sz w:val="20"/>
            <w:szCs w:val="20"/>
          </w:rPr>
          <w:t xml:space="preserve"> AP</w:t>
        </w:r>
        <w:r>
          <w:rPr>
            <w:rFonts w:ascii="Times New Roman" w:eastAsia="TimesNewRomanPSMT" w:hAnsi="Times New Roman" w:cs="Times New Roman"/>
            <w:color w:val="000000"/>
            <w:sz w:val="20"/>
            <w:szCs w:val="20"/>
          </w:rPr>
          <w:t>.</w:t>
        </w:r>
      </w:ins>
    </w:p>
    <w:p w14:paraId="57C4A879" w14:textId="2E800BE4" w:rsidR="00B01296" w:rsidRDefault="00B01296" w:rsidP="003076F4">
      <w:pPr>
        <w:pStyle w:val="ad"/>
        <w:numPr>
          <w:ilvl w:val="0"/>
          <w:numId w:val="6"/>
        </w:numPr>
        <w:suppressAutoHyphens/>
        <w:autoSpaceDE w:val="0"/>
        <w:autoSpaceDN w:val="0"/>
        <w:adjustRightInd w:val="0"/>
        <w:spacing w:before="240" w:after="0" w:line="240" w:lineRule="auto"/>
        <w:jc w:val="both"/>
        <w:rPr>
          <w:ins w:id="759" w:author="Guoyuchen (Jason Yuchen Guo)" w:date="2025-07-28T20:22:00Z"/>
          <w:rFonts w:ascii="Times New Roman" w:hAnsi="Times New Roman" w:cs="Times New Roman"/>
          <w:color w:val="000000"/>
          <w:sz w:val="20"/>
          <w:szCs w:val="20"/>
          <w:lang w:eastAsia="zh-CN"/>
        </w:rPr>
      </w:pPr>
      <w:ins w:id="760" w:author="Guoyuchen (Jason Yuchen Guo)" w:date="2025-07-28T20:35: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456)The</w:t>
        </w:r>
        <w:proofErr w:type="gramEnd"/>
        <w:r>
          <w:rPr>
            <w:rFonts w:ascii="Times New Roman" w:hAnsi="Times New Roman" w:cs="Times New Roman"/>
            <w:color w:val="000000"/>
            <w:sz w:val="20"/>
            <w:szCs w:val="20"/>
            <w:lang w:eastAsia="zh-CN"/>
          </w:rPr>
          <w:t xml:space="preserve"> PHY version of the data PPDU </w:t>
        </w:r>
        <w:r w:rsidRPr="008F2485">
          <w:rPr>
            <w:rFonts w:ascii="Times New Roman" w:hAnsi="Times New Roman" w:cs="Times New Roman"/>
            <w:color w:val="000000"/>
            <w:sz w:val="20"/>
            <w:szCs w:val="20"/>
            <w:lang w:eastAsia="zh-CN"/>
          </w:rPr>
          <w:t xml:space="preserve">transmitted by the </w:t>
        </w:r>
        <w:r>
          <w:rPr>
            <w:rFonts w:ascii="Times New Roman" w:eastAsia="TimesNewRomanPSMT" w:hAnsi="Times New Roman" w:cs="Times New Roman"/>
            <w:color w:val="000000"/>
            <w:sz w:val="20"/>
            <w:szCs w:val="20"/>
          </w:rPr>
          <w:t>Co-SR coordinating</w:t>
        </w:r>
        <w:r w:rsidRPr="008F2485">
          <w:rPr>
            <w:rFonts w:ascii="Times New Roman" w:hAnsi="Times New Roman" w:cs="Times New Roman"/>
            <w:color w:val="000000"/>
            <w:sz w:val="20"/>
            <w:szCs w:val="20"/>
            <w:lang w:eastAsia="zh-CN"/>
          </w:rPr>
          <w:t xml:space="preserve"> AP and</w:t>
        </w:r>
        <w:r>
          <w:rPr>
            <w:rFonts w:ascii="Times New Roman" w:hAnsi="Times New Roman" w:cs="Times New Roman"/>
            <w:color w:val="000000"/>
            <w:sz w:val="20"/>
            <w:szCs w:val="20"/>
            <w:lang w:eastAsia="zh-CN"/>
          </w:rPr>
          <w:t xml:space="preserve"> the PHY version</w:t>
        </w:r>
        <w:r w:rsidRPr="008F2485">
          <w:rPr>
            <w:rFonts w:ascii="Times New Roman" w:hAnsi="Times New Roman" w:cs="Times New Roman"/>
            <w:color w:val="000000"/>
            <w:sz w:val="20"/>
            <w:szCs w:val="20"/>
            <w:lang w:eastAsia="zh-CN"/>
          </w:rPr>
          <w:t xml:space="preserve"> of the data PPDU transmitted by the </w:t>
        </w:r>
        <w:r>
          <w:rPr>
            <w:rFonts w:ascii="Times New Roman" w:eastAsia="TimesNewRomanPSMT" w:hAnsi="Times New Roman" w:cs="Times New Roman"/>
            <w:color w:val="000000"/>
            <w:sz w:val="20"/>
            <w:szCs w:val="20"/>
          </w:rPr>
          <w:t>Co-SR coordinated</w:t>
        </w:r>
        <w:r w:rsidRPr="008F2485">
          <w:rPr>
            <w:rFonts w:ascii="Times New Roman" w:hAnsi="Times New Roman" w:cs="Times New Roman"/>
            <w:color w:val="000000"/>
            <w:sz w:val="20"/>
            <w:szCs w:val="20"/>
            <w:lang w:eastAsia="zh-CN"/>
          </w:rPr>
          <w:t xml:space="preserve"> AP</w:t>
        </w:r>
        <w:r>
          <w:rPr>
            <w:rFonts w:ascii="Times New Roman" w:hAnsi="Times New Roman" w:cs="Times New Roman"/>
            <w:color w:val="000000"/>
            <w:sz w:val="20"/>
            <w:szCs w:val="20"/>
            <w:lang w:eastAsia="zh-CN"/>
          </w:rPr>
          <w:t>.</w:t>
        </w:r>
      </w:ins>
    </w:p>
    <w:p w14:paraId="14F0849F" w14:textId="77777777" w:rsidR="003076F4" w:rsidRDefault="003076F4" w:rsidP="003076F4">
      <w:pPr>
        <w:suppressAutoHyphens/>
        <w:autoSpaceDE w:val="0"/>
        <w:autoSpaceDN w:val="0"/>
        <w:adjustRightInd w:val="0"/>
        <w:spacing w:before="240" w:after="0" w:line="240" w:lineRule="auto"/>
        <w:jc w:val="both"/>
        <w:rPr>
          <w:ins w:id="761" w:author="Guoyuchen (Jason Yuchen Guo)" w:date="2025-07-28T20:22:00Z"/>
          <w:rFonts w:ascii="Times New Roman" w:eastAsia="TimesNewRomanPSMT" w:hAnsi="Times New Roman" w:cs="Times New Roman"/>
          <w:color w:val="000000"/>
          <w:sz w:val="20"/>
          <w:szCs w:val="20"/>
        </w:rPr>
      </w:pPr>
    </w:p>
    <w:p w14:paraId="6A1C8CD8" w14:textId="77777777" w:rsidR="003076F4" w:rsidRPr="00073716" w:rsidRDefault="003076F4" w:rsidP="003076F4">
      <w:pPr>
        <w:suppressAutoHyphens/>
        <w:autoSpaceDE w:val="0"/>
        <w:autoSpaceDN w:val="0"/>
        <w:adjustRightInd w:val="0"/>
        <w:spacing w:before="240" w:after="0" w:line="240" w:lineRule="auto"/>
        <w:jc w:val="both"/>
        <w:rPr>
          <w:ins w:id="762" w:author="Guoyuchen (Jason Yuchen Guo)" w:date="2025-07-28T20:22:00Z"/>
          <w:rFonts w:ascii="Times New Roman" w:hAnsi="Times New Roman" w:cs="Times New Roman"/>
          <w:color w:val="000000"/>
          <w:sz w:val="20"/>
          <w:szCs w:val="20"/>
          <w:lang w:eastAsia="zh-CN"/>
        </w:rPr>
      </w:pPr>
      <w:ins w:id="763" w:author="Guoyuchen (Jason Yuchen Guo)" w:date="2025-07-28T20:22: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135)</w:t>
        </w:r>
        <w:r>
          <w:rPr>
            <w:rFonts w:ascii="Times New Roman" w:hAnsi="Times New Roman" w:cs="Times New Roman" w:hint="eastAsia"/>
            <w:color w:val="000000"/>
            <w:sz w:val="20"/>
            <w:szCs w:val="20"/>
            <w:lang w:eastAsia="zh-CN"/>
          </w:rPr>
          <w:t>(</w:t>
        </w:r>
        <w:proofErr w:type="gramEnd"/>
        <w:r>
          <w:rPr>
            <w:rFonts w:ascii="Times New Roman" w:hAnsi="Times New Roman" w:cs="Times New Roman"/>
            <w:color w:val="000000"/>
            <w:sz w:val="20"/>
            <w:szCs w:val="20"/>
            <w:lang w:eastAsia="zh-CN"/>
          </w:rPr>
          <w:t>#3784)</w:t>
        </w:r>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w:t>
        </w:r>
        <w:r>
          <w:rPr>
            <w:rFonts w:ascii="Times New Roman" w:eastAsia="TimesNewRomanPSMT" w:hAnsi="Times New Roman" w:cs="Times New Roman"/>
            <w:color w:val="000000"/>
            <w:sz w:val="20"/>
            <w:szCs w:val="20"/>
          </w:rPr>
          <w:t>Co-SR</w:t>
        </w:r>
        <w:r>
          <w:rPr>
            <w:rFonts w:ascii="Times New Roman" w:hAnsi="Times New Roman" w:cs="Times New Roman"/>
            <w:color w:val="000000"/>
            <w:sz w:val="20"/>
            <w:szCs w:val="20"/>
            <w:lang w:eastAsia="zh-CN"/>
          </w:rPr>
          <w:t xml:space="preserve"> Trigger frame shall include one User Info field that corresponds to the Co-SR coordinated AP. The User Info field shall be set as follows:</w:t>
        </w:r>
      </w:ins>
    </w:p>
    <w:p w14:paraId="64542670" w14:textId="77777777" w:rsidR="003076F4" w:rsidRPr="00073716" w:rsidRDefault="003076F4" w:rsidP="003076F4">
      <w:pPr>
        <w:pStyle w:val="ad"/>
        <w:numPr>
          <w:ilvl w:val="0"/>
          <w:numId w:val="23"/>
        </w:numPr>
        <w:suppressAutoHyphens/>
        <w:autoSpaceDE w:val="0"/>
        <w:autoSpaceDN w:val="0"/>
        <w:adjustRightInd w:val="0"/>
        <w:spacing w:before="240" w:after="0" w:line="240" w:lineRule="auto"/>
        <w:jc w:val="both"/>
        <w:rPr>
          <w:ins w:id="764" w:author="Guoyuchen (Jason Yuchen Guo)" w:date="2025-07-28T20:22:00Z"/>
          <w:rFonts w:ascii="Times New Roman" w:eastAsia="TimesNewRomanPSMT" w:hAnsi="Times New Roman" w:cs="Times New Roman"/>
          <w:color w:val="000000"/>
          <w:sz w:val="20"/>
          <w:szCs w:val="20"/>
        </w:rPr>
      </w:pPr>
      <w:ins w:id="765" w:author="Guoyuchen (Jason Yuchen Guo)" w:date="2025-07-28T20:22:00Z">
        <w:r>
          <w:rPr>
            <w:rFonts w:ascii="Times New Roman" w:hAnsi="Times New Roman" w:cs="Times New Roman"/>
            <w:color w:val="000000"/>
            <w:sz w:val="20"/>
            <w:szCs w:val="20"/>
            <w:lang w:eastAsia="zh-CN"/>
          </w:rPr>
          <w:t>The AID12 field shall be set to the AP ID of the Co-SR coordinated AP, which is assigned by the Co-SR coordinating AP during the MAPC agreement establishment procedure as defined in 37.8.2.2.2 (</w:t>
        </w:r>
        <w:r w:rsidRPr="007D1860">
          <w:rPr>
            <w:rFonts w:ascii="Times New Roman" w:hAnsi="Times New Roman" w:cs="Times New Roman"/>
            <w:color w:val="000000"/>
            <w:sz w:val="20"/>
            <w:szCs w:val="20"/>
            <w:lang w:eastAsia="zh-CN"/>
          </w:rPr>
          <w:t>Co-SR negotiation</w:t>
        </w:r>
        <w:r>
          <w:rPr>
            <w:rFonts w:ascii="Times New Roman" w:hAnsi="Times New Roman" w:cs="Times New Roman"/>
            <w:color w:val="000000"/>
            <w:sz w:val="20"/>
            <w:szCs w:val="20"/>
            <w:lang w:eastAsia="zh-CN"/>
          </w:rPr>
          <w:t>).</w:t>
        </w:r>
      </w:ins>
    </w:p>
    <w:p w14:paraId="0B538D14" w14:textId="77777777" w:rsidR="003076F4" w:rsidRDefault="003076F4" w:rsidP="003076F4">
      <w:pPr>
        <w:suppressAutoHyphens/>
        <w:autoSpaceDE w:val="0"/>
        <w:autoSpaceDN w:val="0"/>
        <w:adjustRightInd w:val="0"/>
        <w:spacing w:before="240" w:after="0" w:line="240" w:lineRule="auto"/>
        <w:jc w:val="both"/>
        <w:rPr>
          <w:ins w:id="766" w:author="Guoyuchen (Jason Yuchen Guo)" w:date="2025-07-28T20:22:00Z"/>
          <w:rFonts w:ascii="Times New Roman" w:eastAsia="TimesNewRomanPSMT" w:hAnsi="Times New Roman" w:cs="Times New Roman"/>
          <w:color w:val="000000"/>
          <w:sz w:val="20"/>
          <w:szCs w:val="20"/>
        </w:rPr>
      </w:pPr>
    </w:p>
    <w:p w14:paraId="1F57EB72" w14:textId="77777777" w:rsidR="003076F4" w:rsidRPr="00073716" w:rsidRDefault="003076F4" w:rsidP="003076F4">
      <w:pPr>
        <w:suppressAutoHyphens/>
        <w:autoSpaceDE w:val="0"/>
        <w:autoSpaceDN w:val="0"/>
        <w:adjustRightInd w:val="0"/>
        <w:spacing w:before="240" w:after="0" w:line="240" w:lineRule="auto"/>
        <w:jc w:val="both"/>
        <w:rPr>
          <w:ins w:id="767" w:author="Guoyuchen (Jason Yuchen Guo)" w:date="2025-07-28T20:22:00Z"/>
          <w:rFonts w:ascii="Times New Roman" w:hAnsi="Times New Roman" w:cs="Times New Roman"/>
          <w:color w:val="000000"/>
          <w:sz w:val="20"/>
          <w:szCs w:val="20"/>
          <w:lang w:eastAsia="zh-CN"/>
        </w:rPr>
      </w:pPr>
      <w:ins w:id="768" w:author="Guoyuchen (Jason Yuchen Guo)" w:date="2025-07-28T20:22: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254)</w:t>
        </w:r>
        <w:r>
          <w:rPr>
            <w:rFonts w:ascii="Times New Roman" w:hAnsi="Times New Roman" w:cs="Times New Roman" w:hint="eastAsia"/>
            <w:color w:val="000000"/>
            <w:sz w:val="20"/>
            <w:szCs w:val="20"/>
            <w:lang w:eastAsia="zh-CN"/>
          </w:rPr>
          <w:t>A</w:t>
        </w:r>
        <w:r>
          <w:rPr>
            <w:rFonts w:ascii="Times New Roman" w:hAnsi="Times New Roman" w:cs="Times New Roman"/>
            <w:color w:val="000000"/>
            <w:sz w:val="20"/>
            <w:szCs w:val="20"/>
            <w:lang w:eastAsia="zh-CN"/>
          </w:rPr>
          <w:t>fter</w:t>
        </w:r>
        <w:proofErr w:type="gramEnd"/>
        <w:r>
          <w:rPr>
            <w:rFonts w:ascii="Times New Roman" w:hAnsi="Times New Roman" w:cs="Times New Roman"/>
            <w:color w:val="000000"/>
            <w:sz w:val="20"/>
            <w:szCs w:val="20"/>
            <w:lang w:eastAsia="zh-CN"/>
          </w:rPr>
          <w:t xml:space="preserve"> transmitting the Co-SR Trigger frame, the Co-SR coordinating AP shall transmit a data PPDU where the TXVECTOR parameters shall be set as follows:</w:t>
        </w:r>
      </w:ins>
    </w:p>
    <w:p w14:paraId="0AF02A37" w14:textId="77777777" w:rsidR="003076F4" w:rsidRPr="00BB1283" w:rsidRDefault="003076F4" w:rsidP="003076F4">
      <w:pPr>
        <w:pStyle w:val="ad"/>
        <w:numPr>
          <w:ilvl w:val="0"/>
          <w:numId w:val="23"/>
        </w:numPr>
        <w:suppressAutoHyphens/>
        <w:autoSpaceDE w:val="0"/>
        <w:autoSpaceDN w:val="0"/>
        <w:adjustRightInd w:val="0"/>
        <w:spacing w:before="240" w:after="0" w:line="240" w:lineRule="auto"/>
        <w:jc w:val="both"/>
        <w:rPr>
          <w:ins w:id="769" w:author="Guoyuchen (Jason Yuchen Guo)" w:date="2025-07-28T20:22:00Z"/>
          <w:rStyle w:val="fontstyle01"/>
          <w:rFonts w:hint="default"/>
        </w:rPr>
      </w:pPr>
      <w:ins w:id="770" w:author="Guoyuchen (Jason Yuchen Guo)" w:date="2025-07-28T20:22:00Z">
        <w:r w:rsidRPr="00BB1283">
          <w:rPr>
            <w:rStyle w:val="fontstyle01"/>
            <w:rFonts w:hint="default"/>
          </w:rPr>
          <w:t xml:space="preserve">The </w:t>
        </w:r>
        <w:r>
          <w:rPr>
            <w:rStyle w:val="fontstyle01"/>
            <w:rFonts w:hint="default"/>
          </w:rPr>
          <w:t>L_LENGTH parameter is set</w:t>
        </w:r>
        <w:r w:rsidRPr="00BB1283">
          <w:rPr>
            <w:rStyle w:val="fontstyle01"/>
            <w:rFonts w:hint="default"/>
          </w:rPr>
          <w:t xml:space="preserve"> </w:t>
        </w:r>
        <w:r>
          <w:rPr>
            <w:rStyle w:val="fontstyle01"/>
            <w:rFonts w:hint="default"/>
          </w:rPr>
          <w:t xml:space="preserve">to the value indicated </w:t>
        </w:r>
        <w:r w:rsidRPr="00BB1283">
          <w:rPr>
            <w:rStyle w:val="fontstyle01"/>
            <w:rFonts w:hint="default"/>
          </w:rPr>
          <w:t xml:space="preserve">in the </w:t>
        </w:r>
        <w:r>
          <w:rPr>
            <w:rStyle w:val="fontstyle01"/>
            <w:rFonts w:hint="default"/>
          </w:rPr>
          <w:t>Co-SR Trigger frame</w:t>
        </w:r>
      </w:ins>
    </w:p>
    <w:p w14:paraId="3A90437E" w14:textId="77777777" w:rsidR="003076F4" w:rsidRDefault="003076F4" w:rsidP="003076F4">
      <w:pPr>
        <w:suppressAutoHyphens/>
        <w:autoSpaceDE w:val="0"/>
        <w:autoSpaceDN w:val="0"/>
        <w:adjustRightInd w:val="0"/>
        <w:spacing w:before="240" w:after="0" w:line="240" w:lineRule="auto"/>
        <w:jc w:val="both"/>
        <w:rPr>
          <w:ins w:id="771" w:author="Guoyuchen (Jason Yuchen Guo)" w:date="2025-07-28T20:22:00Z"/>
          <w:rFonts w:ascii="Times New Roman" w:hAnsi="Times New Roman" w:cs="Times New Roman"/>
          <w:color w:val="000000"/>
          <w:sz w:val="20"/>
          <w:szCs w:val="20"/>
          <w:lang w:eastAsia="zh-CN"/>
        </w:rPr>
      </w:pPr>
    </w:p>
    <w:p w14:paraId="4B7A0580" w14:textId="77777777" w:rsidR="003076F4" w:rsidRPr="00073716" w:rsidRDefault="003076F4" w:rsidP="003076F4">
      <w:pPr>
        <w:suppressAutoHyphens/>
        <w:autoSpaceDE w:val="0"/>
        <w:autoSpaceDN w:val="0"/>
        <w:adjustRightInd w:val="0"/>
        <w:spacing w:before="240" w:after="0" w:line="240" w:lineRule="auto"/>
        <w:jc w:val="both"/>
        <w:rPr>
          <w:ins w:id="772" w:author="Guoyuchen (Jason Yuchen Guo)" w:date="2025-07-28T20:22:00Z"/>
          <w:rFonts w:ascii="Times New Roman" w:hAnsi="Times New Roman" w:cs="Times New Roman"/>
          <w:color w:val="000000"/>
          <w:sz w:val="20"/>
          <w:szCs w:val="20"/>
          <w:lang w:eastAsia="zh-CN"/>
        </w:rPr>
      </w:pPr>
      <w:ins w:id="773" w:author="Guoyuchen (Jason Yuchen Guo)" w:date="2025-07-28T20:22:00Z">
        <w:r>
          <w:rPr>
            <w:rFonts w:ascii="Times New Roman" w:hAnsi="Times New Roman" w:cs="Times New Roman"/>
            <w:color w:val="000000"/>
            <w:sz w:val="20"/>
            <w:szCs w:val="20"/>
            <w:lang w:eastAsia="zh-CN"/>
          </w:rPr>
          <w:lastRenderedPageBreak/>
          <w:t>(M#</w:t>
        </w:r>
        <w:proofErr w:type="gramStart"/>
        <w:r>
          <w:rPr>
            <w:rFonts w:ascii="Times New Roman" w:hAnsi="Times New Roman" w:cs="Times New Roman"/>
            <w:color w:val="000000"/>
            <w:sz w:val="20"/>
            <w:szCs w:val="20"/>
            <w:lang w:eastAsia="zh-CN"/>
          </w:rPr>
          <w:t>254)</w:t>
        </w:r>
        <w:r>
          <w:rPr>
            <w:rFonts w:ascii="Times New Roman" w:hAnsi="Times New Roman" w:cs="Times New Roman" w:hint="eastAsia"/>
            <w:color w:val="000000"/>
            <w:sz w:val="20"/>
            <w:szCs w:val="20"/>
            <w:lang w:eastAsia="zh-CN"/>
          </w:rPr>
          <w:t>A</w:t>
        </w:r>
        <w:r>
          <w:rPr>
            <w:rFonts w:ascii="Times New Roman" w:hAnsi="Times New Roman" w:cs="Times New Roman"/>
            <w:color w:val="000000"/>
            <w:sz w:val="20"/>
            <w:szCs w:val="20"/>
            <w:lang w:eastAsia="zh-CN"/>
          </w:rPr>
          <w:t>fter</w:t>
        </w:r>
        <w:proofErr w:type="gramEnd"/>
        <w:r>
          <w:rPr>
            <w:rFonts w:ascii="Times New Roman" w:hAnsi="Times New Roman" w:cs="Times New Roman"/>
            <w:color w:val="000000"/>
            <w:sz w:val="20"/>
            <w:szCs w:val="20"/>
            <w:lang w:eastAsia="zh-CN"/>
          </w:rPr>
          <w:t xml:space="preserve"> receiving the Co-SR Trigger frame, the Co-SR coordinated AP shall transmit a data PPDU where the TXVECTOR parameters shall be set as follows:</w:t>
        </w:r>
      </w:ins>
    </w:p>
    <w:p w14:paraId="2331D957" w14:textId="77777777" w:rsidR="003076F4" w:rsidRDefault="003076F4" w:rsidP="003076F4">
      <w:pPr>
        <w:pStyle w:val="ad"/>
        <w:numPr>
          <w:ilvl w:val="0"/>
          <w:numId w:val="23"/>
        </w:numPr>
        <w:suppressAutoHyphens/>
        <w:autoSpaceDE w:val="0"/>
        <w:autoSpaceDN w:val="0"/>
        <w:adjustRightInd w:val="0"/>
        <w:spacing w:before="240" w:after="0" w:line="240" w:lineRule="auto"/>
        <w:jc w:val="both"/>
        <w:rPr>
          <w:ins w:id="774" w:author="Guoyuchen (Jason Yuchen Guo)" w:date="2025-07-28T20:22:00Z"/>
          <w:rStyle w:val="fontstyle01"/>
          <w:rFonts w:hint="default"/>
        </w:rPr>
      </w:pPr>
      <w:ins w:id="775" w:author="Guoyuchen (Jason Yuchen Guo)" w:date="2025-07-28T20:22:00Z">
        <w:r w:rsidRPr="00BB1283">
          <w:rPr>
            <w:rStyle w:val="fontstyle01"/>
            <w:rFonts w:hint="default"/>
          </w:rPr>
          <w:t xml:space="preserve">The </w:t>
        </w:r>
        <w:r>
          <w:rPr>
            <w:rStyle w:val="fontstyle01"/>
            <w:rFonts w:hint="default"/>
          </w:rPr>
          <w:t>L_LENGTH parameter is set</w:t>
        </w:r>
        <w:r w:rsidRPr="00BB1283">
          <w:rPr>
            <w:rStyle w:val="fontstyle01"/>
            <w:rFonts w:hint="default"/>
          </w:rPr>
          <w:t xml:space="preserve"> </w:t>
        </w:r>
        <w:r>
          <w:rPr>
            <w:rStyle w:val="fontstyle01"/>
            <w:rFonts w:hint="default"/>
          </w:rPr>
          <w:t xml:space="preserve">to the value indicated </w:t>
        </w:r>
        <w:r w:rsidRPr="00BB1283">
          <w:rPr>
            <w:rStyle w:val="fontstyle01"/>
            <w:rFonts w:hint="default"/>
          </w:rPr>
          <w:t xml:space="preserve">in the </w:t>
        </w:r>
        <w:r>
          <w:rPr>
            <w:rStyle w:val="fontstyle01"/>
            <w:rFonts w:hint="default"/>
          </w:rPr>
          <w:t>Co-SR Trigger frame</w:t>
        </w:r>
      </w:ins>
    </w:p>
    <w:p w14:paraId="4A6BB047" w14:textId="77777777" w:rsidR="003076F4" w:rsidRPr="00BB1283" w:rsidRDefault="003076F4" w:rsidP="003076F4">
      <w:pPr>
        <w:pStyle w:val="ad"/>
        <w:numPr>
          <w:ilvl w:val="0"/>
          <w:numId w:val="23"/>
        </w:numPr>
        <w:suppressAutoHyphens/>
        <w:autoSpaceDE w:val="0"/>
        <w:autoSpaceDN w:val="0"/>
        <w:adjustRightInd w:val="0"/>
        <w:spacing w:before="240" w:after="0" w:line="240" w:lineRule="auto"/>
        <w:jc w:val="both"/>
        <w:rPr>
          <w:ins w:id="776" w:author="Guoyuchen (Jason Yuchen Guo)" w:date="2025-07-28T20:22:00Z"/>
          <w:rStyle w:val="fontstyle01"/>
          <w:rFonts w:hint="default"/>
        </w:rPr>
      </w:pPr>
      <w:ins w:id="777" w:author="Guoyuchen (Jason Yuchen Guo)" w:date="2025-07-28T20:22:00Z">
        <w:r>
          <w:rPr>
            <w:rStyle w:val="fontstyle01"/>
            <w:rFonts w:hint="default"/>
          </w:rPr>
          <w:t xml:space="preserve">The TXPWR_LEVEL_INDEX parameter is set to a value that leads to a transmit power less than or equal to the transmit power indicated </w:t>
        </w:r>
        <w:r w:rsidRPr="00BB1283">
          <w:rPr>
            <w:rStyle w:val="fontstyle01"/>
            <w:rFonts w:hint="default"/>
          </w:rPr>
          <w:t xml:space="preserve">in the </w:t>
        </w:r>
        <w:r>
          <w:rPr>
            <w:rStyle w:val="fontstyle01"/>
            <w:rFonts w:hint="default"/>
          </w:rPr>
          <w:t>C</w:t>
        </w:r>
        <w:r w:rsidRPr="00BB1283">
          <w:rPr>
            <w:rStyle w:val="fontstyle01"/>
            <w:rFonts w:hint="default"/>
          </w:rPr>
          <w:t>o-SR Trigger frame</w:t>
        </w:r>
      </w:ins>
    </w:p>
    <w:p w14:paraId="20566D2F" w14:textId="77777777" w:rsidR="003076F4" w:rsidRDefault="003076F4" w:rsidP="003076F4">
      <w:pPr>
        <w:suppressAutoHyphens/>
        <w:autoSpaceDE w:val="0"/>
        <w:autoSpaceDN w:val="0"/>
        <w:adjustRightInd w:val="0"/>
        <w:spacing w:before="240" w:after="0" w:line="240" w:lineRule="auto"/>
        <w:jc w:val="both"/>
        <w:rPr>
          <w:ins w:id="778" w:author="Guoyuchen (Jason Yuchen Guo)" w:date="2025-07-28T20:22:00Z"/>
          <w:rFonts w:ascii="Times New Roman" w:hAnsi="Times New Roman" w:cs="Times New Roman"/>
          <w:color w:val="000000"/>
          <w:sz w:val="20"/>
          <w:szCs w:val="20"/>
          <w:lang w:eastAsia="zh-CN"/>
        </w:rPr>
      </w:pPr>
    </w:p>
    <w:p w14:paraId="2D7E1C28" w14:textId="77777777" w:rsidR="003076F4" w:rsidRDefault="003076F4" w:rsidP="003076F4">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C43E6">
        <w:rPr>
          <w:rFonts w:ascii="Arial" w:hAnsi="Arial" w:cs="Arial"/>
          <w:b/>
          <w:bCs/>
          <w:color w:val="000000"/>
          <w:sz w:val="20"/>
          <w:szCs w:val="20"/>
        </w:rPr>
        <w:t>38.3.22 Coordinated spatial reuse38.3.22.1 General</w:t>
      </w:r>
    </w:p>
    <w:p w14:paraId="5574C4CB" w14:textId="26D6E28C" w:rsidR="00956DAE" w:rsidRDefault="003076F4" w:rsidP="003076F4">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C43E6">
        <w:rPr>
          <w:rFonts w:ascii="TimesNewRoman" w:hAnsi="TimesNewRoman"/>
          <w:color w:val="000000"/>
          <w:sz w:val="20"/>
          <w:szCs w:val="20"/>
        </w:rPr>
        <w:t>Co-SR is a technique where multiple APs transmit simultaneously DL MU PPDUs using the mechanism of</w:t>
      </w:r>
      <w:r>
        <w:rPr>
          <w:rFonts w:ascii="TimesNewRoman" w:hAnsi="TimesNewRoman"/>
          <w:color w:val="000000"/>
          <w:sz w:val="20"/>
          <w:szCs w:val="20"/>
        </w:rPr>
        <w:t xml:space="preserve"> </w:t>
      </w:r>
      <w:r w:rsidRPr="003C43E6">
        <w:rPr>
          <w:rFonts w:ascii="TimesNewRoman" w:hAnsi="TimesNewRoman"/>
          <w:color w:val="000000"/>
          <w:sz w:val="20"/>
          <w:szCs w:val="20"/>
        </w:rPr>
        <w:t>transmit power control as defined in</w:t>
      </w:r>
      <w:del w:id="779" w:author="Guoyuchen (Jason Yuchen Guo)" w:date="2025-07-28T20:23:00Z">
        <w:r w:rsidRPr="003C43E6" w:rsidDel="003076F4">
          <w:rPr>
            <w:rFonts w:ascii="TimesNewRoman" w:hAnsi="TimesNewRoman"/>
            <w:color w:val="000000"/>
            <w:sz w:val="20"/>
            <w:szCs w:val="20"/>
          </w:rPr>
          <w:delText xml:space="preserve"> </w:delText>
        </w:r>
        <w:r w:rsidDel="003076F4">
          <w:rPr>
            <w:rFonts w:ascii="TimesNewRoman" w:hAnsi="TimesNewRoman"/>
            <w:color w:val="000000"/>
            <w:sz w:val="20"/>
            <w:szCs w:val="20"/>
          </w:rPr>
          <w:delText>(TBD)</w:delText>
        </w:r>
      </w:del>
      <w:ins w:id="780" w:author="Guoyuchen (Jason Yuchen Guo)" w:date="2025-07-28T20:24:00Z">
        <w:r w:rsidRPr="003076F4">
          <w:rPr>
            <w:rFonts w:ascii="TimesNewRoman" w:hAnsi="TimesNewRoman"/>
            <w:color w:val="000000"/>
            <w:sz w:val="20"/>
            <w:szCs w:val="20"/>
          </w:rPr>
          <w:t xml:space="preserve"> </w:t>
        </w:r>
        <w:r w:rsidRPr="003C43E6">
          <w:rPr>
            <w:rFonts w:ascii="TimesNewRoman" w:hAnsi="TimesNewRoman"/>
            <w:color w:val="000000"/>
            <w:sz w:val="20"/>
            <w:szCs w:val="20"/>
          </w:rPr>
          <w:t>37.</w:t>
        </w:r>
        <w:r>
          <w:rPr>
            <w:rFonts w:ascii="TimesNewRoman" w:hAnsi="TimesNewRoman"/>
            <w:color w:val="000000"/>
            <w:sz w:val="20"/>
            <w:szCs w:val="20"/>
          </w:rPr>
          <w:t>13</w:t>
        </w:r>
        <w:r w:rsidRPr="003C43E6">
          <w:rPr>
            <w:rFonts w:ascii="TimesNewRoman" w:hAnsi="TimesNewRoman"/>
            <w:color w:val="000000"/>
            <w:sz w:val="20"/>
            <w:szCs w:val="20"/>
          </w:rPr>
          <w:t xml:space="preserve">.2.2 </w:t>
        </w:r>
        <w:r>
          <w:rPr>
            <w:rFonts w:ascii="TimesNewRoman" w:hAnsi="TimesNewRoman"/>
            <w:color w:val="000000"/>
            <w:sz w:val="20"/>
            <w:szCs w:val="20"/>
          </w:rPr>
          <w:t>(</w:t>
        </w:r>
        <w:r w:rsidRPr="003C43E6">
          <w:rPr>
            <w:rFonts w:ascii="TimesNewRoman" w:hAnsi="TimesNewRoman"/>
            <w:color w:val="000000"/>
            <w:sz w:val="20"/>
            <w:szCs w:val="20"/>
          </w:rPr>
          <w:t>Coordinated spatial reuse</w:t>
        </w:r>
        <w:r>
          <w:rPr>
            <w:rFonts w:ascii="TimesNewRoman" w:hAnsi="TimesNewRoman"/>
            <w:color w:val="000000"/>
            <w:sz w:val="20"/>
            <w:szCs w:val="20"/>
          </w:rPr>
          <w:t>)</w:t>
        </w:r>
      </w:ins>
      <w:r w:rsidRPr="003C43E6">
        <w:rPr>
          <w:rFonts w:ascii="TimesNewRoman" w:hAnsi="TimesNewRoman"/>
          <w:color w:val="000000"/>
          <w:sz w:val="20"/>
          <w:szCs w:val="20"/>
        </w:rPr>
        <w:t>.</w:t>
      </w:r>
    </w:p>
    <w:p w14:paraId="739FF171" w14:textId="77777777" w:rsidR="00956DAE" w:rsidRDefault="00956DAE"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18F3231C" w14:textId="4296AFE8" w:rsidR="000121C3" w:rsidRDefault="000121C3"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29E7283E" w14:textId="61105774" w:rsidR="000121C3" w:rsidRPr="005F5C11" w:rsidRDefault="00E05FE2" w:rsidP="005F5C11">
      <w:pPr>
        <w:pStyle w:val="1"/>
        <w:numPr>
          <w:ilvl w:val="0"/>
          <w:numId w:val="0"/>
        </w:numPr>
        <w:ind w:left="360" w:hanging="360"/>
        <w:rPr>
          <w:rFonts w:ascii="Arial" w:hAnsi="Arial" w:cs="Arial"/>
          <w:sz w:val="20"/>
        </w:rPr>
      </w:pPr>
      <w:r w:rsidRPr="005F5C11">
        <w:rPr>
          <w:rFonts w:ascii="Arial" w:hAnsi="Arial" w:cs="Arial"/>
          <w:sz w:val="20"/>
        </w:rPr>
        <w:t xml:space="preserve">9.3.1.8.6 Multi-STA </w:t>
      </w:r>
      <w:proofErr w:type="spellStart"/>
      <w:r w:rsidRPr="005F5C11">
        <w:rPr>
          <w:rFonts w:ascii="Arial" w:hAnsi="Arial" w:cs="Arial"/>
          <w:sz w:val="20"/>
        </w:rPr>
        <w:t>BlockAck</w:t>
      </w:r>
      <w:proofErr w:type="spellEnd"/>
      <w:r w:rsidRPr="005F5C11">
        <w:rPr>
          <w:rFonts w:ascii="Arial" w:hAnsi="Arial" w:cs="Arial"/>
          <w:sz w:val="20"/>
        </w:rPr>
        <w:t xml:space="preserve"> variant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80"/>
        <w:gridCol w:w="2260"/>
      </w:tblGrid>
      <w:tr w:rsidR="00E05FE2" w14:paraId="17B770BE" w14:textId="77777777" w:rsidTr="00B5385C">
        <w:trPr>
          <w:jc w:val="center"/>
        </w:trPr>
        <w:tc>
          <w:tcPr>
            <w:tcW w:w="4040" w:type="dxa"/>
            <w:gridSpan w:val="2"/>
            <w:tcBorders>
              <w:top w:val="nil"/>
              <w:left w:val="nil"/>
              <w:bottom w:val="nil"/>
              <w:right w:val="nil"/>
            </w:tcBorders>
            <w:tcMar>
              <w:top w:w="120" w:type="dxa"/>
              <w:left w:w="120" w:type="dxa"/>
              <w:bottom w:w="60" w:type="dxa"/>
              <w:right w:w="120" w:type="dxa"/>
            </w:tcMar>
            <w:vAlign w:val="center"/>
          </w:tcPr>
          <w:p w14:paraId="3D2D8E43" w14:textId="77777777" w:rsidR="00E05FE2" w:rsidRDefault="00E05FE2" w:rsidP="00E05FE2">
            <w:pPr>
              <w:pStyle w:val="TableTitle"/>
              <w:numPr>
                <w:ilvl w:val="0"/>
                <w:numId w:val="20"/>
              </w:numPr>
            </w:pPr>
            <w:bookmarkStart w:id="781" w:name="RTF39363132303a205461626c65"/>
            <w:r>
              <w:rPr>
                <w:w w:val="100"/>
              </w:rPr>
              <w:t>Feedback Type subfield encoding</w:t>
            </w:r>
            <w:bookmarkEnd w:id="781"/>
          </w:p>
        </w:tc>
      </w:tr>
      <w:tr w:rsidR="00E05FE2" w14:paraId="60911506" w14:textId="77777777" w:rsidTr="00B5385C">
        <w:trPr>
          <w:trHeight w:val="440"/>
          <w:jc w:val="center"/>
        </w:trPr>
        <w:tc>
          <w:tcPr>
            <w:tcW w:w="1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36CD8AD" w14:textId="77777777" w:rsidR="00E05FE2" w:rsidRPr="007A067E" w:rsidRDefault="00E05FE2" w:rsidP="00B5385C">
            <w:pPr>
              <w:pStyle w:val="CellHeading"/>
              <w:rPr>
                <w:strike/>
              </w:rPr>
            </w:pPr>
            <w:r w:rsidRPr="007A067E">
              <w:rPr>
                <w:w w:val="100"/>
              </w:rPr>
              <w:t>Feedback Type</w:t>
            </w:r>
          </w:p>
        </w:tc>
        <w:tc>
          <w:tcPr>
            <w:tcW w:w="2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1C152C5" w14:textId="77777777" w:rsidR="00E05FE2" w:rsidRPr="007A067E" w:rsidRDefault="00E05FE2" w:rsidP="00B5385C">
            <w:pPr>
              <w:pStyle w:val="CellHeading"/>
              <w:rPr>
                <w:strike/>
              </w:rPr>
            </w:pPr>
            <w:r w:rsidRPr="007A067E">
              <w:rPr>
                <w:w w:val="100"/>
              </w:rPr>
              <w:t>Feedback subfield type</w:t>
            </w:r>
          </w:p>
        </w:tc>
      </w:tr>
      <w:tr w:rsidR="00E05FE2" w14:paraId="20FF137B"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8E06FA1" w14:textId="77777777" w:rsidR="00E05FE2" w:rsidRPr="007A067E" w:rsidRDefault="00E05FE2" w:rsidP="00B5385C">
            <w:pPr>
              <w:pStyle w:val="CellBody"/>
              <w:suppressAutoHyphens/>
              <w:spacing w:line="220" w:lineRule="atLeast"/>
              <w:jc w:val="center"/>
              <w:rPr>
                <w:strike/>
              </w:rPr>
            </w:pPr>
            <w:r w:rsidRPr="007A067E">
              <w:rPr>
                <w:w w:val="100"/>
              </w:rPr>
              <w:t>0</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275546" w14:textId="77777777" w:rsidR="00E05FE2" w:rsidRPr="007A067E" w:rsidRDefault="00E05FE2" w:rsidP="00B5385C">
            <w:pPr>
              <w:pStyle w:val="CellBody"/>
              <w:suppressAutoHyphens/>
              <w:jc w:val="center"/>
              <w:rPr>
                <w:strike/>
              </w:rPr>
            </w:pPr>
            <w:r w:rsidRPr="007A067E">
              <w:rPr>
                <w:w w:val="100"/>
              </w:rPr>
              <w:t>Unavailability feedback</w:t>
            </w:r>
          </w:p>
        </w:tc>
      </w:tr>
      <w:tr w:rsidR="00E05FE2" w14:paraId="28A0698B"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49B203C" w14:textId="77777777" w:rsidR="00E05FE2" w:rsidRPr="007A067E" w:rsidRDefault="00E05FE2" w:rsidP="00B5385C">
            <w:pPr>
              <w:pStyle w:val="CellBody"/>
              <w:suppressAutoHyphens/>
              <w:spacing w:line="220" w:lineRule="atLeast"/>
              <w:jc w:val="center"/>
              <w:rPr>
                <w:strike/>
              </w:rPr>
            </w:pPr>
            <w:r w:rsidRPr="007A067E">
              <w:rPr>
                <w:w w:val="100"/>
              </w:rPr>
              <w:t>1</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3093BB" w14:textId="77777777" w:rsidR="00E05FE2" w:rsidRPr="007A067E" w:rsidRDefault="00E05FE2" w:rsidP="00B5385C">
            <w:pPr>
              <w:pStyle w:val="CellBody"/>
              <w:suppressAutoHyphens/>
              <w:jc w:val="center"/>
              <w:rPr>
                <w:strike/>
              </w:rPr>
            </w:pPr>
            <w:r w:rsidRPr="007A067E">
              <w:rPr>
                <w:w w:val="100"/>
              </w:rPr>
              <w:t>Low latency feedback</w:t>
            </w:r>
          </w:p>
        </w:tc>
      </w:tr>
      <w:tr w:rsidR="00E05FE2" w14:paraId="5E631571"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CFDAFAC" w14:textId="77777777" w:rsidR="00E05FE2" w:rsidRPr="007A067E" w:rsidRDefault="00E05FE2" w:rsidP="00B5385C">
            <w:pPr>
              <w:pStyle w:val="CellBody"/>
              <w:suppressAutoHyphens/>
              <w:spacing w:line="220" w:lineRule="atLeast"/>
              <w:jc w:val="center"/>
              <w:rPr>
                <w:strike/>
              </w:rPr>
            </w:pPr>
            <w:r w:rsidRPr="007A067E">
              <w:rPr>
                <w:rFonts w:ascii="宋体" w:eastAsia="宋体" w:cs="宋体"/>
                <w:w w:val="100"/>
                <w:lang w:val="zh-CN"/>
              </w:rPr>
              <w:t>2</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49197A" w14:textId="1B660EDB" w:rsidR="00E05FE2" w:rsidRPr="007A067E" w:rsidRDefault="005003CC" w:rsidP="00B5385C">
            <w:pPr>
              <w:pStyle w:val="CellBody"/>
              <w:suppressAutoHyphens/>
              <w:jc w:val="center"/>
              <w:rPr>
                <w:strike/>
              </w:rPr>
            </w:pPr>
            <w:ins w:id="782" w:author="Guoyuchen (Jason Yuchen Guo)" w:date="2025-07-29T21:27:00Z">
              <w:r>
                <w:rPr>
                  <w:rFonts w:hint="eastAsia"/>
                  <w:w w:val="100"/>
                  <w:lang w:eastAsia="zh-CN"/>
                </w:rPr>
                <w:t>C</w:t>
              </w:r>
              <w:r>
                <w:rPr>
                  <w:w w:val="100"/>
                  <w:lang w:eastAsia="zh-CN"/>
                </w:rPr>
                <w:t>o-BF feedback</w:t>
              </w:r>
              <w:r w:rsidRPr="007A067E" w:rsidDel="005003CC">
                <w:rPr>
                  <w:w w:val="100"/>
                </w:rPr>
                <w:t xml:space="preserve"> </w:t>
              </w:r>
            </w:ins>
            <w:del w:id="783" w:author="Guoyuchen (Jason Yuchen Guo)" w:date="2025-07-29T21:27:00Z">
              <w:r w:rsidR="00275F30" w:rsidRPr="007A067E" w:rsidDel="005003CC">
                <w:rPr>
                  <w:w w:val="100"/>
                </w:rPr>
                <w:delText>Reserved</w:delText>
              </w:r>
            </w:del>
          </w:p>
        </w:tc>
      </w:tr>
      <w:tr w:rsidR="00E05FE2" w14:paraId="47DB5C28"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A3A6BC4" w14:textId="77777777" w:rsidR="00E05FE2" w:rsidRPr="007A067E" w:rsidRDefault="00E05FE2" w:rsidP="00B5385C">
            <w:pPr>
              <w:pStyle w:val="CellBody"/>
              <w:suppressAutoHyphens/>
              <w:spacing w:line="220" w:lineRule="atLeast"/>
              <w:jc w:val="center"/>
              <w:rPr>
                <w:strike/>
              </w:rPr>
            </w:pPr>
            <w:r w:rsidRPr="007A067E">
              <w:rPr>
                <w:rFonts w:ascii="宋体" w:eastAsia="宋体" w:cs="宋体"/>
                <w:w w:val="100"/>
                <w:lang w:val="zh-CN"/>
              </w:rPr>
              <w:t>3</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E44FE44" w14:textId="77777777" w:rsidR="00E05FE2" w:rsidRPr="007A067E" w:rsidRDefault="00E05FE2" w:rsidP="00B5385C">
            <w:pPr>
              <w:pStyle w:val="CellBody"/>
              <w:suppressAutoHyphens/>
              <w:jc w:val="center"/>
              <w:rPr>
                <w:strike/>
              </w:rPr>
            </w:pPr>
            <w:r w:rsidRPr="007A067E">
              <w:rPr>
                <w:w w:val="100"/>
              </w:rPr>
              <w:t>Co-TDMA feedback</w:t>
            </w:r>
          </w:p>
        </w:tc>
      </w:tr>
      <w:tr w:rsidR="00275F30" w14:paraId="5E7DA8B7"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3FADC80" w14:textId="7F8FC227" w:rsidR="00275F30" w:rsidRPr="007A067E" w:rsidRDefault="00275F30" w:rsidP="00B5385C">
            <w:pPr>
              <w:pStyle w:val="CellBody"/>
              <w:suppressAutoHyphens/>
              <w:spacing w:line="220" w:lineRule="atLeast"/>
              <w:jc w:val="center"/>
              <w:rPr>
                <w:rFonts w:ascii="宋体" w:eastAsia="宋体" w:cs="宋体"/>
                <w:w w:val="100"/>
                <w:lang w:val="zh-CN" w:eastAsia="zh-CN"/>
              </w:rPr>
            </w:pPr>
            <w:ins w:id="784" w:author="Guoyuchen (Jason Yuchen Guo)" w:date="2025-07-28T20:01:00Z">
              <w:r>
                <w:rPr>
                  <w:rFonts w:ascii="宋体" w:eastAsia="宋体" w:cs="宋体" w:hint="eastAsia"/>
                  <w:w w:val="100"/>
                  <w:lang w:val="zh-CN" w:eastAsia="zh-CN"/>
                </w:rPr>
                <w:t>4</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E9EEDF" w14:textId="6B715D7C" w:rsidR="00275F30" w:rsidRPr="007A067E" w:rsidRDefault="00275F30" w:rsidP="00B5385C">
            <w:pPr>
              <w:pStyle w:val="CellBody"/>
              <w:suppressAutoHyphens/>
              <w:jc w:val="center"/>
              <w:rPr>
                <w:w w:val="100"/>
                <w:lang w:eastAsia="zh-CN"/>
              </w:rPr>
            </w:pPr>
            <w:ins w:id="785" w:author="Guoyuchen (Jason Yuchen Guo)" w:date="2025-07-28T20:01:00Z">
              <w:r>
                <w:rPr>
                  <w:rFonts w:hint="eastAsia"/>
                  <w:w w:val="100"/>
                  <w:lang w:eastAsia="zh-CN"/>
                </w:rPr>
                <w:t>C</w:t>
              </w:r>
              <w:r>
                <w:rPr>
                  <w:w w:val="100"/>
                  <w:lang w:eastAsia="zh-CN"/>
                </w:rPr>
                <w:t>o-</w:t>
              </w:r>
            </w:ins>
            <w:ins w:id="786" w:author="Guoyuchen (Jason Yuchen Guo)" w:date="2025-07-29T21:27:00Z">
              <w:r w:rsidR="005003CC">
                <w:rPr>
                  <w:w w:val="100"/>
                  <w:lang w:eastAsia="zh-CN"/>
                </w:rPr>
                <w:t>SR</w:t>
              </w:r>
            </w:ins>
            <w:ins w:id="787" w:author="Guoyuchen (Jason Yuchen Guo)" w:date="2025-07-28T20:01:00Z">
              <w:r>
                <w:rPr>
                  <w:w w:val="100"/>
                  <w:lang w:eastAsia="zh-CN"/>
                </w:rPr>
                <w:t xml:space="preserve"> feedback</w:t>
              </w:r>
            </w:ins>
          </w:p>
        </w:tc>
      </w:tr>
      <w:tr w:rsidR="00E05FE2" w14:paraId="7A27F5BE" w14:textId="77777777" w:rsidTr="00B5385C">
        <w:trPr>
          <w:trHeight w:val="360"/>
          <w:jc w:val="center"/>
        </w:trPr>
        <w:tc>
          <w:tcPr>
            <w:tcW w:w="1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456B421F" w14:textId="32E1A233" w:rsidR="00E05FE2" w:rsidRPr="007A067E" w:rsidRDefault="005734E1" w:rsidP="00B5385C">
            <w:pPr>
              <w:pStyle w:val="CellBody"/>
              <w:suppressAutoHyphens/>
              <w:spacing w:line="220" w:lineRule="atLeast"/>
              <w:jc w:val="center"/>
              <w:rPr>
                <w:strike/>
              </w:rPr>
            </w:pPr>
            <w:ins w:id="788" w:author="Guoyuchen (Jason Yuchen Guo)" w:date="2025-07-29T21:27:00Z">
              <w:r>
                <w:rPr>
                  <w:rFonts w:ascii="宋体" w:eastAsia="宋体" w:cs="宋体"/>
                  <w:w w:val="100"/>
                  <w:lang w:val="zh-CN"/>
                </w:rPr>
                <w:t>5</w:t>
              </w:r>
            </w:ins>
            <w:del w:id="789" w:author="Guoyuchen (Jason Yuchen Guo)" w:date="2025-07-28T20:01:00Z">
              <w:r w:rsidR="00E05FE2" w:rsidRPr="007A067E" w:rsidDel="00275F30">
                <w:rPr>
                  <w:rFonts w:ascii="宋体" w:eastAsia="宋体" w:cs="宋体"/>
                  <w:w w:val="100"/>
                  <w:lang w:val="zh-CN"/>
                </w:rPr>
                <w:delText>4</w:delText>
              </w:r>
            </w:del>
            <w:r w:rsidR="00E05FE2" w:rsidRPr="007A067E">
              <w:rPr>
                <w:w w:val="100"/>
              </w:rPr>
              <w:t>-15</w:t>
            </w:r>
          </w:p>
        </w:tc>
        <w:tc>
          <w:tcPr>
            <w:tcW w:w="22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ED48610" w14:textId="77777777" w:rsidR="00E05FE2" w:rsidRPr="007A067E" w:rsidRDefault="00E05FE2" w:rsidP="00B5385C">
            <w:pPr>
              <w:pStyle w:val="CellBody"/>
              <w:suppressAutoHyphens/>
              <w:jc w:val="center"/>
              <w:rPr>
                <w:strike/>
              </w:rPr>
            </w:pPr>
            <w:r w:rsidRPr="007A067E">
              <w:rPr>
                <w:w w:val="100"/>
              </w:rPr>
              <w:t>Reserved</w:t>
            </w:r>
          </w:p>
        </w:tc>
      </w:tr>
    </w:tbl>
    <w:p w14:paraId="6A0B635F" w14:textId="77777777" w:rsidR="00E05FE2" w:rsidRDefault="00E05FE2" w:rsidP="00E05FE2">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p>
    <w:p w14:paraId="21286D1C" w14:textId="26D3B86E" w:rsidR="000121C3" w:rsidRPr="005F5C11" w:rsidRDefault="00E05FE2" w:rsidP="005F5C11">
      <w:pPr>
        <w:pStyle w:val="1"/>
        <w:numPr>
          <w:ilvl w:val="0"/>
          <w:numId w:val="0"/>
        </w:numPr>
        <w:ind w:left="360" w:hanging="360"/>
        <w:rPr>
          <w:rFonts w:ascii="Arial" w:hAnsi="Arial" w:cs="Arial"/>
          <w:sz w:val="20"/>
        </w:rPr>
      </w:pPr>
      <w:r w:rsidRPr="005F5C11">
        <w:rPr>
          <w:rFonts w:ascii="Arial" w:hAnsi="Arial" w:cs="Arial"/>
          <w:sz w:val="20"/>
        </w:rPr>
        <w:t>9.3.1.22.7 Feedback User Info field</w:t>
      </w:r>
    </w:p>
    <w:p w14:paraId="4A1F1ECC" w14:textId="7C1F1326" w:rsidR="00752B82" w:rsidRDefault="00752B82" w:rsidP="00E05FE2">
      <w:pPr>
        <w:suppressAutoHyphens/>
        <w:autoSpaceDE w:val="0"/>
        <w:autoSpaceDN w:val="0"/>
        <w:adjustRightInd w:val="0"/>
        <w:spacing w:before="240" w:after="0" w:line="240" w:lineRule="auto"/>
        <w:jc w:val="both"/>
        <w:rPr>
          <w:rFonts w:ascii="Times New Roman" w:hAnsi="Times New Roman" w:cs="Times New Roman"/>
          <w:color w:val="000000"/>
          <w:sz w:val="20"/>
          <w:szCs w:val="20"/>
          <w:highlight w:val="yellow"/>
          <w:lang w:eastAsia="zh-CN"/>
        </w:rPr>
      </w:pPr>
      <w:proofErr w:type="spellStart"/>
      <w:r w:rsidRPr="00897AA9">
        <w:rPr>
          <w:rFonts w:ascii="Times New Roman" w:hAnsi="Times New Roman" w:cs="Times New Roman" w:hint="eastAsia"/>
          <w:color w:val="000000"/>
          <w:sz w:val="20"/>
          <w:szCs w:val="20"/>
          <w:highlight w:val="yellow"/>
          <w:lang w:eastAsia="zh-CN"/>
        </w:rPr>
        <w:t>T</w:t>
      </w:r>
      <w:r w:rsidRPr="00897AA9">
        <w:rPr>
          <w:rFonts w:ascii="Times New Roman" w:hAnsi="Times New Roman" w:cs="Times New Roman"/>
          <w:color w:val="000000"/>
          <w:sz w:val="20"/>
          <w:szCs w:val="20"/>
          <w:highlight w:val="yellow"/>
          <w:lang w:eastAsia="zh-CN"/>
        </w:rPr>
        <w:t>Gbn</w:t>
      </w:r>
      <w:proofErr w:type="spellEnd"/>
      <w:r w:rsidRPr="00897AA9">
        <w:rPr>
          <w:rFonts w:ascii="Times New Roman" w:hAnsi="Times New Roman" w:cs="Times New Roman"/>
          <w:color w:val="000000"/>
          <w:sz w:val="20"/>
          <w:szCs w:val="20"/>
          <w:highlight w:val="yellow"/>
          <w:lang w:eastAsia="zh-CN"/>
        </w:rPr>
        <w:t xml:space="preserve"> Editor: please add the following contents</w:t>
      </w:r>
      <w:r w:rsidR="00897AA9" w:rsidRPr="00897AA9">
        <w:rPr>
          <w:rFonts w:ascii="Times New Roman" w:hAnsi="Times New Roman" w:cs="Times New Roman"/>
          <w:color w:val="000000"/>
          <w:sz w:val="20"/>
          <w:szCs w:val="20"/>
          <w:highlight w:val="yellow"/>
          <w:lang w:eastAsia="zh-CN"/>
        </w:rPr>
        <w:t xml:space="preserve"> into this subclause</w:t>
      </w:r>
    </w:p>
    <w:p w14:paraId="496BB694" w14:textId="7D8B7066" w:rsidR="00897AA9" w:rsidRPr="00E05FE2" w:rsidRDefault="00897AA9" w:rsidP="00897AA9">
      <w:pPr>
        <w:suppressAutoHyphens/>
        <w:autoSpaceDE w:val="0"/>
        <w:autoSpaceDN w:val="0"/>
        <w:adjustRightInd w:val="0"/>
        <w:spacing w:before="240" w:after="0" w:line="240" w:lineRule="auto"/>
        <w:jc w:val="both"/>
        <w:rPr>
          <w:ins w:id="790" w:author="Guoyuchen (Jason Yuchen Guo)" w:date="2025-07-29T03:29:00Z"/>
          <w:rFonts w:ascii="Times New Roman" w:eastAsia="TimesNewRomanPSMT" w:hAnsi="Times New Roman" w:cs="Times New Roman"/>
          <w:color w:val="000000"/>
          <w:sz w:val="20"/>
          <w:szCs w:val="20"/>
        </w:rPr>
      </w:pPr>
      <w:ins w:id="791" w:author="Guoyuchen (Jason Yuchen Guo)" w:date="2025-07-29T03:29:00Z">
        <w:r w:rsidRPr="00E05FE2">
          <w:rPr>
            <w:rFonts w:ascii="Times New Roman" w:eastAsia="TimesNewRomanPSMT" w:hAnsi="Times New Roman" w:cs="Times New Roman"/>
            <w:color w:val="000000"/>
            <w:sz w:val="20"/>
            <w:szCs w:val="20"/>
          </w:rPr>
          <w:t>The Feedback</w:t>
        </w:r>
        <w:r>
          <w:rPr>
            <w:rFonts w:ascii="Times New Roman" w:eastAsia="TimesNewRomanPSMT" w:hAnsi="Times New Roman" w:cs="Times New Roman"/>
            <w:color w:val="000000"/>
            <w:sz w:val="20"/>
            <w:szCs w:val="20"/>
          </w:rPr>
          <w:t xml:space="preserve"> </w:t>
        </w:r>
      </w:ins>
      <w:ins w:id="792" w:author="Guoyuchen (Jason Yuchen Guo)" w:date="2025-07-29T04:05:00Z">
        <w:r w:rsidR="006E6425">
          <w:rPr>
            <w:rFonts w:ascii="Times New Roman" w:eastAsia="TimesNewRomanPSMT" w:hAnsi="Times New Roman" w:cs="Times New Roman"/>
            <w:color w:val="000000"/>
            <w:sz w:val="20"/>
            <w:szCs w:val="20"/>
          </w:rPr>
          <w:t>T</w:t>
        </w:r>
      </w:ins>
      <w:ins w:id="793" w:author="Guoyuchen (Jason Yuchen Guo)" w:date="2025-07-29T03:29:00Z">
        <w:r>
          <w:rPr>
            <w:rFonts w:ascii="Times New Roman" w:eastAsia="TimesNewRomanPSMT" w:hAnsi="Times New Roman" w:cs="Times New Roman"/>
            <w:color w:val="000000"/>
            <w:sz w:val="20"/>
            <w:szCs w:val="20"/>
          </w:rPr>
          <w:t>ype field indicates the type of feedback information included in the Feedback user Info field and follows the encoding shown in Table 9-45m5.</w:t>
        </w:r>
      </w:ins>
    </w:p>
    <w:p w14:paraId="44481BF0" w14:textId="77777777" w:rsidR="00897AA9" w:rsidRDefault="00897AA9" w:rsidP="00897AA9">
      <w:pPr>
        <w:suppressAutoHyphens/>
        <w:autoSpaceDE w:val="0"/>
        <w:autoSpaceDN w:val="0"/>
        <w:adjustRightInd w:val="0"/>
        <w:spacing w:before="240" w:after="0" w:line="240" w:lineRule="auto"/>
        <w:jc w:val="both"/>
        <w:rPr>
          <w:ins w:id="794" w:author="Guoyuchen (Jason Yuchen Guo)" w:date="2025-07-29T03:29:00Z"/>
          <w:rFonts w:ascii="Arial" w:hAnsi="Arial" w:cs="Arial"/>
          <w:b/>
          <w:bCs/>
          <w:color w:val="000000"/>
          <w:sz w:val="20"/>
          <w:szCs w:val="20"/>
          <w:lang w:val="en-GB"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80"/>
        <w:gridCol w:w="2260"/>
      </w:tblGrid>
      <w:tr w:rsidR="00897AA9" w14:paraId="3A6726AE" w14:textId="77777777" w:rsidTr="00D315A1">
        <w:trPr>
          <w:jc w:val="center"/>
          <w:ins w:id="795" w:author="Guoyuchen (Jason Yuchen Guo)" w:date="2025-07-29T03:29:00Z"/>
        </w:trPr>
        <w:tc>
          <w:tcPr>
            <w:tcW w:w="4040" w:type="dxa"/>
            <w:gridSpan w:val="2"/>
            <w:tcBorders>
              <w:top w:val="nil"/>
              <w:left w:val="nil"/>
              <w:bottom w:val="nil"/>
              <w:right w:val="nil"/>
            </w:tcBorders>
            <w:tcMar>
              <w:top w:w="120" w:type="dxa"/>
              <w:left w:w="120" w:type="dxa"/>
              <w:bottom w:w="60" w:type="dxa"/>
              <w:right w:w="120" w:type="dxa"/>
            </w:tcMar>
            <w:vAlign w:val="center"/>
          </w:tcPr>
          <w:p w14:paraId="1D64ADAA" w14:textId="77777777" w:rsidR="00897AA9" w:rsidRDefault="00897AA9" w:rsidP="00D315A1">
            <w:pPr>
              <w:pStyle w:val="TableTitle"/>
              <w:rPr>
                <w:ins w:id="796" w:author="Guoyuchen (Jason Yuchen Guo)" w:date="2025-07-29T03:29:00Z"/>
              </w:rPr>
            </w:pPr>
            <w:ins w:id="797" w:author="Guoyuchen (Jason Yuchen Guo)" w:date="2025-07-29T03:29:00Z">
              <w:r>
                <w:rPr>
                  <w:w w:val="100"/>
                </w:rPr>
                <w:t>Table 9-46m5 Feedback Type subfield encoding</w:t>
              </w:r>
            </w:ins>
          </w:p>
        </w:tc>
      </w:tr>
      <w:tr w:rsidR="00897AA9" w14:paraId="7E96E291" w14:textId="77777777" w:rsidTr="00D315A1">
        <w:trPr>
          <w:trHeight w:val="440"/>
          <w:jc w:val="center"/>
          <w:ins w:id="798" w:author="Guoyuchen (Jason Yuchen Guo)" w:date="2025-07-29T03:29:00Z"/>
        </w:trPr>
        <w:tc>
          <w:tcPr>
            <w:tcW w:w="1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243A579" w14:textId="77777777" w:rsidR="00897AA9" w:rsidRPr="007A067E" w:rsidRDefault="00897AA9" w:rsidP="00D315A1">
            <w:pPr>
              <w:pStyle w:val="CellHeading"/>
              <w:rPr>
                <w:ins w:id="799" w:author="Guoyuchen (Jason Yuchen Guo)" w:date="2025-07-29T03:29:00Z"/>
                <w:strike/>
              </w:rPr>
            </w:pPr>
            <w:ins w:id="800" w:author="Guoyuchen (Jason Yuchen Guo)" w:date="2025-07-29T03:29:00Z">
              <w:r w:rsidRPr="007A067E">
                <w:rPr>
                  <w:w w:val="100"/>
                </w:rPr>
                <w:lastRenderedPageBreak/>
                <w:t>Feedback Type</w:t>
              </w:r>
            </w:ins>
          </w:p>
        </w:tc>
        <w:tc>
          <w:tcPr>
            <w:tcW w:w="2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82FD8A5" w14:textId="77777777" w:rsidR="00897AA9" w:rsidRPr="007A067E" w:rsidRDefault="00897AA9" w:rsidP="00D315A1">
            <w:pPr>
              <w:pStyle w:val="CellHeading"/>
              <w:rPr>
                <w:ins w:id="801" w:author="Guoyuchen (Jason Yuchen Guo)" w:date="2025-07-29T03:29:00Z"/>
                <w:strike/>
              </w:rPr>
            </w:pPr>
            <w:ins w:id="802" w:author="Guoyuchen (Jason Yuchen Guo)" w:date="2025-07-29T03:29:00Z">
              <w:r w:rsidRPr="007A067E">
                <w:rPr>
                  <w:w w:val="100"/>
                </w:rPr>
                <w:t>Feedback subfield type</w:t>
              </w:r>
            </w:ins>
          </w:p>
        </w:tc>
      </w:tr>
      <w:tr w:rsidR="00897AA9" w14:paraId="5038670F" w14:textId="77777777" w:rsidTr="00D315A1">
        <w:trPr>
          <w:trHeight w:val="360"/>
          <w:jc w:val="center"/>
          <w:ins w:id="803" w:author="Guoyuchen (Jason Yuchen Guo)" w:date="2025-07-29T03:29: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D7ED074" w14:textId="77777777" w:rsidR="00897AA9" w:rsidRPr="007A067E" w:rsidRDefault="00897AA9" w:rsidP="00D315A1">
            <w:pPr>
              <w:pStyle w:val="CellBody"/>
              <w:suppressAutoHyphens/>
              <w:spacing w:line="220" w:lineRule="atLeast"/>
              <w:jc w:val="center"/>
              <w:rPr>
                <w:ins w:id="804" w:author="Guoyuchen (Jason Yuchen Guo)" w:date="2025-07-29T03:29:00Z"/>
                <w:strike/>
              </w:rPr>
            </w:pPr>
            <w:ins w:id="805" w:author="Guoyuchen (Jason Yuchen Guo)" w:date="2025-07-29T03:29:00Z">
              <w:r w:rsidRPr="007A067E">
                <w:rPr>
                  <w:w w:val="100"/>
                </w:rPr>
                <w:t>0</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50FF50B" w14:textId="77777777" w:rsidR="00897AA9" w:rsidRPr="007A067E" w:rsidRDefault="00897AA9" w:rsidP="00D315A1">
            <w:pPr>
              <w:pStyle w:val="CellBody"/>
              <w:suppressAutoHyphens/>
              <w:jc w:val="center"/>
              <w:rPr>
                <w:ins w:id="806" w:author="Guoyuchen (Jason Yuchen Guo)" w:date="2025-07-29T03:29:00Z"/>
                <w:strike/>
              </w:rPr>
            </w:pPr>
            <w:ins w:id="807" w:author="Guoyuchen (Jason Yuchen Guo)" w:date="2025-07-29T03:29:00Z">
              <w:r>
                <w:rPr>
                  <w:w w:val="100"/>
                </w:rPr>
                <w:t xml:space="preserve">Unsolicited </w:t>
              </w:r>
              <w:r w:rsidRPr="007A067E">
                <w:rPr>
                  <w:w w:val="100"/>
                </w:rPr>
                <w:t>Unavailability feedback</w:t>
              </w:r>
            </w:ins>
          </w:p>
        </w:tc>
      </w:tr>
      <w:tr w:rsidR="00897AA9" w14:paraId="55C52A07" w14:textId="77777777" w:rsidTr="00D315A1">
        <w:trPr>
          <w:trHeight w:val="360"/>
          <w:jc w:val="center"/>
          <w:ins w:id="808" w:author="Guoyuchen (Jason Yuchen Guo)" w:date="2025-07-29T03:29: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ED68FE8" w14:textId="77777777" w:rsidR="00897AA9" w:rsidRPr="007A067E" w:rsidRDefault="00897AA9" w:rsidP="00D315A1">
            <w:pPr>
              <w:pStyle w:val="CellBody"/>
              <w:suppressAutoHyphens/>
              <w:spacing w:line="220" w:lineRule="atLeast"/>
              <w:jc w:val="center"/>
              <w:rPr>
                <w:ins w:id="809" w:author="Guoyuchen (Jason Yuchen Guo)" w:date="2025-07-29T03:29:00Z"/>
                <w:strike/>
              </w:rPr>
            </w:pPr>
            <w:ins w:id="810" w:author="Guoyuchen (Jason Yuchen Guo)" w:date="2025-07-29T03:29:00Z">
              <w:r w:rsidRPr="007A067E">
                <w:rPr>
                  <w:w w:val="100"/>
                </w:rPr>
                <w:t>1</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5B6883" w14:textId="77777777" w:rsidR="00897AA9" w:rsidRPr="007A067E" w:rsidRDefault="00897AA9" w:rsidP="00D315A1">
            <w:pPr>
              <w:pStyle w:val="CellBody"/>
              <w:suppressAutoHyphens/>
              <w:jc w:val="center"/>
              <w:rPr>
                <w:ins w:id="811" w:author="Guoyuchen (Jason Yuchen Guo)" w:date="2025-07-29T03:29:00Z"/>
                <w:strike/>
              </w:rPr>
            </w:pPr>
            <w:ins w:id="812" w:author="Guoyuchen (Jason Yuchen Guo)" w:date="2025-07-29T03:29:00Z">
              <w:r>
                <w:rPr>
                  <w:w w:val="100"/>
                </w:rPr>
                <w:t>Reserved</w:t>
              </w:r>
            </w:ins>
          </w:p>
        </w:tc>
      </w:tr>
      <w:tr w:rsidR="00897AA9" w14:paraId="7D514802" w14:textId="77777777" w:rsidTr="00D315A1">
        <w:trPr>
          <w:trHeight w:val="360"/>
          <w:jc w:val="center"/>
          <w:ins w:id="813" w:author="Guoyuchen (Jason Yuchen Guo)" w:date="2025-07-29T03:29: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7EA307A" w14:textId="77777777" w:rsidR="00897AA9" w:rsidRPr="007A067E" w:rsidRDefault="00897AA9" w:rsidP="00D315A1">
            <w:pPr>
              <w:pStyle w:val="CellBody"/>
              <w:suppressAutoHyphens/>
              <w:spacing w:line="220" w:lineRule="atLeast"/>
              <w:jc w:val="center"/>
              <w:rPr>
                <w:ins w:id="814" w:author="Guoyuchen (Jason Yuchen Guo)" w:date="2025-07-29T03:29:00Z"/>
                <w:strike/>
              </w:rPr>
            </w:pPr>
            <w:ins w:id="815" w:author="Guoyuchen (Jason Yuchen Guo)" w:date="2025-07-29T03:29:00Z">
              <w:r w:rsidRPr="007A067E">
                <w:rPr>
                  <w:rFonts w:ascii="宋体" w:eastAsia="宋体" w:cs="宋体"/>
                  <w:w w:val="100"/>
                  <w:lang w:val="zh-CN"/>
                </w:rPr>
                <w:t>2</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527B4E" w14:textId="6FC7790E" w:rsidR="00897AA9" w:rsidRPr="007A067E" w:rsidRDefault="005734E1" w:rsidP="00D315A1">
            <w:pPr>
              <w:pStyle w:val="CellBody"/>
              <w:suppressAutoHyphens/>
              <w:jc w:val="center"/>
              <w:rPr>
                <w:ins w:id="816" w:author="Guoyuchen (Jason Yuchen Guo)" w:date="2025-07-29T03:29:00Z"/>
                <w:strike/>
              </w:rPr>
            </w:pPr>
            <w:ins w:id="817" w:author="Guoyuchen (Jason Yuchen Guo)" w:date="2025-07-29T21:28:00Z">
              <w:r>
                <w:rPr>
                  <w:rFonts w:hint="eastAsia"/>
                  <w:w w:val="100"/>
                  <w:lang w:eastAsia="zh-CN"/>
                </w:rPr>
                <w:t>C</w:t>
              </w:r>
              <w:r>
                <w:rPr>
                  <w:w w:val="100"/>
                  <w:lang w:eastAsia="zh-CN"/>
                </w:rPr>
                <w:t>o-BF feedback</w:t>
              </w:r>
            </w:ins>
          </w:p>
        </w:tc>
      </w:tr>
      <w:tr w:rsidR="00897AA9" w14:paraId="068B89A1" w14:textId="77777777" w:rsidTr="00D315A1">
        <w:trPr>
          <w:trHeight w:val="360"/>
          <w:jc w:val="center"/>
          <w:ins w:id="818" w:author="Guoyuchen (Jason Yuchen Guo)" w:date="2025-07-29T03:29: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2446B6A" w14:textId="77777777" w:rsidR="00897AA9" w:rsidRPr="007A067E" w:rsidRDefault="00897AA9" w:rsidP="00D315A1">
            <w:pPr>
              <w:pStyle w:val="CellBody"/>
              <w:suppressAutoHyphens/>
              <w:spacing w:line="220" w:lineRule="atLeast"/>
              <w:jc w:val="center"/>
              <w:rPr>
                <w:ins w:id="819" w:author="Guoyuchen (Jason Yuchen Guo)" w:date="2025-07-29T03:29:00Z"/>
                <w:strike/>
              </w:rPr>
            </w:pPr>
            <w:ins w:id="820" w:author="Guoyuchen (Jason Yuchen Guo)" w:date="2025-07-29T03:29:00Z">
              <w:r w:rsidRPr="007A067E">
                <w:rPr>
                  <w:rFonts w:ascii="宋体" w:eastAsia="宋体" w:cs="宋体"/>
                  <w:w w:val="100"/>
                  <w:lang w:val="zh-CN"/>
                </w:rPr>
                <w:t>3</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5D99090" w14:textId="77777777" w:rsidR="00897AA9" w:rsidRPr="007A067E" w:rsidRDefault="00897AA9" w:rsidP="00D315A1">
            <w:pPr>
              <w:pStyle w:val="CellBody"/>
              <w:suppressAutoHyphens/>
              <w:jc w:val="center"/>
              <w:rPr>
                <w:ins w:id="821" w:author="Guoyuchen (Jason Yuchen Guo)" w:date="2025-07-29T03:29:00Z"/>
                <w:strike/>
              </w:rPr>
            </w:pPr>
            <w:ins w:id="822" w:author="Guoyuchen (Jason Yuchen Guo)" w:date="2025-07-29T03:29:00Z">
              <w:r w:rsidRPr="007A067E">
                <w:rPr>
                  <w:w w:val="100"/>
                </w:rPr>
                <w:t>Co-TDMA feedback</w:t>
              </w:r>
            </w:ins>
          </w:p>
        </w:tc>
      </w:tr>
      <w:tr w:rsidR="00897AA9" w14:paraId="29A3CC39" w14:textId="77777777" w:rsidTr="00D315A1">
        <w:trPr>
          <w:trHeight w:val="360"/>
          <w:jc w:val="center"/>
          <w:ins w:id="823" w:author="Guoyuchen (Jason Yuchen Guo)" w:date="2025-07-29T03:29: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22BAA80" w14:textId="77777777" w:rsidR="00897AA9" w:rsidRPr="007A067E" w:rsidRDefault="00897AA9" w:rsidP="00D315A1">
            <w:pPr>
              <w:pStyle w:val="CellBody"/>
              <w:suppressAutoHyphens/>
              <w:spacing w:line="220" w:lineRule="atLeast"/>
              <w:jc w:val="center"/>
              <w:rPr>
                <w:ins w:id="824" w:author="Guoyuchen (Jason Yuchen Guo)" w:date="2025-07-29T03:29:00Z"/>
                <w:rFonts w:ascii="宋体" w:eastAsia="宋体" w:cs="宋体"/>
                <w:w w:val="100"/>
                <w:lang w:val="zh-CN"/>
              </w:rPr>
            </w:pPr>
            <w:ins w:id="825" w:author="Guoyuchen (Jason Yuchen Guo)" w:date="2025-07-29T03:29:00Z">
              <w:r>
                <w:rPr>
                  <w:rFonts w:ascii="宋体" w:eastAsia="宋体" w:cs="宋体" w:hint="eastAsia"/>
                  <w:w w:val="100"/>
                  <w:lang w:val="zh-CN" w:eastAsia="zh-CN"/>
                </w:rPr>
                <w:t>4</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38AF24" w14:textId="56A6A07A" w:rsidR="00897AA9" w:rsidRPr="007A067E" w:rsidRDefault="005734E1" w:rsidP="00D315A1">
            <w:pPr>
              <w:pStyle w:val="CellBody"/>
              <w:suppressAutoHyphens/>
              <w:jc w:val="center"/>
              <w:rPr>
                <w:ins w:id="826" w:author="Guoyuchen (Jason Yuchen Guo)" w:date="2025-07-29T03:29:00Z"/>
                <w:w w:val="100"/>
              </w:rPr>
            </w:pPr>
            <w:ins w:id="827" w:author="Guoyuchen (Jason Yuchen Guo)" w:date="2025-07-29T21:28:00Z">
              <w:r>
                <w:rPr>
                  <w:rFonts w:hint="eastAsia"/>
                  <w:w w:val="100"/>
                  <w:lang w:eastAsia="zh-CN"/>
                </w:rPr>
                <w:t>C</w:t>
              </w:r>
              <w:r>
                <w:rPr>
                  <w:w w:val="100"/>
                  <w:lang w:eastAsia="zh-CN"/>
                </w:rPr>
                <w:t>o-SR feedback</w:t>
              </w:r>
            </w:ins>
          </w:p>
        </w:tc>
      </w:tr>
      <w:tr w:rsidR="00897AA9" w14:paraId="204F6C75" w14:textId="77777777" w:rsidTr="00D315A1">
        <w:trPr>
          <w:trHeight w:val="360"/>
          <w:jc w:val="center"/>
          <w:ins w:id="828" w:author="Guoyuchen (Jason Yuchen Guo)" w:date="2025-07-29T03:29:00Z"/>
        </w:trPr>
        <w:tc>
          <w:tcPr>
            <w:tcW w:w="1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4BA84C82" w14:textId="6FE4150A" w:rsidR="00897AA9" w:rsidRPr="007A067E" w:rsidRDefault="005734E1" w:rsidP="00D315A1">
            <w:pPr>
              <w:pStyle w:val="CellBody"/>
              <w:suppressAutoHyphens/>
              <w:spacing w:line="220" w:lineRule="atLeast"/>
              <w:jc w:val="center"/>
              <w:rPr>
                <w:ins w:id="829" w:author="Guoyuchen (Jason Yuchen Guo)" w:date="2025-07-29T03:29:00Z"/>
                <w:strike/>
              </w:rPr>
            </w:pPr>
            <w:ins w:id="830" w:author="Guoyuchen (Jason Yuchen Guo)" w:date="2025-07-29T21:28:00Z">
              <w:r>
                <w:rPr>
                  <w:rFonts w:ascii="宋体" w:eastAsia="宋体" w:cs="宋体"/>
                  <w:w w:val="100"/>
                  <w:lang w:val="zh-CN"/>
                </w:rPr>
                <w:t>5</w:t>
              </w:r>
            </w:ins>
            <w:ins w:id="831" w:author="Guoyuchen (Jason Yuchen Guo)" w:date="2025-07-29T03:29:00Z">
              <w:r w:rsidR="00897AA9" w:rsidRPr="007A067E">
                <w:rPr>
                  <w:w w:val="100"/>
                </w:rPr>
                <w:t>-15</w:t>
              </w:r>
            </w:ins>
          </w:p>
        </w:tc>
        <w:tc>
          <w:tcPr>
            <w:tcW w:w="22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28C02AD" w14:textId="77777777" w:rsidR="00897AA9" w:rsidRPr="007A067E" w:rsidRDefault="00897AA9" w:rsidP="00D315A1">
            <w:pPr>
              <w:pStyle w:val="CellBody"/>
              <w:suppressAutoHyphens/>
              <w:jc w:val="center"/>
              <w:rPr>
                <w:ins w:id="832" w:author="Guoyuchen (Jason Yuchen Guo)" w:date="2025-07-29T03:29:00Z"/>
                <w:strike/>
              </w:rPr>
            </w:pPr>
            <w:ins w:id="833" w:author="Guoyuchen (Jason Yuchen Guo)" w:date="2025-07-29T03:29:00Z">
              <w:r w:rsidRPr="007A067E">
                <w:rPr>
                  <w:w w:val="100"/>
                </w:rPr>
                <w:t>Reserved</w:t>
              </w:r>
            </w:ins>
          </w:p>
        </w:tc>
      </w:tr>
    </w:tbl>
    <w:p w14:paraId="22009488" w14:textId="77777777" w:rsidR="00897AA9" w:rsidRDefault="00897AA9" w:rsidP="00897AA9">
      <w:pPr>
        <w:suppressAutoHyphens/>
        <w:autoSpaceDE w:val="0"/>
        <w:autoSpaceDN w:val="0"/>
        <w:adjustRightInd w:val="0"/>
        <w:spacing w:before="240" w:after="0" w:line="240" w:lineRule="auto"/>
        <w:jc w:val="both"/>
        <w:rPr>
          <w:ins w:id="834" w:author="Guoyuchen (Jason Yuchen Guo)" w:date="2025-07-29T03:29:00Z"/>
          <w:rFonts w:ascii="Arial" w:hAnsi="Arial" w:cs="Arial"/>
          <w:b/>
          <w:bCs/>
          <w:color w:val="000000"/>
          <w:sz w:val="20"/>
          <w:szCs w:val="20"/>
          <w:lang w:val="en-GB" w:eastAsia="zh-CN"/>
        </w:rPr>
      </w:pPr>
    </w:p>
    <w:p w14:paraId="4F2E9735" w14:textId="77777777" w:rsidR="00897AA9" w:rsidRPr="00752B82" w:rsidRDefault="00897AA9" w:rsidP="00E05FE2">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p>
    <w:p w14:paraId="728CA69F" w14:textId="77777777" w:rsidR="00E05FE2" w:rsidRPr="005F5C11" w:rsidRDefault="00E05FE2" w:rsidP="005F5C11">
      <w:pPr>
        <w:pStyle w:val="1"/>
        <w:numPr>
          <w:ilvl w:val="0"/>
          <w:numId w:val="0"/>
        </w:numPr>
        <w:ind w:left="360" w:hanging="360"/>
        <w:rPr>
          <w:rFonts w:ascii="Arial" w:hAnsi="Arial" w:cs="Arial"/>
          <w:sz w:val="20"/>
        </w:rPr>
      </w:pPr>
      <w:r w:rsidRPr="005F5C11">
        <w:rPr>
          <w:rFonts w:ascii="Arial" w:hAnsi="Arial" w:cs="Arial"/>
          <w:sz w:val="20"/>
        </w:rPr>
        <w:t>9.3.1.22 Trigger Frame Format</w:t>
      </w:r>
    </w:p>
    <w:p w14:paraId="266958E2" w14:textId="18E123B1" w:rsidR="000121C3" w:rsidRPr="00E85EF2" w:rsidRDefault="00E05FE2" w:rsidP="00E05FE2">
      <w:pPr>
        <w:suppressAutoHyphens/>
        <w:autoSpaceDE w:val="0"/>
        <w:autoSpaceDN w:val="0"/>
        <w:adjustRightInd w:val="0"/>
        <w:spacing w:before="240" w:after="0" w:line="240" w:lineRule="auto"/>
        <w:jc w:val="both"/>
        <w:rPr>
          <w:rFonts w:ascii="Times New Roman" w:eastAsia="TimesNewRomanPSMT" w:hAnsi="Times New Roman" w:cs="Times New Roman"/>
          <w:b/>
          <w:color w:val="000000"/>
          <w:sz w:val="20"/>
          <w:szCs w:val="20"/>
        </w:rPr>
      </w:pPr>
      <w:r w:rsidRPr="00E85EF2">
        <w:rPr>
          <w:rFonts w:ascii="Times New Roman" w:eastAsia="TimesNewRomanPSMT" w:hAnsi="Times New Roman" w:cs="Times New Roman"/>
          <w:b/>
          <w:color w:val="000000"/>
          <w:sz w:val="20"/>
          <w:szCs w:val="20"/>
        </w:rPr>
        <w:t>9.3.1.22.7 Feedback User Info field</w:t>
      </w:r>
    </w:p>
    <w:p w14:paraId="7F83336B" w14:textId="6AD55DEC" w:rsidR="000121C3" w:rsidRDefault="00E85EF2"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835" w:author="Guoyuchen (Jason Yuchen Guo)" w:date="2025-07-21T23:35:00Z">
        <w:r>
          <w:rPr>
            <w:rFonts w:ascii="Times New Roman" w:eastAsia="TimesNewRomanPSMT" w:hAnsi="Times New Roman" w:cs="Times New Roman"/>
            <w:color w:val="000000"/>
            <w:sz w:val="20"/>
            <w:szCs w:val="20"/>
          </w:rPr>
          <w:t>A Feedback User Info field having the format shown in Figure 9-aa shall be included in the BSRP Trigger frame and MU-RTS Trigger frame that is addressed to one or more</w:t>
        </w:r>
      </w:ins>
      <w:ins w:id="836" w:author="Guoyuchen (Jason Yuchen Guo)" w:date="2025-07-29T21:29:00Z">
        <w:r w:rsidR="005734E1">
          <w:rPr>
            <w:rFonts w:ascii="Times New Roman" w:eastAsia="TimesNewRomanPSMT" w:hAnsi="Times New Roman" w:cs="Times New Roman"/>
            <w:color w:val="000000"/>
            <w:sz w:val="20"/>
            <w:szCs w:val="20"/>
          </w:rPr>
          <w:t xml:space="preserve"> EMLSR or DPS</w:t>
        </w:r>
      </w:ins>
      <w:ins w:id="837" w:author="Guoyuchen (Jason Yuchen Guo)" w:date="2025-07-21T23:35:00Z">
        <w:r>
          <w:rPr>
            <w:rFonts w:ascii="Times New Roman" w:eastAsia="TimesNewRomanPSMT" w:hAnsi="Times New Roman" w:cs="Times New Roman"/>
            <w:color w:val="000000"/>
            <w:sz w:val="20"/>
            <w:szCs w:val="20"/>
          </w:rPr>
          <w:t xml:space="preserve"> STAs within a Co-BF transmission frame sequence</w:t>
        </w:r>
      </w:ins>
      <w:ins w:id="838" w:author="Guoyuchen (Jason Yuchen Guo)" w:date="2025-07-28T20:03:00Z">
        <w:r w:rsidR="00275F30">
          <w:rPr>
            <w:rFonts w:ascii="Times New Roman" w:eastAsia="TimesNewRomanPSMT" w:hAnsi="Times New Roman" w:cs="Times New Roman"/>
            <w:color w:val="000000"/>
            <w:sz w:val="20"/>
            <w:szCs w:val="20"/>
          </w:rPr>
          <w:t xml:space="preserve"> or a Co-SR transmission frame sequence</w:t>
        </w:r>
      </w:ins>
      <w:ins w:id="839" w:author="Guoyuchen (Jason Yuchen Guo)" w:date="2025-07-21T23:35:00Z">
        <w:r>
          <w:rPr>
            <w:rFonts w:ascii="Times New Roman" w:eastAsia="TimesNewRomanPSMT" w:hAnsi="Times New Roman" w:cs="Times New Roman"/>
            <w:color w:val="000000"/>
            <w:sz w:val="20"/>
            <w:szCs w:val="20"/>
          </w:rPr>
          <w:t>. The AID1</w:t>
        </w:r>
      </w:ins>
      <w:ins w:id="840" w:author="Guoyuchen (Jason Yuchen Guo)" w:date="2025-07-27T16:31:00Z">
        <w:r w:rsidR="00ED1F2A">
          <w:rPr>
            <w:rFonts w:ascii="Times New Roman" w:eastAsia="TimesNewRomanPSMT" w:hAnsi="Times New Roman" w:cs="Times New Roman"/>
            <w:color w:val="000000"/>
            <w:sz w:val="20"/>
            <w:szCs w:val="20"/>
          </w:rPr>
          <w:t>2</w:t>
        </w:r>
      </w:ins>
      <w:ins w:id="841" w:author="Guoyuchen (Jason Yuchen Guo)" w:date="2025-07-21T23:35:00Z">
        <w:r>
          <w:rPr>
            <w:rFonts w:ascii="Times New Roman" w:eastAsia="TimesNewRomanPSMT" w:hAnsi="Times New Roman" w:cs="Times New Roman"/>
            <w:color w:val="000000"/>
            <w:sz w:val="20"/>
            <w:szCs w:val="20"/>
          </w:rPr>
          <w:t xml:space="preserve"> field value is set to 2008. The Feedback Type field is set to </w:t>
        </w:r>
      </w:ins>
      <w:ins w:id="842" w:author="Guoyuchen (Jason Yuchen Guo)" w:date="2025-07-29T21:28:00Z">
        <w:r w:rsidR="005734E1">
          <w:rPr>
            <w:rFonts w:ascii="Times New Roman" w:eastAsia="TimesNewRomanPSMT" w:hAnsi="Times New Roman" w:cs="Times New Roman"/>
            <w:color w:val="000000"/>
            <w:sz w:val="20"/>
            <w:szCs w:val="20"/>
          </w:rPr>
          <w:t>2</w:t>
        </w:r>
      </w:ins>
      <w:ins w:id="843" w:author="Guoyuchen (Jason Yuchen Guo)" w:date="2025-07-21T23:35:00Z">
        <w:r>
          <w:rPr>
            <w:rFonts w:ascii="Times New Roman" w:eastAsia="TimesNewRomanPSMT" w:hAnsi="Times New Roman" w:cs="Times New Roman"/>
            <w:color w:val="000000"/>
            <w:sz w:val="20"/>
            <w:szCs w:val="20"/>
          </w:rPr>
          <w:t xml:space="preserve"> indicating to the recipient STA(s) that this BSRP T</w:t>
        </w:r>
      </w:ins>
      <w:ins w:id="844" w:author="Guoyuchen (Jason Yuchen Guo)" w:date="2025-07-27T16:35:00Z">
        <w:r w:rsidR="00091F88">
          <w:rPr>
            <w:rFonts w:ascii="Times New Roman" w:eastAsia="TimesNewRomanPSMT" w:hAnsi="Times New Roman" w:cs="Times New Roman"/>
            <w:color w:val="000000"/>
            <w:sz w:val="20"/>
            <w:szCs w:val="20"/>
          </w:rPr>
          <w:t>rigger frame</w:t>
        </w:r>
      </w:ins>
      <w:ins w:id="845" w:author="Guoyuchen (Jason Yuchen Guo)" w:date="2025-07-21T23:35:00Z">
        <w:r>
          <w:rPr>
            <w:rFonts w:ascii="Times New Roman" w:eastAsia="TimesNewRomanPSMT" w:hAnsi="Times New Roman" w:cs="Times New Roman"/>
            <w:color w:val="000000"/>
            <w:sz w:val="20"/>
            <w:szCs w:val="20"/>
          </w:rPr>
          <w:t xml:space="preserve"> or MU-RTS T</w:t>
        </w:r>
      </w:ins>
      <w:ins w:id="846" w:author="Guoyuchen (Jason Yuchen Guo)" w:date="2025-07-27T16:35:00Z">
        <w:r w:rsidR="00091F88">
          <w:rPr>
            <w:rFonts w:ascii="Times New Roman" w:eastAsia="TimesNewRomanPSMT" w:hAnsi="Times New Roman" w:cs="Times New Roman"/>
            <w:color w:val="000000"/>
            <w:sz w:val="20"/>
            <w:szCs w:val="20"/>
          </w:rPr>
          <w:t>r</w:t>
        </w:r>
      </w:ins>
      <w:ins w:id="847" w:author="Guoyuchen (Jason Yuchen Guo)" w:date="2025-07-27T16:36:00Z">
        <w:r w:rsidR="00091F88">
          <w:rPr>
            <w:rFonts w:ascii="Times New Roman" w:eastAsia="TimesNewRomanPSMT" w:hAnsi="Times New Roman" w:cs="Times New Roman"/>
            <w:color w:val="000000"/>
            <w:sz w:val="20"/>
            <w:szCs w:val="20"/>
          </w:rPr>
          <w:t>igger frame</w:t>
        </w:r>
      </w:ins>
      <w:ins w:id="848" w:author="Guoyuchen (Jason Yuchen Guo)" w:date="2025-07-21T23:35:00Z">
        <w:r>
          <w:rPr>
            <w:rFonts w:ascii="Times New Roman" w:eastAsia="TimesNewRomanPSMT" w:hAnsi="Times New Roman" w:cs="Times New Roman"/>
            <w:color w:val="000000"/>
            <w:sz w:val="20"/>
            <w:szCs w:val="20"/>
          </w:rPr>
          <w:t xml:space="preserve"> is sent within a Co-BF transmission sequence</w:t>
        </w:r>
      </w:ins>
      <w:ins w:id="849" w:author="Guoyuchen (Jason Yuchen Guo)" w:date="2025-07-29T04:09:00Z">
        <w:r w:rsidR="00D315A1">
          <w:rPr>
            <w:rFonts w:ascii="Times New Roman" w:eastAsia="TimesNewRomanPSMT" w:hAnsi="Times New Roman" w:cs="Times New Roman"/>
            <w:color w:val="000000"/>
            <w:sz w:val="20"/>
            <w:szCs w:val="20"/>
          </w:rPr>
          <w:t xml:space="preserve">, and is set to </w:t>
        </w:r>
      </w:ins>
      <w:ins w:id="850" w:author="Guoyuchen (Jason Yuchen Guo)" w:date="2025-07-29T21:28:00Z">
        <w:r w:rsidR="005734E1">
          <w:rPr>
            <w:rFonts w:ascii="Times New Roman" w:eastAsia="TimesNewRomanPSMT" w:hAnsi="Times New Roman" w:cs="Times New Roman"/>
            <w:color w:val="000000"/>
            <w:sz w:val="20"/>
            <w:szCs w:val="20"/>
          </w:rPr>
          <w:t>4</w:t>
        </w:r>
      </w:ins>
      <w:ins w:id="851" w:author="Guoyuchen (Jason Yuchen Guo)" w:date="2025-07-29T04:09:00Z">
        <w:r w:rsidR="00D315A1">
          <w:rPr>
            <w:rFonts w:ascii="Times New Roman" w:eastAsia="TimesNewRomanPSMT" w:hAnsi="Times New Roman" w:cs="Times New Roman"/>
            <w:color w:val="000000"/>
            <w:sz w:val="20"/>
            <w:szCs w:val="20"/>
          </w:rPr>
          <w:t xml:space="preserve"> </w:t>
        </w:r>
      </w:ins>
      <w:ins w:id="852" w:author="Guoyuchen (Jason Yuchen Guo)" w:date="2025-07-29T04:10:00Z">
        <w:r w:rsidR="00D315A1">
          <w:rPr>
            <w:rFonts w:ascii="Times New Roman" w:eastAsia="TimesNewRomanPSMT" w:hAnsi="Times New Roman" w:cs="Times New Roman"/>
            <w:color w:val="000000"/>
            <w:sz w:val="20"/>
            <w:szCs w:val="20"/>
          </w:rPr>
          <w:t>indicating to the recipient STA(s) that this BSRP Trigger frame or MU-RTS Trigger frame is sent</w:t>
        </w:r>
      </w:ins>
      <w:ins w:id="853" w:author="Guoyuchen (Jason Yuchen Guo)" w:date="2025-07-29T21:30:00Z">
        <w:r w:rsidR="005734E1">
          <w:rPr>
            <w:rFonts w:ascii="Times New Roman" w:eastAsia="TimesNewRomanPSMT" w:hAnsi="Times New Roman" w:cs="Times New Roman"/>
            <w:color w:val="000000"/>
            <w:sz w:val="20"/>
            <w:szCs w:val="20"/>
          </w:rPr>
          <w:t xml:space="preserve"> as an ICF</w:t>
        </w:r>
      </w:ins>
      <w:ins w:id="854" w:author="Guoyuchen (Jason Yuchen Guo)" w:date="2025-07-29T04:10:00Z">
        <w:r w:rsidR="00D315A1">
          <w:rPr>
            <w:rFonts w:ascii="Times New Roman" w:eastAsia="TimesNewRomanPSMT" w:hAnsi="Times New Roman" w:cs="Times New Roman"/>
            <w:color w:val="000000"/>
            <w:sz w:val="20"/>
            <w:szCs w:val="20"/>
          </w:rPr>
          <w:t xml:space="preserve"> within</w:t>
        </w:r>
      </w:ins>
      <w:ins w:id="855" w:author="Guoyuchen (Jason Yuchen Guo)" w:date="2025-07-28T20:04:00Z">
        <w:r w:rsidR="00275F30">
          <w:rPr>
            <w:rFonts w:ascii="Times New Roman" w:eastAsia="TimesNewRomanPSMT" w:hAnsi="Times New Roman" w:cs="Times New Roman"/>
            <w:color w:val="000000"/>
            <w:sz w:val="20"/>
            <w:szCs w:val="20"/>
          </w:rPr>
          <w:t xml:space="preserve"> a Co-SR transmission frame sequence</w:t>
        </w:r>
      </w:ins>
      <w:ins w:id="856" w:author="Guoyuchen (Jason Yuchen Guo)" w:date="2025-07-21T23:35:00Z">
        <w:r>
          <w:rPr>
            <w:rFonts w:ascii="Times New Roman" w:eastAsia="TimesNewRomanPSMT" w:hAnsi="Times New Roman" w:cs="Times New Roman"/>
            <w:color w:val="000000"/>
            <w:sz w:val="20"/>
            <w:szCs w:val="20"/>
          </w:rPr>
          <w:t>. The</w:t>
        </w:r>
      </w:ins>
      <w:ins w:id="857" w:author="Guoyuchen (Jason Yuchen Guo)" w:date="2025-07-27T16:38:00Z">
        <w:r w:rsidR="00091F88">
          <w:rPr>
            <w:rFonts w:ascii="Times New Roman" w:eastAsia="TimesNewRomanPSMT" w:hAnsi="Times New Roman" w:cs="Times New Roman"/>
            <w:color w:val="000000"/>
            <w:sz w:val="20"/>
            <w:szCs w:val="20"/>
          </w:rPr>
          <w:t xml:space="preserve"> format of the</w:t>
        </w:r>
      </w:ins>
      <w:ins w:id="858" w:author="Guoyuchen (Jason Yuchen Guo)" w:date="2025-07-21T23:35:00Z">
        <w:r>
          <w:rPr>
            <w:rFonts w:ascii="Times New Roman" w:eastAsia="TimesNewRomanPSMT" w:hAnsi="Times New Roman" w:cs="Times New Roman"/>
            <w:color w:val="000000"/>
            <w:sz w:val="20"/>
            <w:szCs w:val="20"/>
          </w:rPr>
          <w:t xml:space="preserve"> Feedback Information field </w:t>
        </w:r>
      </w:ins>
      <w:ins w:id="859" w:author="Guoyuchen (Jason Yuchen Guo)" w:date="2025-07-27T16:38:00Z">
        <w:r w:rsidR="00091F88">
          <w:rPr>
            <w:rFonts w:ascii="Times New Roman" w:eastAsia="TimesNewRomanPSMT" w:hAnsi="Times New Roman" w:cs="Times New Roman"/>
            <w:color w:val="000000"/>
            <w:sz w:val="20"/>
            <w:szCs w:val="20"/>
          </w:rPr>
          <w:t>is</w:t>
        </w:r>
      </w:ins>
      <w:ins w:id="860" w:author="Guoyuchen (Jason Yuchen Guo)" w:date="2025-07-21T23:35:00Z">
        <w:r>
          <w:rPr>
            <w:rFonts w:ascii="Times New Roman" w:eastAsia="TimesNewRomanPSMT" w:hAnsi="Times New Roman" w:cs="Times New Roman"/>
            <w:color w:val="000000"/>
            <w:sz w:val="20"/>
            <w:szCs w:val="20"/>
          </w:rPr>
          <w:t xml:space="preserve"> shown in Figure 9-bb </w:t>
        </w:r>
      </w:ins>
      <w:ins w:id="861" w:author="Guoyuchen (Jason Yuchen Guo)" w:date="2025-07-27T16:39:00Z">
        <w:r w:rsidR="00091F88">
          <w:rPr>
            <w:rFonts w:ascii="Times New Roman" w:eastAsia="TimesNewRomanPSMT" w:hAnsi="Times New Roman" w:cs="Times New Roman"/>
            <w:color w:val="000000"/>
            <w:sz w:val="20"/>
            <w:szCs w:val="20"/>
          </w:rPr>
          <w:t>that</w:t>
        </w:r>
      </w:ins>
      <w:ins w:id="862" w:author="Guoyuchen (Jason Yuchen Guo)" w:date="2025-07-21T23:35:00Z">
        <w:r>
          <w:rPr>
            <w:rFonts w:ascii="Times New Roman" w:eastAsia="TimesNewRomanPSMT" w:hAnsi="Times New Roman" w:cs="Times New Roman"/>
            <w:color w:val="000000"/>
            <w:sz w:val="20"/>
            <w:szCs w:val="20"/>
          </w:rPr>
          <w:t xml:space="preserve"> includes an Extended Timeout Duration field indicating the duration that the recipient STA(s) shall wait before initiating a switch back procedure. Switch back procedures can be either switching back to listen mode on the link of operation for EMLSR STAs or switching back to LC mode for DPS STAs. The Extended Timeout Duration is reported </w:t>
        </w:r>
      </w:ins>
      <w:ins w:id="863" w:author="Guoyuchen (Jason Yuchen Guo)" w:date="2025-07-29T21:30:00Z">
        <w:r w:rsidR="005734E1">
          <w:rPr>
            <w:rFonts w:ascii="Times New Roman" w:eastAsia="TimesNewRomanPSMT" w:hAnsi="Times New Roman" w:cs="Times New Roman"/>
            <w:color w:val="000000"/>
            <w:sz w:val="20"/>
            <w:szCs w:val="20"/>
          </w:rPr>
          <w:t>in units</w:t>
        </w:r>
      </w:ins>
      <w:ins w:id="864" w:author="Guoyuchen (Jason Yuchen Guo)" w:date="2025-07-21T23:35:00Z">
        <w:r>
          <w:rPr>
            <w:rFonts w:ascii="Times New Roman" w:eastAsia="TimesNewRomanPSMT" w:hAnsi="Times New Roman" w:cs="Times New Roman"/>
            <w:color w:val="000000"/>
            <w:sz w:val="20"/>
            <w:szCs w:val="20"/>
          </w:rPr>
          <w:t xml:space="preserve"> of 4 </w:t>
        </w:r>
        <w:r w:rsidRPr="005D794D">
          <w:rPr>
            <w:rFonts w:ascii="Times New Roman" w:eastAsia="TimesNewRomanPSMT" w:hAnsi="Times New Roman" w:cs="Times New Roman"/>
            <w:color w:val="000000"/>
            <w:sz w:val="20"/>
            <w:szCs w:val="20"/>
          </w:rPr>
          <w:t>us</w:t>
        </w:r>
        <w:r>
          <w:rPr>
            <w:rFonts w:ascii="Times New Roman" w:eastAsia="TimesNewRomanPSMT" w:hAnsi="Times New Roman" w:cs="Times New Roman"/>
            <w:color w:val="000000"/>
            <w:sz w:val="20"/>
            <w:szCs w:val="20"/>
          </w:rPr>
          <w:t>. The value 0 indicates that an EMLSR STA should follow normal EMLSR switch back procedures and a DPS STA should follow the normal DPS switch back procedures.</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76"/>
        <w:gridCol w:w="860"/>
        <w:gridCol w:w="1440"/>
        <w:gridCol w:w="1872"/>
      </w:tblGrid>
      <w:tr w:rsidR="00E85EF2" w:rsidRPr="00D372D5" w14:paraId="16CE4CA5" w14:textId="77777777" w:rsidTr="00B5385C">
        <w:trPr>
          <w:trHeight w:val="400"/>
          <w:jc w:val="center"/>
          <w:ins w:id="865"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1384FC6F" w14:textId="77777777" w:rsidR="00E85EF2" w:rsidRPr="00D372D5" w:rsidRDefault="00E85EF2" w:rsidP="00B5385C">
            <w:pPr>
              <w:pStyle w:val="figuretext"/>
              <w:rPr>
                <w:ins w:id="866" w:author="Guoyuchen (Jason Yuchen Guo)" w:date="2025-07-21T23:36:00Z"/>
              </w:rPr>
            </w:pPr>
          </w:p>
        </w:tc>
        <w:tc>
          <w:tcPr>
            <w:tcW w:w="860" w:type="dxa"/>
            <w:tcBorders>
              <w:top w:val="nil"/>
              <w:left w:val="nil"/>
              <w:bottom w:val="nil"/>
              <w:right w:val="nil"/>
            </w:tcBorders>
            <w:tcMar>
              <w:top w:w="160" w:type="dxa"/>
              <w:left w:w="120" w:type="dxa"/>
              <w:bottom w:w="100" w:type="dxa"/>
              <w:right w:w="120" w:type="dxa"/>
            </w:tcMar>
            <w:vAlign w:val="center"/>
          </w:tcPr>
          <w:p w14:paraId="6FD4EDA3" w14:textId="77777777" w:rsidR="00E85EF2" w:rsidRPr="00D372D5" w:rsidRDefault="00E85EF2" w:rsidP="00B5385C">
            <w:pPr>
              <w:pStyle w:val="figuretext"/>
              <w:rPr>
                <w:ins w:id="867" w:author="Guoyuchen (Jason Yuchen Guo)" w:date="2025-07-21T23:36:00Z"/>
              </w:rPr>
            </w:pPr>
            <w:ins w:id="868" w:author="Guoyuchen (Jason Yuchen Guo)" w:date="2025-07-21T23:36:00Z">
              <w:r w:rsidRPr="00D372D5">
                <w:rPr>
                  <w:w w:val="100"/>
                </w:rPr>
                <w:t>B0   B11</w:t>
              </w:r>
            </w:ins>
          </w:p>
        </w:tc>
        <w:tc>
          <w:tcPr>
            <w:tcW w:w="1440" w:type="dxa"/>
            <w:tcBorders>
              <w:top w:val="nil"/>
              <w:left w:val="nil"/>
              <w:bottom w:val="nil"/>
              <w:right w:val="nil"/>
            </w:tcBorders>
            <w:tcMar>
              <w:top w:w="160" w:type="dxa"/>
              <w:left w:w="120" w:type="dxa"/>
              <w:bottom w:w="100" w:type="dxa"/>
              <w:right w:w="120" w:type="dxa"/>
            </w:tcMar>
            <w:vAlign w:val="center"/>
          </w:tcPr>
          <w:p w14:paraId="56AD72B6" w14:textId="77777777" w:rsidR="00E85EF2" w:rsidRPr="00D372D5" w:rsidRDefault="00E85EF2" w:rsidP="00B5385C">
            <w:pPr>
              <w:pStyle w:val="figuretext"/>
              <w:rPr>
                <w:ins w:id="869" w:author="Guoyuchen (Jason Yuchen Guo)" w:date="2025-07-21T23:36:00Z"/>
                <w:lang w:val="en-GB"/>
              </w:rPr>
            </w:pPr>
            <w:ins w:id="870" w:author="Guoyuchen (Jason Yuchen Guo)" w:date="2025-07-21T23:36:00Z">
              <w:r w:rsidRPr="00D372D5">
                <w:rPr>
                  <w:lang w:val="en-GB"/>
                </w:rPr>
                <w:t>B</w:t>
              </w:r>
              <w:proofErr w:type="gramStart"/>
              <w:r w:rsidRPr="00D372D5">
                <w:rPr>
                  <w:lang w:val="en-GB"/>
                </w:rPr>
                <w:t>12  B</w:t>
              </w:r>
              <w:proofErr w:type="gramEnd"/>
              <w:r w:rsidRPr="00D372D5">
                <w:rPr>
                  <w:lang w:val="en-GB"/>
                </w:rPr>
                <w:t>15</w:t>
              </w:r>
            </w:ins>
          </w:p>
        </w:tc>
        <w:tc>
          <w:tcPr>
            <w:tcW w:w="1872" w:type="dxa"/>
            <w:tcBorders>
              <w:top w:val="nil"/>
              <w:left w:val="nil"/>
              <w:bottom w:val="nil"/>
              <w:right w:val="nil"/>
            </w:tcBorders>
            <w:tcMar>
              <w:top w:w="160" w:type="dxa"/>
              <w:left w:w="120" w:type="dxa"/>
              <w:bottom w:w="100" w:type="dxa"/>
              <w:right w:w="120" w:type="dxa"/>
            </w:tcMar>
            <w:vAlign w:val="center"/>
          </w:tcPr>
          <w:p w14:paraId="57168A8E" w14:textId="77777777" w:rsidR="00E85EF2" w:rsidRPr="00D372D5" w:rsidRDefault="00E85EF2" w:rsidP="00B5385C">
            <w:pPr>
              <w:pStyle w:val="figuretext"/>
              <w:rPr>
                <w:ins w:id="871" w:author="Guoyuchen (Jason Yuchen Guo)" w:date="2025-07-21T23:36:00Z"/>
              </w:rPr>
            </w:pPr>
            <w:ins w:id="872" w:author="Guoyuchen (Jason Yuchen Guo)" w:date="2025-07-21T23:36:00Z">
              <w:r w:rsidRPr="00D372D5">
                <w:rPr>
                  <w:w w:val="100"/>
                </w:rPr>
                <w:t>B16    B39</w:t>
              </w:r>
            </w:ins>
          </w:p>
        </w:tc>
      </w:tr>
      <w:tr w:rsidR="00E85EF2" w:rsidRPr="00D372D5" w14:paraId="3E0F7247" w14:textId="77777777" w:rsidTr="00B5385C">
        <w:trPr>
          <w:trHeight w:val="880"/>
          <w:jc w:val="center"/>
          <w:ins w:id="873"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035F0E5E" w14:textId="77777777" w:rsidR="00E85EF2" w:rsidRPr="00D372D5" w:rsidRDefault="00E85EF2" w:rsidP="00B5385C">
            <w:pPr>
              <w:pStyle w:val="figuretext"/>
              <w:rPr>
                <w:ins w:id="874" w:author="Guoyuchen (Jason Yuchen Guo)" w:date="2025-07-21T23:36:00Z"/>
              </w:rPr>
            </w:pPr>
          </w:p>
        </w:tc>
        <w:tc>
          <w:tcPr>
            <w:tcW w:w="86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0B6D701" w14:textId="77777777" w:rsidR="00E85EF2" w:rsidRPr="00D372D5" w:rsidRDefault="00E85EF2" w:rsidP="00B5385C">
            <w:pPr>
              <w:pStyle w:val="figuretext"/>
              <w:rPr>
                <w:ins w:id="875" w:author="Guoyuchen (Jason Yuchen Guo)" w:date="2025-07-21T23:36:00Z"/>
              </w:rPr>
            </w:pPr>
            <w:ins w:id="876" w:author="Guoyuchen (Jason Yuchen Guo)" w:date="2025-07-21T23:36:00Z">
              <w:r w:rsidRPr="00D372D5">
                <w:rPr>
                  <w:w w:val="100"/>
                </w:rPr>
                <w:t>AID12</w:t>
              </w:r>
            </w:ins>
          </w:p>
        </w:tc>
        <w:tc>
          <w:tcPr>
            <w:tcW w:w="14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31633DAC" w14:textId="77777777" w:rsidR="00E85EF2" w:rsidRPr="00D372D5" w:rsidRDefault="00E85EF2" w:rsidP="00B5385C">
            <w:pPr>
              <w:pStyle w:val="figuretext"/>
              <w:rPr>
                <w:ins w:id="877" w:author="Guoyuchen (Jason Yuchen Guo)" w:date="2025-07-21T23:36:00Z"/>
              </w:rPr>
            </w:pPr>
            <w:ins w:id="878" w:author="Guoyuchen (Jason Yuchen Guo)" w:date="2025-07-21T23:36:00Z">
              <w:r w:rsidRPr="00D372D5">
                <w:t>Feedback Type</w:t>
              </w:r>
            </w:ins>
          </w:p>
        </w:tc>
        <w:tc>
          <w:tcPr>
            <w:tcW w:w="187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4741B026" w14:textId="77777777" w:rsidR="00E85EF2" w:rsidRPr="00D372D5" w:rsidRDefault="00E85EF2" w:rsidP="00B5385C">
            <w:pPr>
              <w:pStyle w:val="figuretext"/>
              <w:rPr>
                <w:ins w:id="879" w:author="Guoyuchen (Jason Yuchen Guo)" w:date="2025-07-21T23:36:00Z"/>
              </w:rPr>
            </w:pPr>
            <w:ins w:id="880" w:author="Guoyuchen (Jason Yuchen Guo)" w:date="2025-07-21T23:36:00Z">
              <w:r w:rsidRPr="00D372D5">
                <w:rPr>
                  <w:w w:val="100"/>
                </w:rPr>
                <w:t>Feedback Information</w:t>
              </w:r>
            </w:ins>
          </w:p>
        </w:tc>
      </w:tr>
      <w:tr w:rsidR="00E85EF2" w:rsidRPr="00D372D5" w14:paraId="45B5ED74" w14:textId="77777777" w:rsidTr="00B5385C">
        <w:trPr>
          <w:trHeight w:val="400"/>
          <w:jc w:val="center"/>
          <w:ins w:id="881"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719FEAC7" w14:textId="77777777" w:rsidR="00E85EF2" w:rsidRPr="00D372D5" w:rsidRDefault="00E85EF2" w:rsidP="00B5385C">
            <w:pPr>
              <w:pStyle w:val="figuretext"/>
              <w:rPr>
                <w:ins w:id="882" w:author="Guoyuchen (Jason Yuchen Guo)" w:date="2025-07-21T23:36:00Z"/>
              </w:rPr>
            </w:pPr>
            <w:ins w:id="883" w:author="Guoyuchen (Jason Yuchen Guo)" w:date="2025-07-21T23:36:00Z">
              <w:r w:rsidRPr="00D372D5">
                <w:rPr>
                  <w:w w:val="100"/>
                </w:rPr>
                <w:t>Bits:</w:t>
              </w:r>
            </w:ins>
          </w:p>
        </w:tc>
        <w:tc>
          <w:tcPr>
            <w:tcW w:w="860" w:type="dxa"/>
            <w:tcBorders>
              <w:top w:val="nil"/>
              <w:left w:val="nil"/>
              <w:bottom w:val="nil"/>
              <w:right w:val="nil"/>
            </w:tcBorders>
            <w:tcMar>
              <w:top w:w="160" w:type="dxa"/>
              <w:left w:w="120" w:type="dxa"/>
              <w:bottom w:w="100" w:type="dxa"/>
              <w:right w:w="120" w:type="dxa"/>
            </w:tcMar>
            <w:vAlign w:val="center"/>
          </w:tcPr>
          <w:p w14:paraId="1EFEBE18" w14:textId="77777777" w:rsidR="00E85EF2" w:rsidRPr="00D372D5" w:rsidRDefault="00E85EF2" w:rsidP="00B5385C">
            <w:pPr>
              <w:pStyle w:val="figuretext"/>
              <w:rPr>
                <w:ins w:id="884" w:author="Guoyuchen (Jason Yuchen Guo)" w:date="2025-07-21T23:36:00Z"/>
              </w:rPr>
            </w:pPr>
            <w:ins w:id="885" w:author="Guoyuchen (Jason Yuchen Guo)" w:date="2025-07-21T23:36:00Z">
              <w:r w:rsidRPr="00D372D5">
                <w:rPr>
                  <w:w w:val="100"/>
                </w:rPr>
                <w:t>12</w:t>
              </w:r>
            </w:ins>
          </w:p>
        </w:tc>
        <w:tc>
          <w:tcPr>
            <w:tcW w:w="1440" w:type="dxa"/>
            <w:tcBorders>
              <w:top w:val="nil"/>
              <w:left w:val="nil"/>
              <w:bottom w:val="nil"/>
              <w:right w:val="nil"/>
            </w:tcBorders>
            <w:tcMar>
              <w:top w:w="160" w:type="dxa"/>
              <w:left w:w="120" w:type="dxa"/>
              <w:bottom w:w="100" w:type="dxa"/>
              <w:right w:w="120" w:type="dxa"/>
            </w:tcMar>
            <w:vAlign w:val="center"/>
          </w:tcPr>
          <w:p w14:paraId="2DCF647A" w14:textId="77777777" w:rsidR="00E85EF2" w:rsidRPr="00D372D5" w:rsidRDefault="00E85EF2" w:rsidP="00B5385C">
            <w:pPr>
              <w:pStyle w:val="figuretext"/>
              <w:rPr>
                <w:ins w:id="886" w:author="Guoyuchen (Jason Yuchen Guo)" w:date="2025-07-21T23:36:00Z"/>
              </w:rPr>
            </w:pPr>
            <w:ins w:id="887" w:author="Guoyuchen (Jason Yuchen Guo)" w:date="2025-07-21T23:36:00Z">
              <w:r w:rsidRPr="00D372D5">
                <w:rPr>
                  <w:w w:val="100"/>
                </w:rPr>
                <w:t>4</w:t>
              </w:r>
            </w:ins>
          </w:p>
        </w:tc>
        <w:tc>
          <w:tcPr>
            <w:tcW w:w="1872" w:type="dxa"/>
            <w:tcBorders>
              <w:top w:val="nil"/>
              <w:left w:val="nil"/>
              <w:bottom w:val="nil"/>
              <w:right w:val="nil"/>
            </w:tcBorders>
            <w:tcMar>
              <w:top w:w="160" w:type="dxa"/>
              <w:left w:w="120" w:type="dxa"/>
              <w:bottom w:w="100" w:type="dxa"/>
              <w:right w:w="120" w:type="dxa"/>
            </w:tcMar>
            <w:vAlign w:val="center"/>
          </w:tcPr>
          <w:p w14:paraId="084E7A49" w14:textId="77777777" w:rsidR="00E85EF2" w:rsidRPr="00D372D5" w:rsidRDefault="00E85EF2" w:rsidP="00B5385C">
            <w:pPr>
              <w:pStyle w:val="figuretext"/>
              <w:keepNext/>
              <w:rPr>
                <w:ins w:id="888" w:author="Guoyuchen (Jason Yuchen Guo)" w:date="2025-07-21T23:36:00Z"/>
              </w:rPr>
            </w:pPr>
            <w:ins w:id="889" w:author="Guoyuchen (Jason Yuchen Guo)" w:date="2025-07-21T23:36:00Z">
              <w:r w:rsidRPr="00D372D5">
                <w:rPr>
                  <w:w w:val="100"/>
                </w:rPr>
                <w:t>24</w:t>
              </w:r>
            </w:ins>
          </w:p>
        </w:tc>
      </w:tr>
    </w:tbl>
    <w:p w14:paraId="6F63580D" w14:textId="77777777" w:rsidR="00E85EF2" w:rsidRPr="00E85EF2" w:rsidRDefault="00E85EF2" w:rsidP="00E85EF2">
      <w:pPr>
        <w:jc w:val="center"/>
        <w:rPr>
          <w:ins w:id="890" w:author="Guoyuchen (Jason Yuchen Guo)" w:date="2025-07-21T23:36:00Z"/>
          <w:b/>
          <w:bCs/>
          <w:sz w:val="20"/>
          <w:szCs w:val="20"/>
        </w:rPr>
      </w:pPr>
      <w:ins w:id="891" w:author="Guoyuchen (Jason Yuchen Guo)" w:date="2025-07-21T23:36:00Z">
        <w:r w:rsidRPr="00E85EF2">
          <w:rPr>
            <w:b/>
            <w:bCs/>
            <w:sz w:val="20"/>
            <w:szCs w:val="20"/>
          </w:rPr>
          <w:t>Figure 9-</w:t>
        </w:r>
        <w:r>
          <w:rPr>
            <w:b/>
            <w:bCs/>
            <w:sz w:val="20"/>
            <w:szCs w:val="20"/>
          </w:rPr>
          <w:t>aa</w:t>
        </w:r>
      </w:ins>
      <w:r w:rsidRPr="00E85EF2">
        <w:rPr>
          <w:b/>
          <w:bCs/>
          <w:sz w:val="20"/>
          <w:szCs w:val="20"/>
        </w:rPr>
        <w:t xml:space="preserve"> </w:t>
      </w:r>
      <w:ins w:id="892" w:author="Guoyuchen (Jason Yuchen Guo)" w:date="2025-07-21T23:36:00Z">
        <w:r>
          <w:rPr>
            <w:b/>
            <w:bCs/>
            <w:sz w:val="20"/>
            <w:szCs w:val="20"/>
          </w:rPr>
          <w:t>Feedback user Info field</w:t>
        </w:r>
      </w:ins>
    </w:p>
    <w:p w14:paraId="5135CD8D" w14:textId="77777777" w:rsidR="00E85EF2" w:rsidRDefault="00E85EF2" w:rsidP="00E85EF2">
      <w:pPr>
        <w:suppressAutoHyphens/>
        <w:autoSpaceDE w:val="0"/>
        <w:autoSpaceDN w:val="0"/>
        <w:adjustRightInd w:val="0"/>
        <w:spacing w:before="240" w:after="0" w:line="240" w:lineRule="auto"/>
        <w:jc w:val="both"/>
        <w:rPr>
          <w:ins w:id="893" w:author="Guoyuchen (Jason Yuchen Guo)" w:date="2025-07-21T23:36:00Z"/>
          <w:rFonts w:ascii="Arial" w:hAnsi="Arial" w:cs="Arial"/>
          <w:b/>
          <w:bCs/>
          <w:color w:val="000000"/>
          <w:sz w:val="20"/>
          <w:szCs w:val="20"/>
          <w:lang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76"/>
        <w:gridCol w:w="2300"/>
        <w:gridCol w:w="1872"/>
      </w:tblGrid>
      <w:tr w:rsidR="00E85EF2" w:rsidRPr="00D372D5" w14:paraId="0800FCD2" w14:textId="77777777" w:rsidTr="00B5385C">
        <w:trPr>
          <w:trHeight w:val="400"/>
          <w:jc w:val="center"/>
          <w:ins w:id="894"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181B8A8B" w14:textId="77777777" w:rsidR="00E85EF2" w:rsidRPr="00D372D5" w:rsidRDefault="00E85EF2" w:rsidP="00B5385C">
            <w:pPr>
              <w:pStyle w:val="figuretext"/>
              <w:rPr>
                <w:ins w:id="895" w:author="Guoyuchen (Jason Yuchen Guo)" w:date="2025-07-21T23:36:00Z"/>
              </w:rPr>
            </w:pPr>
          </w:p>
        </w:tc>
        <w:tc>
          <w:tcPr>
            <w:tcW w:w="2300" w:type="dxa"/>
            <w:tcBorders>
              <w:top w:val="nil"/>
              <w:left w:val="nil"/>
              <w:bottom w:val="nil"/>
              <w:right w:val="nil"/>
            </w:tcBorders>
            <w:tcMar>
              <w:top w:w="160" w:type="dxa"/>
              <w:left w:w="120" w:type="dxa"/>
              <w:bottom w:w="100" w:type="dxa"/>
              <w:right w:w="120" w:type="dxa"/>
            </w:tcMar>
            <w:vAlign w:val="center"/>
          </w:tcPr>
          <w:p w14:paraId="739EB4AF" w14:textId="44CA6B8E" w:rsidR="00E85EF2" w:rsidRPr="00D372D5" w:rsidRDefault="00E85EF2" w:rsidP="00B5385C">
            <w:pPr>
              <w:pStyle w:val="figuretext"/>
              <w:rPr>
                <w:ins w:id="896" w:author="Guoyuchen (Jason Yuchen Guo)" w:date="2025-07-21T23:36:00Z"/>
                <w:lang w:val="en-GB"/>
              </w:rPr>
            </w:pPr>
            <w:ins w:id="897" w:author="Guoyuchen (Jason Yuchen Guo)" w:date="2025-07-21T23:36:00Z">
              <w:r w:rsidRPr="00D372D5">
                <w:rPr>
                  <w:w w:val="100"/>
                </w:rPr>
                <w:t>B0   </w:t>
              </w:r>
            </w:ins>
            <w:ins w:id="898" w:author="Guoyuchen (Jason Yuchen Guo)" w:date="2025-07-29T02:14:00Z">
              <w:r w:rsidR="003229EA">
                <w:rPr>
                  <w:w w:val="100"/>
                </w:rPr>
                <w:t>B7</w:t>
              </w:r>
            </w:ins>
          </w:p>
        </w:tc>
        <w:tc>
          <w:tcPr>
            <w:tcW w:w="1872" w:type="dxa"/>
            <w:tcBorders>
              <w:top w:val="nil"/>
              <w:left w:val="nil"/>
              <w:bottom w:val="nil"/>
              <w:right w:val="nil"/>
            </w:tcBorders>
            <w:tcMar>
              <w:top w:w="160" w:type="dxa"/>
              <w:left w:w="120" w:type="dxa"/>
              <w:bottom w:w="100" w:type="dxa"/>
              <w:right w:w="120" w:type="dxa"/>
            </w:tcMar>
            <w:vAlign w:val="center"/>
          </w:tcPr>
          <w:p w14:paraId="2A8694A3" w14:textId="0D994DEB" w:rsidR="00E85EF2" w:rsidRPr="00D372D5" w:rsidRDefault="003229EA" w:rsidP="00B5385C">
            <w:pPr>
              <w:pStyle w:val="figuretext"/>
              <w:rPr>
                <w:ins w:id="899" w:author="Guoyuchen (Jason Yuchen Guo)" w:date="2025-07-21T23:36:00Z"/>
              </w:rPr>
            </w:pPr>
            <w:ins w:id="900" w:author="Guoyuchen (Jason Yuchen Guo)" w:date="2025-07-29T02:14:00Z">
              <w:r>
                <w:rPr>
                  <w:w w:val="100"/>
                </w:rPr>
                <w:t>B8</w:t>
              </w:r>
            </w:ins>
            <w:ins w:id="901" w:author="Guoyuchen (Jason Yuchen Guo)" w:date="2025-07-21T23:36:00Z">
              <w:r w:rsidR="00E85EF2" w:rsidRPr="00D372D5">
                <w:rPr>
                  <w:w w:val="100"/>
                </w:rPr>
                <w:t>    B</w:t>
              </w:r>
              <w:r w:rsidR="00E85EF2">
                <w:rPr>
                  <w:w w:val="100"/>
                </w:rPr>
                <w:t>23</w:t>
              </w:r>
            </w:ins>
          </w:p>
        </w:tc>
      </w:tr>
      <w:tr w:rsidR="00E85EF2" w:rsidRPr="00D372D5" w14:paraId="62011F04" w14:textId="77777777" w:rsidTr="00B5385C">
        <w:trPr>
          <w:trHeight w:val="880"/>
          <w:jc w:val="center"/>
          <w:ins w:id="902"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28EFC255" w14:textId="77777777" w:rsidR="00E85EF2" w:rsidRPr="00D372D5" w:rsidRDefault="00E85EF2" w:rsidP="00B5385C">
            <w:pPr>
              <w:pStyle w:val="figuretext"/>
              <w:rPr>
                <w:ins w:id="903" w:author="Guoyuchen (Jason Yuchen Guo)" w:date="2025-07-21T23:36:00Z"/>
              </w:rPr>
            </w:pPr>
          </w:p>
        </w:tc>
        <w:tc>
          <w:tcPr>
            <w:tcW w:w="230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10FEF9A5" w14:textId="77777777" w:rsidR="00E85EF2" w:rsidRPr="00D372D5" w:rsidRDefault="00E85EF2" w:rsidP="00B5385C">
            <w:pPr>
              <w:pStyle w:val="figuretext"/>
              <w:rPr>
                <w:ins w:id="904" w:author="Guoyuchen (Jason Yuchen Guo)" w:date="2025-07-21T23:36:00Z"/>
              </w:rPr>
            </w:pPr>
            <w:ins w:id="905" w:author="Guoyuchen (Jason Yuchen Guo)" w:date="2025-07-21T23:36:00Z">
              <w:r>
                <w:rPr>
                  <w:w w:val="100"/>
                </w:rPr>
                <w:t>Extended Timeout Duration</w:t>
              </w:r>
            </w:ins>
          </w:p>
        </w:tc>
        <w:tc>
          <w:tcPr>
            <w:tcW w:w="187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20BBDC5A" w14:textId="77777777" w:rsidR="00E85EF2" w:rsidRPr="00D372D5" w:rsidRDefault="00E85EF2" w:rsidP="00B5385C">
            <w:pPr>
              <w:pStyle w:val="figuretext"/>
              <w:rPr>
                <w:ins w:id="906" w:author="Guoyuchen (Jason Yuchen Guo)" w:date="2025-07-21T23:36:00Z"/>
              </w:rPr>
            </w:pPr>
            <w:ins w:id="907" w:author="Guoyuchen (Jason Yuchen Guo)" w:date="2025-07-21T23:36:00Z">
              <w:r>
                <w:rPr>
                  <w:w w:val="100"/>
                </w:rPr>
                <w:t>Reserved</w:t>
              </w:r>
            </w:ins>
          </w:p>
        </w:tc>
      </w:tr>
      <w:tr w:rsidR="00E85EF2" w:rsidRPr="00D372D5" w14:paraId="4CF1FAA4" w14:textId="77777777" w:rsidTr="00B5385C">
        <w:trPr>
          <w:trHeight w:val="400"/>
          <w:jc w:val="center"/>
          <w:ins w:id="908"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600FD0BD" w14:textId="77777777" w:rsidR="00E85EF2" w:rsidRPr="00D372D5" w:rsidRDefault="00E85EF2" w:rsidP="00B5385C">
            <w:pPr>
              <w:pStyle w:val="figuretext"/>
              <w:rPr>
                <w:ins w:id="909" w:author="Guoyuchen (Jason Yuchen Guo)" w:date="2025-07-21T23:36:00Z"/>
              </w:rPr>
            </w:pPr>
            <w:ins w:id="910" w:author="Guoyuchen (Jason Yuchen Guo)" w:date="2025-07-21T23:36:00Z">
              <w:r w:rsidRPr="00D372D5">
                <w:rPr>
                  <w:w w:val="100"/>
                </w:rPr>
                <w:t>Bits:</w:t>
              </w:r>
            </w:ins>
          </w:p>
        </w:tc>
        <w:tc>
          <w:tcPr>
            <w:tcW w:w="2300" w:type="dxa"/>
            <w:tcBorders>
              <w:top w:val="nil"/>
              <w:left w:val="nil"/>
              <w:bottom w:val="nil"/>
              <w:right w:val="nil"/>
            </w:tcBorders>
            <w:tcMar>
              <w:top w:w="160" w:type="dxa"/>
              <w:left w:w="120" w:type="dxa"/>
              <w:bottom w:w="100" w:type="dxa"/>
              <w:right w:w="120" w:type="dxa"/>
            </w:tcMar>
            <w:vAlign w:val="center"/>
          </w:tcPr>
          <w:p w14:paraId="59C7DF44" w14:textId="298902C6" w:rsidR="00E85EF2" w:rsidRPr="00D372D5" w:rsidRDefault="003229EA" w:rsidP="00B5385C">
            <w:pPr>
              <w:pStyle w:val="figuretext"/>
              <w:rPr>
                <w:ins w:id="911" w:author="Guoyuchen (Jason Yuchen Guo)" w:date="2025-07-21T23:36:00Z"/>
              </w:rPr>
            </w:pPr>
            <w:ins w:id="912" w:author="Guoyuchen (Jason Yuchen Guo)" w:date="2025-07-29T02:13:00Z">
              <w:r>
                <w:rPr>
                  <w:w w:val="100"/>
                </w:rPr>
                <w:t>8</w:t>
              </w:r>
            </w:ins>
          </w:p>
        </w:tc>
        <w:tc>
          <w:tcPr>
            <w:tcW w:w="1872" w:type="dxa"/>
            <w:tcBorders>
              <w:top w:val="nil"/>
              <w:left w:val="nil"/>
              <w:bottom w:val="nil"/>
              <w:right w:val="nil"/>
            </w:tcBorders>
            <w:tcMar>
              <w:top w:w="160" w:type="dxa"/>
              <w:left w:w="120" w:type="dxa"/>
              <w:bottom w:w="100" w:type="dxa"/>
              <w:right w:w="120" w:type="dxa"/>
            </w:tcMar>
            <w:vAlign w:val="center"/>
          </w:tcPr>
          <w:p w14:paraId="63CD102A" w14:textId="69329C74" w:rsidR="00E85EF2" w:rsidRPr="00D372D5" w:rsidRDefault="003229EA" w:rsidP="00B5385C">
            <w:pPr>
              <w:pStyle w:val="figuretext"/>
              <w:keepNext/>
              <w:rPr>
                <w:ins w:id="913" w:author="Guoyuchen (Jason Yuchen Guo)" w:date="2025-07-21T23:36:00Z"/>
              </w:rPr>
            </w:pPr>
            <w:ins w:id="914" w:author="Guoyuchen (Jason Yuchen Guo)" w:date="2025-07-29T02:14:00Z">
              <w:r>
                <w:rPr>
                  <w:w w:val="100"/>
                </w:rPr>
                <w:t>16</w:t>
              </w:r>
            </w:ins>
          </w:p>
        </w:tc>
      </w:tr>
    </w:tbl>
    <w:p w14:paraId="7A29482E" w14:textId="77777777" w:rsidR="00E85EF2" w:rsidRPr="000975D9" w:rsidRDefault="00E85EF2" w:rsidP="00E85EF2">
      <w:pPr>
        <w:jc w:val="center"/>
        <w:rPr>
          <w:ins w:id="915" w:author="Guoyuchen (Jason Yuchen Guo)" w:date="2025-07-21T23:36:00Z"/>
          <w:b/>
          <w:bCs/>
          <w:sz w:val="20"/>
          <w:szCs w:val="20"/>
        </w:rPr>
      </w:pPr>
      <w:ins w:id="916" w:author="Guoyuchen (Jason Yuchen Guo)" w:date="2025-07-21T23:36:00Z">
        <w:r w:rsidRPr="000975D9">
          <w:rPr>
            <w:b/>
            <w:bCs/>
            <w:sz w:val="20"/>
            <w:szCs w:val="20"/>
          </w:rPr>
          <w:t>Figure 9-</w:t>
        </w:r>
        <w:r>
          <w:rPr>
            <w:b/>
            <w:bCs/>
            <w:sz w:val="20"/>
            <w:szCs w:val="20"/>
          </w:rPr>
          <w:t>bb</w:t>
        </w:r>
        <w:r w:rsidRPr="000975D9">
          <w:rPr>
            <w:b/>
            <w:bCs/>
            <w:sz w:val="20"/>
            <w:szCs w:val="20"/>
          </w:rPr>
          <w:t xml:space="preserve"> </w:t>
        </w:r>
        <w:r>
          <w:rPr>
            <w:b/>
            <w:bCs/>
            <w:sz w:val="20"/>
            <w:szCs w:val="20"/>
          </w:rPr>
          <w:t>Feedback Information</w:t>
        </w:r>
      </w:ins>
    </w:p>
    <w:p w14:paraId="1CC30E6A" w14:textId="77777777" w:rsidR="00E85EF2" w:rsidRDefault="00E85EF2" w:rsidP="00E85EF2">
      <w:pPr>
        <w:suppressAutoHyphens/>
        <w:autoSpaceDE w:val="0"/>
        <w:autoSpaceDN w:val="0"/>
        <w:adjustRightInd w:val="0"/>
        <w:spacing w:before="240" w:after="0" w:line="240" w:lineRule="auto"/>
        <w:jc w:val="both"/>
        <w:rPr>
          <w:ins w:id="917" w:author="Guoyuchen (Jason Yuchen Guo)" w:date="2025-07-21T23:36:00Z"/>
          <w:rFonts w:ascii="Arial" w:hAnsi="Arial" w:cs="Arial"/>
          <w:b/>
          <w:bCs/>
          <w:color w:val="000000"/>
          <w:sz w:val="20"/>
          <w:szCs w:val="20"/>
          <w:lang w:eastAsia="zh-CN"/>
        </w:rPr>
      </w:pPr>
    </w:p>
    <w:p w14:paraId="020CBC2C" w14:textId="77777777" w:rsidR="00E85EF2" w:rsidRDefault="00E85EF2" w:rsidP="00E85EF2">
      <w:pPr>
        <w:suppressAutoHyphens/>
        <w:autoSpaceDE w:val="0"/>
        <w:autoSpaceDN w:val="0"/>
        <w:adjustRightInd w:val="0"/>
        <w:spacing w:before="240" w:after="0" w:line="240" w:lineRule="auto"/>
        <w:jc w:val="both"/>
        <w:rPr>
          <w:ins w:id="918" w:author="Guoyuchen (Jason Yuchen Guo)" w:date="2025-07-21T23:36:00Z"/>
          <w:rFonts w:ascii="Arial" w:hAnsi="Arial" w:cs="Arial"/>
          <w:b/>
          <w:bCs/>
          <w:color w:val="000000"/>
          <w:sz w:val="20"/>
          <w:szCs w:val="20"/>
          <w:lang w:val="en-GB" w:eastAsia="zh-CN"/>
        </w:rPr>
      </w:pPr>
    </w:p>
    <w:p w14:paraId="4D314857" w14:textId="76B1055F" w:rsidR="000121C3" w:rsidRDefault="000121C3"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7CACF6A4" w14:textId="77777777" w:rsidR="00E85EF2" w:rsidRPr="00E85EF2" w:rsidRDefault="00E85EF2" w:rsidP="00E85EF2">
      <w:pPr>
        <w:suppressAutoHyphens/>
        <w:autoSpaceDE w:val="0"/>
        <w:autoSpaceDN w:val="0"/>
        <w:adjustRightInd w:val="0"/>
        <w:spacing w:before="240" w:after="0" w:line="240" w:lineRule="auto"/>
        <w:jc w:val="both"/>
        <w:rPr>
          <w:rFonts w:ascii="Times New Roman" w:eastAsia="TimesNewRomanPSMT" w:hAnsi="Times New Roman" w:cs="Times New Roman"/>
          <w:b/>
          <w:color w:val="000000"/>
          <w:sz w:val="20"/>
          <w:szCs w:val="20"/>
        </w:rPr>
      </w:pPr>
      <w:bookmarkStart w:id="919" w:name="_Hlk204527456"/>
      <w:r w:rsidRPr="00E85EF2">
        <w:rPr>
          <w:rFonts w:ascii="Times New Roman" w:eastAsia="TimesNewRomanPSMT" w:hAnsi="Times New Roman" w:cs="Times New Roman"/>
          <w:b/>
          <w:color w:val="000000"/>
          <w:sz w:val="20"/>
          <w:szCs w:val="20"/>
        </w:rPr>
        <w:t xml:space="preserve">9.4.2.1 General </w:t>
      </w:r>
    </w:p>
    <w:p w14:paraId="127EDC6E" w14:textId="77777777" w:rsidR="00E85EF2" w:rsidRPr="00E85EF2" w:rsidRDefault="00E85EF2" w:rsidP="00E85EF2">
      <w:pPr>
        <w:suppressAutoHyphens/>
        <w:autoSpaceDE w:val="0"/>
        <w:autoSpaceDN w:val="0"/>
        <w:adjustRightInd w:val="0"/>
        <w:spacing w:before="240" w:after="0" w:line="240" w:lineRule="auto"/>
        <w:jc w:val="both"/>
        <w:rPr>
          <w:rFonts w:ascii="Times New Roman" w:eastAsia="TimesNewRomanPSMT" w:hAnsi="Times New Roman" w:cs="Times New Roman"/>
          <w:b/>
          <w:color w:val="000000"/>
          <w:sz w:val="20"/>
          <w:szCs w:val="20"/>
        </w:rPr>
      </w:pPr>
      <w:r w:rsidRPr="00E85EF2">
        <w:rPr>
          <w:rFonts w:ascii="Times New Roman" w:eastAsia="TimesNewRomanPSMT" w:hAnsi="Times New Roman" w:cs="Times New Roman"/>
          <w:b/>
          <w:color w:val="000000"/>
          <w:sz w:val="20"/>
          <w:szCs w:val="20"/>
        </w:rPr>
        <w:t xml:space="preserve">9.4.2.aa3 MAPC element </w:t>
      </w:r>
    </w:p>
    <w:p w14:paraId="00281091" w14:textId="27DB1C56" w:rsidR="000121C3" w:rsidRPr="005F5C11" w:rsidRDefault="00E85EF2" w:rsidP="005F5C11">
      <w:pPr>
        <w:pStyle w:val="1"/>
        <w:numPr>
          <w:ilvl w:val="0"/>
          <w:numId w:val="0"/>
        </w:numPr>
        <w:ind w:left="360" w:hanging="360"/>
        <w:rPr>
          <w:rFonts w:ascii="Arial" w:hAnsi="Arial" w:cs="Arial"/>
          <w:sz w:val="20"/>
        </w:rPr>
      </w:pPr>
      <w:r w:rsidRPr="005F5C11">
        <w:rPr>
          <w:rFonts w:ascii="Arial" w:hAnsi="Arial" w:cs="Arial"/>
          <w:sz w:val="20"/>
        </w:rPr>
        <w:t>9.4.2.aa3.2.2 Co-BF profile</w:t>
      </w:r>
    </w:p>
    <w:bookmarkEnd w:id="919"/>
    <w:p w14:paraId="1378DF74" w14:textId="77777777" w:rsidR="005E5955" w:rsidRDefault="005E5955" w:rsidP="005E5955">
      <w:pPr>
        <w:spacing w:after="0" w:line="240" w:lineRule="auto"/>
        <w:rPr>
          <w:rFonts w:ascii="TimesNewRoman" w:eastAsia="宋体" w:hAnsi="TimesNewRoman" w:cs="宋体"/>
          <w:color w:val="000000"/>
          <w:sz w:val="20"/>
          <w:szCs w:val="20"/>
          <w:lang w:eastAsia="zh-CN"/>
        </w:rPr>
      </w:pPr>
    </w:p>
    <w:p w14:paraId="77DADC0B" w14:textId="6D4537C1" w:rsidR="005E5955" w:rsidRPr="005E5955" w:rsidRDefault="005E5955" w:rsidP="005E5955">
      <w:pPr>
        <w:spacing w:after="0" w:line="240" w:lineRule="auto"/>
        <w:rPr>
          <w:rFonts w:ascii="TimesNewRoman" w:eastAsia="宋体" w:hAnsi="TimesNewRoman" w:cs="宋体"/>
          <w:color w:val="000000"/>
          <w:sz w:val="20"/>
          <w:szCs w:val="20"/>
          <w:lang w:eastAsia="zh-CN"/>
        </w:rPr>
      </w:pPr>
      <w:r w:rsidRPr="005E5955">
        <w:rPr>
          <w:rFonts w:ascii="TimesNewRoman" w:eastAsia="宋体" w:hAnsi="TimesNewRoman" w:cs="宋体"/>
          <w:color w:val="000000"/>
          <w:sz w:val="20"/>
          <w:szCs w:val="20"/>
          <w:lang w:eastAsia="zh-CN"/>
        </w:rPr>
        <w:t>The MAPC Scheme Type field is set to the value for Co-BF as indicated in Table 9-349f (MAPC Scheme Type field values).</w:t>
      </w:r>
    </w:p>
    <w:p w14:paraId="4E21E89E" w14:textId="5A81D492" w:rsidR="00E85EF2" w:rsidRDefault="00E85EF2" w:rsidP="00E85EF2">
      <w:pPr>
        <w:suppressAutoHyphens/>
        <w:autoSpaceDE w:val="0"/>
        <w:autoSpaceDN w:val="0"/>
        <w:adjustRightInd w:val="0"/>
        <w:spacing w:before="240" w:after="0" w:line="240" w:lineRule="auto"/>
        <w:jc w:val="both"/>
        <w:rPr>
          <w:ins w:id="920" w:author="Guoyuchen (Jason Yuchen Guo)" w:date="2025-07-21T23:39:00Z"/>
          <w:rFonts w:ascii="Times New Roman" w:eastAsia="TimesNewRomanPSMT" w:hAnsi="Times New Roman" w:cs="Times New Roman"/>
          <w:color w:val="000000"/>
          <w:sz w:val="20"/>
          <w:szCs w:val="20"/>
        </w:rPr>
      </w:pPr>
      <w:bookmarkStart w:id="921" w:name="_Hlk204527758"/>
      <w:ins w:id="922" w:author="Guoyuchen (Jason Yuchen Guo)" w:date="2025-07-21T23:39:00Z">
        <w:r w:rsidRPr="005D794D">
          <w:rPr>
            <w:rFonts w:ascii="Times New Roman" w:eastAsia="TimesNewRomanPSMT" w:hAnsi="Times New Roman" w:cs="Times New Roman"/>
            <w:color w:val="000000"/>
            <w:sz w:val="20"/>
            <w:szCs w:val="20"/>
          </w:rPr>
          <w:t>The MAPC Scheme Parameter Set field</w:t>
        </w:r>
      </w:ins>
      <w:ins w:id="923" w:author="Guoyuchen (Jason Yuchen Guo)" w:date="2025-07-27T16:55:00Z">
        <w:r w:rsidR="005E5955">
          <w:rPr>
            <w:rFonts w:ascii="Times New Roman" w:eastAsia="TimesNewRomanPSMT" w:hAnsi="Times New Roman" w:cs="Times New Roman"/>
            <w:color w:val="000000"/>
            <w:sz w:val="20"/>
            <w:szCs w:val="20"/>
          </w:rPr>
          <w:t xml:space="preserve"> </w:t>
        </w:r>
        <w:r w:rsidR="005E5955" w:rsidRPr="005E5955">
          <w:rPr>
            <w:rFonts w:ascii="Times New Roman" w:eastAsia="TimesNewRomanPSMT" w:hAnsi="Times New Roman" w:cs="Times New Roman"/>
            <w:color w:val="000000"/>
            <w:sz w:val="20"/>
            <w:szCs w:val="20"/>
          </w:rPr>
          <w:t>of the Co-BF profile</w:t>
        </w:r>
      </w:ins>
      <w:ins w:id="924" w:author="Guoyuchen (Jason Yuchen Guo)" w:date="2025-07-21T23:39:00Z">
        <w:r w:rsidRPr="005D794D">
          <w:rPr>
            <w:rFonts w:ascii="Times New Roman" w:eastAsia="TimesNewRomanPSMT" w:hAnsi="Times New Roman" w:cs="Times New Roman"/>
            <w:color w:val="000000"/>
            <w:sz w:val="20"/>
            <w:szCs w:val="20"/>
          </w:rPr>
          <w:t xml:space="preserve"> is defined in Figure 9-aaX. </w:t>
        </w:r>
      </w:ins>
    </w:p>
    <w:bookmarkEnd w:id="921"/>
    <w:p w14:paraId="05E5D888" w14:textId="77777777" w:rsidR="00E85EF2" w:rsidRPr="005D794D" w:rsidRDefault="00E85EF2" w:rsidP="00E85EF2">
      <w:pPr>
        <w:suppressAutoHyphens/>
        <w:autoSpaceDE w:val="0"/>
        <w:autoSpaceDN w:val="0"/>
        <w:adjustRightInd w:val="0"/>
        <w:spacing w:before="240" w:after="0" w:line="240" w:lineRule="auto"/>
        <w:jc w:val="both"/>
        <w:rPr>
          <w:ins w:id="925" w:author="Guoyuchen (Jason Yuchen Guo)" w:date="2025-07-21T23:39:00Z"/>
          <w:rFonts w:ascii="Times New Roman" w:eastAsia="TimesNewRomanPSMT" w:hAnsi="Times New Roman" w:cs="Times New Roman"/>
          <w:color w:val="000000"/>
          <w:sz w:val="20"/>
          <w:szCs w:val="20"/>
        </w:rPr>
      </w:pPr>
    </w:p>
    <w:tbl>
      <w:tblPr>
        <w:tblW w:w="831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6"/>
        <w:gridCol w:w="599"/>
        <w:gridCol w:w="1440"/>
        <w:gridCol w:w="2121"/>
        <w:gridCol w:w="1925"/>
        <w:gridCol w:w="1428"/>
      </w:tblGrid>
      <w:tr w:rsidR="00E85EF2" w:rsidRPr="009F6881" w14:paraId="5C63E85B" w14:textId="77777777" w:rsidTr="00B5385C">
        <w:trPr>
          <w:trHeight w:val="319"/>
          <w:jc w:val="center"/>
          <w:ins w:id="926" w:author="Guoyuchen (Jason Yuchen Guo)" w:date="2025-07-21T23:39:00Z"/>
        </w:trPr>
        <w:tc>
          <w:tcPr>
            <w:tcW w:w="1405" w:type="dxa"/>
            <w:gridSpan w:val="2"/>
            <w:tcBorders>
              <w:top w:val="nil"/>
              <w:left w:val="nil"/>
              <w:bottom w:val="nil"/>
              <w:right w:val="nil"/>
            </w:tcBorders>
            <w:shd w:val="clear" w:color="auto" w:fill="E1F2FA"/>
            <w:hideMark/>
          </w:tcPr>
          <w:p w14:paraId="5DB098CB" w14:textId="77777777" w:rsidR="00E85EF2" w:rsidRPr="005D794D" w:rsidRDefault="00E85EF2" w:rsidP="00B5385C">
            <w:pPr>
              <w:suppressAutoHyphens/>
              <w:autoSpaceDE w:val="0"/>
              <w:autoSpaceDN w:val="0"/>
              <w:adjustRightInd w:val="0"/>
              <w:spacing w:before="240" w:after="0" w:line="240" w:lineRule="auto"/>
              <w:jc w:val="center"/>
              <w:rPr>
                <w:ins w:id="927" w:author="Guoyuchen (Jason Yuchen Guo)" w:date="2025-07-21T23:39:00Z"/>
                <w:rFonts w:ascii="Arial" w:hAnsi="Arial" w:cs="Arial"/>
                <w:color w:val="000000"/>
                <w:sz w:val="20"/>
                <w:szCs w:val="20"/>
                <w:lang w:eastAsia="zh-CN"/>
              </w:rPr>
            </w:pPr>
          </w:p>
        </w:tc>
        <w:tc>
          <w:tcPr>
            <w:tcW w:w="1440" w:type="dxa"/>
            <w:tcBorders>
              <w:top w:val="nil"/>
              <w:left w:val="nil"/>
              <w:bottom w:val="single" w:sz="12" w:space="0" w:color="000000"/>
              <w:right w:val="nil"/>
            </w:tcBorders>
            <w:shd w:val="clear" w:color="auto" w:fill="E1F2FA"/>
            <w:hideMark/>
          </w:tcPr>
          <w:p w14:paraId="5AE29736" w14:textId="77777777" w:rsidR="00E85EF2" w:rsidRPr="005D794D" w:rsidRDefault="00E85EF2" w:rsidP="00B5385C">
            <w:pPr>
              <w:suppressAutoHyphens/>
              <w:autoSpaceDE w:val="0"/>
              <w:autoSpaceDN w:val="0"/>
              <w:adjustRightInd w:val="0"/>
              <w:spacing w:before="240" w:after="0" w:line="240" w:lineRule="auto"/>
              <w:rPr>
                <w:ins w:id="928" w:author="Guoyuchen (Jason Yuchen Guo)" w:date="2025-07-21T23:39:00Z"/>
                <w:rFonts w:ascii="Arial" w:hAnsi="Arial" w:cs="Arial"/>
                <w:color w:val="000000"/>
                <w:sz w:val="20"/>
                <w:szCs w:val="20"/>
                <w:lang w:eastAsia="zh-CN"/>
              </w:rPr>
            </w:pPr>
            <w:ins w:id="929" w:author="Guoyuchen (Jason Yuchen Guo)" w:date="2025-07-21T23:39:00Z">
              <w:r w:rsidRPr="005D794D">
                <w:rPr>
                  <w:rFonts w:ascii="Arial" w:hAnsi="Arial" w:cs="Arial"/>
                  <w:color w:val="000000"/>
                  <w:sz w:val="20"/>
                  <w:szCs w:val="20"/>
                  <w:lang w:eastAsia="zh-CN"/>
                </w:rPr>
                <w:t>B0     B1</w:t>
              </w:r>
            </w:ins>
          </w:p>
        </w:tc>
        <w:tc>
          <w:tcPr>
            <w:tcW w:w="2121" w:type="dxa"/>
            <w:tcBorders>
              <w:top w:val="nil"/>
              <w:left w:val="nil"/>
              <w:bottom w:val="single" w:sz="12" w:space="0" w:color="000000"/>
              <w:right w:val="nil"/>
            </w:tcBorders>
            <w:shd w:val="clear" w:color="auto" w:fill="E1F2FA"/>
            <w:hideMark/>
          </w:tcPr>
          <w:p w14:paraId="41CFC8EF" w14:textId="77777777" w:rsidR="00E85EF2" w:rsidRPr="005D794D" w:rsidRDefault="00E85EF2" w:rsidP="00B5385C">
            <w:pPr>
              <w:suppressAutoHyphens/>
              <w:autoSpaceDE w:val="0"/>
              <w:autoSpaceDN w:val="0"/>
              <w:adjustRightInd w:val="0"/>
              <w:spacing w:before="240" w:after="0" w:line="240" w:lineRule="auto"/>
              <w:jc w:val="center"/>
              <w:rPr>
                <w:ins w:id="930" w:author="Guoyuchen (Jason Yuchen Guo)" w:date="2025-07-21T23:39:00Z"/>
                <w:rFonts w:ascii="Arial" w:hAnsi="Arial" w:cs="Arial"/>
                <w:color w:val="000000"/>
                <w:sz w:val="20"/>
                <w:szCs w:val="20"/>
                <w:lang w:eastAsia="zh-CN"/>
              </w:rPr>
            </w:pPr>
            <w:ins w:id="931" w:author="Guoyuchen (Jason Yuchen Guo)" w:date="2025-07-21T23:39:00Z">
              <w:r w:rsidRPr="005D794D">
                <w:rPr>
                  <w:rFonts w:ascii="Arial" w:hAnsi="Arial" w:cs="Arial"/>
                  <w:color w:val="000000"/>
                  <w:sz w:val="20"/>
                  <w:szCs w:val="20"/>
                  <w:lang w:eastAsia="zh-CN"/>
                </w:rPr>
                <w:t>B2     B3</w:t>
              </w:r>
            </w:ins>
          </w:p>
        </w:tc>
        <w:tc>
          <w:tcPr>
            <w:tcW w:w="1925" w:type="dxa"/>
            <w:tcBorders>
              <w:top w:val="nil"/>
              <w:left w:val="nil"/>
              <w:bottom w:val="single" w:sz="12" w:space="0" w:color="000000"/>
              <w:right w:val="nil"/>
            </w:tcBorders>
            <w:shd w:val="clear" w:color="auto" w:fill="E1F2FA"/>
            <w:hideMark/>
          </w:tcPr>
          <w:p w14:paraId="5B5C5C41" w14:textId="77777777" w:rsidR="00E85EF2" w:rsidRPr="005D794D" w:rsidRDefault="00E85EF2" w:rsidP="00B5385C">
            <w:pPr>
              <w:suppressAutoHyphens/>
              <w:autoSpaceDE w:val="0"/>
              <w:autoSpaceDN w:val="0"/>
              <w:adjustRightInd w:val="0"/>
              <w:spacing w:before="240" w:after="0" w:line="240" w:lineRule="auto"/>
              <w:jc w:val="center"/>
              <w:rPr>
                <w:ins w:id="932" w:author="Guoyuchen (Jason Yuchen Guo)" w:date="2025-07-21T23:39:00Z"/>
                <w:rFonts w:ascii="Arial" w:hAnsi="Arial" w:cs="Arial"/>
                <w:color w:val="000000"/>
                <w:sz w:val="20"/>
                <w:szCs w:val="20"/>
                <w:lang w:eastAsia="zh-CN"/>
              </w:rPr>
            </w:pPr>
            <w:ins w:id="933" w:author="Guoyuchen (Jason Yuchen Guo)" w:date="2025-07-21T23:39:00Z">
              <w:r w:rsidRPr="005D794D">
                <w:rPr>
                  <w:rFonts w:ascii="Arial" w:hAnsi="Arial" w:cs="Arial"/>
                  <w:color w:val="000000"/>
                  <w:sz w:val="20"/>
                  <w:szCs w:val="20"/>
                  <w:lang w:eastAsia="zh-CN"/>
                </w:rPr>
                <w:t>B4</w:t>
              </w:r>
            </w:ins>
          </w:p>
        </w:tc>
        <w:tc>
          <w:tcPr>
            <w:tcW w:w="1428" w:type="dxa"/>
            <w:tcBorders>
              <w:top w:val="nil"/>
              <w:left w:val="nil"/>
              <w:bottom w:val="single" w:sz="12" w:space="0" w:color="000000"/>
              <w:right w:val="nil"/>
            </w:tcBorders>
            <w:shd w:val="clear" w:color="auto" w:fill="E1F2FA"/>
            <w:hideMark/>
          </w:tcPr>
          <w:p w14:paraId="014C04E1" w14:textId="77777777" w:rsidR="00E85EF2" w:rsidRPr="005D794D" w:rsidRDefault="00E85EF2" w:rsidP="00B5385C">
            <w:pPr>
              <w:suppressAutoHyphens/>
              <w:autoSpaceDE w:val="0"/>
              <w:autoSpaceDN w:val="0"/>
              <w:adjustRightInd w:val="0"/>
              <w:spacing w:before="240" w:after="0" w:line="240" w:lineRule="auto"/>
              <w:jc w:val="center"/>
              <w:rPr>
                <w:ins w:id="934" w:author="Guoyuchen (Jason Yuchen Guo)" w:date="2025-07-21T23:39:00Z"/>
                <w:rFonts w:ascii="Arial" w:hAnsi="Arial" w:cs="Arial"/>
                <w:color w:val="000000"/>
                <w:sz w:val="20"/>
                <w:szCs w:val="20"/>
                <w:lang w:eastAsia="zh-CN"/>
              </w:rPr>
            </w:pPr>
            <w:ins w:id="935" w:author="Guoyuchen (Jason Yuchen Guo)" w:date="2025-07-21T23:39:00Z">
              <w:r w:rsidRPr="005D794D">
                <w:rPr>
                  <w:rFonts w:ascii="Arial" w:hAnsi="Arial" w:cs="Arial"/>
                  <w:color w:val="000000"/>
                  <w:sz w:val="20"/>
                  <w:szCs w:val="20"/>
                  <w:lang w:eastAsia="zh-CN"/>
                </w:rPr>
                <w:t>B5     B7</w:t>
              </w:r>
            </w:ins>
          </w:p>
        </w:tc>
      </w:tr>
      <w:tr w:rsidR="00E85EF2" w:rsidRPr="009F6881" w14:paraId="4087CEFE" w14:textId="77777777" w:rsidTr="00B5385C">
        <w:trPr>
          <w:trHeight w:val="319"/>
          <w:jc w:val="center"/>
          <w:ins w:id="936" w:author="Guoyuchen (Jason Yuchen Guo)" w:date="2025-07-21T23:39:00Z"/>
        </w:trPr>
        <w:tc>
          <w:tcPr>
            <w:tcW w:w="806" w:type="dxa"/>
            <w:tcBorders>
              <w:top w:val="nil"/>
              <w:left w:val="nil"/>
              <w:bottom w:val="nil"/>
              <w:right w:val="single" w:sz="12" w:space="0" w:color="000000"/>
            </w:tcBorders>
            <w:shd w:val="clear" w:color="auto" w:fill="E1F2FA"/>
            <w:hideMark/>
          </w:tcPr>
          <w:p w14:paraId="7FD5C2DF" w14:textId="77777777" w:rsidR="00E85EF2" w:rsidRPr="005D794D" w:rsidRDefault="00E85EF2" w:rsidP="00B5385C">
            <w:pPr>
              <w:suppressAutoHyphens/>
              <w:autoSpaceDE w:val="0"/>
              <w:autoSpaceDN w:val="0"/>
              <w:adjustRightInd w:val="0"/>
              <w:spacing w:before="240" w:after="0" w:line="240" w:lineRule="auto"/>
              <w:jc w:val="both"/>
              <w:rPr>
                <w:ins w:id="937" w:author="Guoyuchen (Jason Yuchen Guo)" w:date="2025-07-21T23:39:00Z"/>
                <w:rFonts w:ascii="Arial" w:hAnsi="Arial" w:cs="Arial"/>
                <w:color w:val="000000"/>
                <w:sz w:val="20"/>
                <w:szCs w:val="20"/>
                <w:lang w:eastAsia="zh-CN"/>
              </w:rPr>
            </w:pPr>
            <w:ins w:id="938" w:author="Guoyuchen (Jason Yuchen Guo)" w:date="2025-07-21T23:39:00Z">
              <w:r w:rsidRPr="005D794D">
                <w:rPr>
                  <w:rFonts w:ascii="Arial" w:hAnsi="Arial" w:cs="Arial"/>
                  <w:color w:val="000000"/>
                  <w:sz w:val="20"/>
                  <w:szCs w:val="20"/>
                  <w:lang w:eastAsia="zh-CN"/>
                </w:rPr>
                <w:t> </w:t>
              </w:r>
            </w:ins>
          </w:p>
        </w:tc>
        <w:tc>
          <w:tcPr>
            <w:tcW w:w="2039" w:type="dxa"/>
            <w:gridSpan w:val="2"/>
            <w:tcBorders>
              <w:top w:val="single" w:sz="12" w:space="0" w:color="000000"/>
              <w:left w:val="single" w:sz="12" w:space="0" w:color="000000"/>
              <w:bottom w:val="single" w:sz="12" w:space="0" w:color="000000"/>
              <w:right w:val="single" w:sz="12" w:space="0" w:color="000000"/>
            </w:tcBorders>
            <w:shd w:val="clear" w:color="auto" w:fill="E1F2FA"/>
            <w:hideMark/>
          </w:tcPr>
          <w:p w14:paraId="46A1EC2F" w14:textId="77777777" w:rsidR="00E85EF2" w:rsidRPr="005D794D" w:rsidRDefault="00E85EF2" w:rsidP="00B5385C">
            <w:pPr>
              <w:suppressAutoHyphens/>
              <w:autoSpaceDE w:val="0"/>
              <w:autoSpaceDN w:val="0"/>
              <w:adjustRightInd w:val="0"/>
              <w:spacing w:before="240" w:after="0" w:line="240" w:lineRule="auto"/>
              <w:jc w:val="center"/>
              <w:rPr>
                <w:ins w:id="939" w:author="Guoyuchen (Jason Yuchen Guo)" w:date="2025-07-21T23:39:00Z"/>
                <w:rFonts w:ascii="Arial" w:hAnsi="Arial" w:cs="Arial"/>
                <w:color w:val="000000"/>
                <w:sz w:val="18"/>
                <w:szCs w:val="18"/>
                <w:lang w:eastAsia="zh-CN"/>
              </w:rPr>
            </w:pPr>
            <w:ins w:id="940" w:author="Guoyuchen (Jason Yuchen Guo)" w:date="2025-07-21T23:39:00Z">
              <w:r>
                <w:rPr>
                  <w:rFonts w:ascii="Arial" w:hAnsi="Arial" w:cs="Arial"/>
                  <w:color w:val="000000"/>
                  <w:sz w:val="18"/>
                  <w:szCs w:val="18"/>
                  <w:lang w:eastAsia="zh-CN"/>
                </w:rPr>
                <w:t>Number of Supported</w:t>
              </w:r>
              <w:r w:rsidRPr="005D794D">
                <w:rPr>
                  <w:rFonts w:ascii="Arial" w:hAnsi="Arial" w:cs="Arial"/>
                  <w:color w:val="000000"/>
                  <w:sz w:val="18"/>
                  <w:szCs w:val="18"/>
                  <w:lang w:eastAsia="zh-CN"/>
                </w:rPr>
                <w:t xml:space="preserve"> Sounding Reports</w:t>
              </w:r>
            </w:ins>
          </w:p>
        </w:tc>
        <w:tc>
          <w:tcPr>
            <w:tcW w:w="2121" w:type="dxa"/>
            <w:tcBorders>
              <w:top w:val="single" w:sz="12" w:space="0" w:color="000000"/>
              <w:left w:val="single" w:sz="12" w:space="0" w:color="000000"/>
              <w:bottom w:val="single" w:sz="12" w:space="0" w:color="000000"/>
              <w:right w:val="single" w:sz="12" w:space="0" w:color="000000"/>
            </w:tcBorders>
            <w:shd w:val="clear" w:color="auto" w:fill="E1F2FA"/>
            <w:hideMark/>
          </w:tcPr>
          <w:p w14:paraId="4CEE94A0" w14:textId="77777777" w:rsidR="00E85EF2" w:rsidRPr="005D794D" w:rsidRDefault="00E85EF2" w:rsidP="00B5385C">
            <w:pPr>
              <w:suppressAutoHyphens/>
              <w:autoSpaceDE w:val="0"/>
              <w:autoSpaceDN w:val="0"/>
              <w:adjustRightInd w:val="0"/>
              <w:spacing w:before="240" w:after="0" w:line="240" w:lineRule="auto"/>
              <w:jc w:val="center"/>
              <w:rPr>
                <w:ins w:id="941" w:author="Guoyuchen (Jason Yuchen Guo)" w:date="2025-07-21T23:39:00Z"/>
                <w:rFonts w:ascii="Arial" w:hAnsi="Arial" w:cs="Arial"/>
                <w:color w:val="000000"/>
                <w:sz w:val="18"/>
                <w:szCs w:val="18"/>
                <w:lang w:eastAsia="zh-CN"/>
              </w:rPr>
            </w:pPr>
            <w:ins w:id="942" w:author="Guoyuchen (Jason Yuchen Guo)" w:date="2025-07-21T23:39:00Z">
              <w:r>
                <w:rPr>
                  <w:rFonts w:ascii="Arial" w:hAnsi="Arial" w:cs="Arial"/>
                  <w:color w:val="000000"/>
                  <w:sz w:val="18"/>
                  <w:szCs w:val="18"/>
                  <w:lang w:eastAsia="zh-CN"/>
                </w:rPr>
                <w:t>Number of Supported</w:t>
              </w:r>
              <w:r w:rsidRPr="005D794D">
                <w:rPr>
                  <w:rFonts w:ascii="Arial" w:hAnsi="Arial" w:cs="Arial"/>
                  <w:color w:val="000000"/>
                  <w:sz w:val="18"/>
                  <w:szCs w:val="18"/>
                  <w:lang w:eastAsia="zh-CN"/>
                </w:rPr>
                <w:t xml:space="preserve"> </w:t>
              </w:r>
              <w:r>
                <w:rPr>
                  <w:rFonts w:ascii="Arial" w:hAnsi="Arial" w:cs="Arial"/>
                  <w:color w:val="000000"/>
                  <w:sz w:val="18"/>
                  <w:szCs w:val="18"/>
                  <w:lang w:eastAsia="zh-CN"/>
                </w:rPr>
                <w:t xml:space="preserve">Joint </w:t>
              </w:r>
              <w:r w:rsidRPr="005D794D">
                <w:rPr>
                  <w:rFonts w:ascii="Arial" w:hAnsi="Arial" w:cs="Arial"/>
                  <w:color w:val="000000"/>
                  <w:sz w:val="18"/>
                  <w:szCs w:val="18"/>
                  <w:lang w:eastAsia="zh-CN"/>
                </w:rPr>
                <w:t>Sounding Reports</w:t>
              </w:r>
            </w:ins>
          </w:p>
        </w:tc>
        <w:tc>
          <w:tcPr>
            <w:tcW w:w="1925" w:type="dxa"/>
            <w:tcBorders>
              <w:top w:val="single" w:sz="12" w:space="0" w:color="000000"/>
              <w:left w:val="single" w:sz="12" w:space="0" w:color="000000"/>
              <w:bottom w:val="single" w:sz="12" w:space="0" w:color="000000"/>
              <w:right w:val="single" w:sz="12" w:space="0" w:color="000000"/>
            </w:tcBorders>
            <w:shd w:val="clear" w:color="auto" w:fill="E1F2FA"/>
            <w:hideMark/>
          </w:tcPr>
          <w:p w14:paraId="77C897E3" w14:textId="77777777" w:rsidR="00E85EF2" w:rsidRPr="005D794D" w:rsidRDefault="00E85EF2" w:rsidP="00B5385C">
            <w:pPr>
              <w:suppressAutoHyphens/>
              <w:autoSpaceDE w:val="0"/>
              <w:autoSpaceDN w:val="0"/>
              <w:adjustRightInd w:val="0"/>
              <w:spacing w:before="240" w:after="0" w:line="240" w:lineRule="auto"/>
              <w:jc w:val="center"/>
              <w:rPr>
                <w:ins w:id="943" w:author="Guoyuchen (Jason Yuchen Guo)" w:date="2025-07-21T23:39:00Z"/>
                <w:rFonts w:ascii="Arial" w:hAnsi="Arial" w:cs="Arial"/>
                <w:color w:val="000000"/>
                <w:sz w:val="18"/>
                <w:szCs w:val="18"/>
                <w:lang w:eastAsia="zh-CN"/>
              </w:rPr>
            </w:pPr>
            <w:ins w:id="944" w:author="Guoyuchen (Jason Yuchen Guo)" w:date="2025-07-21T23:39:00Z">
              <w:r w:rsidRPr="005D794D">
                <w:rPr>
                  <w:rFonts w:ascii="Arial" w:hAnsi="Arial" w:cs="Arial"/>
                  <w:color w:val="000000"/>
                  <w:sz w:val="18"/>
                  <w:szCs w:val="18"/>
                  <w:lang w:eastAsia="zh-CN"/>
                </w:rPr>
                <w:t>2x LTF + 0.8 us</w:t>
              </w:r>
              <w:r>
                <w:rPr>
                  <w:rFonts w:ascii="Arial" w:hAnsi="Arial" w:cs="Arial"/>
                  <w:color w:val="000000"/>
                  <w:sz w:val="18"/>
                  <w:szCs w:val="18"/>
                  <w:lang w:eastAsia="zh-CN"/>
                </w:rPr>
                <w:t xml:space="preserve"> </w:t>
              </w:r>
              <w:r w:rsidRPr="005D794D">
                <w:rPr>
                  <w:rFonts w:ascii="Arial" w:hAnsi="Arial" w:cs="Arial"/>
                  <w:color w:val="000000"/>
                  <w:sz w:val="18"/>
                  <w:szCs w:val="18"/>
                  <w:lang w:eastAsia="zh-CN"/>
                </w:rPr>
                <w:t>GI Supported</w:t>
              </w:r>
            </w:ins>
          </w:p>
        </w:tc>
        <w:tc>
          <w:tcPr>
            <w:tcW w:w="1428" w:type="dxa"/>
            <w:tcBorders>
              <w:top w:val="single" w:sz="12" w:space="0" w:color="000000"/>
              <w:left w:val="single" w:sz="12" w:space="0" w:color="000000"/>
              <w:bottom w:val="single" w:sz="12" w:space="0" w:color="000000"/>
              <w:right w:val="single" w:sz="12" w:space="0" w:color="000000"/>
            </w:tcBorders>
            <w:shd w:val="clear" w:color="auto" w:fill="E1F2FA"/>
            <w:hideMark/>
          </w:tcPr>
          <w:p w14:paraId="6577D088" w14:textId="77777777" w:rsidR="00E85EF2" w:rsidRPr="005D794D" w:rsidRDefault="00E85EF2" w:rsidP="00B5385C">
            <w:pPr>
              <w:suppressAutoHyphens/>
              <w:autoSpaceDE w:val="0"/>
              <w:autoSpaceDN w:val="0"/>
              <w:adjustRightInd w:val="0"/>
              <w:spacing w:before="240" w:after="0" w:line="240" w:lineRule="auto"/>
              <w:jc w:val="center"/>
              <w:rPr>
                <w:ins w:id="945" w:author="Guoyuchen (Jason Yuchen Guo)" w:date="2025-07-21T23:39:00Z"/>
                <w:rFonts w:ascii="Arial" w:hAnsi="Arial" w:cs="Arial"/>
                <w:color w:val="000000"/>
                <w:sz w:val="18"/>
                <w:szCs w:val="18"/>
                <w:lang w:eastAsia="zh-CN"/>
              </w:rPr>
            </w:pPr>
            <w:ins w:id="946" w:author="Guoyuchen (Jason Yuchen Guo)" w:date="2025-07-21T23:39:00Z">
              <w:r w:rsidRPr="005D794D">
                <w:rPr>
                  <w:rFonts w:ascii="Arial" w:hAnsi="Arial" w:cs="Arial"/>
                  <w:color w:val="000000"/>
                  <w:sz w:val="18"/>
                  <w:szCs w:val="18"/>
                  <w:lang w:eastAsia="zh-CN"/>
                </w:rPr>
                <w:t>Reserved</w:t>
              </w:r>
            </w:ins>
          </w:p>
        </w:tc>
      </w:tr>
      <w:tr w:rsidR="00E85EF2" w:rsidRPr="009F6881" w14:paraId="2401991F" w14:textId="77777777" w:rsidTr="00B5385C">
        <w:trPr>
          <w:trHeight w:val="319"/>
          <w:jc w:val="center"/>
          <w:ins w:id="947" w:author="Guoyuchen (Jason Yuchen Guo)" w:date="2025-07-21T23:39:00Z"/>
        </w:trPr>
        <w:tc>
          <w:tcPr>
            <w:tcW w:w="1405" w:type="dxa"/>
            <w:gridSpan w:val="2"/>
            <w:tcBorders>
              <w:top w:val="nil"/>
              <w:left w:val="nil"/>
              <w:bottom w:val="nil"/>
              <w:right w:val="nil"/>
            </w:tcBorders>
            <w:shd w:val="clear" w:color="auto" w:fill="E1F2FA"/>
            <w:hideMark/>
          </w:tcPr>
          <w:p w14:paraId="351CBB18" w14:textId="77777777" w:rsidR="00E85EF2" w:rsidRPr="005D794D" w:rsidRDefault="00E85EF2" w:rsidP="00B5385C">
            <w:pPr>
              <w:suppressAutoHyphens/>
              <w:autoSpaceDE w:val="0"/>
              <w:autoSpaceDN w:val="0"/>
              <w:adjustRightInd w:val="0"/>
              <w:spacing w:before="240" w:after="0" w:line="240" w:lineRule="auto"/>
              <w:jc w:val="both"/>
              <w:rPr>
                <w:ins w:id="948" w:author="Guoyuchen (Jason Yuchen Guo)" w:date="2025-07-21T23:39:00Z"/>
                <w:rFonts w:ascii="Arial" w:hAnsi="Arial" w:cs="Arial"/>
                <w:color w:val="000000"/>
                <w:sz w:val="20"/>
                <w:szCs w:val="20"/>
                <w:lang w:eastAsia="zh-CN"/>
              </w:rPr>
            </w:pPr>
            <w:ins w:id="949" w:author="Guoyuchen (Jason Yuchen Guo)" w:date="2025-07-21T23:39:00Z">
              <w:r w:rsidRPr="005D794D">
                <w:rPr>
                  <w:rFonts w:ascii="Arial" w:hAnsi="Arial" w:cs="Arial"/>
                  <w:color w:val="000000"/>
                  <w:sz w:val="20"/>
                  <w:szCs w:val="20"/>
                  <w:lang w:eastAsia="zh-CN"/>
                </w:rPr>
                <w:t>Bits: </w:t>
              </w:r>
            </w:ins>
          </w:p>
        </w:tc>
        <w:tc>
          <w:tcPr>
            <w:tcW w:w="1440" w:type="dxa"/>
            <w:tcBorders>
              <w:top w:val="single" w:sz="12" w:space="0" w:color="000000"/>
              <w:left w:val="nil"/>
              <w:bottom w:val="nil"/>
              <w:right w:val="nil"/>
            </w:tcBorders>
            <w:shd w:val="clear" w:color="auto" w:fill="E1F2FA"/>
            <w:hideMark/>
          </w:tcPr>
          <w:p w14:paraId="2A4252E0" w14:textId="77777777" w:rsidR="00E85EF2" w:rsidRPr="005D794D" w:rsidRDefault="00E85EF2" w:rsidP="00B5385C">
            <w:pPr>
              <w:suppressAutoHyphens/>
              <w:autoSpaceDE w:val="0"/>
              <w:autoSpaceDN w:val="0"/>
              <w:adjustRightInd w:val="0"/>
              <w:spacing w:before="240" w:after="0" w:line="240" w:lineRule="auto"/>
              <w:jc w:val="center"/>
              <w:rPr>
                <w:ins w:id="950" w:author="Guoyuchen (Jason Yuchen Guo)" w:date="2025-07-21T23:39:00Z"/>
                <w:rFonts w:ascii="Arial" w:hAnsi="Arial" w:cs="Arial"/>
                <w:color w:val="000000"/>
                <w:sz w:val="20"/>
                <w:szCs w:val="20"/>
                <w:lang w:eastAsia="zh-CN"/>
              </w:rPr>
            </w:pPr>
            <w:ins w:id="951" w:author="Guoyuchen (Jason Yuchen Guo)" w:date="2025-07-21T23:39:00Z">
              <w:r w:rsidRPr="005D794D">
                <w:rPr>
                  <w:rFonts w:ascii="Arial" w:hAnsi="Arial" w:cs="Arial"/>
                  <w:color w:val="000000"/>
                  <w:sz w:val="20"/>
                  <w:szCs w:val="20"/>
                  <w:lang w:eastAsia="zh-CN"/>
                </w:rPr>
                <w:t>2</w:t>
              </w:r>
            </w:ins>
          </w:p>
        </w:tc>
        <w:tc>
          <w:tcPr>
            <w:tcW w:w="2121" w:type="dxa"/>
            <w:tcBorders>
              <w:top w:val="single" w:sz="12" w:space="0" w:color="000000"/>
              <w:left w:val="nil"/>
              <w:bottom w:val="nil"/>
              <w:right w:val="nil"/>
            </w:tcBorders>
            <w:shd w:val="clear" w:color="auto" w:fill="E1F2FA"/>
            <w:hideMark/>
          </w:tcPr>
          <w:p w14:paraId="4D7215F8" w14:textId="77777777" w:rsidR="00E85EF2" w:rsidRPr="005D794D" w:rsidRDefault="00E85EF2" w:rsidP="00B5385C">
            <w:pPr>
              <w:suppressAutoHyphens/>
              <w:autoSpaceDE w:val="0"/>
              <w:autoSpaceDN w:val="0"/>
              <w:adjustRightInd w:val="0"/>
              <w:spacing w:before="240" w:after="0" w:line="240" w:lineRule="auto"/>
              <w:jc w:val="center"/>
              <w:rPr>
                <w:ins w:id="952" w:author="Guoyuchen (Jason Yuchen Guo)" w:date="2025-07-21T23:39:00Z"/>
                <w:rFonts w:ascii="Arial" w:hAnsi="Arial" w:cs="Arial"/>
                <w:color w:val="000000"/>
                <w:sz w:val="20"/>
                <w:szCs w:val="20"/>
                <w:lang w:eastAsia="zh-CN"/>
              </w:rPr>
            </w:pPr>
            <w:ins w:id="953" w:author="Guoyuchen (Jason Yuchen Guo)" w:date="2025-07-21T23:39:00Z">
              <w:r w:rsidRPr="005D794D">
                <w:rPr>
                  <w:rFonts w:ascii="Arial" w:hAnsi="Arial" w:cs="Arial"/>
                  <w:color w:val="000000"/>
                  <w:sz w:val="20"/>
                  <w:szCs w:val="20"/>
                  <w:lang w:eastAsia="zh-CN"/>
                </w:rPr>
                <w:t>2</w:t>
              </w:r>
            </w:ins>
          </w:p>
        </w:tc>
        <w:tc>
          <w:tcPr>
            <w:tcW w:w="1925" w:type="dxa"/>
            <w:tcBorders>
              <w:top w:val="single" w:sz="12" w:space="0" w:color="000000"/>
              <w:left w:val="nil"/>
              <w:bottom w:val="nil"/>
              <w:right w:val="nil"/>
            </w:tcBorders>
            <w:shd w:val="clear" w:color="auto" w:fill="E1F2FA"/>
            <w:hideMark/>
          </w:tcPr>
          <w:p w14:paraId="2CC1A695" w14:textId="77777777" w:rsidR="00E85EF2" w:rsidRPr="005D794D" w:rsidRDefault="00E85EF2" w:rsidP="00B5385C">
            <w:pPr>
              <w:suppressAutoHyphens/>
              <w:autoSpaceDE w:val="0"/>
              <w:autoSpaceDN w:val="0"/>
              <w:adjustRightInd w:val="0"/>
              <w:spacing w:before="240" w:after="0" w:line="240" w:lineRule="auto"/>
              <w:jc w:val="center"/>
              <w:rPr>
                <w:ins w:id="954" w:author="Guoyuchen (Jason Yuchen Guo)" w:date="2025-07-21T23:39:00Z"/>
                <w:rFonts w:ascii="Arial" w:hAnsi="Arial" w:cs="Arial"/>
                <w:color w:val="000000"/>
                <w:sz w:val="20"/>
                <w:szCs w:val="20"/>
                <w:lang w:eastAsia="zh-CN"/>
              </w:rPr>
            </w:pPr>
            <w:ins w:id="955" w:author="Guoyuchen (Jason Yuchen Guo)" w:date="2025-07-21T23:39:00Z">
              <w:r w:rsidRPr="005D794D">
                <w:rPr>
                  <w:rFonts w:ascii="Arial" w:hAnsi="Arial" w:cs="Arial"/>
                  <w:color w:val="000000"/>
                  <w:sz w:val="20"/>
                  <w:szCs w:val="20"/>
                  <w:lang w:eastAsia="zh-CN"/>
                </w:rPr>
                <w:t>1</w:t>
              </w:r>
            </w:ins>
          </w:p>
        </w:tc>
        <w:tc>
          <w:tcPr>
            <w:tcW w:w="1428" w:type="dxa"/>
            <w:tcBorders>
              <w:top w:val="single" w:sz="12" w:space="0" w:color="000000"/>
              <w:left w:val="nil"/>
              <w:bottom w:val="nil"/>
              <w:right w:val="nil"/>
            </w:tcBorders>
            <w:shd w:val="clear" w:color="auto" w:fill="E1F2FA"/>
            <w:hideMark/>
          </w:tcPr>
          <w:p w14:paraId="1C2073A7" w14:textId="77777777" w:rsidR="00E85EF2" w:rsidRPr="005D794D" w:rsidRDefault="00E85EF2" w:rsidP="00B5385C">
            <w:pPr>
              <w:suppressAutoHyphens/>
              <w:autoSpaceDE w:val="0"/>
              <w:autoSpaceDN w:val="0"/>
              <w:adjustRightInd w:val="0"/>
              <w:spacing w:before="240" w:after="0" w:line="240" w:lineRule="auto"/>
              <w:jc w:val="center"/>
              <w:rPr>
                <w:ins w:id="956" w:author="Guoyuchen (Jason Yuchen Guo)" w:date="2025-07-21T23:39:00Z"/>
                <w:rFonts w:ascii="Arial" w:hAnsi="Arial" w:cs="Arial"/>
                <w:color w:val="000000"/>
                <w:sz w:val="20"/>
                <w:szCs w:val="20"/>
                <w:lang w:eastAsia="zh-CN"/>
              </w:rPr>
            </w:pPr>
            <w:ins w:id="957" w:author="Guoyuchen (Jason Yuchen Guo)" w:date="2025-07-21T23:39:00Z">
              <w:r w:rsidRPr="005D794D">
                <w:rPr>
                  <w:rFonts w:ascii="Arial" w:hAnsi="Arial" w:cs="Arial"/>
                  <w:color w:val="000000"/>
                  <w:sz w:val="20"/>
                  <w:szCs w:val="20"/>
                  <w:lang w:eastAsia="zh-CN"/>
                </w:rPr>
                <w:t>3</w:t>
              </w:r>
            </w:ins>
          </w:p>
        </w:tc>
      </w:tr>
    </w:tbl>
    <w:p w14:paraId="6C5C10BA" w14:textId="77777777" w:rsidR="00E85EF2" w:rsidRPr="005D794D" w:rsidRDefault="00E85EF2" w:rsidP="00E85EF2">
      <w:pPr>
        <w:suppressAutoHyphens/>
        <w:autoSpaceDE w:val="0"/>
        <w:autoSpaceDN w:val="0"/>
        <w:adjustRightInd w:val="0"/>
        <w:spacing w:before="240" w:after="0" w:line="240" w:lineRule="auto"/>
        <w:jc w:val="center"/>
        <w:rPr>
          <w:ins w:id="958" w:author="Guoyuchen (Jason Yuchen Guo)" w:date="2025-07-21T23:39:00Z"/>
          <w:rFonts w:ascii="Arial" w:hAnsi="Arial" w:cs="Arial"/>
          <w:color w:val="000000"/>
          <w:sz w:val="20"/>
          <w:szCs w:val="20"/>
          <w:lang w:eastAsia="zh-CN"/>
        </w:rPr>
      </w:pPr>
      <w:ins w:id="959" w:author="Guoyuchen (Jason Yuchen Guo)" w:date="2025-07-21T23:39:00Z">
        <w:r w:rsidRPr="005D794D">
          <w:rPr>
            <w:rFonts w:ascii="Arial" w:hAnsi="Arial" w:cs="Arial"/>
            <w:color w:val="000000"/>
            <w:sz w:val="20"/>
            <w:szCs w:val="20"/>
            <w:lang w:val="en-GB" w:eastAsia="zh-CN"/>
          </w:rPr>
          <w:t>Figure 9-aaX— MAPC Scheme Parameter Set field of the Co-BF profile format</w:t>
        </w:r>
      </w:ins>
    </w:p>
    <w:p w14:paraId="22FAA0F0" w14:textId="05AED449" w:rsidR="00E85EF2" w:rsidRPr="005D794D" w:rsidRDefault="005734E1" w:rsidP="00E85EF2">
      <w:pPr>
        <w:suppressAutoHyphens/>
        <w:autoSpaceDE w:val="0"/>
        <w:autoSpaceDN w:val="0"/>
        <w:adjustRightInd w:val="0"/>
        <w:spacing w:before="240" w:after="0" w:line="240" w:lineRule="auto"/>
        <w:jc w:val="both"/>
        <w:rPr>
          <w:ins w:id="960" w:author="Guoyuchen (Jason Yuchen Guo)" w:date="2025-07-21T23:39:00Z"/>
          <w:rFonts w:ascii="Times New Roman" w:eastAsia="TimesNewRomanPSMT" w:hAnsi="Times New Roman" w:cs="Times New Roman"/>
          <w:color w:val="000000"/>
          <w:sz w:val="20"/>
          <w:szCs w:val="20"/>
        </w:rPr>
      </w:pPr>
      <w:ins w:id="961" w:author="Guoyuchen (Jason Yuchen Guo)" w:date="2025-07-29T21:33:00Z">
        <w:r w:rsidRPr="005734E1">
          <w:rPr>
            <w:rFonts w:ascii="Times New Roman" w:eastAsia="TimesNewRomanPSMT" w:hAnsi="Times New Roman" w:cs="Times New Roman"/>
            <w:color w:val="000000"/>
            <w:sz w:val="20"/>
            <w:szCs w:val="20"/>
          </w:rPr>
          <w:t>The Number of Supported Sounding Reports field indicates the maximum number of OBSS Sounding Reports that the AP can store for this Co-BF pair that is equal to the value of the field plus 1.</w:t>
        </w:r>
      </w:ins>
      <w:ins w:id="962" w:author="Guoyuchen (Jason Yuchen Guo)" w:date="2025-07-21T23:39:00Z">
        <w:r w:rsidR="00E85EF2" w:rsidRPr="005D794D">
          <w:rPr>
            <w:rFonts w:ascii="Times New Roman" w:eastAsia="TimesNewRomanPSMT" w:hAnsi="Times New Roman" w:cs="Times New Roman"/>
            <w:color w:val="000000"/>
            <w:sz w:val="20"/>
            <w:szCs w:val="20"/>
          </w:rPr>
          <w:t> </w:t>
        </w:r>
      </w:ins>
    </w:p>
    <w:p w14:paraId="03FCEA49" w14:textId="2C27DF18" w:rsidR="00E85EF2" w:rsidRPr="005D794D" w:rsidRDefault="005734E1" w:rsidP="00E85EF2">
      <w:pPr>
        <w:suppressAutoHyphens/>
        <w:autoSpaceDE w:val="0"/>
        <w:autoSpaceDN w:val="0"/>
        <w:adjustRightInd w:val="0"/>
        <w:spacing w:before="240" w:after="0" w:line="240" w:lineRule="auto"/>
        <w:jc w:val="both"/>
        <w:rPr>
          <w:ins w:id="963" w:author="Guoyuchen (Jason Yuchen Guo)" w:date="2025-07-21T23:39:00Z"/>
          <w:rFonts w:ascii="Times New Roman" w:eastAsia="TimesNewRomanPSMT" w:hAnsi="Times New Roman" w:cs="Times New Roman"/>
          <w:color w:val="000000"/>
          <w:sz w:val="20"/>
          <w:szCs w:val="20"/>
        </w:rPr>
      </w:pPr>
      <w:ins w:id="964" w:author="Guoyuchen (Jason Yuchen Guo)" w:date="2025-07-29T21:34:00Z">
        <w:r w:rsidRPr="005734E1">
          <w:rPr>
            <w:rFonts w:ascii="Times New Roman" w:eastAsia="TimesNewRomanPSMT" w:hAnsi="Times New Roman" w:cs="Times New Roman"/>
            <w:color w:val="000000"/>
            <w:sz w:val="20"/>
            <w:szCs w:val="20"/>
          </w:rPr>
          <w:t>The Number of Supported Joint Sounding Reports field indicates the maximum number of Joint Sounding Reports that the AP can store for this Co-BF pair that is equal to the value of the field plus 1. The value of the Number of Supported Joint Sounding Reports field is not larger than the value of the Number of Supported Sounding Reports field indicated between the same pair of APs.</w:t>
        </w:r>
      </w:ins>
    </w:p>
    <w:p w14:paraId="1A40517F" w14:textId="45514882" w:rsidR="000121C3" w:rsidRDefault="005734E1" w:rsidP="00E85EF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965" w:author="Guoyuchen (Jason Yuchen Guo)" w:date="2025-07-29T21:34:00Z">
        <w:r w:rsidRPr="005734E1">
          <w:rPr>
            <w:rFonts w:ascii="Times New Roman" w:eastAsia="TimesNewRomanPSMT" w:hAnsi="Times New Roman" w:cs="Times New Roman"/>
            <w:color w:val="000000"/>
            <w:sz w:val="20"/>
            <w:szCs w:val="20"/>
          </w:rPr>
          <w:t>The 2x LTF + 0.8 us GI Supported field indicates whether the AP supports the use of 2 x LTF + 0.8 GI or not while operating in Co-BF with the peer AP with which the Co-BF agreement is being established. The field is set to 1 when 2x LTF + 0.8 us GI is supported by the AP.</w:t>
        </w:r>
      </w:ins>
      <w:ins w:id="966" w:author="Guoyuchen (Jason Yuchen Guo)" w:date="2025-07-21T23:39:00Z">
        <w:r w:rsidR="00E85EF2" w:rsidRPr="005D794D">
          <w:rPr>
            <w:rFonts w:ascii="Times New Roman" w:eastAsia="TimesNewRomanPSMT" w:hAnsi="Times New Roman" w:cs="Times New Roman"/>
            <w:color w:val="000000"/>
            <w:sz w:val="20"/>
            <w:szCs w:val="20"/>
          </w:rPr>
          <w:t> </w:t>
        </w:r>
      </w:ins>
    </w:p>
    <w:p w14:paraId="37FBBE80" w14:textId="272ACA68" w:rsidR="00E85EF2" w:rsidRDefault="00E85EF2" w:rsidP="00245BEF">
      <w:pPr>
        <w:suppressAutoHyphens/>
        <w:autoSpaceDE w:val="0"/>
        <w:autoSpaceDN w:val="0"/>
        <w:adjustRightInd w:val="0"/>
        <w:spacing w:before="240" w:after="0" w:line="240" w:lineRule="auto"/>
        <w:jc w:val="both"/>
        <w:rPr>
          <w:ins w:id="967" w:author="Guoyuchen (Jason Yuchen Guo)" w:date="2025-07-29T02:03:00Z"/>
          <w:rFonts w:ascii="Times New Roman" w:eastAsia="TimesNewRomanPSMT" w:hAnsi="Times New Roman" w:cs="Times New Roman"/>
          <w:color w:val="000000"/>
          <w:sz w:val="20"/>
          <w:szCs w:val="20"/>
        </w:rPr>
      </w:pPr>
    </w:p>
    <w:p w14:paraId="47C9DD90" w14:textId="03291881" w:rsidR="00E85EF2" w:rsidRDefault="004966AC" w:rsidP="00B03352">
      <w:pPr>
        <w:suppressAutoHyphens/>
        <w:autoSpaceDE w:val="0"/>
        <w:autoSpaceDN w:val="0"/>
        <w:adjustRightInd w:val="0"/>
        <w:spacing w:before="240" w:after="0" w:line="240" w:lineRule="auto"/>
        <w:jc w:val="both"/>
        <w:rPr>
          <w:ins w:id="968" w:author="Guoyuchen (Jason Yuchen Guo)" w:date="2025-07-29T02:06:00Z"/>
          <w:rFonts w:ascii="Times New Roman" w:eastAsia="TimesNewRomanPSMT" w:hAnsi="Times New Roman" w:cs="Times New Roman"/>
          <w:color w:val="000000"/>
          <w:sz w:val="20"/>
          <w:szCs w:val="20"/>
        </w:rPr>
      </w:pPr>
      <w:ins w:id="969" w:author="Guoyuchen (Jason Yuchen Guo)" w:date="2025-07-30T16:31:00Z">
        <w:r>
          <w:rPr>
            <w:rFonts w:ascii="Times New Roman" w:hAnsi="Times New Roman" w:cs="Times New Roman"/>
            <w:color w:val="000000"/>
            <w:sz w:val="20"/>
            <w:szCs w:val="20"/>
            <w:lang w:eastAsia="zh-CN"/>
          </w:rPr>
          <w:t>If t</w:t>
        </w:r>
      </w:ins>
      <w:ins w:id="970" w:author="Guoyuchen (Jason Yuchen Guo)" w:date="2025-07-29T02:03:00Z">
        <w:r w:rsidR="005167F7">
          <w:rPr>
            <w:rFonts w:ascii="Times New Roman" w:hAnsi="Times New Roman" w:cs="Times New Roman"/>
            <w:color w:val="000000"/>
            <w:sz w:val="20"/>
            <w:szCs w:val="20"/>
            <w:lang w:eastAsia="zh-CN"/>
          </w:rPr>
          <w:t>he</w:t>
        </w:r>
      </w:ins>
      <w:ins w:id="971" w:author="Guoyuchen (Jason Yuchen Guo)" w:date="2025-07-29T02:04:00Z">
        <w:r w:rsidR="005167F7">
          <w:rPr>
            <w:rFonts w:ascii="Times New Roman" w:hAnsi="Times New Roman" w:cs="Times New Roman"/>
            <w:color w:val="000000"/>
            <w:sz w:val="20"/>
            <w:szCs w:val="20"/>
            <w:lang w:eastAsia="zh-CN"/>
          </w:rPr>
          <w:t xml:space="preserve"> Co-BF profile include</w:t>
        </w:r>
      </w:ins>
      <w:ins w:id="972" w:author="Guoyuchen (Jason Yuchen Guo)" w:date="2025-07-29T21:35:00Z">
        <w:r w:rsidR="005734E1">
          <w:rPr>
            <w:rFonts w:ascii="Times New Roman" w:hAnsi="Times New Roman" w:cs="Times New Roman"/>
            <w:color w:val="000000"/>
            <w:sz w:val="20"/>
            <w:szCs w:val="20"/>
            <w:lang w:eastAsia="zh-CN"/>
          </w:rPr>
          <w:t>s</w:t>
        </w:r>
      </w:ins>
      <w:ins w:id="973" w:author="Guoyuchen (Jason Yuchen Guo)" w:date="2025-07-29T02:04:00Z">
        <w:r w:rsidR="005167F7">
          <w:rPr>
            <w:rFonts w:ascii="Times New Roman" w:hAnsi="Times New Roman" w:cs="Times New Roman"/>
            <w:color w:val="000000"/>
            <w:sz w:val="20"/>
            <w:szCs w:val="20"/>
            <w:lang w:eastAsia="zh-CN"/>
          </w:rPr>
          <w:t xml:space="preserve"> </w:t>
        </w:r>
      </w:ins>
      <w:ins w:id="974" w:author="Guoyuchen (Jason Yuchen Guo)" w:date="2025-07-30T16:31:00Z">
        <w:r>
          <w:rPr>
            <w:rFonts w:ascii="Times New Roman" w:hAnsi="Times New Roman" w:cs="Times New Roman"/>
            <w:color w:val="000000"/>
            <w:sz w:val="20"/>
            <w:szCs w:val="20"/>
            <w:lang w:eastAsia="zh-CN"/>
          </w:rPr>
          <w:t>the</w:t>
        </w:r>
      </w:ins>
      <w:ins w:id="975" w:author="Guoyuchen (Jason Yuchen Guo)" w:date="2025-07-29T02:04:00Z">
        <w:r w:rsidR="005167F7">
          <w:rPr>
            <w:rFonts w:ascii="Times New Roman" w:hAnsi="Times New Roman" w:cs="Times New Roman"/>
            <w:color w:val="000000"/>
            <w:sz w:val="20"/>
            <w:szCs w:val="20"/>
            <w:lang w:eastAsia="zh-CN"/>
          </w:rPr>
          <w:t xml:space="preserve"> MAPC Scheme Request Set field</w:t>
        </w:r>
      </w:ins>
      <w:ins w:id="976" w:author="Guoyuchen (Jason Yuchen Guo)" w:date="2025-07-29T02:05:00Z">
        <w:r w:rsidR="005167F7">
          <w:rPr>
            <w:rFonts w:ascii="Times New Roman" w:hAnsi="Times New Roman" w:cs="Times New Roman"/>
            <w:color w:val="000000"/>
            <w:sz w:val="20"/>
            <w:szCs w:val="20"/>
            <w:lang w:eastAsia="zh-CN"/>
          </w:rPr>
          <w:t>,</w:t>
        </w:r>
      </w:ins>
      <w:ins w:id="977" w:author="Guoyuchen (Jason Yuchen Guo)" w:date="2025-07-30T16:31:00Z">
        <w:r>
          <w:rPr>
            <w:rFonts w:ascii="Times New Roman" w:hAnsi="Times New Roman" w:cs="Times New Roman"/>
            <w:color w:val="000000"/>
            <w:sz w:val="20"/>
            <w:szCs w:val="20"/>
            <w:lang w:eastAsia="zh-CN"/>
          </w:rPr>
          <w:t xml:space="preserve"> the Co-BF profile includes one</w:t>
        </w:r>
      </w:ins>
      <w:ins w:id="978" w:author="Guoyuchen (Jason Yuchen Guo)" w:date="2025-07-29T02:05:00Z">
        <w:r w:rsidR="005167F7">
          <w:rPr>
            <w:rFonts w:ascii="Times New Roman" w:hAnsi="Times New Roman" w:cs="Times New Roman"/>
            <w:color w:val="000000"/>
            <w:sz w:val="20"/>
            <w:szCs w:val="20"/>
            <w:lang w:eastAsia="zh-CN"/>
          </w:rPr>
          <w:t xml:space="preserve"> </w:t>
        </w:r>
      </w:ins>
      <w:ins w:id="979" w:author="Guoyuchen (Jason Yuchen Guo)" w:date="2025-07-30T16:32:00Z">
        <w:r>
          <w:rPr>
            <w:rFonts w:ascii="Times New Roman" w:hAnsi="Times New Roman" w:cs="Times New Roman"/>
            <w:color w:val="000000"/>
            <w:sz w:val="20"/>
            <w:szCs w:val="20"/>
            <w:lang w:eastAsia="zh-CN"/>
          </w:rPr>
          <w:t xml:space="preserve">MAPC Scheme Request Set field </w:t>
        </w:r>
      </w:ins>
      <w:ins w:id="980" w:author="Guoyuchen (Jason Yuchen Guo)" w:date="2025-07-29T02:05:00Z">
        <w:r w:rsidR="005167F7">
          <w:rPr>
            <w:rFonts w:ascii="Times New Roman" w:hAnsi="Times New Roman" w:cs="Times New Roman"/>
            <w:color w:val="000000"/>
            <w:sz w:val="20"/>
            <w:szCs w:val="20"/>
            <w:lang w:eastAsia="zh-CN"/>
          </w:rPr>
          <w:t>where</w:t>
        </w:r>
      </w:ins>
      <w:ins w:id="981" w:author="Guoyuchen (Jason Yuchen Guo)" w:date="2025-07-29T02:06:00Z">
        <w:r w:rsidR="005167F7">
          <w:rPr>
            <w:rFonts w:ascii="Times New Roman" w:hAnsi="Times New Roman" w:cs="Times New Roman"/>
            <w:color w:val="000000"/>
            <w:sz w:val="20"/>
            <w:szCs w:val="20"/>
            <w:lang w:eastAsia="zh-CN"/>
          </w:rPr>
          <w:t xml:space="preserve"> </w:t>
        </w:r>
      </w:ins>
      <w:ins w:id="982" w:author="Guoyuchen (Jason Yuchen Guo)" w:date="2025-07-29T02:05:00Z">
        <w:r w:rsidR="005167F7">
          <w:rPr>
            <w:rFonts w:ascii="Times New Roman" w:eastAsia="TimesNewRomanPSMT" w:hAnsi="Times New Roman" w:cs="Times New Roman"/>
            <w:color w:val="000000"/>
            <w:sz w:val="20"/>
            <w:szCs w:val="20"/>
          </w:rPr>
          <w:t>t</w:t>
        </w:r>
      </w:ins>
      <w:ins w:id="983" w:author="Guoyuchen (Jason Yuchen Guo)" w:date="2025-07-29T01:59:00Z">
        <w:r w:rsidR="00B03352" w:rsidRPr="00B03352">
          <w:rPr>
            <w:rFonts w:ascii="Times New Roman" w:eastAsia="TimesNewRomanPSMT" w:hAnsi="Times New Roman" w:cs="Times New Roman"/>
            <w:color w:val="000000"/>
            <w:sz w:val="20"/>
            <w:szCs w:val="20"/>
          </w:rPr>
          <w:t>he MAPC Per-Scheme Info Present field is set to 0</w:t>
        </w:r>
      </w:ins>
      <w:ins w:id="984" w:author="Guoyuchen (Jason Yuchen Guo)" w:date="2025-07-29T02:06:00Z">
        <w:r w:rsidR="005167F7">
          <w:rPr>
            <w:rFonts w:ascii="Times New Roman" w:eastAsia="TimesNewRomanPSMT" w:hAnsi="Times New Roman" w:cs="Times New Roman"/>
            <w:color w:val="000000"/>
            <w:sz w:val="20"/>
            <w:szCs w:val="20"/>
          </w:rPr>
          <w:t>, and t</w:t>
        </w:r>
      </w:ins>
      <w:ins w:id="985" w:author="Guoyuchen (Jason Yuchen Guo)" w:date="2025-07-29T01:59:00Z">
        <w:r w:rsidR="00B03352" w:rsidRPr="00B03352">
          <w:rPr>
            <w:rFonts w:ascii="Times New Roman" w:eastAsia="TimesNewRomanPSMT" w:hAnsi="Times New Roman" w:cs="Times New Roman"/>
            <w:color w:val="000000"/>
            <w:sz w:val="20"/>
            <w:szCs w:val="20"/>
          </w:rPr>
          <w:t>he MAPC Request Parameter Set field is not included.</w:t>
        </w:r>
      </w:ins>
    </w:p>
    <w:p w14:paraId="1BD06FD6" w14:textId="77777777" w:rsidR="005167F7" w:rsidRDefault="005167F7" w:rsidP="00B03352">
      <w:pPr>
        <w:suppressAutoHyphens/>
        <w:autoSpaceDE w:val="0"/>
        <w:autoSpaceDN w:val="0"/>
        <w:adjustRightInd w:val="0"/>
        <w:spacing w:before="240" w:after="0" w:line="240" w:lineRule="auto"/>
        <w:jc w:val="both"/>
        <w:rPr>
          <w:ins w:id="986" w:author="Guoyuchen (Jason Yuchen Guo)" w:date="2025-07-28T20:06:00Z"/>
          <w:rFonts w:ascii="Times New Roman" w:eastAsia="TimesNewRomanPSMT" w:hAnsi="Times New Roman" w:cs="Times New Roman"/>
          <w:color w:val="000000"/>
          <w:sz w:val="20"/>
          <w:szCs w:val="20"/>
        </w:rPr>
      </w:pPr>
    </w:p>
    <w:p w14:paraId="6F44A0A6" w14:textId="77777777" w:rsidR="00956DAE" w:rsidRPr="005F5C11" w:rsidRDefault="00956DAE" w:rsidP="005F5C11">
      <w:pPr>
        <w:pStyle w:val="1"/>
        <w:numPr>
          <w:ilvl w:val="0"/>
          <w:numId w:val="0"/>
        </w:numPr>
        <w:ind w:left="360" w:hanging="360"/>
        <w:rPr>
          <w:ins w:id="987" w:author="Guoyuchen (Jason Yuchen Guo)" w:date="2025-07-28T20:06:00Z"/>
          <w:rFonts w:ascii="Arial" w:hAnsi="Arial" w:cs="Arial"/>
          <w:sz w:val="20"/>
        </w:rPr>
      </w:pPr>
      <w:ins w:id="988" w:author="Guoyuchen (Jason Yuchen Guo)" w:date="2025-07-28T20:06:00Z">
        <w:r w:rsidRPr="005F5C11">
          <w:rPr>
            <w:rFonts w:ascii="Arial" w:hAnsi="Arial" w:cs="Arial"/>
            <w:sz w:val="20"/>
          </w:rPr>
          <w:t>9.4.2.aa3.2.3 Co-SR profile</w:t>
        </w:r>
      </w:ins>
    </w:p>
    <w:p w14:paraId="184EDD1A" w14:textId="77777777" w:rsidR="00956DAE" w:rsidRDefault="00956DAE" w:rsidP="00956DAE">
      <w:pPr>
        <w:suppressAutoHyphens/>
        <w:autoSpaceDE w:val="0"/>
        <w:autoSpaceDN w:val="0"/>
        <w:adjustRightInd w:val="0"/>
        <w:spacing w:before="240" w:after="0" w:line="240" w:lineRule="auto"/>
        <w:jc w:val="both"/>
        <w:rPr>
          <w:rFonts w:ascii="TimesNewRoman" w:hAnsi="TimesNewRoman"/>
          <w:color w:val="000000"/>
          <w:sz w:val="20"/>
          <w:szCs w:val="20"/>
        </w:rPr>
      </w:pPr>
      <w:r w:rsidRPr="00412A8F">
        <w:rPr>
          <w:rFonts w:ascii="TimesNewRoman" w:hAnsi="TimesNewRoman"/>
          <w:color w:val="000000"/>
          <w:sz w:val="20"/>
          <w:szCs w:val="20"/>
        </w:rPr>
        <w:t>The MAPC Scheme Type field is set to the value for Co-SR as indicated in Table 9-349f (MAPC Scheme Type field values).</w:t>
      </w:r>
    </w:p>
    <w:p w14:paraId="0E913C82" w14:textId="77777777" w:rsidR="00956DAE" w:rsidRDefault="00956DAE" w:rsidP="00956DAE">
      <w:pPr>
        <w:suppressAutoHyphens/>
        <w:autoSpaceDE w:val="0"/>
        <w:autoSpaceDN w:val="0"/>
        <w:adjustRightInd w:val="0"/>
        <w:spacing w:before="240" w:after="0" w:line="240" w:lineRule="auto"/>
        <w:jc w:val="both"/>
        <w:rPr>
          <w:ins w:id="989" w:author="Guoyuchen (Jason Yuchen Guo)" w:date="2025-07-28T20:06:00Z"/>
          <w:rFonts w:ascii="Times New Roman" w:eastAsia="TimesNewRomanPSMT" w:hAnsi="Times New Roman" w:cs="Times New Roman"/>
          <w:color w:val="000000"/>
          <w:sz w:val="20"/>
          <w:szCs w:val="20"/>
        </w:rPr>
      </w:pPr>
      <w:ins w:id="990" w:author="Guoyuchen (Jason Yuchen Guo)" w:date="2025-07-28T20:06:00Z">
        <w:r w:rsidRPr="005D794D">
          <w:rPr>
            <w:rFonts w:ascii="Times New Roman" w:eastAsia="TimesNewRomanPSMT" w:hAnsi="Times New Roman" w:cs="Times New Roman"/>
            <w:color w:val="000000"/>
            <w:sz w:val="20"/>
            <w:szCs w:val="20"/>
          </w:rPr>
          <w:t>The MAPC Scheme Parameter Set field</w:t>
        </w:r>
        <w:r>
          <w:rPr>
            <w:rFonts w:ascii="Times New Roman" w:eastAsia="TimesNewRomanPSMT" w:hAnsi="Times New Roman" w:cs="Times New Roman"/>
            <w:color w:val="000000"/>
            <w:sz w:val="20"/>
            <w:szCs w:val="20"/>
          </w:rPr>
          <w:t xml:space="preserve"> </w:t>
        </w:r>
        <w:r w:rsidRPr="005E5955">
          <w:rPr>
            <w:rFonts w:ascii="Times New Roman" w:eastAsia="TimesNewRomanPSMT" w:hAnsi="Times New Roman" w:cs="Times New Roman"/>
            <w:color w:val="000000"/>
            <w:sz w:val="20"/>
            <w:szCs w:val="20"/>
          </w:rPr>
          <w:t>of the Co-</w:t>
        </w:r>
        <w:r>
          <w:rPr>
            <w:rFonts w:ascii="Times New Roman" w:eastAsia="TimesNewRomanPSMT" w:hAnsi="Times New Roman" w:cs="Times New Roman"/>
            <w:color w:val="000000"/>
            <w:sz w:val="20"/>
            <w:szCs w:val="20"/>
          </w:rPr>
          <w:t>SR</w:t>
        </w:r>
        <w:r w:rsidRPr="005E5955">
          <w:rPr>
            <w:rFonts w:ascii="Times New Roman" w:eastAsia="TimesNewRomanPSMT" w:hAnsi="Times New Roman" w:cs="Times New Roman"/>
            <w:color w:val="000000"/>
            <w:sz w:val="20"/>
            <w:szCs w:val="20"/>
          </w:rPr>
          <w:t xml:space="preserve"> profile</w:t>
        </w:r>
        <w:r w:rsidRPr="005D794D">
          <w:rPr>
            <w:rFonts w:ascii="Times New Roman" w:eastAsia="TimesNewRomanPSMT" w:hAnsi="Times New Roman" w:cs="Times New Roman"/>
            <w:color w:val="000000"/>
            <w:sz w:val="20"/>
            <w:szCs w:val="20"/>
          </w:rPr>
          <w:t xml:space="preserve"> is defined in Figure 9-aa</w:t>
        </w:r>
        <w:r>
          <w:rPr>
            <w:rFonts w:ascii="Times New Roman" w:eastAsia="TimesNewRomanPSMT" w:hAnsi="Times New Roman" w:cs="Times New Roman"/>
            <w:color w:val="000000"/>
            <w:sz w:val="20"/>
            <w:szCs w:val="20"/>
          </w:rPr>
          <w:t>Y</w:t>
        </w:r>
        <w:r w:rsidRPr="005D794D">
          <w:rPr>
            <w:rFonts w:ascii="Times New Roman" w:eastAsia="TimesNewRomanPSMT" w:hAnsi="Times New Roman" w:cs="Times New Roman"/>
            <w:color w:val="000000"/>
            <w:sz w:val="20"/>
            <w:szCs w:val="20"/>
          </w:rPr>
          <w:t>. </w:t>
        </w:r>
      </w:ins>
    </w:p>
    <w:p w14:paraId="74CB0796" w14:textId="77777777" w:rsidR="00956DAE" w:rsidRPr="005D794D" w:rsidRDefault="00956DAE" w:rsidP="00956DAE">
      <w:pPr>
        <w:suppressAutoHyphens/>
        <w:autoSpaceDE w:val="0"/>
        <w:autoSpaceDN w:val="0"/>
        <w:adjustRightInd w:val="0"/>
        <w:spacing w:before="240" w:after="0" w:line="240" w:lineRule="auto"/>
        <w:jc w:val="both"/>
        <w:rPr>
          <w:ins w:id="991" w:author="Guoyuchen (Jason Yuchen Guo)" w:date="2025-07-28T20:06:00Z"/>
          <w:rFonts w:ascii="Times New Roman" w:eastAsia="TimesNewRomanPSMT" w:hAnsi="Times New Roman" w:cs="Times New Roman"/>
          <w:color w:val="000000"/>
          <w:sz w:val="20"/>
          <w:szCs w:val="20"/>
        </w:rPr>
      </w:pPr>
    </w:p>
    <w:tbl>
      <w:tblPr>
        <w:tblW w:w="427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6"/>
        <w:gridCol w:w="599"/>
        <w:gridCol w:w="1440"/>
        <w:gridCol w:w="1428"/>
      </w:tblGrid>
      <w:tr w:rsidR="00956DAE" w:rsidRPr="009F6881" w14:paraId="0606EEE7" w14:textId="77777777" w:rsidTr="00FC7BCD">
        <w:trPr>
          <w:trHeight w:val="319"/>
          <w:jc w:val="center"/>
          <w:ins w:id="992" w:author="Guoyuchen (Jason Yuchen Guo)" w:date="2025-07-28T20:06:00Z"/>
        </w:trPr>
        <w:tc>
          <w:tcPr>
            <w:tcW w:w="1405" w:type="dxa"/>
            <w:gridSpan w:val="2"/>
            <w:tcBorders>
              <w:top w:val="nil"/>
              <w:left w:val="nil"/>
              <w:bottom w:val="nil"/>
              <w:right w:val="nil"/>
            </w:tcBorders>
            <w:shd w:val="clear" w:color="auto" w:fill="E1F2FA"/>
            <w:hideMark/>
          </w:tcPr>
          <w:p w14:paraId="2BEF06D2" w14:textId="77777777" w:rsidR="00956DAE" w:rsidRPr="005D794D" w:rsidRDefault="00956DAE" w:rsidP="00FC7BCD">
            <w:pPr>
              <w:suppressAutoHyphens/>
              <w:autoSpaceDE w:val="0"/>
              <w:autoSpaceDN w:val="0"/>
              <w:adjustRightInd w:val="0"/>
              <w:spacing w:before="240" w:after="0" w:line="240" w:lineRule="auto"/>
              <w:jc w:val="center"/>
              <w:rPr>
                <w:ins w:id="993" w:author="Guoyuchen (Jason Yuchen Guo)" w:date="2025-07-28T20:06:00Z"/>
                <w:rFonts w:ascii="Arial" w:hAnsi="Arial" w:cs="Arial"/>
                <w:color w:val="000000"/>
                <w:sz w:val="20"/>
                <w:szCs w:val="20"/>
                <w:lang w:eastAsia="zh-CN"/>
              </w:rPr>
            </w:pPr>
          </w:p>
        </w:tc>
        <w:tc>
          <w:tcPr>
            <w:tcW w:w="1440" w:type="dxa"/>
            <w:tcBorders>
              <w:top w:val="nil"/>
              <w:left w:val="nil"/>
              <w:bottom w:val="single" w:sz="12" w:space="0" w:color="000000"/>
              <w:right w:val="nil"/>
            </w:tcBorders>
            <w:shd w:val="clear" w:color="auto" w:fill="E1F2FA"/>
            <w:hideMark/>
          </w:tcPr>
          <w:p w14:paraId="0BE56D8D" w14:textId="77777777" w:rsidR="00956DAE" w:rsidRPr="005D794D" w:rsidRDefault="00956DAE" w:rsidP="00FC7BCD">
            <w:pPr>
              <w:suppressAutoHyphens/>
              <w:autoSpaceDE w:val="0"/>
              <w:autoSpaceDN w:val="0"/>
              <w:adjustRightInd w:val="0"/>
              <w:spacing w:before="240" w:after="0" w:line="240" w:lineRule="auto"/>
              <w:rPr>
                <w:ins w:id="994" w:author="Guoyuchen (Jason Yuchen Guo)" w:date="2025-07-28T20:06:00Z"/>
                <w:rFonts w:ascii="Arial" w:hAnsi="Arial" w:cs="Arial"/>
                <w:color w:val="000000"/>
                <w:sz w:val="20"/>
                <w:szCs w:val="20"/>
                <w:lang w:eastAsia="zh-CN"/>
              </w:rPr>
            </w:pPr>
            <w:ins w:id="995" w:author="Guoyuchen (Jason Yuchen Guo)" w:date="2025-07-28T20:06:00Z">
              <w:r w:rsidRPr="005D794D">
                <w:rPr>
                  <w:rFonts w:ascii="Arial" w:hAnsi="Arial" w:cs="Arial"/>
                  <w:color w:val="000000"/>
                  <w:sz w:val="20"/>
                  <w:szCs w:val="20"/>
                  <w:lang w:eastAsia="zh-CN"/>
                </w:rPr>
                <w:t>B0     B</w:t>
              </w:r>
              <w:r>
                <w:rPr>
                  <w:rFonts w:ascii="Arial" w:hAnsi="Arial" w:cs="Arial"/>
                  <w:color w:val="000000"/>
                  <w:sz w:val="20"/>
                  <w:szCs w:val="20"/>
                  <w:lang w:eastAsia="zh-CN"/>
                </w:rPr>
                <w:t>5</w:t>
              </w:r>
            </w:ins>
          </w:p>
        </w:tc>
        <w:tc>
          <w:tcPr>
            <w:tcW w:w="1428" w:type="dxa"/>
            <w:tcBorders>
              <w:top w:val="nil"/>
              <w:left w:val="nil"/>
              <w:bottom w:val="single" w:sz="12" w:space="0" w:color="000000"/>
              <w:right w:val="nil"/>
            </w:tcBorders>
            <w:shd w:val="clear" w:color="auto" w:fill="E1F2FA"/>
            <w:hideMark/>
          </w:tcPr>
          <w:p w14:paraId="7BA863BB" w14:textId="77777777" w:rsidR="00956DAE" w:rsidRPr="005D794D" w:rsidRDefault="00956DAE" w:rsidP="00FC7BCD">
            <w:pPr>
              <w:suppressAutoHyphens/>
              <w:autoSpaceDE w:val="0"/>
              <w:autoSpaceDN w:val="0"/>
              <w:adjustRightInd w:val="0"/>
              <w:spacing w:before="240" w:after="0" w:line="240" w:lineRule="auto"/>
              <w:jc w:val="center"/>
              <w:rPr>
                <w:ins w:id="996" w:author="Guoyuchen (Jason Yuchen Guo)" w:date="2025-07-28T20:06:00Z"/>
                <w:rFonts w:ascii="Arial" w:hAnsi="Arial" w:cs="Arial"/>
                <w:color w:val="000000"/>
                <w:sz w:val="20"/>
                <w:szCs w:val="20"/>
                <w:lang w:eastAsia="zh-CN"/>
              </w:rPr>
            </w:pPr>
            <w:ins w:id="997" w:author="Guoyuchen (Jason Yuchen Guo)" w:date="2025-07-28T20:06:00Z">
              <w:r w:rsidRPr="005D794D">
                <w:rPr>
                  <w:rFonts w:ascii="Arial" w:hAnsi="Arial" w:cs="Arial"/>
                  <w:color w:val="000000"/>
                  <w:sz w:val="20"/>
                  <w:szCs w:val="20"/>
                  <w:lang w:eastAsia="zh-CN"/>
                </w:rPr>
                <w:t>B</w:t>
              </w:r>
              <w:r>
                <w:rPr>
                  <w:rFonts w:ascii="Arial" w:hAnsi="Arial" w:cs="Arial"/>
                  <w:color w:val="000000"/>
                  <w:sz w:val="20"/>
                  <w:szCs w:val="20"/>
                  <w:lang w:eastAsia="zh-CN"/>
                </w:rPr>
                <w:t>6</w:t>
              </w:r>
              <w:r w:rsidRPr="005D794D">
                <w:rPr>
                  <w:rFonts w:ascii="Arial" w:hAnsi="Arial" w:cs="Arial"/>
                  <w:color w:val="000000"/>
                  <w:sz w:val="20"/>
                  <w:szCs w:val="20"/>
                  <w:lang w:eastAsia="zh-CN"/>
                </w:rPr>
                <w:t>     B7</w:t>
              </w:r>
            </w:ins>
          </w:p>
        </w:tc>
      </w:tr>
      <w:tr w:rsidR="00956DAE" w:rsidRPr="009F6881" w14:paraId="71AE8570" w14:textId="77777777" w:rsidTr="00FC7BCD">
        <w:trPr>
          <w:trHeight w:val="319"/>
          <w:jc w:val="center"/>
          <w:ins w:id="998" w:author="Guoyuchen (Jason Yuchen Guo)" w:date="2025-07-28T20:06:00Z"/>
        </w:trPr>
        <w:tc>
          <w:tcPr>
            <w:tcW w:w="806" w:type="dxa"/>
            <w:tcBorders>
              <w:top w:val="nil"/>
              <w:left w:val="nil"/>
              <w:bottom w:val="nil"/>
              <w:right w:val="single" w:sz="12" w:space="0" w:color="000000"/>
            </w:tcBorders>
            <w:shd w:val="clear" w:color="auto" w:fill="E1F2FA"/>
            <w:hideMark/>
          </w:tcPr>
          <w:p w14:paraId="5307D208" w14:textId="77777777" w:rsidR="00956DAE" w:rsidRPr="005D794D" w:rsidRDefault="00956DAE" w:rsidP="00FC7BCD">
            <w:pPr>
              <w:suppressAutoHyphens/>
              <w:autoSpaceDE w:val="0"/>
              <w:autoSpaceDN w:val="0"/>
              <w:adjustRightInd w:val="0"/>
              <w:spacing w:before="240" w:after="0" w:line="240" w:lineRule="auto"/>
              <w:jc w:val="both"/>
              <w:rPr>
                <w:ins w:id="999" w:author="Guoyuchen (Jason Yuchen Guo)" w:date="2025-07-28T20:06:00Z"/>
                <w:rFonts w:ascii="Arial" w:hAnsi="Arial" w:cs="Arial"/>
                <w:color w:val="000000"/>
                <w:sz w:val="20"/>
                <w:szCs w:val="20"/>
                <w:lang w:eastAsia="zh-CN"/>
              </w:rPr>
            </w:pPr>
            <w:ins w:id="1000" w:author="Guoyuchen (Jason Yuchen Guo)" w:date="2025-07-28T20:06:00Z">
              <w:r w:rsidRPr="005D794D">
                <w:rPr>
                  <w:rFonts w:ascii="Arial" w:hAnsi="Arial" w:cs="Arial"/>
                  <w:color w:val="000000"/>
                  <w:sz w:val="20"/>
                  <w:szCs w:val="20"/>
                  <w:lang w:eastAsia="zh-CN"/>
                </w:rPr>
                <w:t> </w:t>
              </w:r>
            </w:ins>
          </w:p>
        </w:tc>
        <w:tc>
          <w:tcPr>
            <w:tcW w:w="2039" w:type="dxa"/>
            <w:gridSpan w:val="2"/>
            <w:tcBorders>
              <w:top w:val="single" w:sz="12" w:space="0" w:color="000000"/>
              <w:left w:val="single" w:sz="12" w:space="0" w:color="000000"/>
              <w:bottom w:val="single" w:sz="12" w:space="0" w:color="000000"/>
              <w:right w:val="single" w:sz="12" w:space="0" w:color="000000"/>
            </w:tcBorders>
            <w:shd w:val="clear" w:color="auto" w:fill="E1F2FA"/>
            <w:hideMark/>
          </w:tcPr>
          <w:p w14:paraId="6E116CFF" w14:textId="77777777" w:rsidR="00956DAE" w:rsidRPr="005D794D" w:rsidRDefault="00956DAE" w:rsidP="00FC7BCD">
            <w:pPr>
              <w:suppressAutoHyphens/>
              <w:autoSpaceDE w:val="0"/>
              <w:autoSpaceDN w:val="0"/>
              <w:adjustRightInd w:val="0"/>
              <w:spacing w:before="240" w:after="0" w:line="240" w:lineRule="auto"/>
              <w:jc w:val="center"/>
              <w:rPr>
                <w:ins w:id="1001" w:author="Guoyuchen (Jason Yuchen Guo)" w:date="2025-07-28T20:06:00Z"/>
                <w:rFonts w:ascii="Arial" w:hAnsi="Arial" w:cs="Arial"/>
                <w:color w:val="000000"/>
                <w:sz w:val="18"/>
                <w:szCs w:val="18"/>
                <w:lang w:eastAsia="zh-CN"/>
              </w:rPr>
            </w:pPr>
            <w:ins w:id="1002" w:author="Guoyuchen (Jason Yuchen Guo)" w:date="2025-07-28T20:06:00Z">
              <w:r>
                <w:rPr>
                  <w:rFonts w:ascii="Arial" w:hAnsi="Arial" w:cs="Arial"/>
                  <w:color w:val="000000"/>
                  <w:sz w:val="18"/>
                  <w:szCs w:val="18"/>
                  <w:lang w:eastAsia="zh-CN"/>
                </w:rPr>
                <w:t>M</w:t>
              </w:r>
              <w:r w:rsidRPr="00A1064B">
                <w:rPr>
                  <w:rFonts w:ascii="Arial" w:hAnsi="Arial" w:cs="Arial"/>
                  <w:color w:val="000000"/>
                  <w:sz w:val="18"/>
                  <w:szCs w:val="18"/>
                  <w:lang w:eastAsia="zh-CN"/>
                </w:rPr>
                <w:t xml:space="preserve">inimum </w:t>
              </w:r>
              <w:r>
                <w:rPr>
                  <w:rFonts w:ascii="Arial" w:hAnsi="Arial" w:cs="Arial"/>
                  <w:color w:val="000000"/>
                  <w:sz w:val="18"/>
                  <w:szCs w:val="18"/>
                  <w:lang w:eastAsia="zh-CN"/>
                </w:rPr>
                <w:t>T</w:t>
              </w:r>
              <w:r w:rsidRPr="00A1064B">
                <w:rPr>
                  <w:rFonts w:ascii="Arial" w:hAnsi="Arial" w:cs="Arial"/>
                  <w:color w:val="000000"/>
                  <w:sz w:val="18"/>
                  <w:szCs w:val="18"/>
                  <w:lang w:eastAsia="zh-CN"/>
                </w:rPr>
                <w:t xml:space="preserve">ransmit </w:t>
              </w:r>
              <w:r>
                <w:rPr>
                  <w:rFonts w:ascii="Arial" w:hAnsi="Arial" w:cs="Arial"/>
                  <w:color w:val="000000"/>
                  <w:sz w:val="18"/>
                  <w:szCs w:val="18"/>
                  <w:lang w:eastAsia="zh-CN"/>
                </w:rPr>
                <w:t>P</w:t>
              </w:r>
              <w:r w:rsidRPr="00A1064B">
                <w:rPr>
                  <w:rFonts w:ascii="Arial" w:hAnsi="Arial" w:cs="Arial"/>
                  <w:color w:val="000000"/>
                  <w:sz w:val="18"/>
                  <w:szCs w:val="18"/>
                  <w:lang w:eastAsia="zh-CN"/>
                </w:rPr>
                <w:t>ower</w:t>
              </w:r>
            </w:ins>
          </w:p>
        </w:tc>
        <w:tc>
          <w:tcPr>
            <w:tcW w:w="1428" w:type="dxa"/>
            <w:tcBorders>
              <w:top w:val="single" w:sz="12" w:space="0" w:color="000000"/>
              <w:left w:val="single" w:sz="12" w:space="0" w:color="000000"/>
              <w:bottom w:val="single" w:sz="12" w:space="0" w:color="000000"/>
              <w:right w:val="single" w:sz="12" w:space="0" w:color="000000"/>
            </w:tcBorders>
            <w:shd w:val="clear" w:color="auto" w:fill="E1F2FA"/>
            <w:hideMark/>
          </w:tcPr>
          <w:p w14:paraId="2D8F68A6" w14:textId="77777777" w:rsidR="00956DAE" w:rsidRPr="005D794D" w:rsidRDefault="00956DAE" w:rsidP="00FC7BCD">
            <w:pPr>
              <w:suppressAutoHyphens/>
              <w:autoSpaceDE w:val="0"/>
              <w:autoSpaceDN w:val="0"/>
              <w:adjustRightInd w:val="0"/>
              <w:spacing w:before="240" w:after="0" w:line="240" w:lineRule="auto"/>
              <w:jc w:val="center"/>
              <w:rPr>
                <w:ins w:id="1003" w:author="Guoyuchen (Jason Yuchen Guo)" w:date="2025-07-28T20:06:00Z"/>
                <w:rFonts w:ascii="Arial" w:hAnsi="Arial" w:cs="Arial"/>
                <w:color w:val="000000"/>
                <w:sz w:val="18"/>
                <w:szCs w:val="18"/>
                <w:lang w:eastAsia="zh-CN"/>
              </w:rPr>
            </w:pPr>
            <w:ins w:id="1004" w:author="Guoyuchen (Jason Yuchen Guo)" w:date="2025-07-28T20:06:00Z">
              <w:r w:rsidRPr="005D794D">
                <w:rPr>
                  <w:rFonts w:ascii="Arial" w:hAnsi="Arial" w:cs="Arial"/>
                  <w:color w:val="000000"/>
                  <w:sz w:val="18"/>
                  <w:szCs w:val="18"/>
                  <w:lang w:eastAsia="zh-CN"/>
                </w:rPr>
                <w:t>Reserved</w:t>
              </w:r>
            </w:ins>
          </w:p>
        </w:tc>
      </w:tr>
      <w:tr w:rsidR="00956DAE" w:rsidRPr="009F6881" w14:paraId="757B49EB" w14:textId="77777777" w:rsidTr="00FC7BCD">
        <w:trPr>
          <w:trHeight w:val="319"/>
          <w:jc w:val="center"/>
          <w:ins w:id="1005" w:author="Guoyuchen (Jason Yuchen Guo)" w:date="2025-07-28T20:06:00Z"/>
        </w:trPr>
        <w:tc>
          <w:tcPr>
            <w:tcW w:w="1405" w:type="dxa"/>
            <w:gridSpan w:val="2"/>
            <w:tcBorders>
              <w:top w:val="nil"/>
              <w:left w:val="nil"/>
              <w:bottom w:val="nil"/>
              <w:right w:val="nil"/>
            </w:tcBorders>
            <w:shd w:val="clear" w:color="auto" w:fill="E1F2FA"/>
            <w:hideMark/>
          </w:tcPr>
          <w:p w14:paraId="4F42116C" w14:textId="77777777" w:rsidR="00956DAE" w:rsidRPr="005D794D" w:rsidRDefault="00956DAE" w:rsidP="00FC7BCD">
            <w:pPr>
              <w:suppressAutoHyphens/>
              <w:autoSpaceDE w:val="0"/>
              <w:autoSpaceDN w:val="0"/>
              <w:adjustRightInd w:val="0"/>
              <w:spacing w:before="240" w:after="0" w:line="240" w:lineRule="auto"/>
              <w:jc w:val="both"/>
              <w:rPr>
                <w:ins w:id="1006" w:author="Guoyuchen (Jason Yuchen Guo)" w:date="2025-07-28T20:06:00Z"/>
                <w:rFonts w:ascii="Arial" w:hAnsi="Arial" w:cs="Arial"/>
                <w:color w:val="000000"/>
                <w:sz w:val="20"/>
                <w:szCs w:val="20"/>
                <w:lang w:eastAsia="zh-CN"/>
              </w:rPr>
            </w:pPr>
            <w:ins w:id="1007" w:author="Guoyuchen (Jason Yuchen Guo)" w:date="2025-07-28T20:06:00Z">
              <w:r w:rsidRPr="005D794D">
                <w:rPr>
                  <w:rFonts w:ascii="Arial" w:hAnsi="Arial" w:cs="Arial"/>
                  <w:color w:val="000000"/>
                  <w:sz w:val="20"/>
                  <w:szCs w:val="20"/>
                  <w:lang w:eastAsia="zh-CN"/>
                </w:rPr>
                <w:t>Bits: </w:t>
              </w:r>
            </w:ins>
          </w:p>
        </w:tc>
        <w:tc>
          <w:tcPr>
            <w:tcW w:w="1440" w:type="dxa"/>
            <w:tcBorders>
              <w:top w:val="single" w:sz="12" w:space="0" w:color="000000"/>
              <w:left w:val="nil"/>
              <w:bottom w:val="nil"/>
              <w:right w:val="nil"/>
            </w:tcBorders>
            <w:shd w:val="clear" w:color="auto" w:fill="E1F2FA"/>
            <w:hideMark/>
          </w:tcPr>
          <w:p w14:paraId="34A34044" w14:textId="77777777" w:rsidR="00956DAE" w:rsidRPr="005D794D" w:rsidRDefault="00956DAE" w:rsidP="00FC7BCD">
            <w:pPr>
              <w:suppressAutoHyphens/>
              <w:autoSpaceDE w:val="0"/>
              <w:autoSpaceDN w:val="0"/>
              <w:adjustRightInd w:val="0"/>
              <w:spacing w:before="240" w:after="0" w:line="240" w:lineRule="auto"/>
              <w:rPr>
                <w:ins w:id="1008" w:author="Guoyuchen (Jason Yuchen Guo)" w:date="2025-07-28T20:06:00Z"/>
                <w:rFonts w:ascii="Arial" w:hAnsi="Arial" w:cs="Arial"/>
                <w:color w:val="000000"/>
                <w:sz w:val="20"/>
                <w:szCs w:val="20"/>
                <w:lang w:eastAsia="zh-CN"/>
              </w:rPr>
            </w:pPr>
            <w:ins w:id="1009" w:author="Guoyuchen (Jason Yuchen Guo)" w:date="2025-07-28T20:06:00Z">
              <w:r>
                <w:rPr>
                  <w:rFonts w:ascii="Arial" w:hAnsi="Arial" w:cs="Arial" w:hint="eastAsia"/>
                  <w:color w:val="000000"/>
                  <w:sz w:val="20"/>
                  <w:szCs w:val="20"/>
                  <w:lang w:eastAsia="zh-CN"/>
                </w:rPr>
                <w:t>6</w:t>
              </w:r>
            </w:ins>
          </w:p>
        </w:tc>
        <w:tc>
          <w:tcPr>
            <w:tcW w:w="1428" w:type="dxa"/>
            <w:tcBorders>
              <w:top w:val="single" w:sz="12" w:space="0" w:color="000000"/>
              <w:left w:val="nil"/>
              <w:bottom w:val="nil"/>
              <w:right w:val="nil"/>
            </w:tcBorders>
            <w:shd w:val="clear" w:color="auto" w:fill="E1F2FA"/>
            <w:hideMark/>
          </w:tcPr>
          <w:p w14:paraId="75E536FC" w14:textId="77777777" w:rsidR="00956DAE" w:rsidRPr="005D794D" w:rsidRDefault="00956DAE" w:rsidP="00FC7BCD">
            <w:pPr>
              <w:suppressAutoHyphens/>
              <w:autoSpaceDE w:val="0"/>
              <w:autoSpaceDN w:val="0"/>
              <w:adjustRightInd w:val="0"/>
              <w:spacing w:before="240" w:after="0" w:line="240" w:lineRule="auto"/>
              <w:jc w:val="center"/>
              <w:rPr>
                <w:ins w:id="1010" w:author="Guoyuchen (Jason Yuchen Guo)" w:date="2025-07-28T20:06:00Z"/>
                <w:rFonts w:ascii="Arial" w:hAnsi="Arial" w:cs="Arial"/>
                <w:color w:val="000000"/>
                <w:sz w:val="20"/>
                <w:szCs w:val="20"/>
                <w:lang w:eastAsia="zh-CN"/>
              </w:rPr>
            </w:pPr>
            <w:ins w:id="1011" w:author="Guoyuchen (Jason Yuchen Guo)" w:date="2025-07-28T20:06:00Z">
              <w:r>
                <w:rPr>
                  <w:rFonts w:ascii="Arial" w:hAnsi="Arial" w:cs="Arial" w:hint="eastAsia"/>
                  <w:color w:val="000000"/>
                  <w:sz w:val="20"/>
                  <w:szCs w:val="20"/>
                  <w:lang w:eastAsia="zh-CN"/>
                </w:rPr>
                <w:t>2</w:t>
              </w:r>
            </w:ins>
          </w:p>
        </w:tc>
      </w:tr>
    </w:tbl>
    <w:p w14:paraId="15CFBDA0" w14:textId="77777777" w:rsidR="00956DAE" w:rsidRPr="005D794D" w:rsidRDefault="00956DAE" w:rsidP="00956DAE">
      <w:pPr>
        <w:suppressAutoHyphens/>
        <w:autoSpaceDE w:val="0"/>
        <w:autoSpaceDN w:val="0"/>
        <w:adjustRightInd w:val="0"/>
        <w:spacing w:before="240" w:after="0" w:line="240" w:lineRule="auto"/>
        <w:jc w:val="center"/>
        <w:rPr>
          <w:ins w:id="1012" w:author="Guoyuchen (Jason Yuchen Guo)" w:date="2025-07-28T20:06:00Z"/>
          <w:rFonts w:ascii="Arial" w:hAnsi="Arial" w:cs="Arial"/>
          <w:color w:val="000000"/>
          <w:sz w:val="20"/>
          <w:szCs w:val="20"/>
          <w:lang w:eastAsia="zh-CN"/>
        </w:rPr>
      </w:pPr>
      <w:ins w:id="1013" w:author="Guoyuchen (Jason Yuchen Guo)" w:date="2025-07-28T20:06:00Z">
        <w:r w:rsidRPr="005D794D">
          <w:rPr>
            <w:rFonts w:ascii="Arial" w:hAnsi="Arial" w:cs="Arial"/>
            <w:color w:val="000000"/>
            <w:sz w:val="20"/>
            <w:szCs w:val="20"/>
            <w:lang w:val="en-GB" w:eastAsia="zh-CN"/>
          </w:rPr>
          <w:t>Figure 9-aa</w:t>
        </w:r>
        <w:r>
          <w:rPr>
            <w:rFonts w:ascii="Arial" w:hAnsi="Arial" w:cs="Arial"/>
            <w:color w:val="000000"/>
            <w:sz w:val="20"/>
            <w:szCs w:val="20"/>
            <w:lang w:val="en-GB" w:eastAsia="zh-CN"/>
          </w:rPr>
          <w:t>Y</w:t>
        </w:r>
        <w:r w:rsidRPr="005D794D">
          <w:rPr>
            <w:rFonts w:ascii="Arial" w:hAnsi="Arial" w:cs="Arial"/>
            <w:color w:val="000000"/>
            <w:sz w:val="20"/>
            <w:szCs w:val="20"/>
            <w:lang w:val="en-GB" w:eastAsia="zh-CN"/>
          </w:rPr>
          <w:t>— MAPC Scheme Parameter Set field of the Co-</w:t>
        </w:r>
        <w:r>
          <w:rPr>
            <w:rFonts w:ascii="Arial" w:hAnsi="Arial" w:cs="Arial"/>
            <w:color w:val="000000"/>
            <w:sz w:val="20"/>
            <w:szCs w:val="20"/>
            <w:lang w:val="en-GB" w:eastAsia="zh-CN"/>
          </w:rPr>
          <w:t>SR</w:t>
        </w:r>
        <w:r w:rsidRPr="005D794D">
          <w:rPr>
            <w:rFonts w:ascii="Arial" w:hAnsi="Arial" w:cs="Arial"/>
            <w:color w:val="000000"/>
            <w:sz w:val="20"/>
            <w:szCs w:val="20"/>
            <w:lang w:val="en-GB" w:eastAsia="zh-CN"/>
          </w:rPr>
          <w:t xml:space="preserve"> profile format</w:t>
        </w:r>
      </w:ins>
    </w:p>
    <w:p w14:paraId="5DAA6356" w14:textId="77777777" w:rsidR="00956DAE" w:rsidRPr="005D794D" w:rsidRDefault="00956DAE" w:rsidP="00956DAE">
      <w:pPr>
        <w:suppressAutoHyphens/>
        <w:autoSpaceDE w:val="0"/>
        <w:autoSpaceDN w:val="0"/>
        <w:adjustRightInd w:val="0"/>
        <w:spacing w:before="240" w:after="0" w:line="240" w:lineRule="auto"/>
        <w:jc w:val="both"/>
        <w:rPr>
          <w:ins w:id="1014" w:author="Guoyuchen (Jason Yuchen Guo)" w:date="2025-07-28T20:06:00Z"/>
          <w:rFonts w:ascii="Times New Roman" w:eastAsia="TimesNewRomanPSMT" w:hAnsi="Times New Roman" w:cs="Times New Roman"/>
          <w:color w:val="000000"/>
          <w:sz w:val="20"/>
          <w:szCs w:val="20"/>
        </w:rPr>
      </w:pPr>
      <w:ins w:id="1015" w:author="Guoyuchen (Jason Yuchen Guo)" w:date="2025-07-28T20:06:00Z">
        <w:r w:rsidRPr="005D794D">
          <w:rPr>
            <w:rFonts w:ascii="Times New Roman" w:eastAsia="TimesNewRomanPSMT" w:hAnsi="Times New Roman" w:cs="Times New Roman"/>
            <w:color w:val="000000"/>
            <w:sz w:val="20"/>
            <w:szCs w:val="20"/>
          </w:rPr>
          <w:t xml:space="preserve">The </w:t>
        </w:r>
        <w:r w:rsidRPr="00A1064B">
          <w:rPr>
            <w:rFonts w:ascii="Times New Roman" w:eastAsia="TimesNewRomanPSMT" w:hAnsi="Times New Roman" w:cs="Times New Roman"/>
            <w:color w:val="000000"/>
            <w:sz w:val="20"/>
            <w:szCs w:val="20"/>
          </w:rPr>
          <w:t xml:space="preserve">Minimum Transmit Power </w:t>
        </w:r>
        <w:r w:rsidRPr="005D794D">
          <w:rPr>
            <w:rFonts w:ascii="Times New Roman" w:eastAsia="TimesNewRomanPSMT" w:hAnsi="Times New Roman" w:cs="Times New Roman"/>
            <w:color w:val="000000"/>
            <w:sz w:val="20"/>
            <w:szCs w:val="20"/>
          </w:rPr>
          <w:t xml:space="preserve">field indicates </w:t>
        </w:r>
        <w:r>
          <w:rPr>
            <w:rFonts w:ascii="Times New Roman" w:eastAsia="TimesNewRomanPSMT" w:hAnsi="Times New Roman" w:cs="Times New Roman"/>
            <w:color w:val="000000"/>
            <w:sz w:val="20"/>
            <w:szCs w:val="20"/>
          </w:rPr>
          <w:t>t</w:t>
        </w:r>
        <w:r w:rsidRPr="00000FB8">
          <w:rPr>
            <w:rFonts w:ascii="Times New Roman" w:eastAsia="TimesNewRomanPSMT" w:hAnsi="Times New Roman" w:cs="Times New Roman"/>
            <w:color w:val="000000"/>
            <w:sz w:val="20"/>
            <w:szCs w:val="20"/>
          </w:rPr>
          <w:t xml:space="preserve">he minimum </w:t>
        </w:r>
        <w:r>
          <w:rPr>
            <w:rFonts w:ascii="Times New Roman" w:eastAsia="TimesNewRomanPSMT" w:hAnsi="Times New Roman" w:cs="Times New Roman"/>
            <w:color w:val="000000"/>
            <w:sz w:val="20"/>
            <w:szCs w:val="20"/>
          </w:rPr>
          <w:t>acceptable transmit</w:t>
        </w:r>
        <w:r w:rsidRPr="00000FB8">
          <w:rPr>
            <w:rFonts w:ascii="Times New Roman" w:eastAsia="TimesNewRomanPSMT" w:hAnsi="Times New Roman" w:cs="Times New Roman"/>
            <w:color w:val="000000"/>
            <w:sz w:val="20"/>
            <w:szCs w:val="20"/>
          </w:rPr>
          <w:t xml:space="preserve"> power</w:t>
        </w:r>
        <w:r>
          <w:rPr>
            <w:rFonts w:ascii="Times New Roman" w:eastAsia="TimesNewRomanPSMT" w:hAnsi="Times New Roman" w:cs="Times New Roman"/>
            <w:color w:val="000000"/>
            <w:sz w:val="20"/>
            <w:szCs w:val="20"/>
          </w:rPr>
          <w:t xml:space="preserve"> of the AP in Co-SR transmission as Co-SR coordinated AP</w:t>
        </w:r>
        <w:r w:rsidRPr="005D794D">
          <w:rPr>
            <w:rFonts w:ascii="Times New Roman" w:eastAsia="TimesNewRomanPSMT" w:hAnsi="Times New Roman" w:cs="Times New Roman"/>
            <w:color w:val="000000"/>
            <w:sz w:val="20"/>
            <w:szCs w:val="20"/>
          </w:rPr>
          <w:t>. </w:t>
        </w:r>
      </w:ins>
    </w:p>
    <w:p w14:paraId="41888E76" w14:textId="2ECE1498" w:rsidR="00956DAE" w:rsidRDefault="00956DAE" w:rsidP="00245BEF">
      <w:pPr>
        <w:suppressAutoHyphens/>
        <w:autoSpaceDE w:val="0"/>
        <w:autoSpaceDN w:val="0"/>
        <w:adjustRightInd w:val="0"/>
        <w:spacing w:before="240" w:after="0" w:line="240" w:lineRule="auto"/>
        <w:jc w:val="both"/>
        <w:rPr>
          <w:ins w:id="1016" w:author="Guoyuchen (Jason Yuchen Guo)" w:date="2025-07-28T20:06:00Z"/>
          <w:rFonts w:ascii="Times New Roman" w:eastAsia="TimesNewRomanPSMT" w:hAnsi="Times New Roman" w:cs="Times New Roman"/>
          <w:color w:val="000000"/>
          <w:sz w:val="20"/>
          <w:szCs w:val="20"/>
        </w:rPr>
      </w:pPr>
    </w:p>
    <w:p w14:paraId="25101569" w14:textId="2CC4C043" w:rsidR="004966AC" w:rsidRDefault="004966AC" w:rsidP="004966AC">
      <w:pPr>
        <w:suppressAutoHyphens/>
        <w:autoSpaceDE w:val="0"/>
        <w:autoSpaceDN w:val="0"/>
        <w:adjustRightInd w:val="0"/>
        <w:spacing w:before="240" w:after="0" w:line="240" w:lineRule="auto"/>
        <w:jc w:val="both"/>
        <w:rPr>
          <w:ins w:id="1017" w:author="Guoyuchen (Jason Yuchen Guo)" w:date="2025-07-30T16:32:00Z"/>
          <w:rFonts w:ascii="Times New Roman" w:eastAsia="TimesNewRomanPSMT" w:hAnsi="Times New Roman" w:cs="Times New Roman"/>
          <w:color w:val="000000"/>
          <w:sz w:val="20"/>
          <w:szCs w:val="20"/>
        </w:rPr>
      </w:pPr>
      <w:ins w:id="1018" w:author="Guoyuchen (Jason Yuchen Guo)" w:date="2025-07-30T16:32:00Z">
        <w:r>
          <w:rPr>
            <w:rFonts w:ascii="Times New Roman" w:hAnsi="Times New Roman" w:cs="Times New Roman"/>
            <w:color w:val="000000"/>
            <w:sz w:val="20"/>
            <w:szCs w:val="20"/>
            <w:lang w:eastAsia="zh-CN"/>
          </w:rPr>
          <w:t xml:space="preserve">If the Co-SR profile includes the MAPC Scheme Request Set field, the Co-SR profile includes one MAPC Scheme Request Set field where </w:t>
        </w:r>
        <w:r>
          <w:rPr>
            <w:rFonts w:ascii="Times New Roman" w:eastAsia="TimesNewRomanPSMT" w:hAnsi="Times New Roman" w:cs="Times New Roman"/>
            <w:color w:val="000000"/>
            <w:sz w:val="20"/>
            <w:szCs w:val="20"/>
          </w:rPr>
          <w:t>t</w:t>
        </w:r>
        <w:r w:rsidRPr="00B03352">
          <w:rPr>
            <w:rFonts w:ascii="Times New Roman" w:eastAsia="TimesNewRomanPSMT" w:hAnsi="Times New Roman" w:cs="Times New Roman"/>
            <w:color w:val="000000"/>
            <w:sz w:val="20"/>
            <w:szCs w:val="20"/>
          </w:rPr>
          <w:t>he MAPC Per-Scheme Info Present field is set to 0</w:t>
        </w:r>
        <w:r>
          <w:rPr>
            <w:rFonts w:ascii="Times New Roman" w:eastAsia="TimesNewRomanPSMT" w:hAnsi="Times New Roman" w:cs="Times New Roman"/>
            <w:color w:val="000000"/>
            <w:sz w:val="20"/>
            <w:szCs w:val="20"/>
          </w:rPr>
          <w:t>, and t</w:t>
        </w:r>
        <w:r w:rsidRPr="00B03352">
          <w:rPr>
            <w:rFonts w:ascii="Times New Roman" w:eastAsia="TimesNewRomanPSMT" w:hAnsi="Times New Roman" w:cs="Times New Roman"/>
            <w:color w:val="000000"/>
            <w:sz w:val="20"/>
            <w:szCs w:val="20"/>
          </w:rPr>
          <w:t>he MAPC Request Parameter Set field is not included.</w:t>
        </w:r>
      </w:ins>
    </w:p>
    <w:p w14:paraId="5621F1C3" w14:textId="77777777" w:rsidR="00956DAE" w:rsidRDefault="00956DAE"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sectPr w:rsidR="00956DAE" w:rsidSect="00CD2FE4">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011E7" w14:textId="77777777" w:rsidR="00194403" w:rsidRDefault="00194403">
      <w:pPr>
        <w:spacing w:after="0" w:line="240" w:lineRule="auto"/>
      </w:pPr>
      <w:r>
        <w:separator/>
      </w:r>
    </w:p>
  </w:endnote>
  <w:endnote w:type="continuationSeparator" w:id="0">
    <w:p w14:paraId="72E4A7AE" w14:textId="77777777" w:rsidR="00194403" w:rsidRDefault="00194403">
      <w:pPr>
        <w:spacing w:after="0" w:line="240" w:lineRule="auto"/>
      </w:pPr>
      <w:r>
        <w:continuationSeparator/>
      </w:r>
    </w:p>
  </w:endnote>
  <w:endnote w:type="continuationNotice" w:id="1">
    <w:p w14:paraId="634336A2" w14:textId="77777777" w:rsidR="00194403" w:rsidRDefault="001944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Cambria"/>
    <w:panose1 w:val="00000000000000000000"/>
    <w:charset w:val="00"/>
    <w:family w:val="roman"/>
    <w:notTrueType/>
    <w:pitch w:val="default"/>
    <w:sig w:usb0="00000083" w:usb1="09070000" w:usb2="00000010" w:usb3="00000000" w:csb0="000A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44BB49F" w:rsidR="002F372F" w:rsidRPr="00CB5571" w:rsidRDefault="002F372F"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0625F615" w:rsidR="002F372F" w:rsidRPr="00CB5571" w:rsidRDefault="002F372F"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396FC" w14:textId="77777777" w:rsidR="00194403" w:rsidRDefault="00194403">
      <w:pPr>
        <w:spacing w:after="0" w:line="240" w:lineRule="auto"/>
      </w:pPr>
      <w:r>
        <w:separator/>
      </w:r>
    </w:p>
  </w:footnote>
  <w:footnote w:type="continuationSeparator" w:id="0">
    <w:p w14:paraId="3A8607C4" w14:textId="77777777" w:rsidR="00194403" w:rsidRDefault="00194403">
      <w:pPr>
        <w:spacing w:after="0" w:line="240" w:lineRule="auto"/>
      </w:pPr>
      <w:r>
        <w:continuationSeparator/>
      </w:r>
    </w:p>
  </w:footnote>
  <w:footnote w:type="continuationNotice" w:id="1">
    <w:p w14:paraId="5B2823DA" w14:textId="77777777" w:rsidR="00194403" w:rsidRDefault="001944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4F50F05" w:rsidR="002F372F" w:rsidRPr="002D636E" w:rsidRDefault="002F372F"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E8C5452" w:rsidR="002F372F" w:rsidRPr="00DE6B44" w:rsidRDefault="002F372F"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Pr="00E2136A">
      <w:rPr>
        <w:rFonts w:ascii="Times New Roman" w:eastAsia="Malgun Gothic" w:hAnsi="Times New Roman" w:cs="Times New Roman"/>
        <w:b/>
        <w:sz w:val="28"/>
        <w:szCs w:val="20"/>
      </w:rPr>
      <w:t xml:space="preserve"> </w:t>
    </w:r>
    <w:r>
      <w:rPr>
        <w:rFonts w:ascii="Times New Roman" w:eastAsia="Malgun Gothic" w:hAnsi="Times New Roman" w:cs="Times New Roman"/>
        <w:b/>
        <w:sz w:val="28"/>
        <w:szCs w:val="20"/>
      </w:rPr>
      <w:t>2025</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25/0768r11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5B679C6"/>
    <w:lvl w:ilvl="0">
      <w:numFmt w:val="bullet"/>
      <w:lvlText w:val="*"/>
      <w:lvlJc w:val="left"/>
    </w:lvl>
  </w:abstractNum>
  <w:abstractNum w:abstractNumId="2" w15:restartNumberingAfterBreak="0">
    <w:nsid w:val="010A7D94"/>
    <w:multiLevelType w:val="hybridMultilevel"/>
    <w:tmpl w:val="C1CE7290"/>
    <w:lvl w:ilvl="0" w:tplc="857E9756">
      <w:start w:val="1"/>
      <w:numFmt w:val="bullet"/>
      <w:lvlText w:val="•"/>
      <w:lvlJc w:val="left"/>
      <w:pPr>
        <w:tabs>
          <w:tab w:val="num" w:pos="720"/>
        </w:tabs>
        <w:ind w:left="720" w:hanging="360"/>
      </w:pPr>
      <w:rPr>
        <w:rFonts w:ascii="Arial" w:hAnsi="Arial" w:hint="default"/>
      </w:rPr>
    </w:lvl>
    <w:lvl w:ilvl="1" w:tplc="45EA6DE0">
      <w:numFmt w:val="bullet"/>
      <w:lvlText w:val="•"/>
      <w:lvlJc w:val="left"/>
      <w:pPr>
        <w:tabs>
          <w:tab w:val="num" w:pos="1440"/>
        </w:tabs>
        <w:ind w:left="1440" w:hanging="360"/>
      </w:pPr>
      <w:rPr>
        <w:rFonts w:ascii="Arial" w:hAnsi="Arial" w:hint="default"/>
      </w:rPr>
    </w:lvl>
    <w:lvl w:ilvl="2" w:tplc="90E4E2D8" w:tentative="1">
      <w:start w:val="1"/>
      <w:numFmt w:val="bullet"/>
      <w:lvlText w:val="•"/>
      <w:lvlJc w:val="left"/>
      <w:pPr>
        <w:tabs>
          <w:tab w:val="num" w:pos="2160"/>
        </w:tabs>
        <w:ind w:left="2160" w:hanging="360"/>
      </w:pPr>
      <w:rPr>
        <w:rFonts w:ascii="Arial" w:hAnsi="Arial" w:hint="default"/>
      </w:rPr>
    </w:lvl>
    <w:lvl w:ilvl="3" w:tplc="3E2EC706" w:tentative="1">
      <w:start w:val="1"/>
      <w:numFmt w:val="bullet"/>
      <w:lvlText w:val="•"/>
      <w:lvlJc w:val="left"/>
      <w:pPr>
        <w:tabs>
          <w:tab w:val="num" w:pos="2880"/>
        </w:tabs>
        <w:ind w:left="2880" w:hanging="360"/>
      </w:pPr>
      <w:rPr>
        <w:rFonts w:ascii="Arial" w:hAnsi="Arial" w:hint="default"/>
      </w:rPr>
    </w:lvl>
    <w:lvl w:ilvl="4" w:tplc="E48C4DFA" w:tentative="1">
      <w:start w:val="1"/>
      <w:numFmt w:val="bullet"/>
      <w:lvlText w:val="•"/>
      <w:lvlJc w:val="left"/>
      <w:pPr>
        <w:tabs>
          <w:tab w:val="num" w:pos="3600"/>
        </w:tabs>
        <w:ind w:left="3600" w:hanging="360"/>
      </w:pPr>
      <w:rPr>
        <w:rFonts w:ascii="Arial" w:hAnsi="Arial" w:hint="default"/>
      </w:rPr>
    </w:lvl>
    <w:lvl w:ilvl="5" w:tplc="F196B156" w:tentative="1">
      <w:start w:val="1"/>
      <w:numFmt w:val="bullet"/>
      <w:lvlText w:val="•"/>
      <w:lvlJc w:val="left"/>
      <w:pPr>
        <w:tabs>
          <w:tab w:val="num" w:pos="4320"/>
        </w:tabs>
        <w:ind w:left="4320" w:hanging="360"/>
      </w:pPr>
      <w:rPr>
        <w:rFonts w:ascii="Arial" w:hAnsi="Arial" w:hint="default"/>
      </w:rPr>
    </w:lvl>
    <w:lvl w:ilvl="6" w:tplc="B2A27F40" w:tentative="1">
      <w:start w:val="1"/>
      <w:numFmt w:val="bullet"/>
      <w:lvlText w:val="•"/>
      <w:lvlJc w:val="left"/>
      <w:pPr>
        <w:tabs>
          <w:tab w:val="num" w:pos="5040"/>
        </w:tabs>
        <w:ind w:left="5040" w:hanging="360"/>
      </w:pPr>
      <w:rPr>
        <w:rFonts w:ascii="Arial" w:hAnsi="Arial" w:hint="default"/>
      </w:rPr>
    </w:lvl>
    <w:lvl w:ilvl="7" w:tplc="52B8D24E" w:tentative="1">
      <w:start w:val="1"/>
      <w:numFmt w:val="bullet"/>
      <w:lvlText w:val="•"/>
      <w:lvlJc w:val="left"/>
      <w:pPr>
        <w:tabs>
          <w:tab w:val="num" w:pos="5760"/>
        </w:tabs>
        <w:ind w:left="5760" w:hanging="360"/>
      </w:pPr>
      <w:rPr>
        <w:rFonts w:ascii="Arial" w:hAnsi="Arial" w:hint="default"/>
      </w:rPr>
    </w:lvl>
    <w:lvl w:ilvl="8" w:tplc="77D2145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28D1A3D"/>
    <w:multiLevelType w:val="hybridMultilevel"/>
    <w:tmpl w:val="AD2282FE"/>
    <w:lvl w:ilvl="0" w:tplc="D2DCCFDE">
      <w:start w:val="1"/>
      <w:numFmt w:val="bullet"/>
      <w:lvlText w:val="•"/>
      <w:lvlJc w:val="left"/>
      <w:pPr>
        <w:tabs>
          <w:tab w:val="num" w:pos="720"/>
        </w:tabs>
        <w:ind w:left="720" w:hanging="360"/>
      </w:pPr>
      <w:rPr>
        <w:rFonts w:ascii="Arial" w:hAnsi="Arial" w:hint="default"/>
      </w:rPr>
    </w:lvl>
    <w:lvl w:ilvl="1" w:tplc="26D29CD6">
      <w:numFmt w:val="bullet"/>
      <w:lvlText w:val="•"/>
      <w:lvlJc w:val="left"/>
      <w:pPr>
        <w:tabs>
          <w:tab w:val="num" w:pos="1440"/>
        </w:tabs>
        <w:ind w:left="1440" w:hanging="360"/>
      </w:pPr>
      <w:rPr>
        <w:rFonts w:ascii="Arial" w:hAnsi="Arial" w:hint="default"/>
      </w:rPr>
    </w:lvl>
    <w:lvl w:ilvl="2" w:tplc="37A04A42">
      <w:numFmt w:val="bullet"/>
      <w:lvlText w:val="•"/>
      <w:lvlJc w:val="left"/>
      <w:pPr>
        <w:tabs>
          <w:tab w:val="num" w:pos="2160"/>
        </w:tabs>
        <w:ind w:left="2160" w:hanging="360"/>
      </w:pPr>
      <w:rPr>
        <w:rFonts w:ascii="Arial" w:hAnsi="Arial" w:hint="default"/>
      </w:rPr>
    </w:lvl>
    <w:lvl w:ilvl="3" w:tplc="30326A3A" w:tentative="1">
      <w:start w:val="1"/>
      <w:numFmt w:val="bullet"/>
      <w:lvlText w:val="•"/>
      <w:lvlJc w:val="left"/>
      <w:pPr>
        <w:tabs>
          <w:tab w:val="num" w:pos="2880"/>
        </w:tabs>
        <w:ind w:left="2880" w:hanging="360"/>
      </w:pPr>
      <w:rPr>
        <w:rFonts w:ascii="Arial" w:hAnsi="Arial" w:hint="default"/>
      </w:rPr>
    </w:lvl>
    <w:lvl w:ilvl="4" w:tplc="C340FE5C" w:tentative="1">
      <w:start w:val="1"/>
      <w:numFmt w:val="bullet"/>
      <w:lvlText w:val="•"/>
      <w:lvlJc w:val="left"/>
      <w:pPr>
        <w:tabs>
          <w:tab w:val="num" w:pos="3600"/>
        </w:tabs>
        <w:ind w:left="3600" w:hanging="360"/>
      </w:pPr>
      <w:rPr>
        <w:rFonts w:ascii="Arial" w:hAnsi="Arial" w:hint="default"/>
      </w:rPr>
    </w:lvl>
    <w:lvl w:ilvl="5" w:tplc="D45E901C" w:tentative="1">
      <w:start w:val="1"/>
      <w:numFmt w:val="bullet"/>
      <w:lvlText w:val="•"/>
      <w:lvlJc w:val="left"/>
      <w:pPr>
        <w:tabs>
          <w:tab w:val="num" w:pos="4320"/>
        </w:tabs>
        <w:ind w:left="4320" w:hanging="360"/>
      </w:pPr>
      <w:rPr>
        <w:rFonts w:ascii="Arial" w:hAnsi="Arial" w:hint="default"/>
      </w:rPr>
    </w:lvl>
    <w:lvl w:ilvl="6" w:tplc="F7CE2800" w:tentative="1">
      <w:start w:val="1"/>
      <w:numFmt w:val="bullet"/>
      <w:lvlText w:val="•"/>
      <w:lvlJc w:val="left"/>
      <w:pPr>
        <w:tabs>
          <w:tab w:val="num" w:pos="5040"/>
        </w:tabs>
        <w:ind w:left="5040" w:hanging="360"/>
      </w:pPr>
      <w:rPr>
        <w:rFonts w:ascii="Arial" w:hAnsi="Arial" w:hint="default"/>
      </w:rPr>
    </w:lvl>
    <w:lvl w:ilvl="7" w:tplc="F4CA696A" w:tentative="1">
      <w:start w:val="1"/>
      <w:numFmt w:val="bullet"/>
      <w:lvlText w:val="•"/>
      <w:lvlJc w:val="left"/>
      <w:pPr>
        <w:tabs>
          <w:tab w:val="num" w:pos="5760"/>
        </w:tabs>
        <w:ind w:left="5760" w:hanging="360"/>
      </w:pPr>
      <w:rPr>
        <w:rFonts w:ascii="Arial" w:hAnsi="Arial" w:hint="default"/>
      </w:rPr>
    </w:lvl>
    <w:lvl w:ilvl="8" w:tplc="62A0088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6011D2"/>
    <w:multiLevelType w:val="hybridMultilevel"/>
    <w:tmpl w:val="D21E6120"/>
    <w:lvl w:ilvl="0" w:tplc="657CDB40">
      <w:start w:val="1"/>
      <w:numFmt w:val="bullet"/>
      <w:lvlText w:val="•"/>
      <w:lvlJc w:val="left"/>
      <w:pPr>
        <w:tabs>
          <w:tab w:val="num" w:pos="720"/>
        </w:tabs>
        <w:ind w:left="720" w:hanging="360"/>
      </w:pPr>
      <w:rPr>
        <w:rFonts w:ascii="Arial" w:hAnsi="Arial" w:hint="default"/>
      </w:rPr>
    </w:lvl>
    <w:lvl w:ilvl="1" w:tplc="CA7C9446">
      <w:numFmt w:val="bullet"/>
      <w:lvlText w:val="•"/>
      <w:lvlJc w:val="left"/>
      <w:pPr>
        <w:tabs>
          <w:tab w:val="num" w:pos="1440"/>
        </w:tabs>
        <w:ind w:left="1440" w:hanging="360"/>
      </w:pPr>
      <w:rPr>
        <w:rFonts w:ascii="Arial" w:hAnsi="Arial" w:hint="default"/>
      </w:rPr>
    </w:lvl>
    <w:lvl w:ilvl="2" w:tplc="DC2C3D52" w:tentative="1">
      <w:start w:val="1"/>
      <w:numFmt w:val="bullet"/>
      <w:lvlText w:val="•"/>
      <w:lvlJc w:val="left"/>
      <w:pPr>
        <w:tabs>
          <w:tab w:val="num" w:pos="2160"/>
        </w:tabs>
        <w:ind w:left="2160" w:hanging="360"/>
      </w:pPr>
      <w:rPr>
        <w:rFonts w:ascii="Arial" w:hAnsi="Arial" w:hint="default"/>
      </w:rPr>
    </w:lvl>
    <w:lvl w:ilvl="3" w:tplc="D050461C" w:tentative="1">
      <w:start w:val="1"/>
      <w:numFmt w:val="bullet"/>
      <w:lvlText w:val="•"/>
      <w:lvlJc w:val="left"/>
      <w:pPr>
        <w:tabs>
          <w:tab w:val="num" w:pos="2880"/>
        </w:tabs>
        <w:ind w:left="2880" w:hanging="360"/>
      </w:pPr>
      <w:rPr>
        <w:rFonts w:ascii="Arial" w:hAnsi="Arial" w:hint="default"/>
      </w:rPr>
    </w:lvl>
    <w:lvl w:ilvl="4" w:tplc="266C6EF8" w:tentative="1">
      <w:start w:val="1"/>
      <w:numFmt w:val="bullet"/>
      <w:lvlText w:val="•"/>
      <w:lvlJc w:val="left"/>
      <w:pPr>
        <w:tabs>
          <w:tab w:val="num" w:pos="3600"/>
        </w:tabs>
        <w:ind w:left="3600" w:hanging="360"/>
      </w:pPr>
      <w:rPr>
        <w:rFonts w:ascii="Arial" w:hAnsi="Arial" w:hint="default"/>
      </w:rPr>
    </w:lvl>
    <w:lvl w:ilvl="5" w:tplc="92729780" w:tentative="1">
      <w:start w:val="1"/>
      <w:numFmt w:val="bullet"/>
      <w:lvlText w:val="•"/>
      <w:lvlJc w:val="left"/>
      <w:pPr>
        <w:tabs>
          <w:tab w:val="num" w:pos="4320"/>
        </w:tabs>
        <w:ind w:left="4320" w:hanging="360"/>
      </w:pPr>
      <w:rPr>
        <w:rFonts w:ascii="Arial" w:hAnsi="Arial" w:hint="default"/>
      </w:rPr>
    </w:lvl>
    <w:lvl w:ilvl="6" w:tplc="B2DE7C14" w:tentative="1">
      <w:start w:val="1"/>
      <w:numFmt w:val="bullet"/>
      <w:lvlText w:val="•"/>
      <w:lvlJc w:val="left"/>
      <w:pPr>
        <w:tabs>
          <w:tab w:val="num" w:pos="5040"/>
        </w:tabs>
        <w:ind w:left="5040" w:hanging="360"/>
      </w:pPr>
      <w:rPr>
        <w:rFonts w:ascii="Arial" w:hAnsi="Arial" w:hint="default"/>
      </w:rPr>
    </w:lvl>
    <w:lvl w:ilvl="7" w:tplc="A6208CC2" w:tentative="1">
      <w:start w:val="1"/>
      <w:numFmt w:val="bullet"/>
      <w:lvlText w:val="•"/>
      <w:lvlJc w:val="left"/>
      <w:pPr>
        <w:tabs>
          <w:tab w:val="num" w:pos="5760"/>
        </w:tabs>
        <w:ind w:left="5760" w:hanging="360"/>
      </w:pPr>
      <w:rPr>
        <w:rFonts w:ascii="Arial" w:hAnsi="Arial" w:hint="default"/>
      </w:rPr>
    </w:lvl>
    <w:lvl w:ilvl="8" w:tplc="641E5C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DD36F0"/>
    <w:multiLevelType w:val="hybridMultilevel"/>
    <w:tmpl w:val="B82629B0"/>
    <w:lvl w:ilvl="0" w:tplc="A0881AB0">
      <w:start w:val="1"/>
      <w:numFmt w:val="bullet"/>
      <w:lvlText w:val="•"/>
      <w:lvlJc w:val="left"/>
      <w:pPr>
        <w:tabs>
          <w:tab w:val="num" w:pos="720"/>
        </w:tabs>
        <w:ind w:left="720" w:hanging="360"/>
      </w:pPr>
      <w:rPr>
        <w:rFonts w:ascii="Arial" w:hAnsi="Arial" w:hint="default"/>
      </w:rPr>
    </w:lvl>
    <w:lvl w:ilvl="1" w:tplc="2AF680F0" w:tentative="1">
      <w:start w:val="1"/>
      <w:numFmt w:val="bullet"/>
      <w:lvlText w:val="•"/>
      <w:lvlJc w:val="left"/>
      <w:pPr>
        <w:tabs>
          <w:tab w:val="num" w:pos="1440"/>
        </w:tabs>
        <w:ind w:left="1440" w:hanging="360"/>
      </w:pPr>
      <w:rPr>
        <w:rFonts w:ascii="Arial" w:hAnsi="Arial" w:hint="default"/>
      </w:rPr>
    </w:lvl>
    <w:lvl w:ilvl="2" w:tplc="11DA5450" w:tentative="1">
      <w:start w:val="1"/>
      <w:numFmt w:val="bullet"/>
      <w:lvlText w:val="•"/>
      <w:lvlJc w:val="left"/>
      <w:pPr>
        <w:tabs>
          <w:tab w:val="num" w:pos="2160"/>
        </w:tabs>
        <w:ind w:left="2160" w:hanging="360"/>
      </w:pPr>
      <w:rPr>
        <w:rFonts w:ascii="Arial" w:hAnsi="Arial" w:hint="default"/>
      </w:rPr>
    </w:lvl>
    <w:lvl w:ilvl="3" w:tplc="E91A4FF4" w:tentative="1">
      <w:start w:val="1"/>
      <w:numFmt w:val="bullet"/>
      <w:lvlText w:val="•"/>
      <w:lvlJc w:val="left"/>
      <w:pPr>
        <w:tabs>
          <w:tab w:val="num" w:pos="2880"/>
        </w:tabs>
        <w:ind w:left="2880" w:hanging="360"/>
      </w:pPr>
      <w:rPr>
        <w:rFonts w:ascii="Arial" w:hAnsi="Arial" w:hint="default"/>
      </w:rPr>
    </w:lvl>
    <w:lvl w:ilvl="4" w:tplc="D5C6C35A" w:tentative="1">
      <w:start w:val="1"/>
      <w:numFmt w:val="bullet"/>
      <w:lvlText w:val="•"/>
      <w:lvlJc w:val="left"/>
      <w:pPr>
        <w:tabs>
          <w:tab w:val="num" w:pos="3600"/>
        </w:tabs>
        <w:ind w:left="3600" w:hanging="360"/>
      </w:pPr>
      <w:rPr>
        <w:rFonts w:ascii="Arial" w:hAnsi="Arial" w:hint="default"/>
      </w:rPr>
    </w:lvl>
    <w:lvl w:ilvl="5" w:tplc="FCF8464C" w:tentative="1">
      <w:start w:val="1"/>
      <w:numFmt w:val="bullet"/>
      <w:lvlText w:val="•"/>
      <w:lvlJc w:val="left"/>
      <w:pPr>
        <w:tabs>
          <w:tab w:val="num" w:pos="4320"/>
        </w:tabs>
        <w:ind w:left="4320" w:hanging="360"/>
      </w:pPr>
      <w:rPr>
        <w:rFonts w:ascii="Arial" w:hAnsi="Arial" w:hint="default"/>
      </w:rPr>
    </w:lvl>
    <w:lvl w:ilvl="6" w:tplc="2B3AD59A" w:tentative="1">
      <w:start w:val="1"/>
      <w:numFmt w:val="bullet"/>
      <w:lvlText w:val="•"/>
      <w:lvlJc w:val="left"/>
      <w:pPr>
        <w:tabs>
          <w:tab w:val="num" w:pos="5040"/>
        </w:tabs>
        <w:ind w:left="5040" w:hanging="360"/>
      </w:pPr>
      <w:rPr>
        <w:rFonts w:ascii="Arial" w:hAnsi="Arial" w:hint="default"/>
      </w:rPr>
    </w:lvl>
    <w:lvl w:ilvl="7" w:tplc="1A62810A" w:tentative="1">
      <w:start w:val="1"/>
      <w:numFmt w:val="bullet"/>
      <w:lvlText w:val="•"/>
      <w:lvlJc w:val="left"/>
      <w:pPr>
        <w:tabs>
          <w:tab w:val="num" w:pos="5760"/>
        </w:tabs>
        <w:ind w:left="5760" w:hanging="360"/>
      </w:pPr>
      <w:rPr>
        <w:rFonts w:ascii="Arial" w:hAnsi="Arial" w:hint="default"/>
      </w:rPr>
    </w:lvl>
    <w:lvl w:ilvl="8" w:tplc="F476F62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045D86"/>
    <w:multiLevelType w:val="hybridMultilevel"/>
    <w:tmpl w:val="38F2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64435"/>
    <w:multiLevelType w:val="hybridMultilevel"/>
    <w:tmpl w:val="C0DEA12A"/>
    <w:lvl w:ilvl="0" w:tplc="4AE21840">
      <w:start w:val="1"/>
      <w:numFmt w:val="bullet"/>
      <w:lvlText w:val="•"/>
      <w:lvlJc w:val="left"/>
      <w:pPr>
        <w:tabs>
          <w:tab w:val="num" w:pos="360"/>
        </w:tabs>
        <w:ind w:left="360" w:hanging="360"/>
      </w:pPr>
      <w:rPr>
        <w:rFonts w:ascii="Arial" w:hAnsi="Arial" w:hint="default"/>
      </w:rPr>
    </w:lvl>
    <w:lvl w:ilvl="1" w:tplc="A99EAB08">
      <w:start w:val="1"/>
      <w:numFmt w:val="bullet"/>
      <w:lvlText w:val="•"/>
      <w:lvlJc w:val="left"/>
      <w:pPr>
        <w:tabs>
          <w:tab w:val="num" w:pos="1080"/>
        </w:tabs>
        <w:ind w:left="1080" w:hanging="360"/>
      </w:pPr>
      <w:rPr>
        <w:rFonts w:ascii="Arial" w:hAnsi="Arial" w:hint="default"/>
      </w:rPr>
    </w:lvl>
    <w:lvl w:ilvl="2" w:tplc="C7603540">
      <w:numFmt w:val="bullet"/>
      <w:lvlText w:val="•"/>
      <w:lvlJc w:val="left"/>
      <w:pPr>
        <w:tabs>
          <w:tab w:val="num" w:pos="1800"/>
        </w:tabs>
        <w:ind w:left="1800" w:hanging="360"/>
      </w:pPr>
      <w:rPr>
        <w:rFonts w:ascii="Arial" w:hAnsi="Arial" w:hint="default"/>
      </w:rPr>
    </w:lvl>
    <w:lvl w:ilvl="3" w:tplc="33ACD96C">
      <w:numFmt w:val="bullet"/>
      <w:lvlText w:val="•"/>
      <w:lvlJc w:val="left"/>
      <w:pPr>
        <w:tabs>
          <w:tab w:val="num" w:pos="2520"/>
        </w:tabs>
        <w:ind w:left="2520" w:hanging="360"/>
      </w:pPr>
      <w:rPr>
        <w:rFonts w:ascii="Arial" w:hAnsi="Arial" w:hint="default"/>
      </w:rPr>
    </w:lvl>
    <w:lvl w:ilvl="4" w:tplc="B540D82A" w:tentative="1">
      <w:start w:val="1"/>
      <w:numFmt w:val="bullet"/>
      <w:lvlText w:val="•"/>
      <w:lvlJc w:val="left"/>
      <w:pPr>
        <w:tabs>
          <w:tab w:val="num" w:pos="3240"/>
        </w:tabs>
        <w:ind w:left="3240" w:hanging="360"/>
      </w:pPr>
      <w:rPr>
        <w:rFonts w:ascii="Arial" w:hAnsi="Arial" w:hint="default"/>
      </w:rPr>
    </w:lvl>
    <w:lvl w:ilvl="5" w:tplc="758274C8" w:tentative="1">
      <w:start w:val="1"/>
      <w:numFmt w:val="bullet"/>
      <w:lvlText w:val="•"/>
      <w:lvlJc w:val="left"/>
      <w:pPr>
        <w:tabs>
          <w:tab w:val="num" w:pos="3960"/>
        </w:tabs>
        <w:ind w:left="3960" w:hanging="360"/>
      </w:pPr>
      <w:rPr>
        <w:rFonts w:ascii="Arial" w:hAnsi="Arial" w:hint="default"/>
      </w:rPr>
    </w:lvl>
    <w:lvl w:ilvl="6" w:tplc="AEEADAF8" w:tentative="1">
      <w:start w:val="1"/>
      <w:numFmt w:val="bullet"/>
      <w:lvlText w:val="•"/>
      <w:lvlJc w:val="left"/>
      <w:pPr>
        <w:tabs>
          <w:tab w:val="num" w:pos="4680"/>
        </w:tabs>
        <w:ind w:left="4680" w:hanging="360"/>
      </w:pPr>
      <w:rPr>
        <w:rFonts w:ascii="Arial" w:hAnsi="Arial" w:hint="default"/>
      </w:rPr>
    </w:lvl>
    <w:lvl w:ilvl="7" w:tplc="F4D2A1E6" w:tentative="1">
      <w:start w:val="1"/>
      <w:numFmt w:val="bullet"/>
      <w:lvlText w:val="•"/>
      <w:lvlJc w:val="left"/>
      <w:pPr>
        <w:tabs>
          <w:tab w:val="num" w:pos="5400"/>
        </w:tabs>
        <w:ind w:left="5400" w:hanging="360"/>
      </w:pPr>
      <w:rPr>
        <w:rFonts w:ascii="Arial" w:hAnsi="Arial" w:hint="default"/>
      </w:rPr>
    </w:lvl>
    <w:lvl w:ilvl="8" w:tplc="8958A058"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55D52CB"/>
    <w:multiLevelType w:val="hybridMultilevel"/>
    <w:tmpl w:val="D9B0E7AC"/>
    <w:lvl w:ilvl="0" w:tplc="2D9C1E84">
      <w:start w:val="1"/>
      <w:numFmt w:val="bullet"/>
      <w:lvlText w:val="•"/>
      <w:lvlJc w:val="left"/>
      <w:pPr>
        <w:tabs>
          <w:tab w:val="num" w:pos="720"/>
        </w:tabs>
        <w:ind w:left="720" w:hanging="360"/>
      </w:pPr>
      <w:rPr>
        <w:rFonts w:ascii="Arial" w:hAnsi="Arial" w:hint="default"/>
      </w:rPr>
    </w:lvl>
    <w:lvl w:ilvl="1" w:tplc="2E221CBA">
      <w:numFmt w:val="bullet"/>
      <w:lvlText w:val="•"/>
      <w:lvlJc w:val="left"/>
      <w:pPr>
        <w:tabs>
          <w:tab w:val="num" w:pos="1440"/>
        </w:tabs>
        <w:ind w:left="1440" w:hanging="360"/>
      </w:pPr>
      <w:rPr>
        <w:rFonts w:ascii="Arial" w:hAnsi="Arial" w:hint="default"/>
      </w:rPr>
    </w:lvl>
    <w:lvl w:ilvl="2" w:tplc="7F5C86D6">
      <w:numFmt w:val="bullet"/>
      <w:lvlText w:val="•"/>
      <w:lvlJc w:val="left"/>
      <w:pPr>
        <w:tabs>
          <w:tab w:val="num" w:pos="2160"/>
        </w:tabs>
        <w:ind w:left="2160" w:hanging="360"/>
      </w:pPr>
      <w:rPr>
        <w:rFonts w:ascii="Arial" w:hAnsi="Arial" w:hint="default"/>
      </w:rPr>
    </w:lvl>
    <w:lvl w:ilvl="3" w:tplc="5770F10C" w:tentative="1">
      <w:start w:val="1"/>
      <w:numFmt w:val="bullet"/>
      <w:lvlText w:val="•"/>
      <w:lvlJc w:val="left"/>
      <w:pPr>
        <w:tabs>
          <w:tab w:val="num" w:pos="2880"/>
        </w:tabs>
        <w:ind w:left="2880" w:hanging="360"/>
      </w:pPr>
      <w:rPr>
        <w:rFonts w:ascii="Arial" w:hAnsi="Arial" w:hint="default"/>
      </w:rPr>
    </w:lvl>
    <w:lvl w:ilvl="4" w:tplc="0D62BC80" w:tentative="1">
      <w:start w:val="1"/>
      <w:numFmt w:val="bullet"/>
      <w:lvlText w:val="•"/>
      <w:lvlJc w:val="left"/>
      <w:pPr>
        <w:tabs>
          <w:tab w:val="num" w:pos="3600"/>
        </w:tabs>
        <w:ind w:left="3600" w:hanging="360"/>
      </w:pPr>
      <w:rPr>
        <w:rFonts w:ascii="Arial" w:hAnsi="Arial" w:hint="default"/>
      </w:rPr>
    </w:lvl>
    <w:lvl w:ilvl="5" w:tplc="0E94A442" w:tentative="1">
      <w:start w:val="1"/>
      <w:numFmt w:val="bullet"/>
      <w:lvlText w:val="•"/>
      <w:lvlJc w:val="left"/>
      <w:pPr>
        <w:tabs>
          <w:tab w:val="num" w:pos="4320"/>
        </w:tabs>
        <w:ind w:left="4320" w:hanging="360"/>
      </w:pPr>
      <w:rPr>
        <w:rFonts w:ascii="Arial" w:hAnsi="Arial" w:hint="default"/>
      </w:rPr>
    </w:lvl>
    <w:lvl w:ilvl="6" w:tplc="10C6F674" w:tentative="1">
      <w:start w:val="1"/>
      <w:numFmt w:val="bullet"/>
      <w:lvlText w:val="•"/>
      <w:lvlJc w:val="left"/>
      <w:pPr>
        <w:tabs>
          <w:tab w:val="num" w:pos="5040"/>
        </w:tabs>
        <w:ind w:left="5040" w:hanging="360"/>
      </w:pPr>
      <w:rPr>
        <w:rFonts w:ascii="Arial" w:hAnsi="Arial" w:hint="default"/>
      </w:rPr>
    </w:lvl>
    <w:lvl w:ilvl="7" w:tplc="8BD0524A" w:tentative="1">
      <w:start w:val="1"/>
      <w:numFmt w:val="bullet"/>
      <w:lvlText w:val="•"/>
      <w:lvlJc w:val="left"/>
      <w:pPr>
        <w:tabs>
          <w:tab w:val="num" w:pos="5760"/>
        </w:tabs>
        <w:ind w:left="5760" w:hanging="360"/>
      </w:pPr>
      <w:rPr>
        <w:rFonts w:ascii="Arial" w:hAnsi="Arial" w:hint="default"/>
      </w:rPr>
    </w:lvl>
    <w:lvl w:ilvl="8" w:tplc="63DA259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88F5505"/>
    <w:multiLevelType w:val="hybridMultilevel"/>
    <w:tmpl w:val="E5BC1C82"/>
    <w:lvl w:ilvl="0" w:tplc="65E69A10">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0" w15:restartNumberingAfterBreak="0">
    <w:nsid w:val="1EAB2EF9"/>
    <w:multiLevelType w:val="hybridMultilevel"/>
    <w:tmpl w:val="6D4A13AA"/>
    <w:lvl w:ilvl="0" w:tplc="A816D368">
      <w:start w:val="1"/>
      <w:numFmt w:val="bullet"/>
      <w:lvlText w:val="•"/>
      <w:lvlJc w:val="left"/>
      <w:pPr>
        <w:tabs>
          <w:tab w:val="num" w:pos="720"/>
        </w:tabs>
        <w:ind w:left="720" w:hanging="360"/>
      </w:pPr>
      <w:rPr>
        <w:rFonts w:ascii="Arial" w:hAnsi="Arial" w:cs="Times New Roman" w:hint="default"/>
      </w:rPr>
    </w:lvl>
    <w:lvl w:ilvl="1" w:tplc="B774960E">
      <w:numFmt w:val="bullet"/>
      <w:lvlText w:val="•"/>
      <w:lvlJc w:val="left"/>
      <w:pPr>
        <w:tabs>
          <w:tab w:val="num" w:pos="1440"/>
        </w:tabs>
        <w:ind w:left="1440" w:hanging="360"/>
      </w:pPr>
      <w:rPr>
        <w:rFonts w:ascii="Arial" w:hAnsi="Arial" w:cs="Times New Roman" w:hint="default"/>
      </w:rPr>
    </w:lvl>
    <w:lvl w:ilvl="2" w:tplc="22489468">
      <w:start w:val="1"/>
      <w:numFmt w:val="bullet"/>
      <w:lvlText w:val="•"/>
      <w:lvlJc w:val="left"/>
      <w:pPr>
        <w:tabs>
          <w:tab w:val="num" w:pos="2160"/>
        </w:tabs>
        <w:ind w:left="2160" w:hanging="360"/>
      </w:pPr>
      <w:rPr>
        <w:rFonts w:ascii="Arial" w:hAnsi="Arial" w:cs="Times New Roman" w:hint="default"/>
      </w:rPr>
    </w:lvl>
    <w:lvl w:ilvl="3" w:tplc="DDA6B808">
      <w:start w:val="1"/>
      <w:numFmt w:val="bullet"/>
      <w:lvlText w:val="•"/>
      <w:lvlJc w:val="left"/>
      <w:pPr>
        <w:tabs>
          <w:tab w:val="num" w:pos="2880"/>
        </w:tabs>
        <w:ind w:left="2880" w:hanging="360"/>
      </w:pPr>
      <w:rPr>
        <w:rFonts w:ascii="Arial" w:hAnsi="Arial" w:cs="Times New Roman" w:hint="default"/>
      </w:rPr>
    </w:lvl>
    <w:lvl w:ilvl="4" w:tplc="927625D6">
      <w:start w:val="1"/>
      <w:numFmt w:val="bullet"/>
      <w:lvlText w:val="•"/>
      <w:lvlJc w:val="left"/>
      <w:pPr>
        <w:tabs>
          <w:tab w:val="num" w:pos="3600"/>
        </w:tabs>
        <w:ind w:left="3600" w:hanging="360"/>
      </w:pPr>
      <w:rPr>
        <w:rFonts w:ascii="Arial" w:hAnsi="Arial" w:cs="Times New Roman" w:hint="default"/>
      </w:rPr>
    </w:lvl>
    <w:lvl w:ilvl="5" w:tplc="EAD0AC70">
      <w:start w:val="1"/>
      <w:numFmt w:val="bullet"/>
      <w:lvlText w:val="•"/>
      <w:lvlJc w:val="left"/>
      <w:pPr>
        <w:tabs>
          <w:tab w:val="num" w:pos="4320"/>
        </w:tabs>
        <w:ind w:left="4320" w:hanging="360"/>
      </w:pPr>
      <w:rPr>
        <w:rFonts w:ascii="Arial" w:hAnsi="Arial" w:cs="Times New Roman" w:hint="default"/>
      </w:rPr>
    </w:lvl>
    <w:lvl w:ilvl="6" w:tplc="B510D252">
      <w:start w:val="1"/>
      <w:numFmt w:val="bullet"/>
      <w:lvlText w:val="•"/>
      <w:lvlJc w:val="left"/>
      <w:pPr>
        <w:tabs>
          <w:tab w:val="num" w:pos="5040"/>
        </w:tabs>
        <w:ind w:left="5040" w:hanging="360"/>
      </w:pPr>
      <w:rPr>
        <w:rFonts w:ascii="Arial" w:hAnsi="Arial" w:cs="Times New Roman" w:hint="default"/>
      </w:rPr>
    </w:lvl>
    <w:lvl w:ilvl="7" w:tplc="51E07B24">
      <w:start w:val="1"/>
      <w:numFmt w:val="bullet"/>
      <w:lvlText w:val="•"/>
      <w:lvlJc w:val="left"/>
      <w:pPr>
        <w:tabs>
          <w:tab w:val="num" w:pos="5760"/>
        </w:tabs>
        <w:ind w:left="5760" w:hanging="360"/>
      </w:pPr>
      <w:rPr>
        <w:rFonts w:ascii="Arial" w:hAnsi="Arial" w:cs="Times New Roman" w:hint="default"/>
      </w:rPr>
    </w:lvl>
    <w:lvl w:ilvl="8" w:tplc="9E76BB4A">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2CAD2EF5"/>
    <w:multiLevelType w:val="hybridMultilevel"/>
    <w:tmpl w:val="6B24DD6A"/>
    <w:lvl w:ilvl="0" w:tplc="DB0CFDE4">
      <w:start w:val="1"/>
      <w:numFmt w:val="bullet"/>
      <w:lvlText w:val="•"/>
      <w:lvlJc w:val="left"/>
      <w:pPr>
        <w:tabs>
          <w:tab w:val="num" w:pos="720"/>
        </w:tabs>
        <w:ind w:left="720" w:hanging="360"/>
      </w:pPr>
      <w:rPr>
        <w:rFonts w:ascii="Arial" w:hAnsi="Arial" w:hint="default"/>
      </w:rPr>
    </w:lvl>
    <w:lvl w:ilvl="1" w:tplc="C10A4D12">
      <w:numFmt w:val="bullet"/>
      <w:lvlText w:val="•"/>
      <w:lvlJc w:val="left"/>
      <w:pPr>
        <w:tabs>
          <w:tab w:val="num" w:pos="1440"/>
        </w:tabs>
        <w:ind w:left="1440" w:hanging="360"/>
      </w:pPr>
      <w:rPr>
        <w:rFonts w:ascii="Arial" w:hAnsi="Arial" w:hint="default"/>
      </w:rPr>
    </w:lvl>
    <w:lvl w:ilvl="2" w:tplc="0EA2DEE6" w:tentative="1">
      <w:start w:val="1"/>
      <w:numFmt w:val="bullet"/>
      <w:lvlText w:val="•"/>
      <w:lvlJc w:val="left"/>
      <w:pPr>
        <w:tabs>
          <w:tab w:val="num" w:pos="2160"/>
        </w:tabs>
        <w:ind w:left="2160" w:hanging="360"/>
      </w:pPr>
      <w:rPr>
        <w:rFonts w:ascii="Arial" w:hAnsi="Arial" w:hint="default"/>
      </w:rPr>
    </w:lvl>
    <w:lvl w:ilvl="3" w:tplc="B5424F6E" w:tentative="1">
      <w:start w:val="1"/>
      <w:numFmt w:val="bullet"/>
      <w:lvlText w:val="•"/>
      <w:lvlJc w:val="left"/>
      <w:pPr>
        <w:tabs>
          <w:tab w:val="num" w:pos="2880"/>
        </w:tabs>
        <w:ind w:left="2880" w:hanging="360"/>
      </w:pPr>
      <w:rPr>
        <w:rFonts w:ascii="Arial" w:hAnsi="Arial" w:hint="default"/>
      </w:rPr>
    </w:lvl>
    <w:lvl w:ilvl="4" w:tplc="C5D633F4" w:tentative="1">
      <w:start w:val="1"/>
      <w:numFmt w:val="bullet"/>
      <w:lvlText w:val="•"/>
      <w:lvlJc w:val="left"/>
      <w:pPr>
        <w:tabs>
          <w:tab w:val="num" w:pos="3600"/>
        </w:tabs>
        <w:ind w:left="3600" w:hanging="360"/>
      </w:pPr>
      <w:rPr>
        <w:rFonts w:ascii="Arial" w:hAnsi="Arial" w:hint="default"/>
      </w:rPr>
    </w:lvl>
    <w:lvl w:ilvl="5" w:tplc="638C8CD4" w:tentative="1">
      <w:start w:val="1"/>
      <w:numFmt w:val="bullet"/>
      <w:lvlText w:val="•"/>
      <w:lvlJc w:val="left"/>
      <w:pPr>
        <w:tabs>
          <w:tab w:val="num" w:pos="4320"/>
        </w:tabs>
        <w:ind w:left="4320" w:hanging="360"/>
      </w:pPr>
      <w:rPr>
        <w:rFonts w:ascii="Arial" w:hAnsi="Arial" w:hint="default"/>
      </w:rPr>
    </w:lvl>
    <w:lvl w:ilvl="6" w:tplc="4790F5E6" w:tentative="1">
      <w:start w:val="1"/>
      <w:numFmt w:val="bullet"/>
      <w:lvlText w:val="•"/>
      <w:lvlJc w:val="left"/>
      <w:pPr>
        <w:tabs>
          <w:tab w:val="num" w:pos="5040"/>
        </w:tabs>
        <w:ind w:left="5040" w:hanging="360"/>
      </w:pPr>
      <w:rPr>
        <w:rFonts w:ascii="Arial" w:hAnsi="Arial" w:hint="default"/>
      </w:rPr>
    </w:lvl>
    <w:lvl w:ilvl="7" w:tplc="13AC0DA6" w:tentative="1">
      <w:start w:val="1"/>
      <w:numFmt w:val="bullet"/>
      <w:lvlText w:val="•"/>
      <w:lvlJc w:val="left"/>
      <w:pPr>
        <w:tabs>
          <w:tab w:val="num" w:pos="5760"/>
        </w:tabs>
        <w:ind w:left="5760" w:hanging="360"/>
      </w:pPr>
      <w:rPr>
        <w:rFonts w:ascii="Arial" w:hAnsi="Arial" w:hint="default"/>
      </w:rPr>
    </w:lvl>
    <w:lvl w:ilvl="8" w:tplc="EFCAA4D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E84B47"/>
    <w:multiLevelType w:val="hybridMultilevel"/>
    <w:tmpl w:val="885A7392"/>
    <w:lvl w:ilvl="0" w:tplc="65E69A10">
      <w:start w:val="1"/>
      <w:numFmt w:val="bullet"/>
      <w:lvlText w:val=""/>
      <w:lvlJc w:val="left"/>
      <w:pPr>
        <w:ind w:left="640" w:hanging="420"/>
      </w:pPr>
      <w:rPr>
        <w:rFonts w:ascii="Symbol" w:hAnsi="Symbol" w:hint="default"/>
      </w:rPr>
    </w:lvl>
    <w:lvl w:ilvl="1" w:tplc="65E69A10">
      <w:start w:val="1"/>
      <w:numFmt w:val="bullet"/>
      <w:lvlText w:val=""/>
      <w:lvlJc w:val="left"/>
      <w:pPr>
        <w:ind w:left="1060" w:hanging="420"/>
      </w:pPr>
      <w:rPr>
        <w:rFonts w:ascii="Symbol" w:hAnsi="Symbol"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3" w15:restartNumberingAfterBreak="0">
    <w:nsid w:val="37E621A9"/>
    <w:multiLevelType w:val="hybridMultilevel"/>
    <w:tmpl w:val="2EAE3914"/>
    <w:lvl w:ilvl="0" w:tplc="280CA49C">
      <w:start w:val="1"/>
      <w:numFmt w:val="bullet"/>
      <w:lvlText w:val="•"/>
      <w:lvlJc w:val="left"/>
      <w:pPr>
        <w:tabs>
          <w:tab w:val="num" w:pos="720"/>
        </w:tabs>
        <w:ind w:left="720" w:hanging="360"/>
      </w:pPr>
      <w:rPr>
        <w:rFonts w:ascii="Arial" w:hAnsi="Arial" w:hint="default"/>
      </w:rPr>
    </w:lvl>
    <w:lvl w:ilvl="1" w:tplc="A1082CAE">
      <w:numFmt w:val="bullet"/>
      <w:lvlText w:val="•"/>
      <w:lvlJc w:val="left"/>
      <w:pPr>
        <w:tabs>
          <w:tab w:val="num" w:pos="1440"/>
        </w:tabs>
        <w:ind w:left="1440" w:hanging="360"/>
      </w:pPr>
      <w:rPr>
        <w:rFonts w:ascii="Arial" w:hAnsi="Arial" w:hint="default"/>
      </w:rPr>
    </w:lvl>
    <w:lvl w:ilvl="2" w:tplc="75CA395E" w:tentative="1">
      <w:start w:val="1"/>
      <w:numFmt w:val="bullet"/>
      <w:lvlText w:val="•"/>
      <w:lvlJc w:val="left"/>
      <w:pPr>
        <w:tabs>
          <w:tab w:val="num" w:pos="2160"/>
        </w:tabs>
        <w:ind w:left="2160" w:hanging="360"/>
      </w:pPr>
      <w:rPr>
        <w:rFonts w:ascii="Arial" w:hAnsi="Arial" w:hint="default"/>
      </w:rPr>
    </w:lvl>
    <w:lvl w:ilvl="3" w:tplc="5CB64806" w:tentative="1">
      <w:start w:val="1"/>
      <w:numFmt w:val="bullet"/>
      <w:lvlText w:val="•"/>
      <w:lvlJc w:val="left"/>
      <w:pPr>
        <w:tabs>
          <w:tab w:val="num" w:pos="2880"/>
        </w:tabs>
        <w:ind w:left="2880" w:hanging="360"/>
      </w:pPr>
      <w:rPr>
        <w:rFonts w:ascii="Arial" w:hAnsi="Arial" w:hint="default"/>
      </w:rPr>
    </w:lvl>
    <w:lvl w:ilvl="4" w:tplc="7C52B9A8" w:tentative="1">
      <w:start w:val="1"/>
      <w:numFmt w:val="bullet"/>
      <w:lvlText w:val="•"/>
      <w:lvlJc w:val="left"/>
      <w:pPr>
        <w:tabs>
          <w:tab w:val="num" w:pos="3600"/>
        </w:tabs>
        <w:ind w:left="3600" w:hanging="360"/>
      </w:pPr>
      <w:rPr>
        <w:rFonts w:ascii="Arial" w:hAnsi="Arial" w:hint="default"/>
      </w:rPr>
    </w:lvl>
    <w:lvl w:ilvl="5" w:tplc="F9781372" w:tentative="1">
      <w:start w:val="1"/>
      <w:numFmt w:val="bullet"/>
      <w:lvlText w:val="•"/>
      <w:lvlJc w:val="left"/>
      <w:pPr>
        <w:tabs>
          <w:tab w:val="num" w:pos="4320"/>
        </w:tabs>
        <w:ind w:left="4320" w:hanging="360"/>
      </w:pPr>
      <w:rPr>
        <w:rFonts w:ascii="Arial" w:hAnsi="Arial" w:hint="default"/>
      </w:rPr>
    </w:lvl>
    <w:lvl w:ilvl="6" w:tplc="7E864478" w:tentative="1">
      <w:start w:val="1"/>
      <w:numFmt w:val="bullet"/>
      <w:lvlText w:val="•"/>
      <w:lvlJc w:val="left"/>
      <w:pPr>
        <w:tabs>
          <w:tab w:val="num" w:pos="5040"/>
        </w:tabs>
        <w:ind w:left="5040" w:hanging="360"/>
      </w:pPr>
      <w:rPr>
        <w:rFonts w:ascii="Arial" w:hAnsi="Arial" w:hint="default"/>
      </w:rPr>
    </w:lvl>
    <w:lvl w:ilvl="7" w:tplc="1E98F83E" w:tentative="1">
      <w:start w:val="1"/>
      <w:numFmt w:val="bullet"/>
      <w:lvlText w:val="•"/>
      <w:lvlJc w:val="left"/>
      <w:pPr>
        <w:tabs>
          <w:tab w:val="num" w:pos="5760"/>
        </w:tabs>
        <w:ind w:left="5760" w:hanging="360"/>
      </w:pPr>
      <w:rPr>
        <w:rFonts w:ascii="Arial" w:hAnsi="Arial" w:hint="default"/>
      </w:rPr>
    </w:lvl>
    <w:lvl w:ilvl="8" w:tplc="2F9E39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BE512EC"/>
    <w:multiLevelType w:val="hybridMultilevel"/>
    <w:tmpl w:val="47829C56"/>
    <w:lvl w:ilvl="0" w:tplc="24A64C3E">
      <w:start w:val="1"/>
      <w:numFmt w:val="bullet"/>
      <w:lvlText w:val="•"/>
      <w:lvlJc w:val="left"/>
      <w:pPr>
        <w:tabs>
          <w:tab w:val="num" w:pos="720"/>
        </w:tabs>
        <w:ind w:left="720" w:hanging="360"/>
      </w:pPr>
      <w:rPr>
        <w:rFonts w:ascii="Arial" w:hAnsi="Arial" w:hint="default"/>
      </w:rPr>
    </w:lvl>
    <w:lvl w:ilvl="1" w:tplc="6456ADB2">
      <w:numFmt w:val="bullet"/>
      <w:lvlText w:val="•"/>
      <w:lvlJc w:val="left"/>
      <w:pPr>
        <w:tabs>
          <w:tab w:val="num" w:pos="1440"/>
        </w:tabs>
        <w:ind w:left="1440" w:hanging="360"/>
      </w:pPr>
      <w:rPr>
        <w:rFonts w:ascii="Arial" w:hAnsi="Arial" w:hint="default"/>
      </w:rPr>
    </w:lvl>
    <w:lvl w:ilvl="2" w:tplc="2F288A44" w:tentative="1">
      <w:start w:val="1"/>
      <w:numFmt w:val="bullet"/>
      <w:lvlText w:val="•"/>
      <w:lvlJc w:val="left"/>
      <w:pPr>
        <w:tabs>
          <w:tab w:val="num" w:pos="2160"/>
        </w:tabs>
        <w:ind w:left="2160" w:hanging="360"/>
      </w:pPr>
      <w:rPr>
        <w:rFonts w:ascii="Arial" w:hAnsi="Arial" w:hint="default"/>
      </w:rPr>
    </w:lvl>
    <w:lvl w:ilvl="3" w:tplc="E206939E" w:tentative="1">
      <w:start w:val="1"/>
      <w:numFmt w:val="bullet"/>
      <w:lvlText w:val="•"/>
      <w:lvlJc w:val="left"/>
      <w:pPr>
        <w:tabs>
          <w:tab w:val="num" w:pos="2880"/>
        </w:tabs>
        <w:ind w:left="2880" w:hanging="360"/>
      </w:pPr>
      <w:rPr>
        <w:rFonts w:ascii="Arial" w:hAnsi="Arial" w:hint="default"/>
      </w:rPr>
    </w:lvl>
    <w:lvl w:ilvl="4" w:tplc="B5A4DFF4" w:tentative="1">
      <w:start w:val="1"/>
      <w:numFmt w:val="bullet"/>
      <w:lvlText w:val="•"/>
      <w:lvlJc w:val="left"/>
      <w:pPr>
        <w:tabs>
          <w:tab w:val="num" w:pos="3600"/>
        </w:tabs>
        <w:ind w:left="3600" w:hanging="360"/>
      </w:pPr>
      <w:rPr>
        <w:rFonts w:ascii="Arial" w:hAnsi="Arial" w:hint="default"/>
      </w:rPr>
    </w:lvl>
    <w:lvl w:ilvl="5" w:tplc="0E6244F4" w:tentative="1">
      <w:start w:val="1"/>
      <w:numFmt w:val="bullet"/>
      <w:lvlText w:val="•"/>
      <w:lvlJc w:val="left"/>
      <w:pPr>
        <w:tabs>
          <w:tab w:val="num" w:pos="4320"/>
        </w:tabs>
        <w:ind w:left="4320" w:hanging="360"/>
      </w:pPr>
      <w:rPr>
        <w:rFonts w:ascii="Arial" w:hAnsi="Arial" w:hint="default"/>
      </w:rPr>
    </w:lvl>
    <w:lvl w:ilvl="6" w:tplc="AA5643AE" w:tentative="1">
      <w:start w:val="1"/>
      <w:numFmt w:val="bullet"/>
      <w:lvlText w:val="•"/>
      <w:lvlJc w:val="left"/>
      <w:pPr>
        <w:tabs>
          <w:tab w:val="num" w:pos="5040"/>
        </w:tabs>
        <w:ind w:left="5040" w:hanging="360"/>
      </w:pPr>
      <w:rPr>
        <w:rFonts w:ascii="Arial" w:hAnsi="Arial" w:hint="default"/>
      </w:rPr>
    </w:lvl>
    <w:lvl w:ilvl="7" w:tplc="E39C553C" w:tentative="1">
      <w:start w:val="1"/>
      <w:numFmt w:val="bullet"/>
      <w:lvlText w:val="•"/>
      <w:lvlJc w:val="left"/>
      <w:pPr>
        <w:tabs>
          <w:tab w:val="num" w:pos="5760"/>
        </w:tabs>
        <w:ind w:left="5760" w:hanging="360"/>
      </w:pPr>
      <w:rPr>
        <w:rFonts w:ascii="Arial" w:hAnsi="Arial" w:hint="default"/>
      </w:rPr>
    </w:lvl>
    <w:lvl w:ilvl="8" w:tplc="3418D7C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0F11679"/>
    <w:multiLevelType w:val="hybridMultilevel"/>
    <w:tmpl w:val="A75C22B4"/>
    <w:lvl w:ilvl="0" w:tplc="CE5E9B44">
      <w:start w:val="1"/>
      <w:numFmt w:val="bullet"/>
      <w:lvlText w:val="•"/>
      <w:lvlJc w:val="left"/>
      <w:pPr>
        <w:tabs>
          <w:tab w:val="num" w:pos="720"/>
        </w:tabs>
        <w:ind w:left="720" w:hanging="360"/>
      </w:pPr>
      <w:rPr>
        <w:rFonts w:ascii="Arial" w:hAnsi="Arial" w:hint="default"/>
      </w:rPr>
    </w:lvl>
    <w:lvl w:ilvl="1" w:tplc="E6F6F50C">
      <w:numFmt w:val="bullet"/>
      <w:lvlText w:val="•"/>
      <w:lvlJc w:val="left"/>
      <w:pPr>
        <w:tabs>
          <w:tab w:val="num" w:pos="1440"/>
        </w:tabs>
        <w:ind w:left="1440" w:hanging="360"/>
      </w:pPr>
      <w:rPr>
        <w:rFonts w:ascii="Arial" w:hAnsi="Arial" w:hint="default"/>
      </w:rPr>
    </w:lvl>
    <w:lvl w:ilvl="2" w:tplc="81AADF6A">
      <w:numFmt w:val="bullet"/>
      <w:lvlText w:val="•"/>
      <w:lvlJc w:val="left"/>
      <w:pPr>
        <w:tabs>
          <w:tab w:val="num" w:pos="2160"/>
        </w:tabs>
        <w:ind w:left="2160" w:hanging="360"/>
      </w:pPr>
      <w:rPr>
        <w:rFonts w:ascii="Arial" w:hAnsi="Arial" w:hint="default"/>
      </w:rPr>
    </w:lvl>
    <w:lvl w:ilvl="3" w:tplc="90CC8264" w:tentative="1">
      <w:start w:val="1"/>
      <w:numFmt w:val="bullet"/>
      <w:lvlText w:val="•"/>
      <w:lvlJc w:val="left"/>
      <w:pPr>
        <w:tabs>
          <w:tab w:val="num" w:pos="2880"/>
        </w:tabs>
        <w:ind w:left="2880" w:hanging="360"/>
      </w:pPr>
      <w:rPr>
        <w:rFonts w:ascii="Arial" w:hAnsi="Arial" w:hint="default"/>
      </w:rPr>
    </w:lvl>
    <w:lvl w:ilvl="4" w:tplc="B302FEA4" w:tentative="1">
      <w:start w:val="1"/>
      <w:numFmt w:val="bullet"/>
      <w:lvlText w:val="•"/>
      <w:lvlJc w:val="left"/>
      <w:pPr>
        <w:tabs>
          <w:tab w:val="num" w:pos="3600"/>
        </w:tabs>
        <w:ind w:left="3600" w:hanging="360"/>
      </w:pPr>
      <w:rPr>
        <w:rFonts w:ascii="Arial" w:hAnsi="Arial" w:hint="default"/>
      </w:rPr>
    </w:lvl>
    <w:lvl w:ilvl="5" w:tplc="80525F8C" w:tentative="1">
      <w:start w:val="1"/>
      <w:numFmt w:val="bullet"/>
      <w:lvlText w:val="•"/>
      <w:lvlJc w:val="left"/>
      <w:pPr>
        <w:tabs>
          <w:tab w:val="num" w:pos="4320"/>
        </w:tabs>
        <w:ind w:left="4320" w:hanging="360"/>
      </w:pPr>
      <w:rPr>
        <w:rFonts w:ascii="Arial" w:hAnsi="Arial" w:hint="default"/>
      </w:rPr>
    </w:lvl>
    <w:lvl w:ilvl="6" w:tplc="FBB88A9E" w:tentative="1">
      <w:start w:val="1"/>
      <w:numFmt w:val="bullet"/>
      <w:lvlText w:val="•"/>
      <w:lvlJc w:val="left"/>
      <w:pPr>
        <w:tabs>
          <w:tab w:val="num" w:pos="5040"/>
        </w:tabs>
        <w:ind w:left="5040" w:hanging="360"/>
      </w:pPr>
      <w:rPr>
        <w:rFonts w:ascii="Arial" w:hAnsi="Arial" w:hint="default"/>
      </w:rPr>
    </w:lvl>
    <w:lvl w:ilvl="7" w:tplc="39025416" w:tentative="1">
      <w:start w:val="1"/>
      <w:numFmt w:val="bullet"/>
      <w:lvlText w:val="•"/>
      <w:lvlJc w:val="left"/>
      <w:pPr>
        <w:tabs>
          <w:tab w:val="num" w:pos="5760"/>
        </w:tabs>
        <w:ind w:left="5760" w:hanging="360"/>
      </w:pPr>
      <w:rPr>
        <w:rFonts w:ascii="Arial" w:hAnsi="Arial" w:hint="default"/>
      </w:rPr>
    </w:lvl>
    <w:lvl w:ilvl="8" w:tplc="3EDE16A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1D1338A"/>
    <w:multiLevelType w:val="hybridMultilevel"/>
    <w:tmpl w:val="FCEC97F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43B70F49"/>
    <w:multiLevelType w:val="hybridMultilevel"/>
    <w:tmpl w:val="231441AA"/>
    <w:lvl w:ilvl="0" w:tplc="6A745618">
      <w:start w:val="1"/>
      <w:numFmt w:val="bullet"/>
      <w:lvlText w:val="•"/>
      <w:lvlJc w:val="left"/>
      <w:pPr>
        <w:tabs>
          <w:tab w:val="num" w:pos="360"/>
        </w:tabs>
        <w:ind w:left="360" w:hanging="360"/>
      </w:pPr>
      <w:rPr>
        <w:rFonts w:ascii="Arial" w:hAnsi="Arial" w:hint="default"/>
      </w:rPr>
    </w:lvl>
    <w:lvl w:ilvl="1" w:tplc="5EFEB280">
      <w:start w:val="1"/>
      <w:numFmt w:val="bullet"/>
      <w:lvlText w:val="•"/>
      <w:lvlJc w:val="left"/>
      <w:pPr>
        <w:tabs>
          <w:tab w:val="num" w:pos="1080"/>
        </w:tabs>
        <w:ind w:left="1080" w:hanging="360"/>
      </w:pPr>
      <w:rPr>
        <w:rFonts w:ascii="Arial" w:hAnsi="Arial" w:hint="default"/>
      </w:rPr>
    </w:lvl>
    <w:lvl w:ilvl="2" w:tplc="8C88BFEA" w:tentative="1">
      <w:start w:val="1"/>
      <w:numFmt w:val="bullet"/>
      <w:lvlText w:val="•"/>
      <w:lvlJc w:val="left"/>
      <w:pPr>
        <w:tabs>
          <w:tab w:val="num" w:pos="1800"/>
        </w:tabs>
        <w:ind w:left="1800" w:hanging="360"/>
      </w:pPr>
      <w:rPr>
        <w:rFonts w:ascii="Arial" w:hAnsi="Arial" w:hint="default"/>
      </w:rPr>
    </w:lvl>
    <w:lvl w:ilvl="3" w:tplc="F306C248" w:tentative="1">
      <w:start w:val="1"/>
      <w:numFmt w:val="bullet"/>
      <w:lvlText w:val="•"/>
      <w:lvlJc w:val="left"/>
      <w:pPr>
        <w:tabs>
          <w:tab w:val="num" w:pos="2520"/>
        </w:tabs>
        <w:ind w:left="2520" w:hanging="360"/>
      </w:pPr>
      <w:rPr>
        <w:rFonts w:ascii="Arial" w:hAnsi="Arial" w:hint="default"/>
      </w:rPr>
    </w:lvl>
    <w:lvl w:ilvl="4" w:tplc="BE427E76" w:tentative="1">
      <w:start w:val="1"/>
      <w:numFmt w:val="bullet"/>
      <w:lvlText w:val="•"/>
      <w:lvlJc w:val="left"/>
      <w:pPr>
        <w:tabs>
          <w:tab w:val="num" w:pos="3240"/>
        </w:tabs>
        <w:ind w:left="3240" w:hanging="360"/>
      </w:pPr>
      <w:rPr>
        <w:rFonts w:ascii="Arial" w:hAnsi="Arial" w:hint="default"/>
      </w:rPr>
    </w:lvl>
    <w:lvl w:ilvl="5" w:tplc="05387B6A" w:tentative="1">
      <w:start w:val="1"/>
      <w:numFmt w:val="bullet"/>
      <w:lvlText w:val="•"/>
      <w:lvlJc w:val="left"/>
      <w:pPr>
        <w:tabs>
          <w:tab w:val="num" w:pos="3960"/>
        </w:tabs>
        <w:ind w:left="3960" w:hanging="360"/>
      </w:pPr>
      <w:rPr>
        <w:rFonts w:ascii="Arial" w:hAnsi="Arial" w:hint="default"/>
      </w:rPr>
    </w:lvl>
    <w:lvl w:ilvl="6" w:tplc="189800A0" w:tentative="1">
      <w:start w:val="1"/>
      <w:numFmt w:val="bullet"/>
      <w:lvlText w:val="•"/>
      <w:lvlJc w:val="left"/>
      <w:pPr>
        <w:tabs>
          <w:tab w:val="num" w:pos="4680"/>
        </w:tabs>
        <w:ind w:left="4680" w:hanging="360"/>
      </w:pPr>
      <w:rPr>
        <w:rFonts w:ascii="Arial" w:hAnsi="Arial" w:hint="default"/>
      </w:rPr>
    </w:lvl>
    <w:lvl w:ilvl="7" w:tplc="5D948ABE" w:tentative="1">
      <w:start w:val="1"/>
      <w:numFmt w:val="bullet"/>
      <w:lvlText w:val="•"/>
      <w:lvlJc w:val="left"/>
      <w:pPr>
        <w:tabs>
          <w:tab w:val="num" w:pos="5400"/>
        </w:tabs>
        <w:ind w:left="5400" w:hanging="360"/>
      </w:pPr>
      <w:rPr>
        <w:rFonts w:ascii="Arial" w:hAnsi="Arial" w:hint="default"/>
      </w:rPr>
    </w:lvl>
    <w:lvl w:ilvl="8" w:tplc="2EF8293E"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486C21F6"/>
    <w:multiLevelType w:val="hybridMultilevel"/>
    <w:tmpl w:val="1070D7EC"/>
    <w:lvl w:ilvl="0" w:tplc="65E69A10">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9"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20" w15:restartNumberingAfterBreak="0">
    <w:nsid w:val="50D415B9"/>
    <w:multiLevelType w:val="hybridMultilevel"/>
    <w:tmpl w:val="1CD8CCE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DF1082"/>
    <w:multiLevelType w:val="hybridMultilevel"/>
    <w:tmpl w:val="04B4CBB4"/>
    <w:lvl w:ilvl="0" w:tplc="434084E0">
      <w:start w:val="1"/>
      <w:numFmt w:val="bullet"/>
      <w:lvlText w:val="•"/>
      <w:lvlJc w:val="left"/>
      <w:pPr>
        <w:tabs>
          <w:tab w:val="num" w:pos="720"/>
        </w:tabs>
        <w:ind w:left="720" w:hanging="360"/>
      </w:pPr>
      <w:rPr>
        <w:rFonts w:ascii="Arial" w:hAnsi="Arial" w:hint="default"/>
      </w:rPr>
    </w:lvl>
    <w:lvl w:ilvl="1" w:tplc="0E926292">
      <w:start w:val="1"/>
      <w:numFmt w:val="bullet"/>
      <w:lvlText w:val="•"/>
      <w:lvlJc w:val="left"/>
      <w:pPr>
        <w:tabs>
          <w:tab w:val="num" w:pos="1440"/>
        </w:tabs>
        <w:ind w:left="1440" w:hanging="360"/>
      </w:pPr>
      <w:rPr>
        <w:rFonts w:ascii="Arial" w:hAnsi="Arial" w:hint="default"/>
      </w:rPr>
    </w:lvl>
    <w:lvl w:ilvl="2" w:tplc="D58E320E" w:tentative="1">
      <w:start w:val="1"/>
      <w:numFmt w:val="bullet"/>
      <w:lvlText w:val="•"/>
      <w:lvlJc w:val="left"/>
      <w:pPr>
        <w:tabs>
          <w:tab w:val="num" w:pos="2160"/>
        </w:tabs>
        <w:ind w:left="2160" w:hanging="360"/>
      </w:pPr>
      <w:rPr>
        <w:rFonts w:ascii="Arial" w:hAnsi="Arial" w:hint="default"/>
      </w:rPr>
    </w:lvl>
    <w:lvl w:ilvl="3" w:tplc="95D21BFA" w:tentative="1">
      <w:start w:val="1"/>
      <w:numFmt w:val="bullet"/>
      <w:lvlText w:val="•"/>
      <w:lvlJc w:val="left"/>
      <w:pPr>
        <w:tabs>
          <w:tab w:val="num" w:pos="2880"/>
        </w:tabs>
        <w:ind w:left="2880" w:hanging="360"/>
      </w:pPr>
      <w:rPr>
        <w:rFonts w:ascii="Arial" w:hAnsi="Arial" w:hint="default"/>
      </w:rPr>
    </w:lvl>
    <w:lvl w:ilvl="4" w:tplc="84E8430C" w:tentative="1">
      <w:start w:val="1"/>
      <w:numFmt w:val="bullet"/>
      <w:lvlText w:val="•"/>
      <w:lvlJc w:val="left"/>
      <w:pPr>
        <w:tabs>
          <w:tab w:val="num" w:pos="3600"/>
        </w:tabs>
        <w:ind w:left="3600" w:hanging="360"/>
      </w:pPr>
      <w:rPr>
        <w:rFonts w:ascii="Arial" w:hAnsi="Arial" w:hint="default"/>
      </w:rPr>
    </w:lvl>
    <w:lvl w:ilvl="5" w:tplc="84B24278" w:tentative="1">
      <w:start w:val="1"/>
      <w:numFmt w:val="bullet"/>
      <w:lvlText w:val="•"/>
      <w:lvlJc w:val="left"/>
      <w:pPr>
        <w:tabs>
          <w:tab w:val="num" w:pos="4320"/>
        </w:tabs>
        <w:ind w:left="4320" w:hanging="360"/>
      </w:pPr>
      <w:rPr>
        <w:rFonts w:ascii="Arial" w:hAnsi="Arial" w:hint="default"/>
      </w:rPr>
    </w:lvl>
    <w:lvl w:ilvl="6" w:tplc="7ADA9D9A" w:tentative="1">
      <w:start w:val="1"/>
      <w:numFmt w:val="bullet"/>
      <w:lvlText w:val="•"/>
      <w:lvlJc w:val="left"/>
      <w:pPr>
        <w:tabs>
          <w:tab w:val="num" w:pos="5040"/>
        </w:tabs>
        <w:ind w:left="5040" w:hanging="360"/>
      </w:pPr>
      <w:rPr>
        <w:rFonts w:ascii="Arial" w:hAnsi="Arial" w:hint="default"/>
      </w:rPr>
    </w:lvl>
    <w:lvl w:ilvl="7" w:tplc="87BEEE9A" w:tentative="1">
      <w:start w:val="1"/>
      <w:numFmt w:val="bullet"/>
      <w:lvlText w:val="•"/>
      <w:lvlJc w:val="left"/>
      <w:pPr>
        <w:tabs>
          <w:tab w:val="num" w:pos="5760"/>
        </w:tabs>
        <w:ind w:left="5760" w:hanging="360"/>
      </w:pPr>
      <w:rPr>
        <w:rFonts w:ascii="Arial" w:hAnsi="Arial" w:hint="default"/>
      </w:rPr>
    </w:lvl>
    <w:lvl w:ilvl="8" w:tplc="3A52DCD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1776BED"/>
    <w:multiLevelType w:val="hybridMultilevel"/>
    <w:tmpl w:val="3FC0134A"/>
    <w:lvl w:ilvl="0" w:tplc="68EA38A8">
      <w:start w:val="1"/>
      <w:numFmt w:val="bullet"/>
      <w:lvlText w:val="•"/>
      <w:lvlJc w:val="left"/>
      <w:pPr>
        <w:tabs>
          <w:tab w:val="num" w:pos="720"/>
        </w:tabs>
        <w:ind w:left="720" w:hanging="360"/>
      </w:pPr>
      <w:rPr>
        <w:rFonts w:ascii="Arial" w:hAnsi="Arial" w:hint="default"/>
      </w:rPr>
    </w:lvl>
    <w:lvl w:ilvl="1" w:tplc="EFAC3638">
      <w:numFmt w:val="bullet"/>
      <w:lvlText w:val="•"/>
      <w:lvlJc w:val="left"/>
      <w:pPr>
        <w:tabs>
          <w:tab w:val="num" w:pos="1440"/>
        </w:tabs>
        <w:ind w:left="1440" w:hanging="360"/>
      </w:pPr>
      <w:rPr>
        <w:rFonts w:ascii="Arial" w:hAnsi="Arial" w:hint="default"/>
      </w:rPr>
    </w:lvl>
    <w:lvl w:ilvl="2" w:tplc="541AF332">
      <w:numFmt w:val="bullet"/>
      <w:lvlText w:val="•"/>
      <w:lvlJc w:val="left"/>
      <w:pPr>
        <w:tabs>
          <w:tab w:val="num" w:pos="2160"/>
        </w:tabs>
        <w:ind w:left="2160" w:hanging="360"/>
      </w:pPr>
      <w:rPr>
        <w:rFonts w:ascii="Arial" w:hAnsi="Arial" w:hint="default"/>
      </w:rPr>
    </w:lvl>
    <w:lvl w:ilvl="3" w:tplc="7E447E0C" w:tentative="1">
      <w:start w:val="1"/>
      <w:numFmt w:val="bullet"/>
      <w:lvlText w:val="•"/>
      <w:lvlJc w:val="left"/>
      <w:pPr>
        <w:tabs>
          <w:tab w:val="num" w:pos="2880"/>
        </w:tabs>
        <w:ind w:left="2880" w:hanging="360"/>
      </w:pPr>
      <w:rPr>
        <w:rFonts w:ascii="Arial" w:hAnsi="Arial" w:hint="default"/>
      </w:rPr>
    </w:lvl>
    <w:lvl w:ilvl="4" w:tplc="18B65560" w:tentative="1">
      <w:start w:val="1"/>
      <w:numFmt w:val="bullet"/>
      <w:lvlText w:val="•"/>
      <w:lvlJc w:val="left"/>
      <w:pPr>
        <w:tabs>
          <w:tab w:val="num" w:pos="3600"/>
        </w:tabs>
        <w:ind w:left="3600" w:hanging="360"/>
      </w:pPr>
      <w:rPr>
        <w:rFonts w:ascii="Arial" w:hAnsi="Arial" w:hint="default"/>
      </w:rPr>
    </w:lvl>
    <w:lvl w:ilvl="5" w:tplc="DF16E23C" w:tentative="1">
      <w:start w:val="1"/>
      <w:numFmt w:val="bullet"/>
      <w:lvlText w:val="•"/>
      <w:lvlJc w:val="left"/>
      <w:pPr>
        <w:tabs>
          <w:tab w:val="num" w:pos="4320"/>
        </w:tabs>
        <w:ind w:left="4320" w:hanging="360"/>
      </w:pPr>
      <w:rPr>
        <w:rFonts w:ascii="Arial" w:hAnsi="Arial" w:hint="default"/>
      </w:rPr>
    </w:lvl>
    <w:lvl w:ilvl="6" w:tplc="B27CB14E" w:tentative="1">
      <w:start w:val="1"/>
      <w:numFmt w:val="bullet"/>
      <w:lvlText w:val="•"/>
      <w:lvlJc w:val="left"/>
      <w:pPr>
        <w:tabs>
          <w:tab w:val="num" w:pos="5040"/>
        </w:tabs>
        <w:ind w:left="5040" w:hanging="360"/>
      </w:pPr>
      <w:rPr>
        <w:rFonts w:ascii="Arial" w:hAnsi="Arial" w:hint="default"/>
      </w:rPr>
    </w:lvl>
    <w:lvl w:ilvl="7" w:tplc="98B6FAD8" w:tentative="1">
      <w:start w:val="1"/>
      <w:numFmt w:val="bullet"/>
      <w:lvlText w:val="•"/>
      <w:lvlJc w:val="left"/>
      <w:pPr>
        <w:tabs>
          <w:tab w:val="num" w:pos="5760"/>
        </w:tabs>
        <w:ind w:left="5760" w:hanging="360"/>
      </w:pPr>
      <w:rPr>
        <w:rFonts w:ascii="Arial" w:hAnsi="Arial" w:hint="default"/>
      </w:rPr>
    </w:lvl>
    <w:lvl w:ilvl="8" w:tplc="CBF85F3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3FD38D9"/>
    <w:multiLevelType w:val="hybridMultilevel"/>
    <w:tmpl w:val="6F1857E0"/>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9147AA1"/>
    <w:multiLevelType w:val="hybridMultilevel"/>
    <w:tmpl w:val="7F9630B8"/>
    <w:lvl w:ilvl="0" w:tplc="8C726A46">
      <w:start w:val="1"/>
      <w:numFmt w:val="bullet"/>
      <w:lvlText w:val="•"/>
      <w:lvlJc w:val="left"/>
      <w:pPr>
        <w:tabs>
          <w:tab w:val="num" w:pos="720"/>
        </w:tabs>
        <w:ind w:left="720" w:hanging="360"/>
      </w:pPr>
      <w:rPr>
        <w:rFonts w:ascii="Arial" w:hAnsi="Arial" w:hint="default"/>
      </w:rPr>
    </w:lvl>
    <w:lvl w:ilvl="1" w:tplc="991C6FCA">
      <w:numFmt w:val="bullet"/>
      <w:lvlText w:val="•"/>
      <w:lvlJc w:val="left"/>
      <w:pPr>
        <w:tabs>
          <w:tab w:val="num" w:pos="1440"/>
        </w:tabs>
        <w:ind w:left="1440" w:hanging="360"/>
      </w:pPr>
      <w:rPr>
        <w:rFonts w:ascii="Arial" w:hAnsi="Arial" w:hint="default"/>
      </w:rPr>
    </w:lvl>
    <w:lvl w:ilvl="2" w:tplc="11A4408A">
      <w:numFmt w:val="bullet"/>
      <w:lvlText w:val="•"/>
      <w:lvlJc w:val="left"/>
      <w:pPr>
        <w:tabs>
          <w:tab w:val="num" w:pos="2160"/>
        </w:tabs>
        <w:ind w:left="2160" w:hanging="360"/>
      </w:pPr>
      <w:rPr>
        <w:rFonts w:ascii="Arial" w:hAnsi="Arial" w:hint="default"/>
      </w:rPr>
    </w:lvl>
    <w:lvl w:ilvl="3" w:tplc="448044E2" w:tentative="1">
      <w:start w:val="1"/>
      <w:numFmt w:val="bullet"/>
      <w:lvlText w:val="•"/>
      <w:lvlJc w:val="left"/>
      <w:pPr>
        <w:tabs>
          <w:tab w:val="num" w:pos="2880"/>
        </w:tabs>
        <w:ind w:left="2880" w:hanging="360"/>
      </w:pPr>
      <w:rPr>
        <w:rFonts w:ascii="Arial" w:hAnsi="Arial" w:hint="default"/>
      </w:rPr>
    </w:lvl>
    <w:lvl w:ilvl="4" w:tplc="1EF87D64" w:tentative="1">
      <w:start w:val="1"/>
      <w:numFmt w:val="bullet"/>
      <w:lvlText w:val="•"/>
      <w:lvlJc w:val="left"/>
      <w:pPr>
        <w:tabs>
          <w:tab w:val="num" w:pos="3600"/>
        </w:tabs>
        <w:ind w:left="3600" w:hanging="360"/>
      </w:pPr>
      <w:rPr>
        <w:rFonts w:ascii="Arial" w:hAnsi="Arial" w:hint="default"/>
      </w:rPr>
    </w:lvl>
    <w:lvl w:ilvl="5" w:tplc="EF368612" w:tentative="1">
      <w:start w:val="1"/>
      <w:numFmt w:val="bullet"/>
      <w:lvlText w:val="•"/>
      <w:lvlJc w:val="left"/>
      <w:pPr>
        <w:tabs>
          <w:tab w:val="num" w:pos="4320"/>
        </w:tabs>
        <w:ind w:left="4320" w:hanging="360"/>
      </w:pPr>
      <w:rPr>
        <w:rFonts w:ascii="Arial" w:hAnsi="Arial" w:hint="default"/>
      </w:rPr>
    </w:lvl>
    <w:lvl w:ilvl="6" w:tplc="EDA2217E" w:tentative="1">
      <w:start w:val="1"/>
      <w:numFmt w:val="bullet"/>
      <w:lvlText w:val="•"/>
      <w:lvlJc w:val="left"/>
      <w:pPr>
        <w:tabs>
          <w:tab w:val="num" w:pos="5040"/>
        </w:tabs>
        <w:ind w:left="5040" w:hanging="360"/>
      </w:pPr>
      <w:rPr>
        <w:rFonts w:ascii="Arial" w:hAnsi="Arial" w:hint="default"/>
      </w:rPr>
    </w:lvl>
    <w:lvl w:ilvl="7" w:tplc="3C76CB7A" w:tentative="1">
      <w:start w:val="1"/>
      <w:numFmt w:val="bullet"/>
      <w:lvlText w:val="•"/>
      <w:lvlJc w:val="left"/>
      <w:pPr>
        <w:tabs>
          <w:tab w:val="num" w:pos="5760"/>
        </w:tabs>
        <w:ind w:left="5760" w:hanging="360"/>
      </w:pPr>
      <w:rPr>
        <w:rFonts w:ascii="Arial" w:hAnsi="Arial" w:hint="default"/>
      </w:rPr>
    </w:lvl>
    <w:lvl w:ilvl="8" w:tplc="82544A8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E521B6F"/>
    <w:multiLevelType w:val="hybridMultilevel"/>
    <w:tmpl w:val="66C4EA40"/>
    <w:lvl w:ilvl="0" w:tplc="2D880BCC">
      <w:start w:val="1"/>
      <w:numFmt w:val="bullet"/>
      <w:lvlText w:val="•"/>
      <w:lvlJc w:val="left"/>
      <w:pPr>
        <w:tabs>
          <w:tab w:val="num" w:pos="720"/>
        </w:tabs>
        <w:ind w:left="720" w:hanging="360"/>
      </w:pPr>
      <w:rPr>
        <w:rFonts w:ascii="Arial" w:hAnsi="Arial" w:hint="default"/>
      </w:rPr>
    </w:lvl>
    <w:lvl w:ilvl="1" w:tplc="0A64F6F0">
      <w:numFmt w:val="bullet"/>
      <w:lvlText w:val="•"/>
      <w:lvlJc w:val="left"/>
      <w:pPr>
        <w:tabs>
          <w:tab w:val="num" w:pos="1440"/>
        </w:tabs>
        <w:ind w:left="1440" w:hanging="360"/>
      </w:pPr>
      <w:rPr>
        <w:rFonts w:ascii="Arial" w:hAnsi="Arial" w:hint="default"/>
      </w:rPr>
    </w:lvl>
    <w:lvl w:ilvl="2" w:tplc="1B586702" w:tentative="1">
      <w:start w:val="1"/>
      <w:numFmt w:val="bullet"/>
      <w:lvlText w:val="•"/>
      <w:lvlJc w:val="left"/>
      <w:pPr>
        <w:tabs>
          <w:tab w:val="num" w:pos="2160"/>
        </w:tabs>
        <w:ind w:left="2160" w:hanging="360"/>
      </w:pPr>
      <w:rPr>
        <w:rFonts w:ascii="Arial" w:hAnsi="Arial" w:hint="default"/>
      </w:rPr>
    </w:lvl>
    <w:lvl w:ilvl="3" w:tplc="1338B7E2" w:tentative="1">
      <w:start w:val="1"/>
      <w:numFmt w:val="bullet"/>
      <w:lvlText w:val="•"/>
      <w:lvlJc w:val="left"/>
      <w:pPr>
        <w:tabs>
          <w:tab w:val="num" w:pos="2880"/>
        </w:tabs>
        <w:ind w:left="2880" w:hanging="360"/>
      </w:pPr>
      <w:rPr>
        <w:rFonts w:ascii="Arial" w:hAnsi="Arial" w:hint="default"/>
      </w:rPr>
    </w:lvl>
    <w:lvl w:ilvl="4" w:tplc="D436CA8C" w:tentative="1">
      <w:start w:val="1"/>
      <w:numFmt w:val="bullet"/>
      <w:lvlText w:val="•"/>
      <w:lvlJc w:val="left"/>
      <w:pPr>
        <w:tabs>
          <w:tab w:val="num" w:pos="3600"/>
        </w:tabs>
        <w:ind w:left="3600" w:hanging="360"/>
      </w:pPr>
      <w:rPr>
        <w:rFonts w:ascii="Arial" w:hAnsi="Arial" w:hint="default"/>
      </w:rPr>
    </w:lvl>
    <w:lvl w:ilvl="5" w:tplc="E3BE9D30" w:tentative="1">
      <w:start w:val="1"/>
      <w:numFmt w:val="bullet"/>
      <w:lvlText w:val="•"/>
      <w:lvlJc w:val="left"/>
      <w:pPr>
        <w:tabs>
          <w:tab w:val="num" w:pos="4320"/>
        </w:tabs>
        <w:ind w:left="4320" w:hanging="360"/>
      </w:pPr>
      <w:rPr>
        <w:rFonts w:ascii="Arial" w:hAnsi="Arial" w:hint="default"/>
      </w:rPr>
    </w:lvl>
    <w:lvl w:ilvl="6" w:tplc="AB72AD34" w:tentative="1">
      <w:start w:val="1"/>
      <w:numFmt w:val="bullet"/>
      <w:lvlText w:val="•"/>
      <w:lvlJc w:val="left"/>
      <w:pPr>
        <w:tabs>
          <w:tab w:val="num" w:pos="5040"/>
        </w:tabs>
        <w:ind w:left="5040" w:hanging="360"/>
      </w:pPr>
      <w:rPr>
        <w:rFonts w:ascii="Arial" w:hAnsi="Arial" w:hint="default"/>
      </w:rPr>
    </w:lvl>
    <w:lvl w:ilvl="7" w:tplc="422ACBC8" w:tentative="1">
      <w:start w:val="1"/>
      <w:numFmt w:val="bullet"/>
      <w:lvlText w:val="•"/>
      <w:lvlJc w:val="left"/>
      <w:pPr>
        <w:tabs>
          <w:tab w:val="num" w:pos="5760"/>
        </w:tabs>
        <w:ind w:left="5760" w:hanging="360"/>
      </w:pPr>
      <w:rPr>
        <w:rFonts w:ascii="Arial" w:hAnsi="Arial" w:hint="default"/>
      </w:rPr>
    </w:lvl>
    <w:lvl w:ilvl="8" w:tplc="57CA398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0111872"/>
    <w:multiLevelType w:val="hybridMultilevel"/>
    <w:tmpl w:val="F0B4BA0E"/>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CB61B44"/>
    <w:multiLevelType w:val="multilevel"/>
    <w:tmpl w:val="4C8AD6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DA154B2"/>
    <w:multiLevelType w:val="hybridMultilevel"/>
    <w:tmpl w:val="E3ACEC9E"/>
    <w:lvl w:ilvl="0" w:tplc="F7DC52F0">
      <w:start w:val="1"/>
      <w:numFmt w:val="bullet"/>
      <w:lvlText w:val="•"/>
      <w:lvlJc w:val="left"/>
      <w:pPr>
        <w:tabs>
          <w:tab w:val="num" w:pos="720"/>
        </w:tabs>
        <w:ind w:left="720" w:hanging="360"/>
      </w:pPr>
      <w:rPr>
        <w:rFonts w:ascii="Arial" w:hAnsi="Arial" w:hint="default"/>
      </w:rPr>
    </w:lvl>
    <w:lvl w:ilvl="1" w:tplc="5526FD50">
      <w:numFmt w:val="bullet"/>
      <w:lvlText w:val="•"/>
      <w:lvlJc w:val="left"/>
      <w:pPr>
        <w:tabs>
          <w:tab w:val="num" w:pos="1440"/>
        </w:tabs>
        <w:ind w:left="1440" w:hanging="360"/>
      </w:pPr>
      <w:rPr>
        <w:rFonts w:ascii="Arial" w:hAnsi="Arial" w:hint="default"/>
      </w:rPr>
    </w:lvl>
    <w:lvl w:ilvl="2" w:tplc="81E6D544" w:tentative="1">
      <w:start w:val="1"/>
      <w:numFmt w:val="bullet"/>
      <w:lvlText w:val="•"/>
      <w:lvlJc w:val="left"/>
      <w:pPr>
        <w:tabs>
          <w:tab w:val="num" w:pos="2160"/>
        </w:tabs>
        <w:ind w:left="2160" w:hanging="360"/>
      </w:pPr>
      <w:rPr>
        <w:rFonts w:ascii="Arial" w:hAnsi="Arial" w:hint="default"/>
      </w:rPr>
    </w:lvl>
    <w:lvl w:ilvl="3" w:tplc="4FE0A468" w:tentative="1">
      <w:start w:val="1"/>
      <w:numFmt w:val="bullet"/>
      <w:lvlText w:val="•"/>
      <w:lvlJc w:val="left"/>
      <w:pPr>
        <w:tabs>
          <w:tab w:val="num" w:pos="2880"/>
        </w:tabs>
        <w:ind w:left="2880" w:hanging="360"/>
      </w:pPr>
      <w:rPr>
        <w:rFonts w:ascii="Arial" w:hAnsi="Arial" w:hint="default"/>
      </w:rPr>
    </w:lvl>
    <w:lvl w:ilvl="4" w:tplc="A3B6E6A0" w:tentative="1">
      <w:start w:val="1"/>
      <w:numFmt w:val="bullet"/>
      <w:lvlText w:val="•"/>
      <w:lvlJc w:val="left"/>
      <w:pPr>
        <w:tabs>
          <w:tab w:val="num" w:pos="3600"/>
        </w:tabs>
        <w:ind w:left="3600" w:hanging="360"/>
      </w:pPr>
      <w:rPr>
        <w:rFonts w:ascii="Arial" w:hAnsi="Arial" w:hint="default"/>
      </w:rPr>
    </w:lvl>
    <w:lvl w:ilvl="5" w:tplc="0A2EEB38" w:tentative="1">
      <w:start w:val="1"/>
      <w:numFmt w:val="bullet"/>
      <w:lvlText w:val="•"/>
      <w:lvlJc w:val="left"/>
      <w:pPr>
        <w:tabs>
          <w:tab w:val="num" w:pos="4320"/>
        </w:tabs>
        <w:ind w:left="4320" w:hanging="360"/>
      </w:pPr>
      <w:rPr>
        <w:rFonts w:ascii="Arial" w:hAnsi="Arial" w:hint="default"/>
      </w:rPr>
    </w:lvl>
    <w:lvl w:ilvl="6" w:tplc="84DE9A0A" w:tentative="1">
      <w:start w:val="1"/>
      <w:numFmt w:val="bullet"/>
      <w:lvlText w:val="•"/>
      <w:lvlJc w:val="left"/>
      <w:pPr>
        <w:tabs>
          <w:tab w:val="num" w:pos="5040"/>
        </w:tabs>
        <w:ind w:left="5040" w:hanging="360"/>
      </w:pPr>
      <w:rPr>
        <w:rFonts w:ascii="Arial" w:hAnsi="Arial" w:hint="default"/>
      </w:rPr>
    </w:lvl>
    <w:lvl w:ilvl="7" w:tplc="D9C2A3A2" w:tentative="1">
      <w:start w:val="1"/>
      <w:numFmt w:val="bullet"/>
      <w:lvlText w:val="•"/>
      <w:lvlJc w:val="left"/>
      <w:pPr>
        <w:tabs>
          <w:tab w:val="num" w:pos="5760"/>
        </w:tabs>
        <w:ind w:left="5760" w:hanging="360"/>
      </w:pPr>
      <w:rPr>
        <w:rFonts w:ascii="Arial" w:hAnsi="Arial" w:hint="default"/>
      </w:rPr>
    </w:lvl>
    <w:lvl w:ilvl="8" w:tplc="E7AA287E"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20"/>
  </w:num>
  <w:num w:numId="3">
    <w:abstractNumId w:val="0"/>
  </w:num>
  <w:num w:numId="4">
    <w:abstractNumId w:val="9"/>
  </w:num>
  <w:num w:numId="5">
    <w:abstractNumId w:val="3"/>
  </w:num>
  <w:num w:numId="6">
    <w:abstractNumId w:val="26"/>
  </w:num>
  <w:num w:numId="7">
    <w:abstractNumId w:val="27"/>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1"/>
  </w:num>
  <w:num w:numId="13">
    <w:abstractNumId w:val="13"/>
  </w:num>
  <w:num w:numId="14">
    <w:abstractNumId w:val="24"/>
  </w:num>
  <w:num w:numId="15">
    <w:abstractNumId w:val="7"/>
  </w:num>
  <w:num w:numId="16">
    <w:abstractNumId w:val="17"/>
  </w:num>
  <w:num w:numId="17">
    <w:abstractNumId w:val="25"/>
  </w:num>
  <w:num w:numId="18">
    <w:abstractNumId w:val="6"/>
  </w:num>
  <w:num w:numId="19">
    <w:abstractNumId w:val="16"/>
  </w:num>
  <w:num w:numId="20">
    <w:abstractNumId w:val="1"/>
    <w:lvlOverride w:ilvl="0">
      <w:lvl w:ilvl="0">
        <w:start w:val="1"/>
        <w:numFmt w:val="bullet"/>
        <w:lvlText w:val="Table 9-40b—"/>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5"/>
  </w:num>
  <w:num w:numId="22">
    <w:abstractNumId w:val="10"/>
  </w:num>
  <w:num w:numId="23">
    <w:abstractNumId w:val="23"/>
  </w:num>
  <w:num w:numId="24">
    <w:abstractNumId w:val="18"/>
  </w:num>
  <w:num w:numId="25">
    <w:abstractNumId w:val="12"/>
  </w:num>
  <w:num w:numId="26">
    <w:abstractNumId w:val="8"/>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5"/>
  </w:num>
  <w:num w:numId="40">
    <w:abstractNumId w:val="19"/>
  </w:num>
  <w:num w:numId="41">
    <w:abstractNumId w:val="21"/>
  </w:num>
  <w:num w:numId="42">
    <w:abstractNumId w:val="28"/>
  </w:num>
  <w:num w:numId="43">
    <w:abstractNumId w:val="22"/>
  </w:num>
  <w:num w:numId="44">
    <w:abstractNumId w:val="2"/>
  </w:num>
  <w:num w:numId="45">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6CF"/>
    <w:rsid w:val="000007CE"/>
    <w:rsid w:val="0000109D"/>
    <w:rsid w:val="0000137F"/>
    <w:rsid w:val="00001B0E"/>
    <w:rsid w:val="00001C13"/>
    <w:rsid w:val="00001D4E"/>
    <w:rsid w:val="000021B7"/>
    <w:rsid w:val="00002CEE"/>
    <w:rsid w:val="00003429"/>
    <w:rsid w:val="0000346E"/>
    <w:rsid w:val="0000349F"/>
    <w:rsid w:val="000034E7"/>
    <w:rsid w:val="0000376B"/>
    <w:rsid w:val="00003A8D"/>
    <w:rsid w:val="00003CFF"/>
    <w:rsid w:val="00003EB0"/>
    <w:rsid w:val="00004054"/>
    <w:rsid w:val="0000407F"/>
    <w:rsid w:val="0000418A"/>
    <w:rsid w:val="00004366"/>
    <w:rsid w:val="0000454C"/>
    <w:rsid w:val="00004883"/>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1C3"/>
    <w:rsid w:val="00012B73"/>
    <w:rsid w:val="00012CFF"/>
    <w:rsid w:val="00012DC2"/>
    <w:rsid w:val="00012EBE"/>
    <w:rsid w:val="00012F68"/>
    <w:rsid w:val="0001327E"/>
    <w:rsid w:val="000133AB"/>
    <w:rsid w:val="000135AE"/>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0B1"/>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C74"/>
    <w:rsid w:val="00042D28"/>
    <w:rsid w:val="00042F67"/>
    <w:rsid w:val="00043360"/>
    <w:rsid w:val="0004378A"/>
    <w:rsid w:val="00044579"/>
    <w:rsid w:val="00044802"/>
    <w:rsid w:val="000449A6"/>
    <w:rsid w:val="00044A80"/>
    <w:rsid w:val="000450C2"/>
    <w:rsid w:val="00045796"/>
    <w:rsid w:val="00045CE6"/>
    <w:rsid w:val="00045F57"/>
    <w:rsid w:val="0004636A"/>
    <w:rsid w:val="00046C65"/>
    <w:rsid w:val="00046D39"/>
    <w:rsid w:val="00046E3D"/>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1D71"/>
    <w:rsid w:val="00062A16"/>
    <w:rsid w:val="00062EA1"/>
    <w:rsid w:val="00063139"/>
    <w:rsid w:val="0006337F"/>
    <w:rsid w:val="00063607"/>
    <w:rsid w:val="0006361F"/>
    <w:rsid w:val="0006369A"/>
    <w:rsid w:val="000637B8"/>
    <w:rsid w:val="00063F61"/>
    <w:rsid w:val="00063F77"/>
    <w:rsid w:val="000642BF"/>
    <w:rsid w:val="0006430A"/>
    <w:rsid w:val="00064501"/>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2E7C"/>
    <w:rsid w:val="00073065"/>
    <w:rsid w:val="00073074"/>
    <w:rsid w:val="0007328E"/>
    <w:rsid w:val="00073658"/>
    <w:rsid w:val="00073716"/>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658"/>
    <w:rsid w:val="00082E56"/>
    <w:rsid w:val="0008351A"/>
    <w:rsid w:val="000837FA"/>
    <w:rsid w:val="0008394E"/>
    <w:rsid w:val="00083B0A"/>
    <w:rsid w:val="00083B74"/>
    <w:rsid w:val="0008442C"/>
    <w:rsid w:val="00084493"/>
    <w:rsid w:val="00086127"/>
    <w:rsid w:val="00086779"/>
    <w:rsid w:val="00086A2F"/>
    <w:rsid w:val="00086DDD"/>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88"/>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0DF"/>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4EB9"/>
    <w:rsid w:val="000A58BE"/>
    <w:rsid w:val="000A5C59"/>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38AB"/>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B753E"/>
    <w:rsid w:val="000C00ED"/>
    <w:rsid w:val="000C02B0"/>
    <w:rsid w:val="000C0856"/>
    <w:rsid w:val="000C0C77"/>
    <w:rsid w:val="000C0D90"/>
    <w:rsid w:val="000C11CD"/>
    <w:rsid w:val="000C126F"/>
    <w:rsid w:val="000C1B3F"/>
    <w:rsid w:val="000C20F5"/>
    <w:rsid w:val="000C21DD"/>
    <w:rsid w:val="000C24C5"/>
    <w:rsid w:val="000C26C5"/>
    <w:rsid w:val="000C2A14"/>
    <w:rsid w:val="000C2E2D"/>
    <w:rsid w:val="000C37C5"/>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193"/>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318"/>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0F89"/>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6E1"/>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406"/>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049"/>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576"/>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9E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57ED6"/>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8F8"/>
    <w:rsid w:val="001779F4"/>
    <w:rsid w:val="00180038"/>
    <w:rsid w:val="0018012D"/>
    <w:rsid w:val="001802BA"/>
    <w:rsid w:val="0018083C"/>
    <w:rsid w:val="001809BE"/>
    <w:rsid w:val="001812BC"/>
    <w:rsid w:val="00181BA4"/>
    <w:rsid w:val="0018264C"/>
    <w:rsid w:val="00182F9F"/>
    <w:rsid w:val="001833D1"/>
    <w:rsid w:val="001836C6"/>
    <w:rsid w:val="0018438C"/>
    <w:rsid w:val="001844B0"/>
    <w:rsid w:val="00184B3F"/>
    <w:rsid w:val="00185F28"/>
    <w:rsid w:val="0018611D"/>
    <w:rsid w:val="0018612C"/>
    <w:rsid w:val="001875DE"/>
    <w:rsid w:val="0018762F"/>
    <w:rsid w:val="00187D57"/>
    <w:rsid w:val="001901F0"/>
    <w:rsid w:val="001902FA"/>
    <w:rsid w:val="00191019"/>
    <w:rsid w:val="0019104C"/>
    <w:rsid w:val="001912A1"/>
    <w:rsid w:val="0019169A"/>
    <w:rsid w:val="00191A15"/>
    <w:rsid w:val="00192341"/>
    <w:rsid w:val="0019239A"/>
    <w:rsid w:val="0019252A"/>
    <w:rsid w:val="0019256F"/>
    <w:rsid w:val="00192AE6"/>
    <w:rsid w:val="00192C78"/>
    <w:rsid w:val="00192D38"/>
    <w:rsid w:val="00192DD9"/>
    <w:rsid w:val="001932DA"/>
    <w:rsid w:val="0019379E"/>
    <w:rsid w:val="00193C8C"/>
    <w:rsid w:val="00194197"/>
    <w:rsid w:val="00194403"/>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9E0"/>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286"/>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6CB4"/>
    <w:rsid w:val="001B7034"/>
    <w:rsid w:val="001B720C"/>
    <w:rsid w:val="001B7C83"/>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B59"/>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3A3"/>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450"/>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65F"/>
    <w:rsid w:val="002048D9"/>
    <w:rsid w:val="00204DB0"/>
    <w:rsid w:val="00205097"/>
    <w:rsid w:val="002050A2"/>
    <w:rsid w:val="0020528D"/>
    <w:rsid w:val="00205BD1"/>
    <w:rsid w:val="00205CD0"/>
    <w:rsid w:val="00205EF2"/>
    <w:rsid w:val="002061BE"/>
    <w:rsid w:val="00206490"/>
    <w:rsid w:val="00206500"/>
    <w:rsid w:val="00206BBC"/>
    <w:rsid w:val="00206E4B"/>
    <w:rsid w:val="00206FB3"/>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629"/>
    <w:rsid w:val="002138F8"/>
    <w:rsid w:val="00214F53"/>
    <w:rsid w:val="00215107"/>
    <w:rsid w:val="00215256"/>
    <w:rsid w:val="002153D6"/>
    <w:rsid w:val="002162FE"/>
    <w:rsid w:val="00216B95"/>
    <w:rsid w:val="00216B98"/>
    <w:rsid w:val="00217B29"/>
    <w:rsid w:val="00217BE5"/>
    <w:rsid w:val="002204E1"/>
    <w:rsid w:val="00220574"/>
    <w:rsid w:val="0022063D"/>
    <w:rsid w:val="00220BFD"/>
    <w:rsid w:val="00220E72"/>
    <w:rsid w:val="00221492"/>
    <w:rsid w:val="0022261B"/>
    <w:rsid w:val="00222918"/>
    <w:rsid w:val="00222B50"/>
    <w:rsid w:val="00222DA3"/>
    <w:rsid w:val="00222EB6"/>
    <w:rsid w:val="00223288"/>
    <w:rsid w:val="00223787"/>
    <w:rsid w:val="002238C7"/>
    <w:rsid w:val="00223954"/>
    <w:rsid w:val="00223E28"/>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B94"/>
    <w:rsid w:val="00231F20"/>
    <w:rsid w:val="0023222A"/>
    <w:rsid w:val="00232588"/>
    <w:rsid w:val="00232B39"/>
    <w:rsid w:val="0023305C"/>
    <w:rsid w:val="002334C3"/>
    <w:rsid w:val="00233623"/>
    <w:rsid w:val="00233974"/>
    <w:rsid w:val="00234A1D"/>
    <w:rsid w:val="00234DDA"/>
    <w:rsid w:val="002352AB"/>
    <w:rsid w:val="002353F1"/>
    <w:rsid w:val="00235D35"/>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C45"/>
    <w:rsid w:val="00242C5A"/>
    <w:rsid w:val="00242F87"/>
    <w:rsid w:val="002439E0"/>
    <w:rsid w:val="00243B58"/>
    <w:rsid w:val="0024420D"/>
    <w:rsid w:val="002442A5"/>
    <w:rsid w:val="002443A3"/>
    <w:rsid w:val="00244ED0"/>
    <w:rsid w:val="002451E5"/>
    <w:rsid w:val="002452C4"/>
    <w:rsid w:val="00245BEF"/>
    <w:rsid w:val="00245D5C"/>
    <w:rsid w:val="00245EEE"/>
    <w:rsid w:val="0024602B"/>
    <w:rsid w:val="002460CD"/>
    <w:rsid w:val="002461CC"/>
    <w:rsid w:val="00246325"/>
    <w:rsid w:val="002469AC"/>
    <w:rsid w:val="00246C42"/>
    <w:rsid w:val="00247394"/>
    <w:rsid w:val="00247553"/>
    <w:rsid w:val="0024774D"/>
    <w:rsid w:val="00247C86"/>
    <w:rsid w:val="0025045B"/>
    <w:rsid w:val="00250BD0"/>
    <w:rsid w:val="0025113D"/>
    <w:rsid w:val="002517B6"/>
    <w:rsid w:val="002518AE"/>
    <w:rsid w:val="0025198E"/>
    <w:rsid w:val="00251BD1"/>
    <w:rsid w:val="00251FFD"/>
    <w:rsid w:val="00252C29"/>
    <w:rsid w:val="00252C32"/>
    <w:rsid w:val="00252FAA"/>
    <w:rsid w:val="00253222"/>
    <w:rsid w:val="00253308"/>
    <w:rsid w:val="00253B98"/>
    <w:rsid w:val="00253C6B"/>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24DD"/>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190"/>
    <w:rsid w:val="00271214"/>
    <w:rsid w:val="00271548"/>
    <w:rsid w:val="00272438"/>
    <w:rsid w:val="002727D8"/>
    <w:rsid w:val="00272B0C"/>
    <w:rsid w:val="00272B3B"/>
    <w:rsid w:val="00272D52"/>
    <w:rsid w:val="00272DCF"/>
    <w:rsid w:val="00273925"/>
    <w:rsid w:val="0027396A"/>
    <w:rsid w:val="00273AC6"/>
    <w:rsid w:val="0027437D"/>
    <w:rsid w:val="002746A4"/>
    <w:rsid w:val="00274851"/>
    <w:rsid w:val="002750D7"/>
    <w:rsid w:val="00275233"/>
    <w:rsid w:val="00275393"/>
    <w:rsid w:val="0027572F"/>
    <w:rsid w:val="00275F30"/>
    <w:rsid w:val="00276560"/>
    <w:rsid w:val="00276C7B"/>
    <w:rsid w:val="00276DE1"/>
    <w:rsid w:val="00276F0C"/>
    <w:rsid w:val="00276FD8"/>
    <w:rsid w:val="002770F3"/>
    <w:rsid w:val="00277172"/>
    <w:rsid w:val="002771AB"/>
    <w:rsid w:val="002777C1"/>
    <w:rsid w:val="00277A80"/>
    <w:rsid w:val="00277A93"/>
    <w:rsid w:val="00277C50"/>
    <w:rsid w:val="00277CE3"/>
    <w:rsid w:val="002805C5"/>
    <w:rsid w:val="00280809"/>
    <w:rsid w:val="00280B2E"/>
    <w:rsid w:val="00280B55"/>
    <w:rsid w:val="00281A45"/>
    <w:rsid w:val="002820BE"/>
    <w:rsid w:val="0028286C"/>
    <w:rsid w:val="00282B60"/>
    <w:rsid w:val="00282C75"/>
    <w:rsid w:val="00282E46"/>
    <w:rsid w:val="00284063"/>
    <w:rsid w:val="002844A1"/>
    <w:rsid w:val="00284A5F"/>
    <w:rsid w:val="00284BDA"/>
    <w:rsid w:val="002864ED"/>
    <w:rsid w:val="00286840"/>
    <w:rsid w:val="00286A80"/>
    <w:rsid w:val="0028720E"/>
    <w:rsid w:val="00287641"/>
    <w:rsid w:val="00287A51"/>
    <w:rsid w:val="00287B89"/>
    <w:rsid w:val="00287DD4"/>
    <w:rsid w:val="00287DFB"/>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3F3B"/>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0B82"/>
    <w:rsid w:val="002B114D"/>
    <w:rsid w:val="002B1614"/>
    <w:rsid w:val="002B1BC5"/>
    <w:rsid w:val="002B219B"/>
    <w:rsid w:val="002B3611"/>
    <w:rsid w:val="002B37A3"/>
    <w:rsid w:val="002B437C"/>
    <w:rsid w:val="002B4C0D"/>
    <w:rsid w:val="002B4E90"/>
    <w:rsid w:val="002B4F39"/>
    <w:rsid w:val="002B57BF"/>
    <w:rsid w:val="002B5B78"/>
    <w:rsid w:val="002B5C2F"/>
    <w:rsid w:val="002B6646"/>
    <w:rsid w:val="002B677D"/>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0BF"/>
    <w:rsid w:val="002D19E1"/>
    <w:rsid w:val="002D299C"/>
    <w:rsid w:val="002D2ED1"/>
    <w:rsid w:val="002D3012"/>
    <w:rsid w:val="002D3574"/>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7F1"/>
    <w:rsid w:val="002E79CE"/>
    <w:rsid w:val="002E7C99"/>
    <w:rsid w:val="002E7F8C"/>
    <w:rsid w:val="002F0040"/>
    <w:rsid w:val="002F0316"/>
    <w:rsid w:val="002F0746"/>
    <w:rsid w:val="002F07F3"/>
    <w:rsid w:val="002F1073"/>
    <w:rsid w:val="002F15A2"/>
    <w:rsid w:val="002F1797"/>
    <w:rsid w:val="002F1863"/>
    <w:rsid w:val="002F1A62"/>
    <w:rsid w:val="002F2202"/>
    <w:rsid w:val="002F232D"/>
    <w:rsid w:val="002F2502"/>
    <w:rsid w:val="002F304F"/>
    <w:rsid w:val="002F372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B0"/>
    <w:rsid w:val="003057B7"/>
    <w:rsid w:val="003057C0"/>
    <w:rsid w:val="003059AC"/>
    <w:rsid w:val="0030623A"/>
    <w:rsid w:val="00306BBE"/>
    <w:rsid w:val="003072A0"/>
    <w:rsid w:val="003076F4"/>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5C6A"/>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9EA"/>
    <w:rsid w:val="00322D66"/>
    <w:rsid w:val="00322DDA"/>
    <w:rsid w:val="0032322B"/>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50"/>
    <w:rsid w:val="003313A1"/>
    <w:rsid w:val="003313C3"/>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88"/>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4EAC"/>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3EA0"/>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333"/>
    <w:rsid w:val="0038151B"/>
    <w:rsid w:val="003815A6"/>
    <w:rsid w:val="0038166B"/>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5FFC"/>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C1B"/>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48DA"/>
    <w:rsid w:val="003A54EC"/>
    <w:rsid w:val="003A5BC4"/>
    <w:rsid w:val="003A60AD"/>
    <w:rsid w:val="003A614B"/>
    <w:rsid w:val="003A665E"/>
    <w:rsid w:val="003A6D37"/>
    <w:rsid w:val="003A6E1C"/>
    <w:rsid w:val="003A72C1"/>
    <w:rsid w:val="003A7473"/>
    <w:rsid w:val="003A79CF"/>
    <w:rsid w:val="003A7DCB"/>
    <w:rsid w:val="003B073A"/>
    <w:rsid w:val="003B07F6"/>
    <w:rsid w:val="003B092D"/>
    <w:rsid w:val="003B0A1B"/>
    <w:rsid w:val="003B0C7D"/>
    <w:rsid w:val="003B1187"/>
    <w:rsid w:val="003B1358"/>
    <w:rsid w:val="003B150B"/>
    <w:rsid w:val="003B154C"/>
    <w:rsid w:val="003B1C84"/>
    <w:rsid w:val="003B1F1D"/>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D3B"/>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E7291"/>
    <w:rsid w:val="003F0328"/>
    <w:rsid w:val="003F039C"/>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3C9"/>
    <w:rsid w:val="003F440F"/>
    <w:rsid w:val="003F4A23"/>
    <w:rsid w:val="003F54FA"/>
    <w:rsid w:val="003F5C4F"/>
    <w:rsid w:val="003F6027"/>
    <w:rsid w:val="003F6116"/>
    <w:rsid w:val="003F648E"/>
    <w:rsid w:val="003F6AB7"/>
    <w:rsid w:val="003F6BEC"/>
    <w:rsid w:val="003F7113"/>
    <w:rsid w:val="003F78F8"/>
    <w:rsid w:val="003F7A9D"/>
    <w:rsid w:val="004005AD"/>
    <w:rsid w:val="00400924"/>
    <w:rsid w:val="004009F3"/>
    <w:rsid w:val="00400A20"/>
    <w:rsid w:val="00401063"/>
    <w:rsid w:val="00401160"/>
    <w:rsid w:val="004015AC"/>
    <w:rsid w:val="00401702"/>
    <w:rsid w:val="00401D03"/>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59D"/>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33F"/>
    <w:rsid w:val="00423965"/>
    <w:rsid w:val="004239FB"/>
    <w:rsid w:val="00423EAB"/>
    <w:rsid w:val="004242BF"/>
    <w:rsid w:val="00424357"/>
    <w:rsid w:val="004243B5"/>
    <w:rsid w:val="00424590"/>
    <w:rsid w:val="00424607"/>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DA1"/>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7C5"/>
    <w:rsid w:val="00441A8C"/>
    <w:rsid w:val="00441D98"/>
    <w:rsid w:val="00441EE7"/>
    <w:rsid w:val="00441F22"/>
    <w:rsid w:val="00442102"/>
    <w:rsid w:val="004428E9"/>
    <w:rsid w:val="00442F31"/>
    <w:rsid w:val="00443B55"/>
    <w:rsid w:val="00443BBF"/>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7E4"/>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2DC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72"/>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4F4C"/>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066"/>
    <w:rsid w:val="00484F49"/>
    <w:rsid w:val="00485498"/>
    <w:rsid w:val="00485C11"/>
    <w:rsid w:val="00485C33"/>
    <w:rsid w:val="00485FA0"/>
    <w:rsid w:val="00485FBA"/>
    <w:rsid w:val="00486737"/>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6AC"/>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03"/>
    <w:rsid w:val="004C5B15"/>
    <w:rsid w:val="004C64A3"/>
    <w:rsid w:val="004C6D90"/>
    <w:rsid w:val="004C707D"/>
    <w:rsid w:val="004C7281"/>
    <w:rsid w:val="004C750C"/>
    <w:rsid w:val="004C75DC"/>
    <w:rsid w:val="004C76F6"/>
    <w:rsid w:val="004C7E51"/>
    <w:rsid w:val="004C7E8E"/>
    <w:rsid w:val="004D054A"/>
    <w:rsid w:val="004D0618"/>
    <w:rsid w:val="004D06DD"/>
    <w:rsid w:val="004D0879"/>
    <w:rsid w:val="004D0A26"/>
    <w:rsid w:val="004D0B73"/>
    <w:rsid w:val="004D1035"/>
    <w:rsid w:val="004D182D"/>
    <w:rsid w:val="004D1CC6"/>
    <w:rsid w:val="004D232C"/>
    <w:rsid w:val="004D252A"/>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214"/>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0D"/>
    <w:rsid w:val="004F5B68"/>
    <w:rsid w:val="004F5B74"/>
    <w:rsid w:val="004F5BF1"/>
    <w:rsid w:val="004F5EDF"/>
    <w:rsid w:val="004F6147"/>
    <w:rsid w:val="004F63BA"/>
    <w:rsid w:val="004F6529"/>
    <w:rsid w:val="004F66A8"/>
    <w:rsid w:val="004F68A2"/>
    <w:rsid w:val="004F6BD4"/>
    <w:rsid w:val="004F73C3"/>
    <w:rsid w:val="004F7C9B"/>
    <w:rsid w:val="004F7F71"/>
    <w:rsid w:val="0050010D"/>
    <w:rsid w:val="005003CC"/>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67F7"/>
    <w:rsid w:val="005179E3"/>
    <w:rsid w:val="00517D76"/>
    <w:rsid w:val="00517E09"/>
    <w:rsid w:val="00520187"/>
    <w:rsid w:val="005206A8"/>
    <w:rsid w:val="00520E28"/>
    <w:rsid w:val="005213C9"/>
    <w:rsid w:val="00521EAC"/>
    <w:rsid w:val="00521F7F"/>
    <w:rsid w:val="005229E8"/>
    <w:rsid w:val="00522A44"/>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3A88"/>
    <w:rsid w:val="0053416D"/>
    <w:rsid w:val="005341D7"/>
    <w:rsid w:val="0053463A"/>
    <w:rsid w:val="00535298"/>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0C2"/>
    <w:rsid w:val="005626B5"/>
    <w:rsid w:val="005627D8"/>
    <w:rsid w:val="00562E81"/>
    <w:rsid w:val="0056374C"/>
    <w:rsid w:val="00563B0D"/>
    <w:rsid w:val="00563B88"/>
    <w:rsid w:val="00563C9F"/>
    <w:rsid w:val="00563D70"/>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4E1"/>
    <w:rsid w:val="005739A1"/>
    <w:rsid w:val="00573A33"/>
    <w:rsid w:val="00573C7C"/>
    <w:rsid w:val="005742D4"/>
    <w:rsid w:val="005744B6"/>
    <w:rsid w:val="005744D5"/>
    <w:rsid w:val="00574603"/>
    <w:rsid w:val="005748D3"/>
    <w:rsid w:val="00574F6D"/>
    <w:rsid w:val="00575744"/>
    <w:rsid w:val="00575D80"/>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270C"/>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C86"/>
    <w:rsid w:val="00594D4E"/>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1FF5"/>
    <w:rsid w:val="005A2467"/>
    <w:rsid w:val="005A2868"/>
    <w:rsid w:val="005A2A20"/>
    <w:rsid w:val="005A2C8E"/>
    <w:rsid w:val="005A2D5B"/>
    <w:rsid w:val="005A2E29"/>
    <w:rsid w:val="005A332F"/>
    <w:rsid w:val="005A347B"/>
    <w:rsid w:val="005A34C3"/>
    <w:rsid w:val="005A354A"/>
    <w:rsid w:val="005A36C3"/>
    <w:rsid w:val="005A382B"/>
    <w:rsid w:val="005A3A84"/>
    <w:rsid w:val="005A3D23"/>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B7E21"/>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6B11"/>
    <w:rsid w:val="005C702B"/>
    <w:rsid w:val="005C75A6"/>
    <w:rsid w:val="005C767A"/>
    <w:rsid w:val="005C79FD"/>
    <w:rsid w:val="005D0268"/>
    <w:rsid w:val="005D0345"/>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6FC4"/>
    <w:rsid w:val="005D7144"/>
    <w:rsid w:val="005D737B"/>
    <w:rsid w:val="005D737E"/>
    <w:rsid w:val="005D756E"/>
    <w:rsid w:val="005D7804"/>
    <w:rsid w:val="005D7D93"/>
    <w:rsid w:val="005D7FC2"/>
    <w:rsid w:val="005E047C"/>
    <w:rsid w:val="005E0726"/>
    <w:rsid w:val="005E0AF2"/>
    <w:rsid w:val="005E1076"/>
    <w:rsid w:val="005E125C"/>
    <w:rsid w:val="005E167B"/>
    <w:rsid w:val="005E1D7E"/>
    <w:rsid w:val="005E2735"/>
    <w:rsid w:val="005E32DB"/>
    <w:rsid w:val="005E33DC"/>
    <w:rsid w:val="005E39B8"/>
    <w:rsid w:val="005E39C8"/>
    <w:rsid w:val="005E3C75"/>
    <w:rsid w:val="005E4CB7"/>
    <w:rsid w:val="005E593F"/>
    <w:rsid w:val="005E5955"/>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3B96"/>
    <w:rsid w:val="005F421E"/>
    <w:rsid w:val="005F4449"/>
    <w:rsid w:val="005F4893"/>
    <w:rsid w:val="005F54F6"/>
    <w:rsid w:val="005F5685"/>
    <w:rsid w:val="005F5C11"/>
    <w:rsid w:val="005F5FA7"/>
    <w:rsid w:val="005F6011"/>
    <w:rsid w:val="005F68E0"/>
    <w:rsid w:val="005F6973"/>
    <w:rsid w:val="005F6985"/>
    <w:rsid w:val="005F6C0C"/>
    <w:rsid w:val="005F6ED3"/>
    <w:rsid w:val="005F74F5"/>
    <w:rsid w:val="005F753D"/>
    <w:rsid w:val="00600554"/>
    <w:rsid w:val="00600966"/>
    <w:rsid w:val="00600A46"/>
    <w:rsid w:val="00601D53"/>
    <w:rsid w:val="00601EC3"/>
    <w:rsid w:val="0060228C"/>
    <w:rsid w:val="00602616"/>
    <w:rsid w:val="00602FEC"/>
    <w:rsid w:val="00603011"/>
    <w:rsid w:val="00603AE6"/>
    <w:rsid w:val="00603E46"/>
    <w:rsid w:val="00603FD1"/>
    <w:rsid w:val="00604CB4"/>
    <w:rsid w:val="0060566B"/>
    <w:rsid w:val="00605975"/>
    <w:rsid w:val="00605F32"/>
    <w:rsid w:val="00606046"/>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06"/>
    <w:rsid w:val="006143B5"/>
    <w:rsid w:val="00614B82"/>
    <w:rsid w:val="006159DC"/>
    <w:rsid w:val="00615C14"/>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8A1"/>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371"/>
    <w:rsid w:val="00653B41"/>
    <w:rsid w:val="00653C9F"/>
    <w:rsid w:val="00653EC1"/>
    <w:rsid w:val="00654009"/>
    <w:rsid w:val="006543F4"/>
    <w:rsid w:val="00654780"/>
    <w:rsid w:val="00654849"/>
    <w:rsid w:val="00654AAC"/>
    <w:rsid w:val="00654BC1"/>
    <w:rsid w:val="00654F1D"/>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A82"/>
    <w:rsid w:val="00664CE3"/>
    <w:rsid w:val="00664E16"/>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6E23"/>
    <w:rsid w:val="00696ED3"/>
    <w:rsid w:val="006970A5"/>
    <w:rsid w:val="00697304"/>
    <w:rsid w:val="00697349"/>
    <w:rsid w:val="006975FF"/>
    <w:rsid w:val="006977E2"/>
    <w:rsid w:val="006A00C9"/>
    <w:rsid w:val="006A05A9"/>
    <w:rsid w:val="006A082B"/>
    <w:rsid w:val="006A087E"/>
    <w:rsid w:val="006A0C84"/>
    <w:rsid w:val="006A0CA6"/>
    <w:rsid w:val="006A10DB"/>
    <w:rsid w:val="006A1604"/>
    <w:rsid w:val="006A23C2"/>
    <w:rsid w:val="006A23CD"/>
    <w:rsid w:val="006A23FE"/>
    <w:rsid w:val="006A24C8"/>
    <w:rsid w:val="006A28F4"/>
    <w:rsid w:val="006A296E"/>
    <w:rsid w:val="006A29F0"/>
    <w:rsid w:val="006A2A71"/>
    <w:rsid w:val="006A2B4A"/>
    <w:rsid w:val="006A2D4F"/>
    <w:rsid w:val="006A2E97"/>
    <w:rsid w:val="006A30A0"/>
    <w:rsid w:val="006A324A"/>
    <w:rsid w:val="006A3255"/>
    <w:rsid w:val="006A39F1"/>
    <w:rsid w:val="006A40F3"/>
    <w:rsid w:val="006A435C"/>
    <w:rsid w:val="006A5EA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425"/>
    <w:rsid w:val="006E68C3"/>
    <w:rsid w:val="006E706D"/>
    <w:rsid w:val="006E72B1"/>
    <w:rsid w:val="006E76AA"/>
    <w:rsid w:val="006E7721"/>
    <w:rsid w:val="006E7A83"/>
    <w:rsid w:val="006F0095"/>
    <w:rsid w:val="006F03C5"/>
    <w:rsid w:val="006F0978"/>
    <w:rsid w:val="006F0AAB"/>
    <w:rsid w:val="006F0C7E"/>
    <w:rsid w:val="006F0E9B"/>
    <w:rsid w:val="006F112E"/>
    <w:rsid w:val="006F1175"/>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123"/>
    <w:rsid w:val="0070425E"/>
    <w:rsid w:val="0070495E"/>
    <w:rsid w:val="0070520E"/>
    <w:rsid w:val="00705562"/>
    <w:rsid w:val="007055B9"/>
    <w:rsid w:val="0070583A"/>
    <w:rsid w:val="00705B27"/>
    <w:rsid w:val="00705B70"/>
    <w:rsid w:val="00706171"/>
    <w:rsid w:val="00706594"/>
    <w:rsid w:val="00706E83"/>
    <w:rsid w:val="007070C9"/>
    <w:rsid w:val="0070759B"/>
    <w:rsid w:val="00707A5B"/>
    <w:rsid w:val="00707DEB"/>
    <w:rsid w:val="007100D5"/>
    <w:rsid w:val="0071030C"/>
    <w:rsid w:val="007106BF"/>
    <w:rsid w:val="007108BB"/>
    <w:rsid w:val="00710EB4"/>
    <w:rsid w:val="00710F43"/>
    <w:rsid w:val="0071104F"/>
    <w:rsid w:val="00711159"/>
    <w:rsid w:val="00711F15"/>
    <w:rsid w:val="00712274"/>
    <w:rsid w:val="007126E4"/>
    <w:rsid w:val="007126FB"/>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17EB1"/>
    <w:rsid w:val="007201C1"/>
    <w:rsid w:val="007202B0"/>
    <w:rsid w:val="00720344"/>
    <w:rsid w:val="007204F7"/>
    <w:rsid w:val="0072090D"/>
    <w:rsid w:val="00720A17"/>
    <w:rsid w:val="00720AF9"/>
    <w:rsid w:val="00720B8E"/>
    <w:rsid w:val="00721257"/>
    <w:rsid w:val="0072131D"/>
    <w:rsid w:val="007221FD"/>
    <w:rsid w:val="00722AEC"/>
    <w:rsid w:val="00722D75"/>
    <w:rsid w:val="0072308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151"/>
    <w:rsid w:val="007328D4"/>
    <w:rsid w:val="00732D1B"/>
    <w:rsid w:val="00732D5D"/>
    <w:rsid w:val="00733248"/>
    <w:rsid w:val="00733320"/>
    <w:rsid w:val="0073334D"/>
    <w:rsid w:val="0073381E"/>
    <w:rsid w:val="007338BB"/>
    <w:rsid w:val="00733D95"/>
    <w:rsid w:val="00733EED"/>
    <w:rsid w:val="0073457F"/>
    <w:rsid w:val="007345BE"/>
    <w:rsid w:val="007349D5"/>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B82"/>
    <w:rsid w:val="00752C3E"/>
    <w:rsid w:val="00752E69"/>
    <w:rsid w:val="00752F02"/>
    <w:rsid w:val="00753528"/>
    <w:rsid w:val="0075352E"/>
    <w:rsid w:val="00753635"/>
    <w:rsid w:val="00753806"/>
    <w:rsid w:val="007541F7"/>
    <w:rsid w:val="00754237"/>
    <w:rsid w:val="00755176"/>
    <w:rsid w:val="00755BEB"/>
    <w:rsid w:val="00755E38"/>
    <w:rsid w:val="00756043"/>
    <w:rsid w:val="007563E4"/>
    <w:rsid w:val="00756576"/>
    <w:rsid w:val="00756AE3"/>
    <w:rsid w:val="00756B52"/>
    <w:rsid w:val="00756CB7"/>
    <w:rsid w:val="00756D5B"/>
    <w:rsid w:val="00756F5D"/>
    <w:rsid w:val="00757CDD"/>
    <w:rsid w:val="00757D23"/>
    <w:rsid w:val="00757F8A"/>
    <w:rsid w:val="00760316"/>
    <w:rsid w:val="007609EA"/>
    <w:rsid w:val="00760DAC"/>
    <w:rsid w:val="0076122C"/>
    <w:rsid w:val="0076140B"/>
    <w:rsid w:val="0076240D"/>
    <w:rsid w:val="00762927"/>
    <w:rsid w:val="00762A1C"/>
    <w:rsid w:val="00762F58"/>
    <w:rsid w:val="007637DB"/>
    <w:rsid w:val="007639C4"/>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02C"/>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72"/>
    <w:rsid w:val="00791F99"/>
    <w:rsid w:val="00792872"/>
    <w:rsid w:val="00792AB5"/>
    <w:rsid w:val="00792E27"/>
    <w:rsid w:val="00792F96"/>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AFB"/>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588"/>
    <w:rsid w:val="007A59B4"/>
    <w:rsid w:val="007A5F2B"/>
    <w:rsid w:val="007A60F2"/>
    <w:rsid w:val="007A67E9"/>
    <w:rsid w:val="007A6BBD"/>
    <w:rsid w:val="007A7106"/>
    <w:rsid w:val="007A72B8"/>
    <w:rsid w:val="007A7E4F"/>
    <w:rsid w:val="007A7F35"/>
    <w:rsid w:val="007B0400"/>
    <w:rsid w:val="007B042D"/>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5E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28D"/>
    <w:rsid w:val="007C28FE"/>
    <w:rsid w:val="007C2DF9"/>
    <w:rsid w:val="007C315C"/>
    <w:rsid w:val="007C32B8"/>
    <w:rsid w:val="007C3316"/>
    <w:rsid w:val="007C41DD"/>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860"/>
    <w:rsid w:val="007D1914"/>
    <w:rsid w:val="007D19DF"/>
    <w:rsid w:val="007D1B09"/>
    <w:rsid w:val="007D1BBB"/>
    <w:rsid w:val="007D1C84"/>
    <w:rsid w:val="007D2A69"/>
    <w:rsid w:val="007D422E"/>
    <w:rsid w:val="007D433A"/>
    <w:rsid w:val="007D487A"/>
    <w:rsid w:val="007D510D"/>
    <w:rsid w:val="007D56AD"/>
    <w:rsid w:val="007D5F5F"/>
    <w:rsid w:val="007D65DA"/>
    <w:rsid w:val="007D662E"/>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708"/>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1C7B"/>
    <w:rsid w:val="008125AF"/>
    <w:rsid w:val="0081267F"/>
    <w:rsid w:val="00812D6C"/>
    <w:rsid w:val="0081392E"/>
    <w:rsid w:val="00813AF1"/>
    <w:rsid w:val="00813B4D"/>
    <w:rsid w:val="008143D0"/>
    <w:rsid w:val="00814723"/>
    <w:rsid w:val="0081512A"/>
    <w:rsid w:val="00815A9B"/>
    <w:rsid w:val="00817053"/>
    <w:rsid w:val="008171AF"/>
    <w:rsid w:val="008209C4"/>
    <w:rsid w:val="00820A39"/>
    <w:rsid w:val="00820E0C"/>
    <w:rsid w:val="008215CB"/>
    <w:rsid w:val="00821758"/>
    <w:rsid w:val="00821881"/>
    <w:rsid w:val="008219BD"/>
    <w:rsid w:val="00821B05"/>
    <w:rsid w:val="00821B73"/>
    <w:rsid w:val="00821C2C"/>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5F8B"/>
    <w:rsid w:val="0082604A"/>
    <w:rsid w:val="0082617E"/>
    <w:rsid w:val="008264BA"/>
    <w:rsid w:val="0082650F"/>
    <w:rsid w:val="00826755"/>
    <w:rsid w:val="008278C3"/>
    <w:rsid w:val="00827DD2"/>
    <w:rsid w:val="00827E8F"/>
    <w:rsid w:val="00830808"/>
    <w:rsid w:val="00830FC7"/>
    <w:rsid w:val="00831CFE"/>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BA5"/>
    <w:rsid w:val="00840C9B"/>
    <w:rsid w:val="00841DD6"/>
    <w:rsid w:val="00842B1E"/>
    <w:rsid w:val="00842D7D"/>
    <w:rsid w:val="00842E54"/>
    <w:rsid w:val="0084317C"/>
    <w:rsid w:val="0084359C"/>
    <w:rsid w:val="00843A01"/>
    <w:rsid w:val="0084405A"/>
    <w:rsid w:val="00844391"/>
    <w:rsid w:val="008448A9"/>
    <w:rsid w:val="00844AB5"/>
    <w:rsid w:val="00845DB0"/>
    <w:rsid w:val="00845DC2"/>
    <w:rsid w:val="00846279"/>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6E9"/>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87F"/>
    <w:rsid w:val="00855A99"/>
    <w:rsid w:val="00855EFF"/>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077"/>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CE7"/>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58F"/>
    <w:rsid w:val="008839BB"/>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169"/>
    <w:rsid w:val="008975FD"/>
    <w:rsid w:val="00897811"/>
    <w:rsid w:val="00897AA9"/>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BA0"/>
    <w:rsid w:val="008C1DEF"/>
    <w:rsid w:val="008C1E12"/>
    <w:rsid w:val="008C2241"/>
    <w:rsid w:val="008C22F2"/>
    <w:rsid w:val="008C2817"/>
    <w:rsid w:val="008C38C0"/>
    <w:rsid w:val="008C490E"/>
    <w:rsid w:val="008C4ED6"/>
    <w:rsid w:val="008C4FC5"/>
    <w:rsid w:val="008C5DAB"/>
    <w:rsid w:val="008C64C0"/>
    <w:rsid w:val="008C6BC8"/>
    <w:rsid w:val="008C7865"/>
    <w:rsid w:val="008C7C6A"/>
    <w:rsid w:val="008C7EA1"/>
    <w:rsid w:val="008D023B"/>
    <w:rsid w:val="008D098D"/>
    <w:rsid w:val="008D0DA4"/>
    <w:rsid w:val="008D0E0D"/>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6C0"/>
    <w:rsid w:val="008E4D2D"/>
    <w:rsid w:val="008E4D81"/>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BDB"/>
    <w:rsid w:val="008F1C3F"/>
    <w:rsid w:val="008F2775"/>
    <w:rsid w:val="008F2BC4"/>
    <w:rsid w:val="008F2EBD"/>
    <w:rsid w:val="008F2FD2"/>
    <w:rsid w:val="008F315E"/>
    <w:rsid w:val="008F392E"/>
    <w:rsid w:val="008F4149"/>
    <w:rsid w:val="008F4379"/>
    <w:rsid w:val="008F45FA"/>
    <w:rsid w:val="008F4C01"/>
    <w:rsid w:val="008F52ED"/>
    <w:rsid w:val="008F5CDB"/>
    <w:rsid w:val="008F5F22"/>
    <w:rsid w:val="008F62F9"/>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2E31"/>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B51"/>
    <w:rsid w:val="00910C7A"/>
    <w:rsid w:val="009118F5"/>
    <w:rsid w:val="00911988"/>
    <w:rsid w:val="00911C18"/>
    <w:rsid w:val="0091295C"/>
    <w:rsid w:val="00912C31"/>
    <w:rsid w:val="00913006"/>
    <w:rsid w:val="00913463"/>
    <w:rsid w:val="00913535"/>
    <w:rsid w:val="00913FFF"/>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2E1"/>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2C3"/>
    <w:rsid w:val="009333DD"/>
    <w:rsid w:val="00933DC3"/>
    <w:rsid w:val="009346CF"/>
    <w:rsid w:val="00934D78"/>
    <w:rsid w:val="00934ED0"/>
    <w:rsid w:val="009353D7"/>
    <w:rsid w:val="00935749"/>
    <w:rsid w:val="009359C5"/>
    <w:rsid w:val="00935D7F"/>
    <w:rsid w:val="009361D7"/>
    <w:rsid w:val="00936299"/>
    <w:rsid w:val="009368DC"/>
    <w:rsid w:val="00936CE1"/>
    <w:rsid w:val="00937190"/>
    <w:rsid w:val="0093765F"/>
    <w:rsid w:val="00937803"/>
    <w:rsid w:val="00937D4B"/>
    <w:rsid w:val="00940064"/>
    <w:rsid w:val="00940693"/>
    <w:rsid w:val="009409FF"/>
    <w:rsid w:val="00940A2A"/>
    <w:rsid w:val="00940F3E"/>
    <w:rsid w:val="00941182"/>
    <w:rsid w:val="009417B5"/>
    <w:rsid w:val="00941AAA"/>
    <w:rsid w:val="00941D5F"/>
    <w:rsid w:val="00942927"/>
    <w:rsid w:val="009431DD"/>
    <w:rsid w:val="009443D5"/>
    <w:rsid w:val="0094446D"/>
    <w:rsid w:val="009445E4"/>
    <w:rsid w:val="00945169"/>
    <w:rsid w:val="00945378"/>
    <w:rsid w:val="00945917"/>
    <w:rsid w:val="00945A0F"/>
    <w:rsid w:val="009460CD"/>
    <w:rsid w:val="009460E4"/>
    <w:rsid w:val="00946303"/>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DAE"/>
    <w:rsid w:val="00956EE3"/>
    <w:rsid w:val="009576C8"/>
    <w:rsid w:val="00957702"/>
    <w:rsid w:val="00957780"/>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0C90"/>
    <w:rsid w:val="00971013"/>
    <w:rsid w:val="009710D5"/>
    <w:rsid w:val="00971372"/>
    <w:rsid w:val="00971D70"/>
    <w:rsid w:val="00971F18"/>
    <w:rsid w:val="009727C3"/>
    <w:rsid w:val="00972986"/>
    <w:rsid w:val="00972B54"/>
    <w:rsid w:val="00972BD5"/>
    <w:rsid w:val="00972DAB"/>
    <w:rsid w:val="009730D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1DD0"/>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5F4"/>
    <w:rsid w:val="009A789F"/>
    <w:rsid w:val="009B0B98"/>
    <w:rsid w:val="009B10A2"/>
    <w:rsid w:val="009B1514"/>
    <w:rsid w:val="009B1A89"/>
    <w:rsid w:val="009B1B6E"/>
    <w:rsid w:val="009B1C5C"/>
    <w:rsid w:val="009B1D26"/>
    <w:rsid w:val="009B1DB8"/>
    <w:rsid w:val="009B204B"/>
    <w:rsid w:val="009B2B80"/>
    <w:rsid w:val="009B2C7B"/>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698"/>
    <w:rsid w:val="009B692F"/>
    <w:rsid w:val="009B6EE9"/>
    <w:rsid w:val="009B70A7"/>
    <w:rsid w:val="009B71F7"/>
    <w:rsid w:val="009B73A4"/>
    <w:rsid w:val="009B784E"/>
    <w:rsid w:val="009B7A39"/>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5D45"/>
    <w:rsid w:val="009C60A8"/>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3E9"/>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C5D"/>
    <w:rsid w:val="009E1EF1"/>
    <w:rsid w:val="009E2473"/>
    <w:rsid w:val="009E2CFB"/>
    <w:rsid w:val="009E31DD"/>
    <w:rsid w:val="009E340B"/>
    <w:rsid w:val="009E3879"/>
    <w:rsid w:val="009E4262"/>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714"/>
    <w:rsid w:val="00A06B4B"/>
    <w:rsid w:val="00A06E5F"/>
    <w:rsid w:val="00A072AA"/>
    <w:rsid w:val="00A07502"/>
    <w:rsid w:val="00A07588"/>
    <w:rsid w:val="00A10302"/>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1F1B"/>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0E8D"/>
    <w:rsid w:val="00A5108D"/>
    <w:rsid w:val="00A51452"/>
    <w:rsid w:val="00A51AB4"/>
    <w:rsid w:val="00A521AD"/>
    <w:rsid w:val="00A527E4"/>
    <w:rsid w:val="00A53044"/>
    <w:rsid w:val="00A5348A"/>
    <w:rsid w:val="00A5356F"/>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28F"/>
    <w:rsid w:val="00A7558E"/>
    <w:rsid w:val="00A75889"/>
    <w:rsid w:val="00A75B3C"/>
    <w:rsid w:val="00A76596"/>
    <w:rsid w:val="00A770DC"/>
    <w:rsid w:val="00A7740A"/>
    <w:rsid w:val="00A77850"/>
    <w:rsid w:val="00A77EAF"/>
    <w:rsid w:val="00A77FA2"/>
    <w:rsid w:val="00A80056"/>
    <w:rsid w:val="00A8016B"/>
    <w:rsid w:val="00A80515"/>
    <w:rsid w:val="00A80EC8"/>
    <w:rsid w:val="00A813EC"/>
    <w:rsid w:val="00A81776"/>
    <w:rsid w:val="00A81B4F"/>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9C7"/>
    <w:rsid w:val="00A87E38"/>
    <w:rsid w:val="00A90019"/>
    <w:rsid w:val="00A90673"/>
    <w:rsid w:val="00A90E74"/>
    <w:rsid w:val="00A90FBD"/>
    <w:rsid w:val="00A91021"/>
    <w:rsid w:val="00A9107C"/>
    <w:rsid w:val="00A91372"/>
    <w:rsid w:val="00A914A6"/>
    <w:rsid w:val="00A91868"/>
    <w:rsid w:val="00A926E5"/>
    <w:rsid w:val="00A92C82"/>
    <w:rsid w:val="00A92E2B"/>
    <w:rsid w:val="00A936C1"/>
    <w:rsid w:val="00A9398A"/>
    <w:rsid w:val="00A93B46"/>
    <w:rsid w:val="00A942AD"/>
    <w:rsid w:val="00A9468A"/>
    <w:rsid w:val="00A94F99"/>
    <w:rsid w:val="00A9508E"/>
    <w:rsid w:val="00A95924"/>
    <w:rsid w:val="00A95A37"/>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0C4"/>
    <w:rsid w:val="00AA21E0"/>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C54"/>
    <w:rsid w:val="00AC2F7F"/>
    <w:rsid w:val="00AC324A"/>
    <w:rsid w:val="00AC438B"/>
    <w:rsid w:val="00AC4A2C"/>
    <w:rsid w:val="00AC4BA3"/>
    <w:rsid w:val="00AC4CFB"/>
    <w:rsid w:val="00AC57C9"/>
    <w:rsid w:val="00AC57D2"/>
    <w:rsid w:val="00AC59C0"/>
    <w:rsid w:val="00AC6131"/>
    <w:rsid w:val="00AC6185"/>
    <w:rsid w:val="00AC61CF"/>
    <w:rsid w:val="00AC6494"/>
    <w:rsid w:val="00AC69AF"/>
    <w:rsid w:val="00AC6A1C"/>
    <w:rsid w:val="00AC6E07"/>
    <w:rsid w:val="00AC72A7"/>
    <w:rsid w:val="00AC7A83"/>
    <w:rsid w:val="00AC7E57"/>
    <w:rsid w:val="00AC7E89"/>
    <w:rsid w:val="00AC7EBB"/>
    <w:rsid w:val="00AD020D"/>
    <w:rsid w:val="00AD0A4C"/>
    <w:rsid w:val="00AD0DC5"/>
    <w:rsid w:val="00AD0EAA"/>
    <w:rsid w:val="00AD16E5"/>
    <w:rsid w:val="00AD1716"/>
    <w:rsid w:val="00AD1CA8"/>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EB6"/>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251"/>
    <w:rsid w:val="00AF0A4A"/>
    <w:rsid w:val="00AF0FD2"/>
    <w:rsid w:val="00AF12E8"/>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296"/>
    <w:rsid w:val="00B01517"/>
    <w:rsid w:val="00B019C1"/>
    <w:rsid w:val="00B01B77"/>
    <w:rsid w:val="00B02C6B"/>
    <w:rsid w:val="00B03352"/>
    <w:rsid w:val="00B03496"/>
    <w:rsid w:val="00B0377F"/>
    <w:rsid w:val="00B038AE"/>
    <w:rsid w:val="00B039D1"/>
    <w:rsid w:val="00B03C03"/>
    <w:rsid w:val="00B03FC0"/>
    <w:rsid w:val="00B0407F"/>
    <w:rsid w:val="00B04487"/>
    <w:rsid w:val="00B048C3"/>
    <w:rsid w:val="00B04D14"/>
    <w:rsid w:val="00B0547A"/>
    <w:rsid w:val="00B05553"/>
    <w:rsid w:val="00B0587F"/>
    <w:rsid w:val="00B05949"/>
    <w:rsid w:val="00B05EC9"/>
    <w:rsid w:val="00B064D3"/>
    <w:rsid w:val="00B064EB"/>
    <w:rsid w:val="00B067C2"/>
    <w:rsid w:val="00B06991"/>
    <w:rsid w:val="00B06A67"/>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81"/>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A8C"/>
    <w:rsid w:val="00B32EF0"/>
    <w:rsid w:val="00B33109"/>
    <w:rsid w:val="00B33867"/>
    <w:rsid w:val="00B33FFC"/>
    <w:rsid w:val="00B34485"/>
    <w:rsid w:val="00B35859"/>
    <w:rsid w:val="00B35951"/>
    <w:rsid w:val="00B35A5C"/>
    <w:rsid w:val="00B35EFA"/>
    <w:rsid w:val="00B36C94"/>
    <w:rsid w:val="00B36D54"/>
    <w:rsid w:val="00B36E8F"/>
    <w:rsid w:val="00B36EF0"/>
    <w:rsid w:val="00B370B6"/>
    <w:rsid w:val="00B3783A"/>
    <w:rsid w:val="00B379D0"/>
    <w:rsid w:val="00B37B0D"/>
    <w:rsid w:val="00B37B34"/>
    <w:rsid w:val="00B37C70"/>
    <w:rsid w:val="00B402FA"/>
    <w:rsid w:val="00B4030F"/>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A77"/>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445"/>
    <w:rsid w:val="00B5385C"/>
    <w:rsid w:val="00B53888"/>
    <w:rsid w:val="00B53C92"/>
    <w:rsid w:val="00B53EA5"/>
    <w:rsid w:val="00B546A5"/>
    <w:rsid w:val="00B54B29"/>
    <w:rsid w:val="00B559A4"/>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1D2"/>
    <w:rsid w:val="00B6352B"/>
    <w:rsid w:val="00B63952"/>
    <w:rsid w:val="00B63A35"/>
    <w:rsid w:val="00B64264"/>
    <w:rsid w:val="00B64CB6"/>
    <w:rsid w:val="00B64E39"/>
    <w:rsid w:val="00B654F5"/>
    <w:rsid w:val="00B65679"/>
    <w:rsid w:val="00B65C2B"/>
    <w:rsid w:val="00B66226"/>
    <w:rsid w:val="00B6638B"/>
    <w:rsid w:val="00B668AB"/>
    <w:rsid w:val="00B66A55"/>
    <w:rsid w:val="00B66CDB"/>
    <w:rsid w:val="00B66DED"/>
    <w:rsid w:val="00B66EF8"/>
    <w:rsid w:val="00B67184"/>
    <w:rsid w:val="00B671B1"/>
    <w:rsid w:val="00B672F0"/>
    <w:rsid w:val="00B67396"/>
    <w:rsid w:val="00B678D2"/>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9D5"/>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281"/>
    <w:rsid w:val="00BA33B3"/>
    <w:rsid w:val="00BA3550"/>
    <w:rsid w:val="00BA3814"/>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0E65"/>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0E1A"/>
    <w:rsid w:val="00BC127C"/>
    <w:rsid w:val="00BC134D"/>
    <w:rsid w:val="00BC1747"/>
    <w:rsid w:val="00BC26F8"/>
    <w:rsid w:val="00BC2AF2"/>
    <w:rsid w:val="00BC2DFD"/>
    <w:rsid w:val="00BC2FC7"/>
    <w:rsid w:val="00BC310E"/>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3C8"/>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C93"/>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787"/>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875"/>
    <w:rsid w:val="00BE2D6D"/>
    <w:rsid w:val="00BE2EBC"/>
    <w:rsid w:val="00BE3473"/>
    <w:rsid w:val="00BE4368"/>
    <w:rsid w:val="00BE45DD"/>
    <w:rsid w:val="00BE4619"/>
    <w:rsid w:val="00BE47C7"/>
    <w:rsid w:val="00BE4D31"/>
    <w:rsid w:val="00BE4D3D"/>
    <w:rsid w:val="00BE4D90"/>
    <w:rsid w:val="00BE524A"/>
    <w:rsid w:val="00BE537C"/>
    <w:rsid w:val="00BE55DF"/>
    <w:rsid w:val="00BE5856"/>
    <w:rsid w:val="00BE594C"/>
    <w:rsid w:val="00BE5BAA"/>
    <w:rsid w:val="00BE6180"/>
    <w:rsid w:val="00BE632C"/>
    <w:rsid w:val="00BE6784"/>
    <w:rsid w:val="00BE6E7B"/>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BF7D3B"/>
    <w:rsid w:val="00C000FC"/>
    <w:rsid w:val="00C00425"/>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4E4F"/>
    <w:rsid w:val="00C054A9"/>
    <w:rsid w:val="00C0564A"/>
    <w:rsid w:val="00C05E35"/>
    <w:rsid w:val="00C0625D"/>
    <w:rsid w:val="00C06BB9"/>
    <w:rsid w:val="00C0728D"/>
    <w:rsid w:val="00C073E8"/>
    <w:rsid w:val="00C07812"/>
    <w:rsid w:val="00C0795D"/>
    <w:rsid w:val="00C07AB0"/>
    <w:rsid w:val="00C1000A"/>
    <w:rsid w:val="00C10613"/>
    <w:rsid w:val="00C11A59"/>
    <w:rsid w:val="00C11A5A"/>
    <w:rsid w:val="00C11AD6"/>
    <w:rsid w:val="00C122CF"/>
    <w:rsid w:val="00C125CD"/>
    <w:rsid w:val="00C125F6"/>
    <w:rsid w:val="00C127AA"/>
    <w:rsid w:val="00C129EE"/>
    <w:rsid w:val="00C12D35"/>
    <w:rsid w:val="00C13101"/>
    <w:rsid w:val="00C13769"/>
    <w:rsid w:val="00C1387A"/>
    <w:rsid w:val="00C13963"/>
    <w:rsid w:val="00C13CEF"/>
    <w:rsid w:val="00C14165"/>
    <w:rsid w:val="00C143D4"/>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748"/>
    <w:rsid w:val="00C22C9F"/>
    <w:rsid w:val="00C233DB"/>
    <w:rsid w:val="00C23EFF"/>
    <w:rsid w:val="00C24966"/>
    <w:rsid w:val="00C24BCD"/>
    <w:rsid w:val="00C24FDF"/>
    <w:rsid w:val="00C252FB"/>
    <w:rsid w:val="00C256E1"/>
    <w:rsid w:val="00C26285"/>
    <w:rsid w:val="00C2642F"/>
    <w:rsid w:val="00C266A7"/>
    <w:rsid w:val="00C2695B"/>
    <w:rsid w:val="00C26F26"/>
    <w:rsid w:val="00C26F92"/>
    <w:rsid w:val="00C2740D"/>
    <w:rsid w:val="00C30638"/>
    <w:rsid w:val="00C3084B"/>
    <w:rsid w:val="00C30B1C"/>
    <w:rsid w:val="00C30B32"/>
    <w:rsid w:val="00C31044"/>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94C"/>
    <w:rsid w:val="00C41E2F"/>
    <w:rsid w:val="00C4250F"/>
    <w:rsid w:val="00C425BC"/>
    <w:rsid w:val="00C4293A"/>
    <w:rsid w:val="00C42AB9"/>
    <w:rsid w:val="00C43608"/>
    <w:rsid w:val="00C43630"/>
    <w:rsid w:val="00C43633"/>
    <w:rsid w:val="00C43A0D"/>
    <w:rsid w:val="00C43A21"/>
    <w:rsid w:val="00C44169"/>
    <w:rsid w:val="00C447CE"/>
    <w:rsid w:val="00C448D0"/>
    <w:rsid w:val="00C448EA"/>
    <w:rsid w:val="00C44CF8"/>
    <w:rsid w:val="00C44D02"/>
    <w:rsid w:val="00C457F6"/>
    <w:rsid w:val="00C463F7"/>
    <w:rsid w:val="00C4670F"/>
    <w:rsid w:val="00C46759"/>
    <w:rsid w:val="00C468EE"/>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41E"/>
    <w:rsid w:val="00C55919"/>
    <w:rsid w:val="00C55C62"/>
    <w:rsid w:val="00C55DDD"/>
    <w:rsid w:val="00C56970"/>
    <w:rsid w:val="00C56B17"/>
    <w:rsid w:val="00C571E2"/>
    <w:rsid w:val="00C57599"/>
    <w:rsid w:val="00C57F17"/>
    <w:rsid w:val="00C600EE"/>
    <w:rsid w:val="00C602DC"/>
    <w:rsid w:val="00C60DEE"/>
    <w:rsid w:val="00C61037"/>
    <w:rsid w:val="00C6106B"/>
    <w:rsid w:val="00C61129"/>
    <w:rsid w:val="00C61FD5"/>
    <w:rsid w:val="00C62060"/>
    <w:rsid w:val="00C62127"/>
    <w:rsid w:val="00C62506"/>
    <w:rsid w:val="00C6255B"/>
    <w:rsid w:val="00C625DF"/>
    <w:rsid w:val="00C62602"/>
    <w:rsid w:val="00C62749"/>
    <w:rsid w:val="00C62A03"/>
    <w:rsid w:val="00C62AD6"/>
    <w:rsid w:val="00C62CCD"/>
    <w:rsid w:val="00C62DD7"/>
    <w:rsid w:val="00C6304C"/>
    <w:rsid w:val="00C630A0"/>
    <w:rsid w:val="00C6338D"/>
    <w:rsid w:val="00C633E6"/>
    <w:rsid w:val="00C6340A"/>
    <w:rsid w:val="00C6378E"/>
    <w:rsid w:val="00C637EF"/>
    <w:rsid w:val="00C63A3A"/>
    <w:rsid w:val="00C6429F"/>
    <w:rsid w:val="00C64AB1"/>
    <w:rsid w:val="00C64C2C"/>
    <w:rsid w:val="00C651FF"/>
    <w:rsid w:val="00C65641"/>
    <w:rsid w:val="00C656B0"/>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4C8"/>
    <w:rsid w:val="00C82554"/>
    <w:rsid w:val="00C825B9"/>
    <w:rsid w:val="00C8263F"/>
    <w:rsid w:val="00C82786"/>
    <w:rsid w:val="00C828C8"/>
    <w:rsid w:val="00C82C40"/>
    <w:rsid w:val="00C82E19"/>
    <w:rsid w:val="00C831B0"/>
    <w:rsid w:val="00C83301"/>
    <w:rsid w:val="00C8347F"/>
    <w:rsid w:val="00C8356B"/>
    <w:rsid w:val="00C839A3"/>
    <w:rsid w:val="00C83E31"/>
    <w:rsid w:val="00C83F5A"/>
    <w:rsid w:val="00C84083"/>
    <w:rsid w:val="00C843AE"/>
    <w:rsid w:val="00C8479E"/>
    <w:rsid w:val="00C8491E"/>
    <w:rsid w:val="00C8497C"/>
    <w:rsid w:val="00C84A7C"/>
    <w:rsid w:val="00C8530E"/>
    <w:rsid w:val="00C854E8"/>
    <w:rsid w:val="00C864AD"/>
    <w:rsid w:val="00C86784"/>
    <w:rsid w:val="00C86FBB"/>
    <w:rsid w:val="00C8712E"/>
    <w:rsid w:val="00C87147"/>
    <w:rsid w:val="00C904F1"/>
    <w:rsid w:val="00C9089F"/>
    <w:rsid w:val="00C9090F"/>
    <w:rsid w:val="00C9143E"/>
    <w:rsid w:val="00C9144F"/>
    <w:rsid w:val="00C91C07"/>
    <w:rsid w:val="00C92171"/>
    <w:rsid w:val="00C92312"/>
    <w:rsid w:val="00C924D1"/>
    <w:rsid w:val="00C92695"/>
    <w:rsid w:val="00C92801"/>
    <w:rsid w:val="00C92A8D"/>
    <w:rsid w:val="00C92EBB"/>
    <w:rsid w:val="00C92FAD"/>
    <w:rsid w:val="00C93170"/>
    <w:rsid w:val="00C9323F"/>
    <w:rsid w:val="00C934C1"/>
    <w:rsid w:val="00C9460A"/>
    <w:rsid w:val="00C947BB"/>
    <w:rsid w:val="00C94C2A"/>
    <w:rsid w:val="00C94C6D"/>
    <w:rsid w:val="00C94F12"/>
    <w:rsid w:val="00C951E6"/>
    <w:rsid w:val="00C959E3"/>
    <w:rsid w:val="00C95C9B"/>
    <w:rsid w:val="00C966AD"/>
    <w:rsid w:val="00C96730"/>
    <w:rsid w:val="00C96E80"/>
    <w:rsid w:val="00C96EA7"/>
    <w:rsid w:val="00C96EB0"/>
    <w:rsid w:val="00C96FCE"/>
    <w:rsid w:val="00C9703A"/>
    <w:rsid w:val="00C971C2"/>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1FC"/>
    <w:rsid w:val="00CB63FF"/>
    <w:rsid w:val="00CB661B"/>
    <w:rsid w:val="00CB6631"/>
    <w:rsid w:val="00CB6715"/>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3611"/>
    <w:rsid w:val="00CC4EEF"/>
    <w:rsid w:val="00CC5BCB"/>
    <w:rsid w:val="00CC5DCB"/>
    <w:rsid w:val="00CC6C56"/>
    <w:rsid w:val="00CC6EC1"/>
    <w:rsid w:val="00CC6FC0"/>
    <w:rsid w:val="00CC798B"/>
    <w:rsid w:val="00CC7C8E"/>
    <w:rsid w:val="00CC7CE1"/>
    <w:rsid w:val="00CD0616"/>
    <w:rsid w:val="00CD128C"/>
    <w:rsid w:val="00CD1772"/>
    <w:rsid w:val="00CD1B88"/>
    <w:rsid w:val="00CD1DAC"/>
    <w:rsid w:val="00CD1EEF"/>
    <w:rsid w:val="00CD2344"/>
    <w:rsid w:val="00CD27F6"/>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4C2"/>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8B3"/>
    <w:rsid w:val="00D01B02"/>
    <w:rsid w:val="00D01E2A"/>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07C27"/>
    <w:rsid w:val="00D07F99"/>
    <w:rsid w:val="00D10041"/>
    <w:rsid w:val="00D10327"/>
    <w:rsid w:val="00D10CC3"/>
    <w:rsid w:val="00D10CF7"/>
    <w:rsid w:val="00D10D92"/>
    <w:rsid w:val="00D10DFF"/>
    <w:rsid w:val="00D110F1"/>
    <w:rsid w:val="00D11553"/>
    <w:rsid w:val="00D11F14"/>
    <w:rsid w:val="00D12651"/>
    <w:rsid w:val="00D12AFE"/>
    <w:rsid w:val="00D12B0B"/>
    <w:rsid w:val="00D12D0E"/>
    <w:rsid w:val="00D139FB"/>
    <w:rsid w:val="00D13B32"/>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5A1"/>
    <w:rsid w:val="00D31746"/>
    <w:rsid w:val="00D318FE"/>
    <w:rsid w:val="00D3192B"/>
    <w:rsid w:val="00D31954"/>
    <w:rsid w:val="00D319EF"/>
    <w:rsid w:val="00D32475"/>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398"/>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DA0"/>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7BB"/>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200"/>
    <w:rsid w:val="00D67438"/>
    <w:rsid w:val="00D676BB"/>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24A"/>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4A6"/>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E28"/>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6EC"/>
    <w:rsid w:val="00DA5C3B"/>
    <w:rsid w:val="00DA5C8D"/>
    <w:rsid w:val="00DA64FD"/>
    <w:rsid w:val="00DA6578"/>
    <w:rsid w:val="00DA69BA"/>
    <w:rsid w:val="00DA6B89"/>
    <w:rsid w:val="00DA76A1"/>
    <w:rsid w:val="00DA7878"/>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3C"/>
    <w:rsid w:val="00DB637D"/>
    <w:rsid w:val="00DB6573"/>
    <w:rsid w:val="00DB75AA"/>
    <w:rsid w:val="00DB785E"/>
    <w:rsid w:val="00DB7CD6"/>
    <w:rsid w:val="00DB7DD6"/>
    <w:rsid w:val="00DC046F"/>
    <w:rsid w:val="00DC13DF"/>
    <w:rsid w:val="00DC1B51"/>
    <w:rsid w:val="00DC2627"/>
    <w:rsid w:val="00DC2BA9"/>
    <w:rsid w:val="00DC2C06"/>
    <w:rsid w:val="00DC2EF3"/>
    <w:rsid w:val="00DC4074"/>
    <w:rsid w:val="00DC40B8"/>
    <w:rsid w:val="00DC4371"/>
    <w:rsid w:val="00DC443D"/>
    <w:rsid w:val="00DC4463"/>
    <w:rsid w:val="00DC456D"/>
    <w:rsid w:val="00DC4570"/>
    <w:rsid w:val="00DC45CF"/>
    <w:rsid w:val="00DC4C7E"/>
    <w:rsid w:val="00DC50AC"/>
    <w:rsid w:val="00DC554A"/>
    <w:rsid w:val="00DC55D9"/>
    <w:rsid w:val="00DC5A9D"/>
    <w:rsid w:val="00DC5B77"/>
    <w:rsid w:val="00DC5F3A"/>
    <w:rsid w:val="00DC6048"/>
    <w:rsid w:val="00DC60F8"/>
    <w:rsid w:val="00DC61A5"/>
    <w:rsid w:val="00DC6F1C"/>
    <w:rsid w:val="00DD0193"/>
    <w:rsid w:val="00DD05CF"/>
    <w:rsid w:val="00DD08E9"/>
    <w:rsid w:val="00DD0E00"/>
    <w:rsid w:val="00DD1271"/>
    <w:rsid w:val="00DD1C71"/>
    <w:rsid w:val="00DD2B16"/>
    <w:rsid w:val="00DD2C03"/>
    <w:rsid w:val="00DD2FCE"/>
    <w:rsid w:val="00DD2FD4"/>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2FD"/>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E01"/>
    <w:rsid w:val="00DE3F03"/>
    <w:rsid w:val="00DE4719"/>
    <w:rsid w:val="00DE4C12"/>
    <w:rsid w:val="00DE4E7F"/>
    <w:rsid w:val="00DE541F"/>
    <w:rsid w:val="00DE5674"/>
    <w:rsid w:val="00DE59DD"/>
    <w:rsid w:val="00DE64CE"/>
    <w:rsid w:val="00DE66F3"/>
    <w:rsid w:val="00DE6B44"/>
    <w:rsid w:val="00DE6FD5"/>
    <w:rsid w:val="00DE7A51"/>
    <w:rsid w:val="00DF0756"/>
    <w:rsid w:val="00DF078A"/>
    <w:rsid w:val="00DF1074"/>
    <w:rsid w:val="00DF10DD"/>
    <w:rsid w:val="00DF15E7"/>
    <w:rsid w:val="00DF2AE4"/>
    <w:rsid w:val="00DF3727"/>
    <w:rsid w:val="00DF3987"/>
    <w:rsid w:val="00DF45BE"/>
    <w:rsid w:val="00DF4661"/>
    <w:rsid w:val="00DF4AF5"/>
    <w:rsid w:val="00DF4F02"/>
    <w:rsid w:val="00DF5147"/>
    <w:rsid w:val="00DF5265"/>
    <w:rsid w:val="00DF55BB"/>
    <w:rsid w:val="00DF55C7"/>
    <w:rsid w:val="00DF5F6A"/>
    <w:rsid w:val="00DF61C9"/>
    <w:rsid w:val="00DF62BC"/>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5FE2"/>
    <w:rsid w:val="00E063F2"/>
    <w:rsid w:val="00E06444"/>
    <w:rsid w:val="00E066FE"/>
    <w:rsid w:val="00E06723"/>
    <w:rsid w:val="00E06900"/>
    <w:rsid w:val="00E069CC"/>
    <w:rsid w:val="00E07F37"/>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3FD6"/>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6FA"/>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E76"/>
    <w:rsid w:val="00E61F7C"/>
    <w:rsid w:val="00E62064"/>
    <w:rsid w:val="00E62963"/>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3A0A"/>
    <w:rsid w:val="00E744E2"/>
    <w:rsid w:val="00E74701"/>
    <w:rsid w:val="00E747FC"/>
    <w:rsid w:val="00E74F77"/>
    <w:rsid w:val="00E754BD"/>
    <w:rsid w:val="00E75DA1"/>
    <w:rsid w:val="00E75E72"/>
    <w:rsid w:val="00E7614B"/>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9A6"/>
    <w:rsid w:val="00E83A98"/>
    <w:rsid w:val="00E83A99"/>
    <w:rsid w:val="00E83BB8"/>
    <w:rsid w:val="00E83E20"/>
    <w:rsid w:val="00E83FCE"/>
    <w:rsid w:val="00E84100"/>
    <w:rsid w:val="00E841F9"/>
    <w:rsid w:val="00E84277"/>
    <w:rsid w:val="00E8476F"/>
    <w:rsid w:val="00E84BB9"/>
    <w:rsid w:val="00E84CD8"/>
    <w:rsid w:val="00E85499"/>
    <w:rsid w:val="00E85CAC"/>
    <w:rsid w:val="00E85EF2"/>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AC"/>
    <w:rsid w:val="00E90DE2"/>
    <w:rsid w:val="00E912F0"/>
    <w:rsid w:val="00E91504"/>
    <w:rsid w:val="00E91AD1"/>
    <w:rsid w:val="00E91C9D"/>
    <w:rsid w:val="00E92027"/>
    <w:rsid w:val="00E92397"/>
    <w:rsid w:val="00E92EDF"/>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26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31"/>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63C"/>
    <w:rsid w:val="00EC1880"/>
    <w:rsid w:val="00EC193F"/>
    <w:rsid w:val="00EC1999"/>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6861"/>
    <w:rsid w:val="00EC73D2"/>
    <w:rsid w:val="00EC7C42"/>
    <w:rsid w:val="00ED0282"/>
    <w:rsid w:val="00ED036A"/>
    <w:rsid w:val="00ED05D6"/>
    <w:rsid w:val="00ED0B9D"/>
    <w:rsid w:val="00ED0C3A"/>
    <w:rsid w:val="00ED1742"/>
    <w:rsid w:val="00ED1DB4"/>
    <w:rsid w:val="00ED1F2A"/>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299"/>
    <w:rsid w:val="00ED7470"/>
    <w:rsid w:val="00ED76D8"/>
    <w:rsid w:val="00ED778D"/>
    <w:rsid w:val="00ED793C"/>
    <w:rsid w:val="00ED7E41"/>
    <w:rsid w:val="00ED7F0F"/>
    <w:rsid w:val="00EE000D"/>
    <w:rsid w:val="00EE0423"/>
    <w:rsid w:val="00EE04D2"/>
    <w:rsid w:val="00EE098E"/>
    <w:rsid w:val="00EE0B87"/>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8A5"/>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57A"/>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4E9"/>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2EFA"/>
    <w:rsid w:val="00F13249"/>
    <w:rsid w:val="00F135F8"/>
    <w:rsid w:val="00F13650"/>
    <w:rsid w:val="00F13765"/>
    <w:rsid w:val="00F13788"/>
    <w:rsid w:val="00F139A6"/>
    <w:rsid w:val="00F148E6"/>
    <w:rsid w:val="00F14D5E"/>
    <w:rsid w:val="00F14D82"/>
    <w:rsid w:val="00F14D9D"/>
    <w:rsid w:val="00F15565"/>
    <w:rsid w:val="00F156DD"/>
    <w:rsid w:val="00F15849"/>
    <w:rsid w:val="00F15CC7"/>
    <w:rsid w:val="00F16374"/>
    <w:rsid w:val="00F17840"/>
    <w:rsid w:val="00F1788B"/>
    <w:rsid w:val="00F179AE"/>
    <w:rsid w:val="00F17D71"/>
    <w:rsid w:val="00F2013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6EF2"/>
    <w:rsid w:val="00F3744E"/>
    <w:rsid w:val="00F374A9"/>
    <w:rsid w:val="00F37F75"/>
    <w:rsid w:val="00F4049E"/>
    <w:rsid w:val="00F40786"/>
    <w:rsid w:val="00F40C62"/>
    <w:rsid w:val="00F40C7C"/>
    <w:rsid w:val="00F40DF3"/>
    <w:rsid w:val="00F40F43"/>
    <w:rsid w:val="00F41189"/>
    <w:rsid w:val="00F413C6"/>
    <w:rsid w:val="00F4192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077"/>
    <w:rsid w:val="00F5312C"/>
    <w:rsid w:val="00F53318"/>
    <w:rsid w:val="00F537A4"/>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4C"/>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6C69"/>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28"/>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0B"/>
    <w:rsid w:val="00F93B1F"/>
    <w:rsid w:val="00F93B2E"/>
    <w:rsid w:val="00F93D1F"/>
    <w:rsid w:val="00F94435"/>
    <w:rsid w:val="00F94BAD"/>
    <w:rsid w:val="00F94BF0"/>
    <w:rsid w:val="00F958D7"/>
    <w:rsid w:val="00F95CD5"/>
    <w:rsid w:val="00F95D95"/>
    <w:rsid w:val="00F95F77"/>
    <w:rsid w:val="00F96F30"/>
    <w:rsid w:val="00F97188"/>
    <w:rsid w:val="00F973E2"/>
    <w:rsid w:val="00F9766B"/>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124"/>
    <w:rsid w:val="00FA37FF"/>
    <w:rsid w:val="00FA3872"/>
    <w:rsid w:val="00FA3BA4"/>
    <w:rsid w:val="00FA4131"/>
    <w:rsid w:val="00FA451C"/>
    <w:rsid w:val="00FA45C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23"/>
    <w:rsid w:val="00FC1530"/>
    <w:rsid w:val="00FC160A"/>
    <w:rsid w:val="00FC1866"/>
    <w:rsid w:val="00FC1876"/>
    <w:rsid w:val="00FC1FDC"/>
    <w:rsid w:val="00FC2179"/>
    <w:rsid w:val="00FC2EF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664"/>
    <w:rsid w:val="00FC7892"/>
    <w:rsid w:val="00FC7BCD"/>
    <w:rsid w:val="00FC7D9F"/>
    <w:rsid w:val="00FC7E01"/>
    <w:rsid w:val="00FD021B"/>
    <w:rsid w:val="00FD0644"/>
    <w:rsid w:val="00FD09CF"/>
    <w:rsid w:val="00FD0BD2"/>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A43"/>
    <w:rsid w:val="00FD7F26"/>
    <w:rsid w:val="00FE0203"/>
    <w:rsid w:val="00FE0444"/>
    <w:rsid w:val="00FE0626"/>
    <w:rsid w:val="00FE0BDE"/>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C12"/>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4966AC"/>
  </w:style>
  <w:style w:type="paragraph" w:styleId="1">
    <w:name w:val="heading 1"/>
    <w:basedOn w:val="a0"/>
    <w:next w:val="BodyText"/>
    <w:link w:val="10"/>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0"/>
    <w:qFormat/>
    <w:rsid w:val="00A353D7"/>
    <w:pPr>
      <w:numPr>
        <w:ilvl w:val="1"/>
      </w:numPr>
      <w:spacing w:before="280"/>
      <w:outlineLvl w:val="1"/>
    </w:pPr>
    <w:rPr>
      <w:sz w:val="28"/>
    </w:rPr>
  </w:style>
  <w:style w:type="paragraph" w:styleId="3">
    <w:name w:val="heading 3"/>
    <w:basedOn w:val="2"/>
    <w:next w:val="BodyText"/>
    <w:link w:val="30"/>
    <w:qFormat/>
    <w:rsid w:val="00A353D7"/>
    <w:pPr>
      <w:numPr>
        <w:ilvl w:val="2"/>
      </w:numPr>
      <w:spacing w:before="240" w:after="60"/>
      <w:outlineLvl w:val="2"/>
    </w:pPr>
    <w:rPr>
      <w:sz w:val="24"/>
    </w:rPr>
  </w:style>
  <w:style w:type="paragraph" w:styleId="4">
    <w:name w:val="heading 4"/>
    <w:basedOn w:val="3"/>
    <w:next w:val="BodyText"/>
    <w:link w:val="40"/>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A353D7"/>
    <w:pPr>
      <w:numPr>
        <w:ilvl w:val="4"/>
      </w:numPr>
      <w:outlineLvl w:val="4"/>
    </w:pPr>
  </w:style>
  <w:style w:type="paragraph" w:styleId="6">
    <w:name w:val="heading 6"/>
    <w:basedOn w:val="5"/>
    <w:next w:val="BodyText"/>
    <w:link w:val="60"/>
    <w:unhideWhenUsed/>
    <w:qFormat/>
    <w:rsid w:val="00A353D7"/>
    <w:pPr>
      <w:numPr>
        <w:ilvl w:val="5"/>
      </w:numPr>
      <w:outlineLvl w:val="5"/>
    </w:pPr>
  </w:style>
  <w:style w:type="paragraph" w:styleId="7">
    <w:name w:val="heading 7"/>
    <w:basedOn w:val="a0"/>
    <w:next w:val="a0"/>
    <w:link w:val="70"/>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0"/>
    <w:next w:val="a0"/>
    <w:link w:val="80"/>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0"/>
    <w:next w:val="a0"/>
    <w:link w:val="90"/>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4">
    <w:name w:val="Bibliography"/>
    <w:basedOn w:val="a0"/>
    <w:next w:val="a0"/>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5">
    <w:name w:val="footer"/>
    <w:basedOn w:val="a0"/>
    <w:link w:val="a6"/>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a6">
    <w:name w:val="页脚 字符"/>
    <w:basedOn w:val="a1"/>
    <w:link w:val="a5"/>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7">
    <w:name w:val="header"/>
    <w:basedOn w:val="a0"/>
    <w:link w:val="a8"/>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a8">
    <w:name w:val="页眉 字符"/>
    <w:basedOn w:val="a1"/>
    <w:link w:val="a7"/>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9">
    <w:name w:val="Title"/>
    <w:basedOn w:val="a0"/>
    <w:next w:val="Body"/>
    <w:link w:val="aa"/>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aa">
    <w:name w:val="标题 字符"/>
    <w:basedOn w:val="a1"/>
    <w:link w:val="a9"/>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c">
    <w:name w:val="Emphasis"/>
    <w:basedOn w:val="a1"/>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0"/>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d">
    <w:name w:val="List Paragraph"/>
    <w:basedOn w:val="a0"/>
    <w:link w:val="ae"/>
    <w:uiPriority w:val="34"/>
    <w:qFormat/>
    <w:rsid w:val="00317834"/>
    <w:pPr>
      <w:ind w:left="720"/>
      <w:contextualSpacing/>
    </w:pPr>
  </w:style>
  <w:style w:type="paragraph" w:styleId="af">
    <w:name w:val="Balloon Text"/>
    <w:basedOn w:val="a0"/>
    <w:link w:val="af0"/>
    <w:uiPriority w:val="99"/>
    <w:semiHidden/>
    <w:unhideWhenUsed/>
    <w:rsid w:val="00317834"/>
    <w:pPr>
      <w:spacing w:after="0" w:line="240" w:lineRule="auto"/>
    </w:pPr>
    <w:rPr>
      <w:rFonts w:ascii="Segoe UI" w:hAnsi="Segoe UI" w:cs="Segoe UI"/>
      <w:sz w:val="18"/>
      <w:szCs w:val="18"/>
    </w:rPr>
  </w:style>
  <w:style w:type="character" w:customStyle="1" w:styleId="af0">
    <w:name w:val="批注框文本 字符"/>
    <w:basedOn w:val="a1"/>
    <w:link w:val="af"/>
    <w:uiPriority w:val="99"/>
    <w:semiHidden/>
    <w:rsid w:val="00317834"/>
    <w:rPr>
      <w:rFonts w:ascii="Segoe UI" w:hAnsi="Segoe UI" w:cs="Segoe UI"/>
      <w:sz w:val="18"/>
      <w:szCs w:val="18"/>
    </w:rPr>
  </w:style>
  <w:style w:type="character" w:customStyle="1" w:styleId="10">
    <w:name w:val="标题 1 字符"/>
    <w:basedOn w:val="a1"/>
    <w:link w:val="1"/>
    <w:rsid w:val="00A353D7"/>
    <w:rPr>
      <w:rFonts w:asciiTheme="majorHAnsi" w:eastAsia="Batang" w:hAnsiTheme="majorHAnsi" w:cs="Times New Roman"/>
      <w:b/>
      <w:sz w:val="32"/>
      <w:szCs w:val="20"/>
      <w:lang w:val="en-GB"/>
    </w:rPr>
  </w:style>
  <w:style w:type="character" w:customStyle="1" w:styleId="20">
    <w:name w:val="标题 2 字符"/>
    <w:basedOn w:val="a1"/>
    <w:link w:val="2"/>
    <w:rsid w:val="00A353D7"/>
    <w:rPr>
      <w:rFonts w:asciiTheme="majorHAnsi" w:eastAsia="Batang" w:hAnsiTheme="majorHAnsi" w:cs="Times New Roman"/>
      <w:b/>
      <w:sz w:val="28"/>
      <w:szCs w:val="20"/>
      <w:lang w:val="en-GB"/>
    </w:rPr>
  </w:style>
  <w:style w:type="character" w:customStyle="1" w:styleId="30">
    <w:name w:val="标题 3 字符"/>
    <w:basedOn w:val="a1"/>
    <w:link w:val="3"/>
    <w:rsid w:val="00A353D7"/>
    <w:rPr>
      <w:rFonts w:asciiTheme="majorHAnsi" w:eastAsia="Batang" w:hAnsiTheme="majorHAnsi" w:cs="Times New Roman"/>
      <w:b/>
      <w:sz w:val="24"/>
      <w:szCs w:val="20"/>
      <w:lang w:val="en-GB"/>
    </w:rPr>
  </w:style>
  <w:style w:type="character" w:customStyle="1" w:styleId="40">
    <w:name w:val="标题 4 字符"/>
    <w:basedOn w:val="a1"/>
    <w:link w:val="4"/>
    <w:rsid w:val="00A353D7"/>
    <w:rPr>
      <w:rFonts w:asciiTheme="majorHAnsi" w:eastAsiaTheme="majorEastAsia" w:hAnsiTheme="majorHAnsi" w:cstheme="majorBidi"/>
      <w:b/>
      <w:iCs/>
      <w:sz w:val="24"/>
      <w:szCs w:val="20"/>
      <w:lang w:val="en-GB"/>
    </w:rPr>
  </w:style>
  <w:style w:type="character" w:customStyle="1" w:styleId="50">
    <w:name w:val="标题 5 字符"/>
    <w:basedOn w:val="a1"/>
    <w:link w:val="5"/>
    <w:rsid w:val="00A353D7"/>
    <w:rPr>
      <w:rFonts w:asciiTheme="majorHAnsi" w:eastAsiaTheme="majorEastAsia" w:hAnsiTheme="majorHAnsi" w:cstheme="majorBidi"/>
      <w:b/>
      <w:iCs/>
      <w:sz w:val="24"/>
      <w:szCs w:val="20"/>
      <w:lang w:val="en-GB"/>
    </w:rPr>
  </w:style>
  <w:style w:type="character" w:customStyle="1" w:styleId="60">
    <w:name w:val="标题 6 字符"/>
    <w:basedOn w:val="a1"/>
    <w:link w:val="6"/>
    <w:rsid w:val="00A353D7"/>
    <w:rPr>
      <w:rFonts w:asciiTheme="majorHAnsi" w:eastAsiaTheme="majorEastAsia" w:hAnsiTheme="majorHAnsi" w:cstheme="majorBidi"/>
      <w:b/>
      <w:iCs/>
      <w:sz w:val="24"/>
      <w:szCs w:val="20"/>
      <w:lang w:val="en-GB"/>
    </w:rPr>
  </w:style>
  <w:style w:type="character" w:customStyle="1" w:styleId="70">
    <w:name w:val="标题 7 字符"/>
    <w:basedOn w:val="a1"/>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0">
    <w:name w:val="标题 8 字符"/>
    <w:basedOn w:val="a1"/>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1"/>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0"/>
    <w:qFormat/>
    <w:rsid w:val="00A353D7"/>
    <w:pPr>
      <w:spacing w:before="120" w:after="120" w:line="240" w:lineRule="auto"/>
      <w:jc w:val="both"/>
    </w:pPr>
    <w:rPr>
      <w:rFonts w:ascii="Times New Roman" w:eastAsia="Batang" w:hAnsi="Times New Roman" w:cs="Times New Roman"/>
      <w:szCs w:val="20"/>
      <w:lang w:val="en-GB"/>
    </w:rPr>
  </w:style>
  <w:style w:type="character" w:styleId="af1">
    <w:name w:val="annotation reference"/>
    <w:basedOn w:val="a1"/>
    <w:uiPriority w:val="99"/>
    <w:semiHidden/>
    <w:unhideWhenUsed/>
    <w:rsid w:val="00FD3B7C"/>
    <w:rPr>
      <w:sz w:val="16"/>
      <w:szCs w:val="16"/>
    </w:rPr>
  </w:style>
  <w:style w:type="paragraph" w:styleId="af2">
    <w:name w:val="annotation text"/>
    <w:basedOn w:val="a0"/>
    <w:link w:val="af3"/>
    <w:uiPriority w:val="99"/>
    <w:unhideWhenUsed/>
    <w:rsid w:val="00FD3B7C"/>
    <w:pPr>
      <w:spacing w:line="240" w:lineRule="auto"/>
    </w:pPr>
    <w:rPr>
      <w:sz w:val="20"/>
      <w:szCs w:val="20"/>
    </w:rPr>
  </w:style>
  <w:style w:type="character" w:customStyle="1" w:styleId="af3">
    <w:name w:val="批注文字 字符"/>
    <w:basedOn w:val="a1"/>
    <w:link w:val="af2"/>
    <w:uiPriority w:val="99"/>
    <w:rsid w:val="00FD3B7C"/>
    <w:rPr>
      <w:sz w:val="20"/>
      <w:szCs w:val="20"/>
    </w:rPr>
  </w:style>
  <w:style w:type="paragraph" w:styleId="af4">
    <w:name w:val="annotation subject"/>
    <w:basedOn w:val="af2"/>
    <w:next w:val="af2"/>
    <w:link w:val="af5"/>
    <w:uiPriority w:val="99"/>
    <w:semiHidden/>
    <w:unhideWhenUsed/>
    <w:rsid w:val="00E069CC"/>
    <w:rPr>
      <w:b/>
      <w:bCs/>
    </w:rPr>
  </w:style>
  <w:style w:type="character" w:customStyle="1" w:styleId="af5">
    <w:name w:val="批注主题 字符"/>
    <w:basedOn w:val="af3"/>
    <w:link w:val="af4"/>
    <w:uiPriority w:val="99"/>
    <w:semiHidden/>
    <w:rsid w:val="00E069CC"/>
    <w:rPr>
      <w:b/>
      <w:bCs/>
      <w:sz w:val="20"/>
      <w:szCs w:val="20"/>
    </w:rPr>
  </w:style>
  <w:style w:type="table" w:styleId="af6">
    <w:name w:val="Table Grid"/>
    <w:basedOn w:val="a2"/>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0"/>
    <w:next w:val="a0"/>
    <w:link w:val="af8"/>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7"/>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9">
    <w:name w:val="Placeholder Text"/>
    <w:basedOn w:val="a1"/>
    <w:uiPriority w:val="99"/>
    <w:semiHidden/>
    <w:rsid w:val="00932F91"/>
    <w:rPr>
      <w:color w:val="808080"/>
    </w:rPr>
  </w:style>
  <w:style w:type="character" w:styleId="afa">
    <w:name w:val="Hyperlink"/>
    <w:basedOn w:val="a1"/>
    <w:uiPriority w:val="99"/>
    <w:unhideWhenUsed/>
    <w:rsid w:val="003749D0"/>
    <w:rPr>
      <w:color w:val="0563C1" w:themeColor="hyperlink"/>
      <w:u w:val="single"/>
    </w:rPr>
  </w:style>
  <w:style w:type="character" w:customStyle="1" w:styleId="11">
    <w:name w:val="未处理的提及1"/>
    <w:basedOn w:val="a1"/>
    <w:uiPriority w:val="99"/>
    <w:semiHidden/>
    <w:unhideWhenUsed/>
    <w:rsid w:val="003749D0"/>
    <w:rPr>
      <w:color w:val="808080"/>
      <w:shd w:val="clear" w:color="auto" w:fill="E6E6E6"/>
    </w:rPr>
  </w:style>
  <w:style w:type="paragraph" w:styleId="afb">
    <w:name w:val="footnote text"/>
    <w:basedOn w:val="a0"/>
    <w:link w:val="afc"/>
    <w:uiPriority w:val="99"/>
    <w:semiHidden/>
    <w:unhideWhenUsed/>
    <w:rsid w:val="003749D0"/>
    <w:pPr>
      <w:spacing w:after="0" w:line="240" w:lineRule="auto"/>
    </w:pPr>
    <w:rPr>
      <w:sz w:val="20"/>
      <w:szCs w:val="20"/>
    </w:rPr>
  </w:style>
  <w:style w:type="character" w:customStyle="1" w:styleId="afc">
    <w:name w:val="脚注文本 字符"/>
    <w:basedOn w:val="a1"/>
    <w:link w:val="afb"/>
    <w:uiPriority w:val="99"/>
    <w:semiHidden/>
    <w:rsid w:val="003749D0"/>
    <w:rPr>
      <w:sz w:val="20"/>
      <w:szCs w:val="20"/>
    </w:rPr>
  </w:style>
  <w:style w:type="character" w:styleId="afd">
    <w:name w:val="footnote reference"/>
    <w:basedOn w:val="a1"/>
    <w:uiPriority w:val="99"/>
    <w:semiHidden/>
    <w:unhideWhenUsed/>
    <w:rsid w:val="003749D0"/>
    <w:rPr>
      <w:vertAlign w:val="superscript"/>
    </w:rPr>
  </w:style>
  <w:style w:type="character" w:styleId="afe">
    <w:name w:val="FollowedHyperlink"/>
    <w:basedOn w:val="a1"/>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1"/>
    <w:rsid w:val="00492706"/>
  </w:style>
  <w:style w:type="paragraph" w:styleId="aff">
    <w:name w:val="Body Text"/>
    <w:basedOn w:val="a0"/>
    <w:link w:val="aff0"/>
    <w:unhideWhenUsed/>
    <w:rsid w:val="00240A39"/>
    <w:pPr>
      <w:spacing w:after="120" w:line="240" w:lineRule="auto"/>
    </w:pPr>
    <w:rPr>
      <w:rFonts w:ascii="Times New Roman" w:eastAsia="Malgun Gothic" w:hAnsi="Times New Roman" w:cs="Times New Roman"/>
      <w:szCs w:val="20"/>
      <w:lang w:val="en-GB"/>
    </w:rPr>
  </w:style>
  <w:style w:type="character" w:customStyle="1" w:styleId="aff0">
    <w:name w:val="正文文本 字符"/>
    <w:basedOn w:val="a1"/>
    <w:link w:val="aff"/>
    <w:rsid w:val="00240A39"/>
    <w:rPr>
      <w:rFonts w:ascii="Times New Roman" w:eastAsia="Malgun Gothic" w:hAnsi="Times New Roman" w:cs="Times New Roman"/>
      <w:szCs w:val="20"/>
      <w:lang w:val="en-GB"/>
    </w:rPr>
  </w:style>
  <w:style w:type="paragraph" w:customStyle="1" w:styleId="TableParagraph">
    <w:name w:val="Table Paragraph"/>
    <w:basedOn w:val="a0"/>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f1">
    <w:name w:val="Revision"/>
    <w:hidden/>
    <w:uiPriority w:val="99"/>
    <w:semiHidden/>
    <w:rsid w:val="00971013"/>
    <w:pPr>
      <w:spacing w:after="0" w:line="240" w:lineRule="auto"/>
    </w:pPr>
  </w:style>
  <w:style w:type="paragraph" w:customStyle="1" w:styleId="SP15303498">
    <w:name w:val="SP.15.303498"/>
    <w:basedOn w:val="a0"/>
    <w:next w:val="a0"/>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0"/>
    <w:next w:val="a0"/>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0"/>
    <w:next w:val="a0"/>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0"/>
    <w:next w:val="a0"/>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0"/>
    <w:next w:val="a0"/>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0"/>
    <w:next w:val="a0"/>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0"/>
    <w:next w:val="a0"/>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0"/>
    <w:next w:val="a0"/>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0"/>
    <w:next w:val="a0"/>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1"/>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1"/>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1"/>
    <w:rsid w:val="00B91962"/>
    <w:rPr>
      <w:rFonts w:ascii="TimesNewRomanPS-BoldItalicMT" w:hAnsi="TimesNewRomanPS-BoldItalicMT" w:hint="default"/>
      <w:b/>
      <w:bCs/>
      <w:i/>
      <w:iCs/>
      <w:color w:val="FF0000"/>
      <w:sz w:val="20"/>
      <w:szCs w:val="20"/>
    </w:rPr>
  </w:style>
  <w:style w:type="paragraph" w:styleId="aff2">
    <w:name w:val="Date"/>
    <w:basedOn w:val="a0"/>
    <w:next w:val="a0"/>
    <w:link w:val="aff3"/>
    <w:uiPriority w:val="99"/>
    <w:semiHidden/>
    <w:unhideWhenUsed/>
    <w:rsid w:val="00563D70"/>
    <w:pPr>
      <w:ind w:leftChars="2500" w:left="100"/>
    </w:pPr>
  </w:style>
  <w:style w:type="character" w:customStyle="1" w:styleId="aff3">
    <w:name w:val="日期 字符"/>
    <w:basedOn w:val="a1"/>
    <w:link w:val="aff2"/>
    <w:uiPriority w:val="99"/>
    <w:semiHidden/>
    <w:rsid w:val="00563D70"/>
  </w:style>
  <w:style w:type="paragraph" w:styleId="a">
    <w:name w:val="List Bullet"/>
    <w:basedOn w:val="a0"/>
    <w:unhideWhenUsed/>
    <w:rsid w:val="00664E16"/>
    <w:pPr>
      <w:numPr>
        <w:numId w:val="3"/>
      </w:numPr>
      <w:spacing w:after="0" w:line="240" w:lineRule="auto"/>
      <w:contextualSpacing/>
      <w:jc w:val="both"/>
    </w:pPr>
    <w:rPr>
      <w:rFonts w:ascii="Times New Roman" w:eastAsia="宋体" w:hAnsi="Times New Roman" w:cs="Times New Roman"/>
      <w:szCs w:val="20"/>
      <w:lang w:val="en-GB"/>
    </w:rPr>
  </w:style>
  <w:style w:type="character" w:customStyle="1" w:styleId="ae">
    <w:name w:val="列表段落 字符"/>
    <w:basedOn w:val="a1"/>
    <w:link w:val="ad"/>
    <w:uiPriority w:val="34"/>
    <w:rsid w:val="00F53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031440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2541783">
      <w:bodyDiv w:val="1"/>
      <w:marLeft w:val="0"/>
      <w:marRight w:val="0"/>
      <w:marTop w:val="0"/>
      <w:marBottom w:val="0"/>
      <w:divBdr>
        <w:top w:val="none" w:sz="0" w:space="0" w:color="auto"/>
        <w:left w:val="none" w:sz="0" w:space="0" w:color="auto"/>
        <w:bottom w:val="none" w:sz="0" w:space="0" w:color="auto"/>
        <w:right w:val="none" w:sz="0" w:space="0" w:color="auto"/>
      </w:divBdr>
      <w:divsChild>
        <w:div w:id="233858970">
          <w:marLeft w:val="547"/>
          <w:marRight w:val="0"/>
          <w:marTop w:val="120"/>
          <w:marBottom w:val="0"/>
          <w:divBdr>
            <w:top w:val="none" w:sz="0" w:space="0" w:color="auto"/>
            <w:left w:val="none" w:sz="0" w:space="0" w:color="auto"/>
            <w:bottom w:val="none" w:sz="0" w:space="0" w:color="auto"/>
            <w:right w:val="none" w:sz="0" w:space="0" w:color="auto"/>
          </w:divBdr>
        </w:div>
        <w:div w:id="2048872354">
          <w:marLeft w:val="1166"/>
          <w:marRight w:val="0"/>
          <w:marTop w:val="10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7926370">
      <w:bodyDiv w:val="1"/>
      <w:marLeft w:val="0"/>
      <w:marRight w:val="0"/>
      <w:marTop w:val="0"/>
      <w:marBottom w:val="0"/>
      <w:divBdr>
        <w:top w:val="none" w:sz="0" w:space="0" w:color="auto"/>
        <w:left w:val="none" w:sz="0" w:space="0" w:color="auto"/>
        <w:bottom w:val="none" w:sz="0" w:space="0" w:color="auto"/>
        <w:right w:val="none" w:sz="0" w:space="0" w:color="auto"/>
      </w:divBdr>
      <w:divsChild>
        <w:div w:id="1811631748">
          <w:marLeft w:val="547"/>
          <w:marRight w:val="0"/>
          <w:marTop w:val="120"/>
          <w:marBottom w:val="0"/>
          <w:divBdr>
            <w:top w:val="none" w:sz="0" w:space="0" w:color="auto"/>
            <w:left w:val="none" w:sz="0" w:space="0" w:color="auto"/>
            <w:bottom w:val="none" w:sz="0" w:space="0" w:color="auto"/>
            <w:right w:val="none" w:sz="0" w:space="0" w:color="auto"/>
          </w:divBdr>
        </w:div>
        <w:div w:id="546642329">
          <w:marLeft w:val="1166"/>
          <w:marRight w:val="0"/>
          <w:marTop w:val="100"/>
          <w:marBottom w:val="0"/>
          <w:divBdr>
            <w:top w:val="none" w:sz="0" w:space="0" w:color="auto"/>
            <w:left w:val="none" w:sz="0" w:space="0" w:color="auto"/>
            <w:bottom w:val="none" w:sz="0" w:space="0" w:color="auto"/>
            <w:right w:val="none" w:sz="0" w:space="0" w:color="auto"/>
          </w:divBdr>
        </w:div>
      </w:divsChild>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1697084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11562">
      <w:bodyDiv w:val="1"/>
      <w:marLeft w:val="0"/>
      <w:marRight w:val="0"/>
      <w:marTop w:val="0"/>
      <w:marBottom w:val="0"/>
      <w:divBdr>
        <w:top w:val="none" w:sz="0" w:space="0" w:color="auto"/>
        <w:left w:val="none" w:sz="0" w:space="0" w:color="auto"/>
        <w:bottom w:val="none" w:sz="0" w:space="0" w:color="auto"/>
        <w:right w:val="none" w:sz="0" w:space="0" w:color="auto"/>
      </w:divBdr>
      <w:divsChild>
        <w:div w:id="1383404677">
          <w:marLeft w:val="634"/>
          <w:marRight w:val="0"/>
          <w:marTop w:val="120"/>
          <w:marBottom w:val="0"/>
          <w:divBdr>
            <w:top w:val="none" w:sz="0" w:space="0" w:color="auto"/>
            <w:left w:val="none" w:sz="0" w:space="0" w:color="auto"/>
            <w:bottom w:val="none" w:sz="0" w:space="0" w:color="auto"/>
            <w:right w:val="none" w:sz="0" w:space="0" w:color="auto"/>
          </w:divBdr>
        </w:div>
      </w:divsChild>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0326821">
      <w:bodyDiv w:val="1"/>
      <w:marLeft w:val="0"/>
      <w:marRight w:val="0"/>
      <w:marTop w:val="0"/>
      <w:marBottom w:val="0"/>
      <w:divBdr>
        <w:top w:val="none" w:sz="0" w:space="0" w:color="auto"/>
        <w:left w:val="none" w:sz="0" w:space="0" w:color="auto"/>
        <w:bottom w:val="none" w:sz="0" w:space="0" w:color="auto"/>
        <w:right w:val="none" w:sz="0" w:space="0" w:color="auto"/>
      </w:divBdr>
      <w:divsChild>
        <w:div w:id="1531993368">
          <w:marLeft w:val="547"/>
          <w:marRight w:val="0"/>
          <w:marTop w:val="120"/>
          <w:marBottom w:val="0"/>
          <w:divBdr>
            <w:top w:val="none" w:sz="0" w:space="0" w:color="auto"/>
            <w:left w:val="none" w:sz="0" w:space="0" w:color="auto"/>
            <w:bottom w:val="none" w:sz="0" w:space="0" w:color="auto"/>
            <w:right w:val="none" w:sz="0" w:space="0" w:color="auto"/>
          </w:divBdr>
        </w:div>
        <w:div w:id="1334992130">
          <w:marLeft w:val="1166"/>
          <w:marRight w:val="0"/>
          <w:marTop w:val="100"/>
          <w:marBottom w:val="0"/>
          <w:divBdr>
            <w:top w:val="none" w:sz="0" w:space="0" w:color="auto"/>
            <w:left w:val="none" w:sz="0" w:space="0" w:color="auto"/>
            <w:bottom w:val="none" w:sz="0" w:space="0" w:color="auto"/>
            <w:right w:val="none" w:sz="0" w:space="0" w:color="auto"/>
          </w:divBdr>
        </w:div>
      </w:divsChild>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653958">
      <w:bodyDiv w:val="1"/>
      <w:marLeft w:val="0"/>
      <w:marRight w:val="0"/>
      <w:marTop w:val="0"/>
      <w:marBottom w:val="0"/>
      <w:divBdr>
        <w:top w:val="none" w:sz="0" w:space="0" w:color="auto"/>
        <w:left w:val="none" w:sz="0" w:space="0" w:color="auto"/>
        <w:bottom w:val="none" w:sz="0" w:space="0" w:color="auto"/>
        <w:right w:val="none" w:sz="0" w:space="0" w:color="auto"/>
      </w:divBdr>
      <w:divsChild>
        <w:div w:id="442841650">
          <w:marLeft w:val="1166"/>
          <w:marRight w:val="0"/>
          <w:marTop w:val="100"/>
          <w:marBottom w:val="0"/>
          <w:divBdr>
            <w:top w:val="none" w:sz="0" w:space="0" w:color="auto"/>
            <w:left w:val="none" w:sz="0" w:space="0" w:color="auto"/>
            <w:bottom w:val="none" w:sz="0" w:space="0" w:color="auto"/>
            <w:right w:val="none" w:sz="0" w:space="0" w:color="auto"/>
          </w:divBdr>
        </w:div>
        <w:div w:id="1462267786">
          <w:marLeft w:val="1166"/>
          <w:marRight w:val="0"/>
          <w:marTop w:val="100"/>
          <w:marBottom w:val="0"/>
          <w:divBdr>
            <w:top w:val="none" w:sz="0" w:space="0" w:color="auto"/>
            <w:left w:val="none" w:sz="0" w:space="0" w:color="auto"/>
            <w:bottom w:val="none" w:sz="0" w:space="0" w:color="auto"/>
            <w:right w:val="none" w:sz="0" w:space="0" w:color="auto"/>
          </w:divBdr>
        </w:div>
      </w:divsChild>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434823">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8805933">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87072600">
      <w:bodyDiv w:val="1"/>
      <w:marLeft w:val="0"/>
      <w:marRight w:val="0"/>
      <w:marTop w:val="0"/>
      <w:marBottom w:val="0"/>
      <w:divBdr>
        <w:top w:val="none" w:sz="0" w:space="0" w:color="auto"/>
        <w:left w:val="none" w:sz="0" w:space="0" w:color="auto"/>
        <w:bottom w:val="none" w:sz="0" w:space="0" w:color="auto"/>
        <w:right w:val="none" w:sz="0" w:space="0" w:color="auto"/>
      </w:divBdr>
      <w:divsChild>
        <w:div w:id="653221926">
          <w:marLeft w:val="547"/>
          <w:marRight w:val="0"/>
          <w:marTop w:val="120"/>
          <w:marBottom w:val="0"/>
          <w:divBdr>
            <w:top w:val="none" w:sz="0" w:space="0" w:color="auto"/>
            <w:left w:val="none" w:sz="0" w:space="0" w:color="auto"/>
            <w:bottom w:val="none" w:sz="0" w:space="0" w:color="auto"/>
            <w:right w:val="none" w:sz="0" w:space="0" w:color="auto"/>
          </w:divBdr>
        </w:div>
        <w:div w:id="352805446">
          <w:marLeft w:val="1166"/>
          <w:marRight w:val="0"/>
          <w:marTop w:val="100"/>
          <w:marBottom w:val="0"/>
          <w:divBdr>
            <w:top w:val="none" w:sz="0" w:space="0" w:color="auto"/>
            <w:left w:val="none" w:sz="0" w:space="0" w:color="auto"/>
            <w:bottom w:val="none" w:sz="0" w:space="0" w:color="auto"/>
            <w:right w:val="none" w:sz="0" w:space="0" w:color="auto"/>
          </w:divBdr>
        </w:div>
      </w:divsChild>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0568965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58380136">
      <w:bodyDiv w:val="1"/>
      <w:marLeft w:val="0"/>
      <w:marRight w:val="0"/>
      <w:marTop w:val="0"/>
      <w:marBottom w:val="0"/>
      <w:divBdr>
        <w:top w:val="none" w:sz="0" w:space="0" w:color="auto"/>
        <w:left w:val="none" w:sz="0" w:space="0" w:color="auto"/>
        <w:bottom w:val="none" w:sz="0" w:space="0" w:color="auto"/>
        <w:right w:val="none" w:sz="0" w:space="0" w:color="auto"/>
      </w:divBdr>
      <w:divsChild>
        <w:div w:id="1121261978">
          <w:marLeft w:val="547"/>
          <w:marRight w:val="0"/>
          <w:marTop w:val="120"/>
          <w:marBottom w:val="0"/>
          <w:divBdr>
            <w:top w:val="none" w:sz="0" w:space="0" w:color="auto"/>
            <w:left w:val="none" w:sz="0" w:space="0" w:color="auto"/>
            <w:bottom w:val="none" w:sz="0" w:space="0" w:color="auto"/>
            <w:right w:val="none" w:sz="0" w:space="0" w:color="auto"/>
          </w:divBdr>
        </w:div>
        <w:div w:id="1488325280">
          <w:marLeft w:val="1166"/>
          <w:marRight w:val="0"/>
          <w:marTop w:val="100"/>
          <w:marBottom w:val="0"/>
          <w:divBdr>
            <w:top w:val="none" w:sz="0" w:space="0" w:color="auto"/>
            <w:left w:val="none" w:sz="0" w:space="0" w:color="auto"/>
            <w:bottom w:val="none" w:sz="0" w:space="0" w:color="auto"/>
            <w:right w:val="none" w:sz="0" w:space="0" w:color="auto"/>
          </w:divBdr>
        </w:div>
        <w:div w:id="1455715277">
          <w:marLeft w:val="1800"/>
          <w:marRight w:val="0"/>
          <w:marTop w:val="90"/>
          <w:marBottom w:val="0"/>
          <w:divBdr>
            <w:top w:val="none" w:sz="0" w:space="0" w:color="auto"/>
            <w:left w:val="none" w:sz="0" w:space="0" w:color="auto"/>
            <w:bottom w:val="none" w:sz="0" w:space="0" w:color="auto"/>
            <w:right w:val="none" w:sz="0" w:space="0" w:color="auto"/>
          </w:divBdr>
        </w:div>
        <w:div w:id="1387798972">
          <w:marLeft w:val="1166"/>
          <w:marRight w:val="0"/>
          <w:marTop w:val="100"/>
          <w:marBottom w:val="0"/>
          <w:divBdr>
            <w:top w:val="none" w:sz="0" w:space="0" w:color="auto"/>
            <w:left w:val="none" w:sz="0" w:space="0" w:color="auto"/>
            <w:bottom w:val="none" w:sz="0" w:space="0" w:color="auto"/>
            <w:right w:val="none" w:sz="0" w:space="0" w:color="auto"/>
          </w:divBdr>
        </w:div>
        <w:div w:id="347828094">
          <w:marLeft w:val="1800"/>
          <w:marRight w:val="0"/>
          <w:marTop w:val="90"/>
          <w:marBottom w:val="0"/>
          <w:divBdr>
            <w:top w:val="none" w:sz="0" w:space="0" w:color="auto"/>
            <w:left w:val="none" w:sz="0" w:space="0" w:color="auto"/>
            <w:bottom w:val="none" w:sz="0" w:space="0" w:color="auto"/>
            <w:right w:val="none" w:sz="0" w:space="0" w:color="auto"/>
          </w:divBdr>
        </w:div>
        <w:div w:id="1188524642">
          <w:marLeft w:val="1800"/>
          <w:marRight w:val="0"/>
          <w:marTop w:val="90"/>
          <w:marBottom w:val="0"/>
          <w:divBdr>
            <w:top w:val="none" w:sz="0" w:space="0" w:color="auto"/>
            <w:left w:val="none" w:sz="0" w:space="0" w:color="auto"/>
            <w:bottom w:val="none" w:sz="0" w:space="0" w:color="auto"/>
            <w:right w:val="none" w:sz="0" w:space="0" w:color="auto"/>
          </w:divBdr>
        </w:div>
      </w:divsChild>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69123406">
      <w:bodyDiv w:val="1"/>
      <w:marLeft w:val="0"/>
      <w:marRight w:val="0"/>
      <w:marTop w:val="0"/>
      <w:marBottom w:val="0"/>
      <w:divBdr>
        <w:top w:val="none" w:sz="0" w:space="0" w:color="auto"/>
        <w:left w:val="none" w:sz="0" w:space="0" w:color="auto"/>
        <w:bottom w:val="none" w:sz="0" w:space="0" w:color="auto"/>
        <w:right w:val="none" w:sz="0" w:space="0" w:color="auto"/>
      </w:divBdr>
      <w:divsChild>
        <w:div w:id="1607688138">
          <w:marLeft w:val="547"/>
          <w:marRight w:val="0"/>
          <w:marTop w:val="120"/>
          <w:marBottom w:val="0"/>
          <w:divBdr>
            <w:top w:val="none" w:sz="0" w:space="0" w:color="auto"/>
            <w:left w:val="none" w:sz="0" w:space="0" w:color="auto"/>
            <w:bottom w:val="none" w:sz="0" w:space="0" w:color="auto"/>
            <w:right w:val="none" w:sz="0" w:space="0" w:color="auto"/>
          </w:divBdr>
        </w:div>
        <w:div w:id="1644114714">
          <w:marLeft w:val="1166"/>
          <w:marRight w:val="0"/>
          <w:marTop w:val="100"/>
          <w:marBottom w:val="0"/>
          <w:divBdr>
            <w:top w:val="none" w:sz="0" w:space="0" w:color="auto"/>
            <w:left w:val="none" w:sz="0" w:space="0" w:color="auto"/>
            <w:bottom w:val="none" w:sz="0" w:space="0" w:color="auto"/>
            <w:right w:val="none" w:sz="0" w:space="0" w:color="auto"/>
          </w:divBdr>
        </w:div>
        <w:div w:id="405227030">
          <w:marLeft w:val="1166"/>
          <w:marRight w:val="0"/>
          <w:marTop w:val="100"/>
          <w:marBottom w:val="0"/>
          <w:divBdr>
            <w:top w:val="none" w:sz="0" w:space="0" w:color="auto"/>
            <w:left w:val="none" w:sz="0" w:space="0" w:color="auto"/>
            <w:bottom w:val="none" w:sz="0" w:space="0" w:color="auto"/>
            <w:right w:val="none" w:sz="0" w:space="0" w:color="auto"/>
          </w:divBdr>
        </w:div>
      </w:divsChild>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75958845">
      <w:bodyDiv w:val="1"/>
      <w:marLeft w:val="0"/>
      <w:marRight w:val="0"/>
      <w:marTop w:val="0"/>
      <w:marBottom w:val="0"/>
      <w:divBdr>
        <w:top w:val="none" w:sz="0" w:space="0" w:color="auto"/>
        <w:left w:val="none" w:sz="0" w:space="0" w:color="auto"/>
        <w:bottom w:val="none" w:sz="0" w:space="0" w:color="auto"/>
        <w:right w:val="none" w:sz="0" w:space="0" w:color="auto"/>
      </w:divBdr>
      <w:divsChild>
        <w:div w:id="287518912">
          <w:marLeft w:val="1166"/>
          <w:marRight w:val="0"/>
          <w:marTop w:val="100"/>
          <w:marBottom w:val="0"/>
          <w:divBdr>
            <w:top w:val="none" w:sz="0" w:space="0" w:color="auto"/>
            <w:left w:val="none" w:sz="0" w:space="0" w:color="auto"/>
            <w:bottom w:val="none" w:sz="0" w:space="0" w:color="auto"/>
            <w:right w:val="none" w:sz="0" w:space="0" w:color="auto"/>
          </w:divBdr>
        </w:div>
      </w:divsChild>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0169106">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009339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53680996">
      <w:bodyDiv w:val="1"/>
      <w:marLeft w:val="0"/>
      <w:marRight w:val="0"/>
      <w:marTop w:val="0"/>
      <w:marBottom w:val="0"/>
      <w:divBdr>
        <w:top w:val="none" w:sz="0" w:space="0" w:color="auto"/>
        <w:left w:val="none" w:sz="0" w:space="0" w:color="auto"/>
        <w:bottom w:val="none" w:sz="0" w:space="0" w:color="auto"/>
        <w:right w:val="none" w:sz="0" w:space="0" w:color="auto"/>
      </w:divBdr>
      <w:divsChild>
        <w:div w:id="135998417">
          <w:marLeft w:val="547"/>
          <w:marRight w:val="0"/>
          <w:marTop w:val="120"/>
          <w:marBottom w:val="0"/>
          <w:divBdr>
            <w:top w:val="none" w:sz="0" w:space="0" w:color="auto"/>
            <w:left w:val="none" w:sz="0" w:space="0" w:color="auto"/>
            <w:bottom w:val="none" w:sz="0" w:space="0" w:color="auto"/>
            <w:right w:val="none" w:sz="0" w:space="0" w:color="auto"/>
          </w:divBdr>
        </w:div>
        <w:div w:id="933174246">
          <w:marLeft w:val="1166"/>
          <w:marRight w:val="0"/>
          <w:marTop w:val="100"/>
          <w:marBottom w:val="0"/>
          <w:divBdr>
            <w:top w:val="none" w:sz="0" w:space="0" w:color="auto"/>
            <w:left w:val="none" w:sz="0" w:space="0" w:color="auto"/>
            <w:bottom w:val="none" w:sz="0" w:space="0" w:color="auto"/>
            <w:right w:val="none" w:sz="0" w:space="0" w:color="auto"/>
          </w:divBdr>
        </w:div>
        <w:div w:id="1968320103">
          <w:marLeft w:val="1800"/>
          <w:marRight w:val="0"/>
          <w:marTop w:val="90"/>
          <w:marBottom w:val="0"/>
          <w:divBdr>
            <w:top w:val="none" w:sz="0" w:space="0" w:color="auto"/>
            <w:left w:val="none" w:sz="0" w:space="0" w:color="auto"/>
            <w:bottom w:val="none" w:sz="0" w:space="0" w:color="auto"/>
            <w:right w:val="none" w:sz="0" w:space="0" w:color="auto"/>
          </w:divBdr>
        </w:div>
        <w:div w:id="1431504957">
          <w:marLeft w:val="547"/>
          <w:marRight w:val="0"/>
          <w:marTop w:val="120"/>
          <w:marBottom w:val="0"/>
          <w:divBdr>
            <w:top w:val="none" w:sz="0" w:space="0" w:color="auto"/>
            <w:left w:val="none" w:sz="0" w:space="0" w:color="auto"/>
            <w:bottom w:val="none" w:sz="0" w:space="0" w:color="auto"/>
            <w:right w:val="none" w:sz="0" w:space="0" w:color="auto"/>
          </w:divBdr>
        </w:div>
        <w:div w:id="646545343">
          <w:marLeft w:val="1166"/>
          <w:marRight w:val="0"/>
          <w:marTop w:val="100"/>
          <w:marBottom w:val="0"/>
          <w:divBdr>
            <w:top w:val="none" w:sz="0" w:space="0" w:color="auto"/>
            <w:left w:val="none" w:sz="0" w:space="0" w:color="auto"/>
            <w:bottom w:val="none" w:sz="0" w:space="0" w:color="auto"/>
            <w:right w:val="none" w:sz="0" w:space="0" w:color="auto"/>
          </w:divBdr>
        </w:div>
        <w:div w:id="1900894896">
          <w:marLeft w:val="547"/>
          <w:marRight w:val="0"/>
          <w:marTop w:val="120"/>
          <w:marBottom w:val="0"/>
          <w:divBdr>
            <w:top w:val="none" w:sz="0" w:space="0" w:color="auto"/>
            <w:left w:val="none" w:sz="0" w:space="0" w:color="auto"/>
            <w:bottom w:val="none" w:sz="0" w:space="0" w:color="auto"/>
            <w:right w:val="none" w:sz="0" w:space="0" w:color="auto"/>
          </w:divBdr>
        </w:div>
        <w:div w:id="775171988">
          <w:marLeft w:val="1166"/>
          <w:marRight w:val="0"/>
          <w:marTop w:val="100"/>
          <w:marBottom w:val="0"/>
          <w:divBdr>
            <w:top w:val="none" w:sz="0" w:space="0" w:color="auto"/>
            <w:left w:val="none" w:sz="0" w:space="0" w:color="auto"/>
            <w:bottom w:val="none" w:sz="0" w:space="0" w:color="auto"/>
            <w:right w:val="none" w:sz="0" w:space="0" w:color="auto"/>
          </w:divBdr>
        </w:div>
        <w:div w:id="1406996824">
          <w:marLeft w:val="547"/>
          <w:marRight w:val="0"/>
          <w:marTop w:val="120"/>
          <w:marBottom w:val="0"/>
          <w:divBdr>
            <w:top w:val="none" w:sz="0" w:space="0" w:color="auto"/>
            <w:left w:val="none" w:sz="0" w:space="0" w:color="auto"/>
            <w:bottom w:val="none" w:sz="0" w:space="0" w:color="auto"/>
            <w:right w:val="none" w:sz="0" w:space="0" w:color="auto"/>
          </w:divBdr>
        </w:div>
        <w:div w:id="1093207098">
          <w:marLeft w:val="1166"/>
          <w:marRight w:val="0"/>
          <w:marTop w:val="100"/>
          <w:marBottom w:val="0"/>
          <w:divBdr>
            <w:top w:val="none" w:sz="0" w:space="0" w:color="auto"/>
            <w:left w:val="none" w:sz="0" w:space="0" w:color="auto"/>
            <w:bottom w:val="none" w:sz="0" w:space="0" w:color="auto"/>
            <w:right w:val="none" w:sz="0" w:space="0" w:color="auto"/>
          </w:divBdr>
        </w:div>
        <w:div w:id="1406681024">
          <w:marLeft w:val="1166"/>
          <w:marRight w:val="0"/>
          <w:marTop w:val="100"/>
          <w:marBottom w:val="0"/>
          <w:divBdr>
            <w:top w:val="none" w:sz="0" w:space="0" w:color="auto"/>
            <w:left w:val="none" w:sz="0" w:space="0" w:color="auto"/>
            <w:bottom w:val="none" w:sz="0" w:space="0" w:color="auto"/>
            <w:right w:val="none" w:sz="0" w:space="0" w:color="auto"/>
          </w:divBdr>
        </w:div>
        <w:div w:id="702635894">
          <w:marLeft w:val="1800"/>
          <w:marRight w:val="0"/>
          <w:marTop w:val="90"/>
          <w:marBottom w:val="0"/>
          <w:divBdr>
            <w:top w:val="none" w:sz="0" w:space="0" w:color="auto"/>
            <w:left w:val="none" w:sz="0" w:space="0" w:color="auto"/>
            <w:bottom w:val="none" w:sz="0" w:space="0" w:color="auto"/>
            <w:right w:val="none" w:sz="0" w:space="0" w:color="auto"/>
          </w:divBdr>
        </w:div>
      </w:divsChild>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6753711">
      <w:bodyDiv w:val="1"/>
      <w:marLeft w:val="0"/>
      <w:marRight w:val="0"/>
      <w:marTop w:val="0"/>
      <w:marBottom w:val="0"/>
      <w:divBdr>
        <w:top w:val="none" w:sz="0" w:space="0" w:color="auto"/>
        <w:left w:val="none" w:sz="0" w:space="0" w:color="auto"/>
        <w:bottom w:val="none" w:sz="0" w:space="0" w:color="auto"/>
        <w:right w:val="none" w:sz="0" w:space="0" w:color="auto"/>
      </w:divBdr>
      <w:divsChild>
        <w:div w:id="208617053">
          <w:marLeft w:val="1166"/>
          <w:marRight w:val="0"/>
          <w:marTop w:val="100"/>
          <w:marBottom w:val="0"/>
          <w:divBdr>
            <w:top w:val="none" w:sz="0" w:space="0" w:color="auto"/>
            <w:left w:val="none" w:sz="0" w:space="0" w:color="auto"/>
            <w:bottom w:val="none" w:sz="0" w:space="0" w:color="auto"/>
            <w:right w:val="none" w:sz="0" w:space="0" w:color="auto"/>
          </w:divBdr>
        </w:div>
        <w:div w:id="1767262192">
          <w:marLeft w:val="1800"/>
          <w:marRight w:val="0"/>
          <w:marTop w:val="90"/>
          <w:marBottom w:val="0"/>
          <w:divBdr>
            <w:top w:val="none" w:sz="0" w:space="0" w:color="auto"/>
            <w:left w:val="none" w:sz="0" w:space="0" w:color="auto"/>
            <w:bottom w:val="none" w:sz="0" w:space="0" w:color="auto"/>
            <w:right w:val="none" w:sz="0" w:space="0" w:color="auto"/>
          </w:divBdr>
        </w:div>
        <w:div w:id="511720284">
          <w:marLeft w:val="1800"/>
          <w:marRight w:val="0"/>
          <w:marTop w:val="90"/>
          <w:marBottom w:val="0"/>
          <w:divBdr>
            <w:top w:val="none" w:sz="0" w:space="0" w:color="auto"/>
            <w:left w:val="none" w:sz="0" w:space="0" w:color="auto"/>
            <w:bottom w:val="none" w:sz="0" w:space="0" w:color="auto"/>
            <w:right w:val="none" w:sz="0" w:space="0" w:color="auto"/>
          </w:divBdr>
        </w:div>
        <w:div w:id="1840122625">
          <w:marLeft w:val="2520"/>
          <w:marRight w:val="0"/>
          <w:marTop w:val="80"/>
          <w:marBottom w:val="0"/>
          <w:divBdr>
            <w:top w:val="none" w:sz="0" w:space="0" w:color="auto"/>
            <w:left w:val="none" w:sz="0" w:space="0" w:color="auto"/>
            <w:bottom w:val="none" w:sz="0" w:space="0" w:color="auto"/>
            <w:right w:val="none" w:sz="0" w:space="0" w:color="auto"/>
          </w:divBdr>
        </w:div>
        <w:div w:id="2142385727">
          <w:marLeft w:val="2520"/>
          <w:marRight w:val="0"/>
          <w:marTop w:val="80"/>
          <w:marBottom w:val="0"/>
          <w:divBdr>
            <w:top w:val="none" w:sz="0" w:space="0" w:color="auto"/>
            <w:left w:val="none" w:sz="0" w:space="0" w:color="auto"/>
            <w:bottom w:val="none" w:sz="0" w:space="0" w:color="auto"/>
            <w:right w:val="none" w:sz="0" w:space="0" w:color="auto"/>
          </w:divBdr>
        </w:div>
        <w:div w:id="275985805">
          <w:marLeft w:val="2520"/>
          <w:marRight w:val="0"/>
          <w:marTop w:val="80"/>
          <w:marBottom w:val="0"/>
          <w:divBdr>
            <w:top w:val="none" w:sz="0" w:space="0" w:color="auto"/>
            <w:left w:val="none" w:sz="0" w:space="0" w:color="auto"/>
            <w:bottom w:val="none" w:sz="0" w:space="0" w:color="auto"/>
            <w:right w:val="none" w:sz="0" w:space="0" w:color="auto"/>
          </w:divBdr>
        </w:div>
        <w:div w:id="1056733074">
          <w:marLeft w:val="2520"/>
          <w:marRight w:val="0"/>
          <w:marTop w:val="80"/>
          <w:marBottom w:val="0"/>
          <w:divBdr>
            <w:top w:val="none" w:sz="0" w:space="0" w:color="auto"/>
            <w:left w:val="none" w:sz="0" w:space="0" w:color="auto"/>
            <w:bottom w:val="none" w:sz="0" w:space="0" w:color="auto"/>
            <w:right w:val="none" w:sz="0" w:space="0" w:color="auto"/>
          </w:divBdr>
        </w:div>
        <w:div w:id="421529221">
          <w:marLeft w:val="2520"/>
          <w:marRight w:val="0"/>
          <w:marTop w:val="80"/>
          <w:marBottom w:val="0"/>
          <w:divBdr>
            <w:top w:val="none" w:sz="0" w:space="0" w:color="auto"/>
            <w:left w:val="none" w:sz="0" w:space="0" w:color="auto"/>
            <w:bottom w:val="none" w:sz="0" w:space="0" w:color="auto"/>
            <w:right w:val="none" w:sz="0" w:space="0" w:color="auto"/>
          </w:divBdr>
        </w:div>
        <w:div w:id="870656202">
          <w:marLeft w:val="1800"/>
          <w:marRight w:val="0"/>
          <w:marTop w:val="90"/>
          <w:marBottom w:val="0"/>
          <w:divBdr>
            <w:top w:val="none" w:sz="0" w:space="0" w:color="auto"/>
            <w:left w:val="none" w:sz="0" w:space="0" w:color="auto"/>
            <w:bottom w:val="none" w:sz="0" w:space="0" w:color="auto"/>
            <w:right w:val="none" w:sz="0" w:space="0" w:color="auto"/>
          </w:divBdr>
        </w:div>
        <w:div w:id="71204377">
          <w:marLeft w:val="1800"/>
          <w:marRight w:val="0"/>
          <w:marTop w:val="90"/>
          <w:marBottom w:val="0"/>
          <w:divBdr>
            <w:top w:val="none" w:sz="0" w:space="0" w:color="auto"/>
            <w:left w:val="none" w:sz="0" w:space="0" w:color="auto"/>
            <w:bottom w:val="none" w:sz="0" w:space="0" w:color="auto"/>
            <w:right w:val="none" w:sz="0" w:space="0" w:color="auto"/>
          </w:divBdr>
        </w:div>
        <w:div w:id="1692759057">
          <w:marLeft w:val="1166"/>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74126728">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B8F6E.791D00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1E849F94-4416-4A2A-9BBC-ED15E1D69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9243</Words>
  <Characters>52691</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3</cp:revision>
  <dcterms:created xsi:type="dcterms:W3CDTF">2025-07-31T10:11:00Z</dcterms:created>
  <dcterms:modified xsi:type="dcterms:W3CDTF">2025-07-31T10:14:00Z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(3)jjKog3LRo3WtCisk3bWRU20/2CXWcEQg8cFDKPv2s9C9K6TLNQ7Ws6tPzkZaIZeRO2dxBAho
9mxtEFmkTXQOgtWmEp2jLHrKPtXKp2PBMzGSW4LbycCsWFyFeFI2BMvo/SGkWEsaS0NG/Ehz
HzC1uGGDZH2ys985Ur7S6/MzUHqexPYPJQnxMFY3oJoICMAmGjJOymXDgZBg3F/dkq5sQK+T
EAVahFlV/CnVKs8DyD</vt:lpwstr>
  </property>
  <property fmtid="{D5CDD505-2E9C-101B-9397-08002B2CF9AE}" pid="6" name="_2015_ms_pID_7253431">
    <vt:lpwstr>7WB7mzbUh/cAgGbemwGS26owBJEbi3lmxvXlGYhE3Rio1/sH0KZiDN
AqhcWezvVCGIxH6EwfsQ47A6kd804SaEk6fdADx77zVtJ/DmiweSr15E60R3VZTp1iitBCPo
NodMXz8+ao1hSR6NiJvu1SHWxG3JYmqePrb/Ngb7ilYNz8y14ORZM+oMV9kYShAfdqQpBSIC
CxzbfrJ6naT0ASqTqHzQYYLPJPp9tC4ss9/r</vt:lpwstr>
  </property>
  <property fmtid="{D5CDD505-2E9C-101B-9397-08002B2CF9AE}" pid="7" name="_2015_ms_pID_7253432">
    <vt:lpwstr>sbyytT35kL+ihnKjE+a5TAM=</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1687660122</vt:lpwstr>
  </property>
</Properties>
</file>