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3CCAF0DE" w:rsidR="00A353D7" w:rsidRPr="00CC2C3C" w:rsidRDefault="00664E16" w:rsidP="00F95F77">
            <w:pPr>
              <w:pStyle w:val="T2"/>
              <w:suppressAutoHyphens/>
              <w:spacing w:before="120" w:after="120"/>
              <w:ind w:left="0"/>
              <w:rPr>
                <w:b w:val="0"/>
              </w:rPr>
            </w:pPr>
            <w:r>
              <w:rPr>
                <w:b w:val="0"/>
              </w:rPr>
              <w:t>PDT MAC</w:t>
            </w:r>
            <w:r w:rsidR="00762927">
              <w:rPr>
                <w:b w:val="0"/>
              </w:rPr>
              <w:t xml:space="preserve"> and CR</w:t>
            </w:r>
            <w:r>
              <w:rPr>
                <w:b w:val="0"/>
              </w:rPr>
              <w:t xml:space="preserve"> Coordinated </w:t>
            </w:r>
            <w:r w:rsidR="00762927">
              <w:rPr>
                <w:b w:val="0"/>
              </w:rPr>
              <w:t>Beamforming</w:t>
            </w:r>
            <w:r w:rsidR="00D8224A">
              <w:rPr>
                <w:b w:val="0"/>
              </w:rPr>
              <w:t xml:space="preserve"> Protocol</w:t>
            </w:r>
          </w:p>
        </w:tc>
      </w:tr>
      <w:tr w:rsidR="00A353D7" w:rsidRPr="00CC2C3C" w14:paraId="5101EAE9" w14:textId="77777777" w:rsidTr="007836FF">
        <w:trPr>
          <w:trHeight w:val="269"/>
          <w:jc w:val="center"/>
        </w:trPr>
        <w:tc>
          <w:tcPr>
            <w:tcW w:w="9576" w:type="dxa"/>
            <w:gridSpan w:val="5"/>
            <w:vAlign w:val="center"/>
          </w:tcPr>
          <w:p w14:paraId="3704DF93" w14:textId="0F896CF6"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8224A">
              <w:rPr>
                <w:b w:val="0"/>
                <w:sz w:val="20"/>
              </w:rPr>
              <w:t>April</w:t>
            </w:r>
            <w:r w:rsidR="00E2136A" w:rsidRPr="00E2136A">
              <w:rPr>
                <w:b w:val="0"/>
                <w:sz w:val="20"/>
              </w:rPr>
              <w:t xml:space="preserve"> </w:t>
            </w:r>
            <w:r w:rsidR="00762927">
              <w:rPr>
                <w:b w:val="0"/>
                <w:sz w:val="20"/>
              </w:rPr>
              <w:t>30</w:t>
            </w:r>
            <w:r w:rsidR="00B23AAA">
              <w:rPr>
                <w:b w:val="0"/>
                <w:sz w:val="20"/>
              </w:rPr>
              <w:t>, 20</w:t>
            </w:r>
            <w:r w:rsidR="00D11553">
              <w:rPr>
                <w:b w:val="0"/>
                <w:sz w:val="20"/>
              </w:rPr>
              <w:t>2</w:t>
            </w:r>
            <w:r w:rsidR="00D8224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5E1076">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62927" w:rsidRPr="00CC2C3C" w14:paraId="14952E9D" w14:textId="77777777" w:rsidTr="005E1076">
        <w:trPr>
          <w:jc w:val="center"/>
        </w:trPr>
        <w:tc>
          <w:tcPr>
            <w:tcW w:w="1980" w:type="dxa"/>
            <w:vAlign w:val="center"/>
          </w:tcPr>
          <w:p w14:paraId="148DA94C" w14:textId="343C1E2A" w:rsidR="00762927" w:rsidRPr="000A26E7" w:rsidRDefault="00762927" w:rsidP="00762927">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015DFA9E" w:rsidR="00762927" w:rsidRPr="000A26E7" w:rsidRDefault="00762927"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8BD9FA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DA2409A" w14:textId="0D642C35" w:rsidR="00762927" w:rsidRPr="005C150E" w:rsidRDefault="00762927" w:rsidP="00762927">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guoyuchen@huawei.com</w:t>
            </w:r>
          </w:p>
        </w:tc>
      </w:tr>
      <w:tr w:rsidR="00D07F99" w:rsidRPr="00CC2C3C" w14:paraId="1C346CFD" w14:textId="77777777" w:rsidTr="005E1076">
        <w:trPr>
          <w:jc w:val="center"/>
        </w:trPr>
        <w:tc>
          <w:tcPr>
            <w:tcW w:w="1980" w:type="dxa"/>
            <w:vAlign w:val="center"/>
          </w:tcPr>
          <w:p w14:paraId="3ACFCD0C" w14:textId="6666506F" w:rsidR="00D07F99" w:rsidRPr="00FD0CDE" w:rsidRDefault="00D07F99" w:rsidP="00762927">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Mahmoud</w:t>
            </w:r>
            <w:r>
              <w:rPr>
                <w:rFonts w:eastAsia="宋体"/>
                <w:b w:val="0"/>
                <w:sz w:val="18"/>
                <w:szCs w:val="18"/>
                <w:lang w:eastAsia="zh-CN"/>
              </w:rPr>
              <w:t xml:space="preserve"> </w:t>
            </w:r>
            <w:r w:rsidRPr="00D07F99">
              <w:rPr>
                <w:rFonts w:eastAsia="宋体"/>
                <w:b w:val="0"/>
                <w:sz w:val="18"/>
                <w:szCs w:val="18"/>
                <w:lang w:eastAsia="zh-CN"/>
              </w:rPr>
              <w:t>Hasabelnaby</w:t>
            </w:r>
          </w:p>
        </w:tc>
        <w:tc>
          <w:tcPr>
            <w:tcW w:w="1420" w:type="dxa"/>
            <w:vAlign w:val="center"/>
          </w:tcPr>
          <w:p w14:paraId="50FA21F8" w14:textId="65B8F135" w:rsidR="00D07F99" w:rsidRPr="00FD0CDE" w:rsidRDefault="00D07F99"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26F6146A" w14:textId="77777777" w:rsidR="00D07F99" w:rsidRPr="000A26E7" w:rsidRDefault="00D07F99" w:rsidP="00762927">
            <w:pPr>
              <w:pStyle w:val="T2"/>
              <w:suppressAutoHyphens/>
              <w:spacing w:after="0"/>
              <w:ind w:left="0" w:right="0"/>
              <w:jc w:val="left"/>
              <w:rPr>
                <w:b w:val="0"/>
                <w:sz w:val="18"/>
                <w:szCs w:val="18"/>
                <w:lang w:eastAsia="ko-KR"/>
              </w:rPr>
            </w:pPr>
          </w:p>
        </w:tc>
        <w:tc>
          <w:tcPr>
            <w:tcW w:w="1224" w:type="dxa"/>
            <w:vAlign w:val="center"/>
          </w:tcPr>
          <w:p w14:paraId="497A00DF" w14:textId="77777777" w:rsidR="00D07F99" w:rsidRPr="000A26E7" w:rsidRDefault="00D07F99" w:rsidP="00762927">
            <w:pPr>
              <w:pStyle w:val="T2"/>
              <w:suppressAutoHyphens/>
              <w:spacing w:after="0"/>
              <w:ind w:left="0" w:right="0"/>
              <w:jc w:val="left"/>
              <w:rPr>
                <w:b w:val="0"/>
                <w:sz w:val="18"/>
                <w:szCs w:val="18"/>
                <w:lang w:eastAsia="ko-KR"/>
              </w:rPr>
            </w:pPr>
          </w:p>
        </w:tc>
        <w:tc>
          <w:tcPr>
            <w:tcW w:w="2777" w:type="dxa"/>
            <w:vAlign w:val="center"/>
          </w:tcPr>
          <w:p w14:paraId="68804719" w14:textId="65268BCD" w:rsidR="00D07F99" w:rsidRDefault="00D07F99" w:rsidP="00762927">
            <w:pPr>
              <w:pStyle w:val="T2"/>
              <w:suppressAutoHyphens/>
              <w:spacing w:after="0"/>
              <w:ind w:left="0" w:right="0"/>
              <w:jc w:val="left"/>
              <w:rPr>
                <w:rFonts w:eastAsiaTheme="minorEastAsia"/>
                <w:b w:val="0"/>
                <w:sz w:val="16"/>
                <w:szCs w:val="18"/>
                <w:lang w:eastAsia="zh-CN"/>
              </w:rPr>
            </w:pPr>
            <w:r w:rsidRPr="00D07F99">
              <w:rPr>
                <w:rFonts w:eastAsiaTheme="minorEastAsia"/>
                <w:b w:val="0"/>
                <w:sz w:val="16"/>
                <w:szCs w:val="18"/>
                <w:lang w:eastAsia="zh-CN"/>
              </w:rPr>
              <w:t>mahmoud.hasabelnaby@huawei.com</w:t>
            </w:r>
          </w:p>
        </w:tc>
      </w:tr>
      <w:tr w:rsidR="00B5385C" w:rsidRPr="00CC2C3C" w14:paraId="6602693D" w14:textId="77777777" w:rsidTr="005E1076">
        <w:trPr>
          <w:jc w:val="center"/>
        </w:trPr>
        <w:tc>
          <w:tcPr>
            <w:tcW w:w="1980" w:type="dxa"/>
            <w:vAlign w:val="center"/>
          </w:tcPr>
          <w:p w14:paraId="46E2653C" w14:textId="5E6BDD08" w:rsidR="00B5385C" w:rsidRDefault="00B5385C" w:rsidP="00762927">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Giovanni</w:t>
            </w:r>
            <w:r>
              <w:rPr>
                <w:rFonts w:eastAsia="宋体"/>
                <w:b w:val="0"/>
                <w:sz w:val="18"/>
                <w:szCs w:val="18"/>
                <w:lang w:eastAsia="zh-CN"/>
              </w:rPr>
              <w:t xml:space="preserve"> Chisci</w:t>
            </w:r>
          </w:p>
        </w:tc>
        <w:tc>
          <w:tcPr>
            <w:tcW w:w="1420" w:type="dxa"/>
            <w:vAlign w:val="center"/>
          </w:tcPr>
          <w:p w14:paraId="76528F74" w14:textId="1106FA8C" w:rsidR="00B5385C" w:rsidRPr="00FD0CDE" w:rsidRDefault="00B5385C"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58563B1E" w14:textId="77777777" w:rsidR="00B5385C" w:rsidRPr="000A26E7" w:rsidRDefault="00B5385C" w:rsidP="00762927">
            <w:pPr>
              <w:pStyle w:val="T2"/>
              <w:suppressAutoHyphens/>
              <w:spacing w:after="0"/>
              <w:ind w:left="0" w:right="0"/>
              <w:jc w:val="left"/>
              <w:rPr>
                <w:b w:val="0"/>
                <w:sz w:val="18"/>
                <w:szCs w:val="18"/>
                <w:lang w:eastAsia="ko-KR"/>
              </w:rPr>
            </w:pPr>
          </w:p>
        </w:tc>
        <w:tc>
          <w:tcPr>
            <w:tcW w:w="1224" w:type="dxa"/>
            <w:vAlign w:val="center"/>
          </w:tcPr>
          <w:p w14:paraId="7F26CFFA" w14:textId="77777777" w:rsidR="00B5385C" w:rsidRPr="000A26E7" w:rsidRDefault="00B5385C" w:rsidP="00762927">
            <w:pPr>
              <w:pStyle w:val="T2"/>
              <w:suppressAutoHyphens/>
              <w:spacing w:after="0"/>
              <w:ind w:left="0" w:right="0"/>
              <w:jc w:val="left"/>
              <w:rPr>
                <w:b w:val="0"/>
                <w:sz w:val="18"/>
                <w:szCs w:val="18"/>
                <w:lang w:eastAsia="ko-KR"/>
              </w:rPr>
            </w:pPr>
          </w:p>
        </w:tc>
        <w:tc>
          <w:tcPr>
            <w:tcW w:w="2777" w:type="dxa"/>
            <w:vAlign w:val="center"/>
          </w:tcPr>
          <w:p w14:paraId="0F05A11C" w14:textId="2197B725" w:rsidR="00B5385C" w:rsidRPr="00D07F99" w:rsidRDefault="00B5385C" w:rsidP="00762927">
            <w:pPr>
              <w:pStyle w:val="T2"/>
              <w:suppressAutoHyphens/>
              <w:spacing w:after="0"/>
              <w:ind w:left="0" w:right="0"/>
              <w:jc w:val="left"/>
              <w:rPr>
                <w:rFonts w:eastAsiaTheme="minorEastAsia"/>
                <w:b w:val="0"/>
                <w:sz w:val="16"/>
                <w:szCs w:val="18"/>
                <w:lang w:eastAsia="zh-CN"/>
              </w:rPr>
            </w:pPr>
            <w:r w:rsidRPr="00B5385C">
              <w:rPr>
                <w:rFonts w:eastAsiaTheme="minorEastAsia"/>
                <w:b w:val="0"/>
                <w:sz w:val="16"/>
                <w:szCs w:val="18"/>
                <w:lang w:eastAsia="zh-CN"/>
              </w:rPr>
              <w:t>gchisci@qti.qualcomm.com</w:t>
            </w:r>
          </w:p>
        </w:tc>
      </w:tr>
      <w:tr w:rsidR="00762927" w:rsidRPr="00CC2C3C" w14:paraId="11C7C1EF" w14:textId="77777777" w:rsidTr="005E1076">
        <w:trPr>
          <w:jc w:val="center"/>
        </w:trPr>
        <w:tc>
          <w:tcPr>
            <w:tcW w:w="1980" w:type="dxa"/>
            <w:vAlign w:val="center"/>
          </w:tcPr>
          <w:p w14:paraId="0D3BA86A" w14:textId="5700B88F"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Alice Chen</w:t>
            </w:r>
          </w:p>
        </w:tc>
        <w:tc>
          <w:tcPr>
            <w:tcW w:w="1420" w:type="dxa"/>
            <w:vAlign w:val="center"/>
          </w:tcPr>
          <w:p w14:paraId="44B892F8" w14:textId="51B519FB" w:rsidR="0076292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77EB113A" w14:textId="32B5345F"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00D5CF"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0B1723DE" w14:textId="2BB2940B" w:rsidR="00762927" w:rsidRPr="00BF7A21"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alicel@qti.qualcomm.com</w:t>
            </w:r>
          </w:p>
        </w:tc>
      </w:tr>
      <w:tr w:rsidR="00762927" w:rsidRPr="00CC2C3C" w14:paraId="42602949" w14:textId="77777777" w:rsidTr="005E1076">
        <w:trPr>
          <w:jc w:val="center"/>
        </w:trPr>
        <w:tc>
          <w:tcPr>
            <w:tcW w:w="1980" w:type="dxa"/>
            <w:vAlign w:val="center"/>
          </w:tcPr>
          <w:p w14:paraId="4607A6C4" w14:textId="7CE6260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Insik Jung</w:t>
            </w:r>
          </w:p>
        </w:tc>
        <w:tc>
          <w:tcPr>
            <w:tcW w:w="1420" w:type="dxa"/>
            <w:vAlign w:val="center"/>
          </w:tcPr>
          <w:p w14:paraId="2E95986D" w14:textId="244D2DE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20"/>
                <w:lang w:eastAsia="zh-CN"/>
              </w:rPr>
              <w:t>L</w:t>
            </w:r>
            <w:r>
              <w:rPr>
                <w:rFonts w:eastAsiaTheme="minorEastAsia"/>
                <w:b w:val="0"/>
                <w:sz w:val="20"/>
                <w:lang w:eastAsia="zh-CN"/>
              </w:rPr>
              <w:t>G</w:t>
            </w:r>
          </w:p>
        </w:tc>
        <w:tc>
          <w:tcPr>
            <w:tcW w:w="2175" w:type="dxa"/>
            <w:vAlign w:val="center"/>
          </w:tcPr>
          <w:p w14:paraId="3C0564A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5F3AA25"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5FD325DB" w14:textId="3FE62D6A" w:rsidR="00762927" w:rsidRPr="00BF7A21" w:rsidRDefault="00762927" w:rsidP="00762927">
            <w:pPr>
              <w:pStyle w:val="T2"/>
              <w:suppressAutoHyphens/>
              <w:spacing w:after="0"/>
              <w:ind w:left="0" w:right="0"/>
              <w:jc w:val="left"/>
              <w:rPr>
                <w:b w:val="0"/>
                <w:sz w:val="16"/>
                <w:szCs w:val="18"/>
                <w:lang w:eastAsia="ko-KR"/>
              </w:rPr>
            </w:pPr>
            <w:r w:rsidRPr="005A3D23">
              <w:rPr>
                <w:b w:val="0"/>
                <w:sz w:val="16"/>
              </w:rPr>
              <w:t>insik0618.jung@LGE.COM</w:t>
            </w:r>
          </w:p>
        </w:tc>
      </w:tr>
      <w:tr w:rsidR="00762927" w:rsidRPr="00CC2C3C" w14:paraId="1F4D4BB8" w14:textId="77777777" w:rsidTr="005E1076">
        <w:trPr>
          <w:jc w:val="center"/>
        </w:trPr>
        <w:tc>
          <w:tcPr>
            <w:tcW w:w="1980" w:type="dxa"/>
            <w:vAlign w:val="center"/>
          </w:tcPr>
          <w:p w14:paraId="50F7D6F7" w14:textId="7C690E13" w:rsidR="00762927" w:rsidRPr="00CC2C3C" w:rsidRDefault="00762927" w:rsidP="00762927">
            <w:pPr>
              <w:pStyle w:val="T2"/>
              <w:suppressAutoHyphens/>
              <w:spacing w:after="0"/>
              <w:ind w:left="0" w:right="0"/>
              <w:jc w:val="left"/>
              <w:rPr>
                <w:b w:val="0"/>
                <w:sz w:val="20"/>
              </w:rPr>
            </w:pPr>
            <w:r w:rsidRPr="00E74AC6">
              <w:rPr>
                <w:rFonts w:eastAsia="宋体"/>
                <w:b w:val="0"/>
                <w:sz w:val="18"/>
                <w:szCs w:val="18"/>
                <w:lang w:eastAsia="zh-CN"/>
              </w:rPr>
              <w:t>Pei Zhou</w:t>
            </w:r>
          </w:p>
        </w:tc>
        <w:tc>
          <w:tcPr>
            <w:tcW w:w="1420" w:type="dxa"/>
            <w:vAlign w:val="center"/>
          </w:tcPr>
          <w:p w14:paraId="4EFE9919" w14:textId="654DF58C" w:rsidR="00762927" w:rsidRPr="00CC2C3C" w:rsidRDefault="00762927" w:rsidP="00762927">
            <w:pPr>
              <w:pStyle w:val="T2"/>
              <w:suppressAutoHyphens/>
              <w:spacing w:after="0"/>
              <w:ind w:left="0" w:right="0"/>
              <w:jc w:val="left"/>
              <w:rPr>
                <w:b w:val="0"/>
                <w:sz w:val="20"/>
              </w:rPr>
            </w:pPr>
            <w:r>
              <w:rPr>
                <w:rFonts w:eastAsiaTheme="minorEastAsia" w:hint="eastAsia"/>
                <w:b w:val="0"/>
                <w:sz w:val="18"/>
                <w:szCs w:val="18"/>
                <w:lang w:eastAsia="zh-CN"/>
              </w:rPr>
              <w:t>T</w:t>
            </w:r>
            <w:r>
              <w:rPr>
                <w:rFonts w:eastAsiaTheme="minorEastAsia"/>
                <w:b w:val="0"/>
                <w:sz w:val="18"/>
                <w:szCs w:val="18"/>
                <w:lang w:eastAsia="zh-CN"/>
              </w:rPr>
              <w:t>CL</w:t>
            </w:r>
          </w:p>
        </w:tc>
        <w:tc>
          <w:tcPr>
            <w:tcW w:w="2175" w:type="dxa"/>
            <w:vAlign w:val="center"/>
          </w:tcPr>
          <w:p w14:paraId="184425FB" w14:textId="77777777" w:rsidR="00762927" w:rsidRPr="00CC2C3C" w:rsidRDefault="00762927" w:rsidP="00762927">
            <w:pPr>
              <w:pStyle w:val="T2"/>
              <w:suppressAutoHyphens/>
              <w:spacing w:after="0"/>
              <w:ind w:left="0" w:right="0"/>
              <w:jc w:val="left"/>
              <w:rPr>
                <w:b w:val="0"/>
                <w:sz w:val="20"/>
              </w:rPr>
            </w:pPr>
          </w:p>
        </w:tc>
        <w:tc>
          <w:tcPr>
            <w:tcW w:w="1224" w:type="dxa"/>
            <w:vAlign w:val="center"/>
          </w:tcPr>
          <w:p w14:paraId="0971D61E" w14:textId="77777777" w:rsidR="00762927" w:rsidRPr="00CC2C3C" w:rsidRDefault="00762927" w:rsidP="00762927">
            <w:pPr>
              <w:pStyle w:val="T2"/>
              <w:suppressAutoHyphens/>
              <w:spacing w:after="0"/>
              <w:ind w:left="0" w:right="0"/>
              <w:jc w:val="left"/>
              <w:rPr>
                <w:b w:val="0"/>
                <w:sz w:val="20"/>
              </w:rPr>
            </w:pPr>
          </w:p>
        </w:tc>
        <w:tc>
          <w:tcPr>
            <w:tcW w:w="2777" w:type="dxa"/>
            <w:vAlign w:val="center"/>
          </w:tcPr>
          <w:p w14:paraId="6F2FFEC2" w14:textId="7AD1E56E" w:rsidR="00762927" w:rsidRPr="000A26E7" w:rsidRDefault="00762927" w:rsidP="00762927">
            <w:pPr>
              <w:pStyle w:val="T2"/>
              <w:suppressAutoHyphens/>
              <w:spacing w:after="0"/>
              <w:ind w:left="0" w:right="0"/>
              <w:jc w:val="left"/>
              <w:rPr>
                <w:b w:val="0"/>
                <w:sz w:val="16"/>
              </w:rPr>
            </w:pPr>
            <w:r w:rsidRPr="00916960">
              <w:rPr>
                <w:b w:val="0"/>
                <w:sz w:val="16"/>
                <w:szCs w:val="18"/>
                <w:lang w:eastAsia="ko-KR"/>
              </w:rPr>
              <w:t>zhoupei36@GMAIL.COM</w:t>
            </w:r>
          </w:p>
        </w:tc>
      </w:tr>
      <w:tr w:rsidR="00762927" w:rsidRPr="00CC2C3C" w14:paraId="7B80356F" w14:textId="77777777" w:rsidTr="005E1076">
        <w:trPr>
          <w:jc w:val="center"/>
        </w:trPr>
        <w:tc>
          <w:tcPr>
            <w:tcW w:w="1980" w:type="dxa"/>
            <w:vAlign w:val="center"/>
          </w:tcPr>
          <w:p w14:paraId="1E23AD43" w14:textId="615BAA8A"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Arik Klein</w:t>
            </w:r>
          </w:p>
        </w:tc>
        <w:tc>
          <w:tcPr>
            <w:tcW w:w="1420" w:type="dxa"/>
            <w:vAlign w:val="center"/>
          </w:tcPr>
          <w:p w14:paraId="59BAB3D0" w14:textId="14AA5A7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45B426" w14:textId="2362F7ED"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41D1A21" w14:textId="665D0AAD"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arik.klein@huawei.com</w:t>
            </w:r>
          </w:p>
        </w:tc>
      </w:tr>
      <w:tr w:rsidR="00762927" w:rsidRPr="00CC2C3C" w14:paraId="36908C5D" w14:textId="77777777" w:rsidTr="005E1076">
        <w:trPr>
          <w:jc w:val="center"/>
        </w:trPr>
        <w:tc>
          <w:tcPr>
            <w:tcW w:w="1980" w:type="dxa"/>
            <w:vAlign w:val="center"/>
          </w:tcPr>
          <w:p w14:paraId="011A97D2" w14:textId="1A6F7654"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Leonardo Lanante</w:t>
            </w:r>
          </w:p>
        </w:tc>
        <w:tc>
          <w:tcPr>
            <w:tcW w:w="1420" w:type="dxa"/>
            <w:vAlign w:val="center"/>
          </w:tcPr>
          <w:p w14:paraId="743EFC7F" w14:textId="411B2213" w:rsidR="00762927" w:rsidRPr="000A26E7" w:rsidRDefault="00762927" w:rsidP="00762927">
            <w:pPr>
              <w:pStyle w:val="T2"/>
              <w:suppressAutoHyphens/>
              <w:spacing w:after="0"/>
              <w:ind w:left="0" w:right="0"/>
              <w:jc w:val="left"/>
              <w:rPr>
                <w:b w:val="0"/>
                <w:sz w:val="18"/>
                <w:szCs w:val="18"/>
                <w:lang w:eastAsia="ko-KR"/>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vAlign w:val="center"/>
          </w:tcPr>
          <w:p w14:paraId="2F69909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FDCF1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A241D9A" w14:textId="48F6F72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llanante@ofinno.com</w:t>
            </w:r>
          </w:p>
        </w:tc>
      </w:tr>
      <w:tr w:rsidR="00762927" w:rsidRPr="00CC2C3C" w14:paraId="1568628E" w14:textId="77777777" w:rsidTr="00C448D0">
        <w:trPr>
          <w:jc w:val="center"/>
        </w:trPr>
        <w:tc>
          <w:tcPr>
            <w:tcW w:w="1980" w:type="dxa"/>
            <w:vAlign w:val="center"/>
          </w:tcPr>
          <w:p w14:paraId="6BF1FFA1" w14:textId="4574CBF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Kaiying Lu</w:t>
            </w:r>
          </w:p>
        </w:tc>
        <w:tc>
          <w:tcPr>
            <w:tcW w:w="1420" w:type="dxa"/>
            <w:vAlign w:val="center"/>
          </w:tcPr>
          <w:p w14:paraId="3DE8AABE" w14:textId="2CC0B38B"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1EB059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041CE5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95B5B4" w14:textId="77B4B0E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Kaiying.Lu@mediatek.com</w:t>
            </w:r>
          </w:p>
        </w:tc>
      </w:tr>
      <w:tr w:rsidR="00762927" w:rsidRPr="00CC2C3C" w14:paraId="201124A2" w14:textId="77777777" w:rsidTr="00C448D0">
        <w:trPr>
          <w:jc w:val="center"/>
        </w:trPr>
        <w:tc>
          <w:tcPr>
            <w:tcW w:w="1980" w:type="dxa"/>
            <w:vAlign w:val="center"/>
          </w:tcPr>
          <w:p w14:paraId="1CC68B49" w14:textId="69F3DD8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Mahmoud Kamel</w:t>
            </w:r>
          </w:p>
        </w:tc>
        <w:tc>
          <w:tcPr>
            <w:tcW w:w="1420" w:type="dxa"/>
            <w:vAlign w:val="center"/>
          </w:tcPr>
          <w:p w14:paraId="07DA2493" w14:textId="4B8703EC"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Theme="minorEastAsia"/>
                <w:b w:val="0"/>
                <w:sz w:val="18"/>
                <w:szCs w:val="18"/>
                <w:lang w:eastAsia="zh-CN"/>
              </w:rPr>
              <w:t>InterDigital</w:t>
            </w:r>
            <w:proofErr w:type="spellEnd"/>
          </w:p>
        </w:tc>
        <w:tc>
          <w:tcPr>
            <w:tcW w:w="2175" w:type="dxa"/>
          </w:tcPr>
          <w:p w14:paraId="56B9BF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EF7F9C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6B6D6" w14:textId="15AE5A3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mahmoud.kamel@interdigital.com</w:t>
            </w:r>
          </w:p>
        </w:tc>
      </w:tr>
      <w:tr w:rsidR="00762927" w:rsidRPr="00CC2C3C" w14:paraId="42A1127D" w14:textId="77777777" w:rsidTr="00C448D0">
        <w:trPr>
          <w:jc w:val="center"/>
        </w:trPr>
        <w:tc>
          <w:tcPr>
            <w:tcW w:w="1980" w:type="dxa"/>
            <w:vAlign w:val="center"/>
          </w:tcPr>
          <w:p w14:paraId="7F4F1F5D" w14:textId="5CC6BB07"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Tianyu Wu</w:t>
            </w:r>
          </w:p>
        </w:tc>
        <w:tc>
          <w:tcPr>
            <w:tcW w:w="1420" w:type="dxa"/>
            <w:vAlign w:val="center"/>
          </w:tcPr>
          <w:p w14:paraId="197322CE" w14:textId="4F01E25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710B01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E48E60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ACA0C8" w14:textId="16552BE7"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tianyu@apple.com</w:t>
            </w:r>
          </w:p>
        </w:tc>
      </w:tr>
      <w:tr w:rsidR="00762927" w:rsidRPr="00CC2C3C" w14:paraId="1BDCAE46" w14:textId="77777777" w:rsidTr="00C448D0">
        <w:trPr>
          <w:jc w:val="center"/>
        </w:trPr>
        <w:tc>
          <w:tcPr>
            <w:tcW w:w="1980" w:type="dxa"/>
            <w:vAlign w:val="center"/>
          </w:tcPr>
          <w:p w14:paraId="568010FE" w14:textId="5C81FFE7"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Fangxin</w:t>
            </w:r>
            <w:proofErr w:type="spellEnd"/>
            <w:r w:rsidRPr="00E74AC6">
              <w:rPr>
                <w:rFonts w:eastAsia="宋体"/>
                <w:b w:val="0"/>
                <w:sz w:val="18"/>
                <w:szCs w:val="18"/>
                <w:lang w:eastAsia="zh-CN"/>
              </w:rPr>
              <w:t xml:space="preserve"> Xu</w:t>
            </w:r>
          </w:p>
        </w:tc>
        <w:tc>
          <w:tcPr>
            <w:tcW w:w="1420" w:type="dxa"/>
            <w:vAlign w:val="center"/>
          </w:tcPr>
          <w:p w14:paraId="0A18C50F" w14:textId="02432999"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b w:val="0"/>
                <w:sz w:val="18"/>
                <w:szCs w:val="18"/>
                <w:lang w:eastAsia="ko-KR"/>
              </w:rPr>
              <w:t>Longsailing</w:t>
            </w:r>
            <w:proofErr w:type="spellEnd"/>
            <w:r w:rsidRPr="00E74AC6">
              <w:rPr>
                <w:b w:val="0"/>
                <w:sz w:val="18"/>
                <w:szCs w:val="18"/>
                <w:lang w:eastAsia="ko-KR"/>
              </w:rPr>
              <w:t xml:space="preserve"> Semiconductor</w:t>
            </w:r>
          </w:p>
        </w:tc>
        <w:tc>
          <w:tcPr>
            <w:tcW w:w="2175" w:type="dxa"/>
          </w:tcPr>
          <w:p w14:paraId="734C74C9"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72946E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918D0A" w14:textId="659F7C8A"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fzxy002763@GMAIL.COM</w:t>
            </w:r>
          </w:p>
        </w:tc>
      </w:tr>
      <w:tr w:rsidR="00762927" w:rsidRPr="00CC2C3C" w14:paraId="09C87657" w14:textId="77777777" w:rsidTr="00C448D0">
        <w:trPr>
          <w:jc w:val="center"/>
        </w:trPr>
        <w:tc>
          <w:tcPr>
            <w:tcW w:w="1980" w:type="dxa"/>
            <w:vAlign w:val="center"/>
          </w:tcPr>
          <w:p w14:paraId="33C5E354" w14:textId="3279AF8D"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Qinglai</w:t>
            </w:r>
            <w:proofErr w:type="spellEnd"/>
            <w:r w:rsidRPr="00E74AC6">
              <w:rPr>
                <w:rFonts w:eastAsia="宋体"/>
                <w:b w:val="0"/>
                <w:sz w:val="18"/>
                <w:szCs w:val="18"/>
                <w:lang w:eastAsia="zh-CN"/>
              </w:rPr>
              <w:t xml:space="preserve"> Liu</w:t>
            </w:r>
          </w:p>
        </w:tc>
        <w:tc>
          <w:tcPr>
            <w:tcW w:w="1420" w:type="dxa"/>
            <w:vAlign w:val="center"/>
          </w:tcPr>
          <w:p w14:paraId="49AECC9B" w14:textId="0150708B"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Panasonic</w:t>
            </w:r>
          </w:p>
        </w:tc>
        <w:tc>
          <w:tcPr>
            <w:tcW w:w="2175" w:type="dxa"/>
          </w:tcPr>
          <w:p w14:paraId="51EC2DE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CA9B7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5EBFFFD" w14:textId="05FA407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qinglai.liu@SG.PANASONIC.COM</w:t>
            </w:r>
          </w:p>
        </w:tc>
      </w:tr>
      <w:tr w:rsidR="00762927" w:rsidRPr="00CC2C3C" w14:paraId="52953D91" w14:textId="77777777" w:rsidTr="00C448D0">
        <w:trPr>
          <w:jc w:val="center"/>
        </w:trPr>
        <w:tc>
          <w:tcPr>
            <w:tcW w:w="1980" w:type="dxa"/>
            <w:vAlign w:val="center"/>
          </w:tcPr>
          <w:p w14:paraId="11AD538A" w14:textId="6C86EE84"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Yaoshen</w:t>
            </w:r>
            <w:proofErr w:type="spellEnd"/>
            <w:r w:rsidRPr="00E74AC6">
              <w:rPr>
                <w:rFonts w:eastAsia="宋体"/>
                <w:b w:val="0"/>
                <w:sz w:val="18"/>
                <w:szCs w:val="18"/>
                <w:lang w:eastAsia="zh-CN"/>
              </w:rPr>
              <w:t xml:space="preserve"> Cui</w:t>
            </w:r>
          </w:p>
        </w:tc>
        <w:tc>
          <w:tcPr>
            <w:tcW w:w="1420" w:type="dxa"/>
            <w:vAlign w:val="center"/>
          </w:tcPr>
          <w:p w14:paraId="416A9B31" w14:textId="0F791D86"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TP-Link</w:t>
            </w:r>
          </w:p>
        </w:tc>
        <w:tc>
          <w:tcPr>
            <w:tcW w:w="2175" w:type="dxa"/>
          </w:tcPr>
          <w:p w14:paraId="31D07A4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5EF903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27D78EE" w14:textId="7A50867C"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69B9AC2D" w14:textId="77777777" w:rsidTr="00C448D0">
        <w:trPr>
          <w:jc w:val="center"/>
        </w:trPr>
        <w:tc>
          <w:tcPr>
            <w:tcW w:w="1980" w:type="dxa"/>
            <w:vAlign w:val="center"/>
          </w:tcPr>
          <w:p w14:paraId="51243311" w14:textId="346E508F"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Yusuke Tanaka</w:t>
            </w:r>
          </w:p>
        </w:tc>
        <w:tc>
          <w:tcPr>
            <w:tcW w:w="1420" w:type="dxa"/>
            <w:vAlign w:val="center"/>
          </w:tcPr>
          <w:p w14:paraId="74C7E79E" w14:textId="07153E3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40D8D70"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06F7D1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1B2DD1" w14:textId="55017E27" w:rsidR="00762927" w:rsidRPr="000A26E7" w:rsidRDefault="00762927" w:rsidP="00762927">
            <w:pPr>
              <w:pStyle w:val="T2"/>
              <w:suppressAutoHyphens/>
              <w:spacing w:after="0"/>
              <w:ind w:left="0" w:right="0"/>
              <w:jc w:val="left"/>
              <w:rPr>
                <w:b w:val="0"/>
                <w:sz w:val="16"/>
                <w:szCs w:val="18"/>
                <w:lang w:eastAsia="ko-KR"/>
              </w:rPr>
            </w:pPr>
            <w:r w:rsidRPr="005A3D23">
              <w:rPr>
                <w:b w:val="0"/>
                <w:sz w:val="16"/>
                <w:szCs w:val="18"/>
                <w:lang w:eastAsia="ko-KR"/>
              </w:rPr>
              <w:t>Yusuke.YT.Tanaka@sony.com</w:t>
            </w:r>
          </w:p>
        </w:tc>
      </w:tr>
      <w:tr w:rsidR="00762927" w:rsidRPr="00CC2C3C" w14:paraId="4FA39CCF" w14:textId="77777777" w:rsidTr="00C448D0">
        <w:trPr>
          <w:jc w:val="center"/>
        </w:trPr>
        <w:tc>
          <w:tcPr>
            <w:tcW w:w="1980" w:type="dxa"/>
            <w:vAlign w:val="center"/>
          </w:tcPr>
          <w:p w14:paraId="5DE1FC99" w14:textId="35518FC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Genadiy Tsodik</w:t>
            </w:r>
          </w:p>
        </w:tc>
        <w:tc>
          <w:tcPr>
            <w:tcW w:w="1420" w:type="dxa"/>
            <w:vAlign w:val="center"/>
          </w:tcPr>
          <w:p w14:paraId="41A45299" w14:textId="1504ED6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801895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DFE3BD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D4BCA7B" w14:textId="79145FC8"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genadiy.tsodik@huawei.com</w:t>
            </w:r>
          </w:p>
        </w:tc>
      </w:tr>
      <w:tr w:rsidR="00762927" w:rsidRPr="00CC2C3C" w14:paraId="26D1F857" w14:textId="77777777" w:rsidTr="00C448D0">
        <w:trPr>
          <w:jc w:val="center"/>
        </w:trPr>
        <w:tc>
          <w:tcPr>
            <w:tcW w:w="1980" w:type="dxa"/>
            <w:vAlign w:val="center"/>
          </w:tcPr>
          <w:p w14:paraId="0D10881E" w14:textId="1DAB73E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Qisheng Huang</w:t>
            </w:r>
          </w:p>
        </w:tc>
        <w:tc>
          <w:tcPr>
            <w:tcW w:w="1420" w:type="dxa"/>
            <w:vAlign w:val="center"/>
          </w:tcPr>
          <w:p w14:paraId="4E42AB4F" w14:textId="558AC660"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Z</w:t>
            </w:r>
            <w:r>
              <w:rPr>
                <w:rFonts w:eastAsiaTheme="minorEastAsia"/>
                <w:b w:val="0"/>
                <w:sz w:val="18"/>
                <w:szCs w:val="18"/>
                <w:lang w:eastAsia="zh-CN"/>
              </w:rPr>
              <w:t>TE</w:t>
            </w:r>
          </w:p>
        </w:tc>
        <w:tc>
          <w:tcPr>
            <w:tcW w:w="2175" w:type="dxa"/>
          </w:tcPr>
          <w:p w14:paraId="6EB2C951"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BE21D8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C940D61" w14:textId="47E94012"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huang.qisheng@ZTE.COM.CN</w:t>
            </w:r>
          </w:p>
        </w:tc>
      </w:tr>
      <w:tr w:rsidR="00762927" w:rsidRPr="00CC2C3C" w14:paraId="3FCD3C27" w14:textId="77777777" w:rsidTr="00C448D0">
        <w:trPr>
          <w:jc w:val="center"/>
        </w:trPr>
        <w:tc>
          <w:tcPr>
            <w:tcW w:w="1980" w:type="dxa"/>
            <w:vAlign w:val="center"/>
          </w:tcPr>
          <w:p w14:paraId="6A6B2A15" w14:textId="5A4BBB4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Daniel </w:t>
            </w:r>
            <w:proofErr w:type="spellStart"/>
            <w:r w:rsidRPr="00E74AC6">
              <w:rPr>
                <w:rFonts w:eastAsia="宋体"/>
                <w:b w:val="0"/>
                <w:sz w:val="18"/>
                <w:szCs w:val="18"/>
                <w:lang w:eastAsia="zh-CN"/>
              </w:rPr>
              <w:t>Verenzuela</w:t>
            </w:r>
            <w:proofErr w:type="spellEnd"/>
          </w:p>
        </w:tc>
        <w:tc>
          <w:tcPr>
            <w:tcW w:w="1420" w:type="dxa"/>
            <w:vAlign w:val="center"/>
          </w:tcPr>
          <w:p w14:paraId="2C3A5F97" w14:textId="265D146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671F64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D01D42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43474" w14:textId="5BE452F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Daniel.Verenzuela@sony.com</w:t>
            </w:r>
          </w:p>
        </w:tc>
      </w:tr>
      <w:tr w:rsidR="00762927" w:rsidRPr="00CC2C3C" w14:paraId="11D6551A" w14:textId="77777777" w:rsidTr="00C448D0">
        <w:trPr>
          <w:jc w:val="center"/>
        </w:trPr>
        <w:tc>
          <w:tcPr>
            <w:tcW w:w="1980" w:type="dxa"/>
            <w:vAlign w:val="center"/>
          </w:tcPr>
          <w:p w14:paraId="7D09A826" w14:textId="614F934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Dana </w:t>
            </w:r>
            <w:proofErr w:type="spellStart"/>
            <w:r w:rsidRPr="00E74AC6">
              <w:rPr>
                <w:rFonts w:eastAsia="宋体"/>
                <w:b w:val="0"/>
                <w:sz w:val="18"/>
                <w:szCs w:val="18"/>
                <w:lang w:eastAsia="zh-CN"/>
              </w:rPr>
              <w:t>Ciochina</w:t>
            </w:r>
            <w:proofErr w:type="spellEnd"/>
          </w:p>
        </w:tc>
        <w:tc>
          <w:tcPr>
            <w:tcW w:w="1420" w:type="dxa"/>
            <w:vAlign w:val="center"/>
          </w:tcPr>
          <w:p w14:paraId="7684B9B4" w14:textId="44D160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CD530FD"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9C54AD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D47697" w14:textId="2F79D02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Dana.Ciochina@sony.com</w:t>
            </w:r>
          </w:p>
        </w:tc>
      </w:tr>
      <w:tr w:rsidR="00762927" w:rsidRPr="00CC2C3C" w14:paraId="218E2480" w14:textId="77777777" w:rsidTr="00C448D0">
        <w:trPr>
          <w:jc w:val="center"/>
        </w:trPr>
        <w:tc>
          <w:tcPr>
            <w:tcW w:w="1980" w:type="dxa"/>
            <w:vAlign w:val="center"/>
          </w:tcPr>
          <w:p w14:paraId="1517D3AF" w14:textId="6F32AA8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Yongho Seok</w:t>
            </w:r>
          </w:p>
        </w:tc>
        <w:tc>
          <w:tcPr>
            <w:tcW w:w="1420" w:type="dxa"/>
            <w:vAlign w:val="center"/>
          </w:tcPr>
          <w:p w14:paraId="4E20AC40" w14:textId="05C3DDE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567CFE9F"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440FEC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C7A795A" w14:textId="46247B8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y_seok@apple.com</w:t>
            </w:r>
          </w:p>
        </w:tc>
      </w:tr>
      <w:tr w:rsidR="00762927" w:rsidRPr="00CC2C3C" w14:paraId="7835C6C4" w14:textId="77777777" w:rsidTr="00C448D0">
        <w:trPr>
          <w:jc w:val="center"/>
        </w:trPr>
        <w:tc>
          <w:tcPr>
            <w:tcW w:w="1980" w:type="dxa"/>
            <w:vAlign w:val="center"/>
          </w:tcPr>
          <w:p w14:paraId="151A681D" w14:textId="00A39BA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Sindhu Verma</w:t>
            </w:r>
          </w:p>
        </w:tc>
        <w:tc>
          <w:tcPr>
            <w:tcW w:w="1420" w:type="dxa"/>
            <w:vAlign w:val="center"/>
          </w:tcPr>
          <w:p w14:paraId="3118D283" w14:textId="1F96EC39"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2050CB5A"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695F46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1CE739A" w14:textId="7BF1140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sindhu.verma@broadcom.com</w:t>
            </w:r>
          </w:p>
        </w:tc>
      </w:tr>
      <w:tr w:rsidR="00762927" w:rsidRPr="00CC2C3C" w14:paraId="41A3CBC5" w14:textId="77777777" w:rsidTr="00C448D0">
        <w:trPr>
          <w:jc w:val="center"/>
        </w:trPr>
        <w:tc>
          <w:tcPr>
            <w:tcW w:w="1980" w:type="dxa"/>
            <w:vAlign w:val="center"/>
          </w:tcPr>
          <w:p w14:paraId="25442F30" w14:textId="6A9A6DA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Okan Mutgan</w:t>
            </w:r>
          </w:p>
        </w:tc>
        <w:tc>
          <w:tcPr>
            <w:tcW w:w="1420" w:type="dxa"/>
            <w:vAlign w:val="center"/>
          </w:tcPr>
          <w:p w14:paraId="43D3107D" w14:textId="416C9F51"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Nokia</w:t>
            </w:r>
          </w:p>
        </w:tc>
        <w:tc>
          <w:tcPr>
            <w:tcW w:w="2175" w:type="dxa"/>
          </w:tcPr>
          <w:p w14:paraId="132C734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B4EA1B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9FA5AF" w14:textId="7F28BA7E" w:rsidR="00762927" w:rsidRPr="000A26E7"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okan.mutgan@nokia.com</w:t>
            </w:r>
          </w:p>
        </w:tc>
      </w:tr>
      <w:tr w:rsidR="00762927" w:rsidRPr="00CC2C3C" w14:paraId="0EC157AB" w14:textId="77777777" w:rsidTr="00C448D0">
        <w:trPr>
          <w:jc w:val="center"/>
        </w:trPr>
        <w:tc>
          <w:tcPr>
            <w:tcW w:w="1980" w:type="dxa"/>
            <w:vAlign w:val="center"/>
          </w:tcPr>
          <w:p w14:paraId="1B87556D" w14:textId="58876C5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Kosuke </w:t>
            </w:r>
            <w:proofErr w:type="spellStart"/>
            <w:r w:rsidRPr="00E74AC6">
              <w:rPr>
                <w:rFonts w:eastAsia="宋体"/>
                <w:b w:val="0"/>
                <w:sz w:val="18"/>
                <w:szCs w:val="18"/>
                <w:lang w:eastAsia="zh-CN"/>
              </w:rPr>
              <w:t>Aio</w:t>
            </w:r>
            <w:proofErr w:type="spellEnd"/>
          </w:p>
        </w:tc>
        <w:tc>
          <w:tcPr>
            <w:tcW w:w="1420" w:type="dxa"/>
            <w:vAlign w:val="center"/>
          </w:tcPr>
          <w:p w14:paraId="31E4F7F0" w14:textId="5E53DC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808802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39291EB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8C19A9" w14:textId="5248DD2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Kosuke.Aio@sony.com</w:t>
            </w:r>
          </w:p>
        </w:tc>
      </w:tr>
      <w:tr w:rsidR="00762927" w:rsidRPr="00CC2C3C" w14:paraId="465B3E49" w14:textId="77777777" w:rsidTr="00C448D0">
        <w:trPr>
          <w:jc w:val="center"/>
        </w:trPr>
        <w:tc>
          <w:tcPr>
            <w:tcW w:w="1980" w:type="dxa"/>
            <w:vAlign w:val="center"/>
          </w:tcPr>
          <w:p w14:paraId="047AC939" w14:textId="505A44B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Anand </w:t>
            </w:r>
            <w:proofErr w:type="spellStart"/>
            <w:r w:rsidRPr="00E74AC6">
              <w:rPr>
                <w:rFonts w:eastAsia="宋体"/>
                <w:b w:val="0"/>
                <w:sz w:val="18"/>
                <w:szCs w:val="18"/>
                <w:lang w:eastAsia="zh-CN"/>
              </w:rPr>
              <w:t>Jee</w:t>
            </w:r>
            <w:proofErr w:type="spellEnd"/>
          </w:p>
        </w:tc>
        <w:tc>
          <w:tcPr>
            <w:tcW w:w="1420" w:type="dxa"/>
            <w:vAlign w:val="center"/>
          </w:tcPr>
          <w:p w14:paraId="758645A7" w14:textId="320A145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3B2B0F7B"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DFDA6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6DF7A15" w14:textId="47BC1A5D"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anandjee7@GMAIL.COM</w:t>
            </w:r>
          </w:p>
        </w:tc>
      </w:tr>
      <w:tr w:rsidR="00762927" w:rsidRPr="00CC2C3C" w14:paraId="5AE24FFE" w14:textId="77777777" w:rsidTr="00C448D0">
        <w:trPr>
          <w:jc w:val="center"/>
        </w:trPr>
        <w:tc>
          <w:tcPr>
            <w:tcW w:w="1980" w:type="dxa"/>
            <w:vAlign w:val="center"/>
          </w:tcPr>
          <w:p w14:paraId="57A12612" w14:textId="164C2ED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Alfred Asterjadhi</w:t>
            </w:r>
          </w:p>
        </w:tc>
        <w:tc>
          <w:tcPr>
            <w:tcW w:w="1420" w:type="dxa"/>
            <w:vAlign w:val="center"/>
          </w:tcPr>
          <w:p w14:paraId="5C3E60E5" w14:textId="03ACB0EA"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Qualcomm</w:t>
            </w:r>
          </w:p>
        </w:tc>
        <w:tc>
          <w:tcPr>
            <w:tcW w:w="2175" w:type="dxa"/>
          </w:tcPr>
          <w:p w14:paraId="601821A8"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8D01C8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E30924" w14:textId="130BC23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asterjadhi@GMAIL.COM</w:t>
            </w:r>
          </w:p>
        </w:tc>
      </w:tr>
      <w:tr w:rsidR="00762927" w:rsidRPr="00CC2C3C" w14:paraId="41AE320B" w14:textId="77777777" w:rsidTr="00C448D0">
        <w:trPr>
          <w:jc w:val="center"/>
        </w:trPr>
        <w:tc>
          <w:tcPr>
            <w:tcW w:w="1980" w:type="dxa"/>
            <w:vAlign w:val="center"/>
          </w:tcPr>
          <w:p w14:paraId="589659AC" w14:textId="4525D30D"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Abhishek Patil</w:t>
            </w:r>
          </w:p>
        </w:tc>
        <w:tc>
          <w:tcPr>
            <w:tcW w:w="1420" w:type="dxa"/>
            <w:vAlign w:val="center"/>
          </w:tcPr>
          <w:p w14:paraId="1AFB03DD" w14:textId="571E803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2ACFE9B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546B0D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3FAA590" w14:textId="4829F72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appatil@qti.qualcomm.com</w:t>
            </w:r>
          </w:p>
        </w:tc>
      </w:tr>
      <w:tr w:rsidR="00762927" w:rsidRPr="00CC2C3C" w14:paraId="4E833100" w14:textId="77777777" w:rsidTr="00C448D0">
        <w:trPr>
          <w:jc w:val="center"/>
        </w:trPr>
        <w:tc>
          <w:tcPr>
            <w:tcW w:w="1980" w:type="dxa"/>
            <w:vAlign w:val="center"/>
          </w:tcPr>
          <w:p w14:paraId="58DF0B9A" w14:textId="0CFA807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Aiguo Yan</w:t>
            </w:r>
          </w:p>
        </w:tc>
        <w:tc>
          <w:tcPr>
            <w:tcW w:w="1420" w:type="dxa"/>
            <w:vAlign w:val="center"/>
          </w:tcPr>
          <w:p w14:paraId="7FCCE8CF" w14:textId="011EEFAF"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730C53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AEDEF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50C28B9" w14:textId="1ADDC4A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aiguo.yan@samsung.com</w:t>
            </w:r>
          </w:p>
        </w:tc>
      </w:tr>
      <w:tr w:rsidR="00762927" w:rsidRPr="00CC2C3C" w14:paraId="1DA9461E" w14:textId="77777777" w:rsidTr="00C448D0">
        <w:trPr>
          <w:jc w:val="center"/>
        </w:trPr>
        <w:tc>
          <w:tcPr>
            <w:tcW w:w="1980" w:type="dxa"/>
            <w:vAlign w:val="center"/>
          </w:tcPr>
          <w:p w14:paraId="6C87C1C6" w14:textId="48CCDC82"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Sherief Helwa</w:t>
            </w:r>
          </w:p>
        </w:tc>
        <w:tc>
          <w:tcPr>
            <w:tcW w:w="1420" w:type="dxa"/>
            <w:vAlign w:val="center"/>
          </w:tcPr>
          <w:p w14:paraId="2F21A94A" w14:textId="763436E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96846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05786C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8DA66DE" w14:textId="4C2B7C5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shelwa@qti.qualcomm.com</w:t>
            </w:r>
          </w:p>
        </w:tc>
      </w:tr>
      <w:tr w:rsidR="00762927" w:rsidRPr="00CC2C3C" w14:paraId="582570FD" w14:textId="77777777" w:rsidTr="00C448D0">
        <w:trPr>
          <w:jc w:val="center"/>
        </w:trPr>
        <w:tc>
          <w:tcPr>
            <w:tcW w:w="1980" w:type="dxa"/>
            <w:vAlign w:val="center"/>
          </w:tcPr>
          <w:p w14:paraId="1B097E69" w14:textId="3B4DB41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You-Wei Chen</w:t>
            </w:r>
          </w:p>
        </w:tc>
        <w:tc>
          <w:tcPr>
            <w:tcW w:w="1420" w:type="dxa"/>
            <w:vAlign w:val="center"/>
          </w:tcPr>
          <w:p w14:paraId="564340B5" w14:textId="2F032083" w:rsidR="00762927" w:rsidRPr="00615C14"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6D16534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C86418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58CDDCB" w14:textId="26031DF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You-Wei.Chen@mediatek.com</w:t>
            </w:r>
          </w:p>
        </w:tc>
      </w:tr>
      <w:tr w:rsidR="00762927" w:rsidRPr="00CC2C3C" w14:paraId="62E858DB" w14:textId="77777777" w:rsidTr="00C448D0">
        <w:trPr>
          <w:jc w:val="center"/>
        </w:trPr>
        <w:tc>
          <w:tcPr>
            <w:tcW w:w="1980" w:type="dxa"/>
            <w:vAlign w:val="center"/>
          </w:tcPr>
          <w:p w14:paraId="780B2255" w14:textId="60A1D83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Wei Dong</w:t>
            </w:r>
          </w:p>
        </w:tc>
        <w:tc>
          <w:tcPr>
            <w:tcW w:w="1420" w:type="dxa"/>
            <w:vAlign w:val="center"/>
          </w:tcPr>
          <w:p w14:paraId="5E311641" w14:textId="3BF15C86"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w:t>
            </w:r>
            <w:r>
              <w:rPr>
                <w:rFonts w:eastAsiaTheme="minorEastAsia" w:hint="eastAsia"/>
                <w:b w:val="0"/>
                <w:sz w:val="18"/>
                <w:szCs w:val="18"/>
                <w:lang w:eastAsia="zh-CN"/>
              </w:rPr>
              <w:t>O</w:t>
            </w:r>
          </w:p>
        </w:tc>
        <w:tc>
          <w:tcPr>
            <w:tcW w:w="2175" w:type="dxa"/>
          </w:tcPr>
          <w:p w14:paraId="1C2FB3B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D0EA0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32A4C7" w14:textId="0BDC071F"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090E36A4" w14:textId="77777777" w:rsidTr="00C448D0">
        <w:trPr>
          <w:jc w:val="center"/>
        </w:trPr>
        <w:tc>
          <w:tcPr>
            <w:tcW w:w="1980" w:type="dxa"/>
            <w:vAlign w:val="center"/>
          </w:tcPr>
          <w:p w14:paraId="700FCB23" w14:textId="35775BA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Hui Che</w:t>
            </w:r>
          </w:p>
        </w:tc>
        <w:tc>
          <w:tcPr>
            <w:tcW w:w="1420" w:type="dxa"/>
            <w:vAlign w:val="center"/>
          </w:tcPr>
          <w:p w14:paraId="28F0FD3F" w14:textId="3F03900C"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sidRPr="00E74AC6">
              <w:rPr>
                <w:b w:val="0"/>
                <w:sz w:val="18"/>
                <w:szCs w:val="18"/>
                <w:lang w:eastAsia="ko-KR"/>
              </w:rPr>
              <w:t>Ruijie</w:t>
            </w:r>
            <w:proofErr w:type="spellEnd"/>
          </w:p>
        </w:tc>
        <w:tc>
          <w:tcPr>
            <w:tcW w:w="2175" w:type="dxa"/>
          </w:tcPr>
          <w:p w14:paraId="4030135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F63701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D0CB25" w14:textId="06BA04A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chehui@RUIJIE.COM.CN</w:t>
            </w:r>
          </w:p>
        </w:tc>
      </w:tr>
      <w:tr w:rsidR="00762927" w:rsidRPr="00CC2C3C" w14:paraId="79A7AEB6" w14:textId="77777777" w:rsidTr="00C448D0">
        <w:trPr>
          <w:jc w:val="center"/>
        </w:trPr>
        <w:tc>
          <w:tcPr>
            <w:tcW w:w="1980" w:type="dxa"/>
            <w:vAlign w:val="center"/>
          </w:tcPr>
          <w:p w14:paraId="0FD44271" w14:textId="29519B3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Juan Fang</w:t>
            </w:r>
          </w:p>
        </w:tc>
        <w:tc>
          <w:tcPr>
            <w:tcW w:w="1420" w:type="dxa"/>
            <w:vAlign w:val="center"/>
          </w:tcPr>
          <w:p w14:paraId="5D059735" w14:textId="3ABD56D1"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3A86A1E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DBFA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6AD83D6" w14:textId="0CB859BC"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juan.fang@intel.com</w:t>
            </w:r>
          </w:p>
        </w:tc>
      </w:tr>
      <w:tr w:rsidR="00762927" w:rsidRPr="00CC2C3C" w14:paraId="7B22EB24" w14:textId="77777777" w:rsidTr="00C448D0">
        <w:trPr>
          <w:jc w:val="center"/>
        </w:trPr>
        <w:tc>
          <w:tcPr>
            <w:tcW w:w="1980" w:type="dxa"/>
            <w:vAlign w:val="center"/>
          </w:tcPr>
          <w:p w14:paraId="0C5B3D0C" w14:textId="1757318E"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hint="eastAsia"/>
                <w:b w:val="0"/>
                <w:sz w:val="18"/>
                <w:szCs w:val="18"/>
                <w:lang w:eastAsia="zh-CN"/>
              </w:rPr>
              <w:t>Lyutianyang</w:t>
            </w:r>
            <w:proofErr w:type="spellEnd"/>
            <w:r w:rsidRPr="00E74AC6">
              <w:rPr>
                <w:rFonts w:eastAsia="宋体" w:hint="eastAsia"/>
                <w:b w:val="0"/>
                <w:sz w:val="18"/>
                <w:szCs w:val="18"/>
                <w:lang w:eastAsia="zh-CN"/>
              </w:rPr>
              <w:t xml:space="preserve"> Zhang</w:t>
            </w:r>
          </w:p>
        </w:tc>
        <w:tc>
          <w:tcPr>
            <w:tcW w:w="1420" w:type="dxa"/>
            <w:vAlign w:val="center"/>
          </w:tcPr>
          <w:p w14:paraId="2341BD4B" w14:textId="0714C72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C07A8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CC9070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203F24" w14:textId="43296109"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zhanglyutianyang@huawei.com</w:t>
            </w:r>
          </w:p>
        </w:tc>
      </w:tr>
      <w:tr w:rsidR="00762927" w:rsidRPr="00CC2C3C" w14:paraId="68511297" w14:textId="77777777" w:rsidTr="00C448D0">
        <w:trPr>
          <w:jc w:val="center"/>
        </w:trPr>
        <w:tc>
          <w:tcPr>
            <w:tcW w:w="1980" w:type="dxa"/>
            <w:vAlign w:val="center"/>
          </w:tcPr>
          <w:p w14:paraId="7FE3D354" w14:textId="257C7AC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Yanjun Sun</w:t>
            </w:r>
          </w:p>
        </w:tc>
        <w:tc>
          <w:tcPr>
            <w:tcW w:w="1420" w:type="dxa"/>
            <w:vAlign w:val="center"/>
          </w:tcPr>
          <w:p w14:paraId="622F444F" w14:textId="337DE17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4A5C823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C209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87B2BEE" w14:textId="7F3FFB54"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yanjun.sun@apple.com</w:t>
            </w:r>
          </w:p>
        </w:tc>
      </w:tr>
      <w:tr w:rsidR="00762927" w:rsidRPr="00CC2C3C" w14:paraId="37FC79E4" w14:textId="77777777" w:rsidTr="00C448D0">
        <w:trPr>
          <w:jc w:val="center"/>
        </w:trPr>
        <w:tc>
          <w:tcPr>
            <w:tcW w:w="1980" w:type="dxa"/>
            <w:vAlign w:val="center"/>
          </w:tcPr>
          <w:p w14:paraId="59B8E00C" w14:textId="5499C8F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Zigui Yang</w:t>
            </w:r>
          </w:p>
        </w:tc>
        <w:tc>
          <w:tcPr>
            <w:tcW w:w="1420" w:type="dxa"/>
            <w:vAlign w:val="center"/>
          </w:tcPr>
          <w:p w14:paraId="24780A2C" w14:textId="2ABE901B"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C2AFD5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5FE2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032CD59" w14:textId="4708AB7E"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1B0205C7" w14:textId="77777777" w:rsidTr="00C448D0">
        <w:trPr>
          <w:jc w:val="center"/>
        </w:trPr>
        <w:tc>
          <w:tcPr>
            <w:tcW w:w="1980" w:type="dxa"/>
            <w:vAlign w:val="center"/>
          </w:tcPr>
          <w:p w14:paraId="2DE9C5BD" w14:textId="6BAB2B6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Jiayi Zhang</w:t>
            </w:r>
          </w:p>
        </w:tc>
        <w:tc>
          <w:tcPr>
            <w:tcW w:w="1420" w:type="dxa"/>
            <w:vAlign w:val="center"/>
          </w:tcPr>
          <w:p w14:paraId="7C53B03C" w14:textId="20AC24B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tcPr>
          <w:p w14:paraId="319CE01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A4C9FC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89B5B15" w14:textId="07088F4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jzhang@OFINNO.COM</w:t>
            </w:r>
          </w:p>
        </w:tc>
      </w:tr>
      <w:tr w:rsidR="00762927" w:rsidRPr="00CC2C3C" w14:paraId="1F3D702A" w14:textId="77777777" w:rsidTr="00C448D0">
        <w:trPr>
          <w:jc w:val="center"/>
        </w:trPr>
        <w:tc>
          <w:tcPr>
            <w:tcW w:w="1980" w:type="dxa"/>
            <w:vAlign w:val="center"/>
          </w:tcPr>
          <w:p w14:paraId="1AD2F663" w14:textId="6E6CEBE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Dibakar Das</w:t>
            </w:r>
          </w:p>
        </w:tc>
        <w:tc>
          <w:tcPr>
            <w:tcW w:w="1420" w:type="dxa"/>
            <w:vAlign w:val="center"/>
          </w:tcPr>
          <w:p w14:paraId="2A42EE30" w14:textId="63A40D8F"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64B8601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4AEB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5433B0F" w14:textId="27A909C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dibakar.das@intel.com</w:t>
            </w:r>
          </w:p>
        </w:tc>
      </w:tr>
      <w:tr w:rsidR="00762927" w:rsidRPr="00CC2C3C" w14:paraId="07A365AF" w14:textId="77777777" w:rsidTr="00C448D0">
        <w:trPr>
          <w:jc w:val="center"/>
        </w:trPr>
        <w:tc>
          <w:tcPr>
            <w:tcW w:w="1980" w:type="dxa"/>
            <w:vAlign w:val="center"/>
          </w:tcPr>
          <w:p w14:paraId="65FE781E" w14:textId="1AE9078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Rubayet Shafin</w:t>
            </w:r>
          </w:p>
        </w:tc>
        <w:tc>
          <w:tcPr>
            <w:tcW w:w="1420" w:type="dxa"/>
            <w:vAlign w:val="center"/>
          </w:tcPr>
          <w:p w14:paraId="6E53045E" w14:textId="78D2F05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DB727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AC2799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1C0AC6A" w14:textId="4F5BA7E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r.shafin@SAMSUNG.COM</w:t>
            </w:r>
          </w:p>
        </w:tc>
      </w:tr>
      <w:tr w:rsidR="00762927" w:rsidRPr="00CC2C3C" w14:paraId="5B09C3DF" w14:textId="77777777" w:rsidTr="00C448D0">
        <w:trPr>
          <w:jc w:val="center"/>
        </w:trPr>
        <w:tc>
          <w:tcPr>
            <w:tcW w:w="1980" w:type="dxa"/>
            <w:vAlign w:val="center"/>
          </w:tcPr>
          <w:p w14:paraId="5F7B23A3" w14:textId="0A442DE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Vishnu Ratnam</w:t>
            </w:r>
          </w:p>
        </w:tc>
        <w:tc>
          <w:tcPr>
            <w:tcW w:w="1420" w:type="dxa"/>
            <w:vAlign w:val="center"/>
          </w:tcPr>
          <w:p w14:paraId="12131A3B" w14:textId="74A164C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E200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62BE2C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A6EE1D" w14:textId="6EA44E8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vishnu.r@samsung.com</w:t>
            </w:r>
          </w:p>
        </w:tc>
      </w:tr>
      <w:tr w:rsidR="00762927" w:rsidRPr="00CC2C3C" w14:paraId="557F5B61" w14:textId="77777777" w:rsidTr="00C448D0">
        <w:trPr>
          <w:jc w:val="center"/>
        </w:trPr>
        <w:tc>
          <w:tcPr>
            <w:tcW w:w="1980" w:type="dxa"/>
            <w:vAlign w:val="center"/>
          </w:tcPr>
          <w:p w14:paraId="03A4723C" w14:textId="3064A2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Lei Zhou</w:t>
            </w:r>
          </w:p>
        </w:tc>
        <w:tc>
          <w:tcPr>
            <w:tcW w:w="1420" w:type="dxa"/>
            <w:vAlign w:val="center"/>
          </w:tcPr>
          <w:p w14:paraId="56BF1C65" w14:textId="1FC74B27"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3C</w:t>
            </w:r>
          </w:p>
        </w:tc>
        <w:tc>
          <w:tcPr>
            <w:tcW w:w="2175" w:type="dxa"/>
          </w:tcPr>
          <w:p w14:paraId="7CB13C2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65DD9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9622702" w14:textId="3B9ACA1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zhou.leiH@H3C.COM</w:t>
            </w:r>
          </w:p>
        </w:tc>
      </w:tr>
      <w:tr w:rsidR="00762927" w:rsidRPr="00CC2C3C" w14:paraId="28A04C18" w14:textId="77777777" w:rsidTr="00C448D0">
        <w:trPr>
          <w:jc w:val="center"/>
        </w:trPr>
        <w:tc>
          <w:tcPr>
            <w:tcW w:w="1980" w:type="dxa"/>
            <w:vAlign w:val="center"/>
          </w:tcPr>
          <w:p w14:paraId="14E8A4A2" w14:textId="3C48CE8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Gaurang Naik</w:t>
            </w:r>
          </w:p>
        </w:tc>
        <w:tc>
          <w:tcPr>
            <w:tcW w:w="1420" w:type="dxa"/>
            <w:vAlign w:val="center"/>
          </w:tcPr>
          <w:p w14:paraId="3C00A6E8" w14:textId="50279430"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000FD3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A3BFCF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A6465BF" w14:textId="196CE76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gnaik@qti.qualcomm.com</w:t>
            </w:r>
          </w:p>
        </w:tc>
      </w:tr>
      <w:tr w:rsidR="00762927" w:rsidRPr="00CC2C3C" w14:paraId="0EDA7EED" w14:textId="77777777" w:rsidTr="00C448D0">
        <w:trPr>
          <w:jc w:val="center"/>
        </w:trPr>
        <w:tc>
          <w:tcPr>
            <w:tcW w:w="1980" w:type="dxa"/>
            <w:vAlign w:val="center"/>
          </w:tcPr>
          <w:p w14:paraId="122A84D2" w14:textId="01F63E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Peshal Nayak</w:t>
            </w:r>
          </w:p>
        </w:tc>
        <w:tc>
          <w:tcPr>
            <w:tcW w:w="1420" w:type="dxa"/>
            <w:vAlign w:val="center"/>
          </w:tcPr>
          <w:p w14:paraId="04361880" w14:textId="5ED4E769"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A56A06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855125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2AE96C2" w14:textId="28BEA148"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p.nayak@samsung.com</w:t>
            </w:r>
          </w:p>
        </w:tc>
      </w:tr>
      <w:tr w:rsidR="00762927" w:rsidRPr="00CC2C3C" w14:paraId="528FCD72" w14:textId="77777777" w:rsidTr="00C448D0">
        <w:trPr>
          <w:jc w:val="center"/>
        </w:trPr>
        <w:tc>
          <w:tcPr>
            <w:tcW w:w="1980" w:type="dxa"/>
            <w:vAlign w:val="center"/>
          </w:tcPr>
          <w:p w14:paraId="018840D3" w14:textId="343E147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Eunsung Jeon</w:t>
            </w:r>
          </w:p>
        </w:tc>
        <w:tc>
          <w:tcPr>
            <w:tcW w:w="1420" w:type="dxa"/>
            <w:vAlign w:val="center"/>
          </w:tcPr>
          <w:p w14:paraId="632B7EF2" w14:textId="4CA49DE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16B1EE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321CD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CB768E" w14:textId="624AA459"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eunsung.jeon@samsung.com</w:t>
            </w:r>
          </w:p>
        </w:tc>
      </w:tr>
      <w:tr w:rsidR="00762927" w:rsidRPr="00CC2C3C" w14:paraId="3E5C7647" w14:textId="77777777" w:rsidTr="00C448D0">
        <w:trPr>
          <w:jc w:val="center"/>
        </w:trPr>
        <w:tc>
          <w:tcPr>
            <w:tcW w:w="1980" w:type="dxa"/>
            <w:vAlign w:val="center"/>
          </w:tcPr>
          <w:p w14:paraId="1DB61142" w14:textId="648FC6B7"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Sigurd Schelstraete</w:t>
            </w:r>
          </w:p>
        </w:tc>
        <w:tc>
          <w:tcPr>
            <w:tcW w:w="1420" w:type="dxa"/>
            <w:vAlign w:val="center"/>
          </w:tcPr>
          <w:p w14:paraId="6CC0C952" w14:textId="7AC7594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axlinear</w:t>
            </w:r>
            <w:proofErr w:type="spellEnd"/>
          </w:p>
        </w:tc>
        <w:tc>
          <w:tcPr>
            <w:tcW w:w="2175" w:type="dxa"/>
          </w:tcPr>
          <w:p w14:paraId="3AF83F6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0A552E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16AEEEB" w14:textId="4CB81FB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sschelstraete@maxlinear.com</w:t>
            </w:r>
          </w:p>
        </w:tc>
      </w:tr>
      <w:tr w:rsidR="00762927" w:rsidRPr="00CC2C3C" w14:paraId="30683E8D" w14:textId="77777777" w:rsidTr="00C448D0">
        <w:trPr>
          <w:jc w:val="center"/>
        </w:trPr>
        <w:tc>
          <w:tcPr>
            <w:tcW w:w="1980" w:type="dxa"/>
            <w:vAlign w:val="center"/>
          </w:tcPr>
          <w:p w14:paraId="51B0CA48" w14:textId="4EA5176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Mahmoud Hasabelnaby</w:t>
            </w:r>
          </w:p>
        </w:tc>
        <w:tc>
          <w:tcPr>
            <w:tcW w:w="1420" w:type="dxa"/>
            <w:vAlign w:val="center"/>
          </w:tcPr>
          <w:p w14:paraId="064D03E7" w14:textId="2E80A50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39B5CEE"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48F02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B31CBE8" w14:textId="18482E7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mahmoud.hasabelnaby@huawei.com</w:t>
            </w:r>
          </w:p>
        </w:tc>
      </w:tr>
      <w:tr w:rsidR="00762927" w:rsidRPr="00CC2C3C" w14:paraId="0FE76F8E" w14:textId="77777777" w:rsidTr="00C448D0">
        <w:trPr>
          <w:jc w:val="center"/>
        </w:trPr>
        <w:tc>
          <w:tcPr>
            <w:tcW w:w="1980" w:type="dxa"/>
            <w:vAlign w:val="center"/>
          </w:tcPr>
          <w:p w14:paraId="117E5699" w14:textId="242AC60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Youhan Kim</w:t>
            </w:r>
          </w:p>
        </w:tc>
        <w:tc>
          <w:tcPr>
            <w:tcW w:w="1420" w:type="dxa"/>
            <w:vAlign w:val="center"/>
          </w:tcPr>
          <w:p w14:paraId="36CCE341" w14:textId="17FAA7C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6D370CE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F5EC8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C7FDA53" w14:textId="06030C22"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youhank@qti.qualcomm.com</w:t>
            </w:r>
          </w:p>
        </w:tc>
      </w:tr>
      <w:tr w:rsidR="00762927" w:rsidRPr="00CC2C3C" w14:paraId="1144B0FC" w14:textId="77777777" w:rsidTr="00C448D0">
        <w:trPr>
          <w:jc w:val="center"/>
        </w:trPr>
        <w:tc>
          <w:tcPr>
            <w:tcW w:w="1980" w:type="dxa"/>
            <w:vAlign w:val="center"/>
          </w:tcPr>
          <w:p w14:paraId="191B7F8C" w14:textId="3DF5267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George Cherian</w:t>
            </w:r>
          </w:p>
        </w:tc>
        <w:tc>
          <w:tcPr>
            <w:tcW w:w="1420" w:type="dxa"/>
            <w:vAlign w:val="center"/>
          </w:tcPr>
          <w:p w14:paraId="4EF8EF9B" w14:textId="00D20405"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F0CEDA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E06833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E51433" w14:textId="13F0E44C"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gcherian@qti.qualcomm.com</w:t>
            </w:r>
          </w:p>
        </w:tc>
      </w:tr>
      <w:tr w:rsidR="00762927" w:rsidRPr="00CC2C3C" w14:paraId="5894B5DB" w14:textId="77777777" w:rsidTr="00C448D0">
        <w:trPr>
          <w:jc w:val="center"/>
        </w:trPr>
        <w:tc>
          <w:tcPr>
            <w:tcW w:w="1980" w:type="dxa"/>
            <w:vAlign w:val="center"/>
          </w:tcPr>
          <w:p w14:paraId="4503625A" w14:textId="1B72FF18"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lastRenderedPageBreak/>
              <w:t>Yanchun</w:t>
            </w:r>
            <w:proofErr w:type="spellEnd"/>
            <w:r w:rsidRPr="00E74AC6">
              <w:rPr>
                <w:rFonts w:eastAsia="宋体"/>
                <w:b w:val="0"/>
                <w:sz w:val="18"/>
                <w:szCs w:val="18"/>
                <w:lang w:eastAsia="zh-CN"/>
              </w:rPr>
              <w:t xml:space="preserve"> Li</w:t>
            </w:r>
          </w:p>
        </w:tc>
        <w:tc>
          <w:tcPr>
            <w:tcW w:w="1420" w:type="dxa"/>
            <w:vAlign w:val="center"/>
          </w:tcPr>
          <w:p w14:paraId="2DE0FDCC" w14:textId="25B105A3"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B75528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EECC41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2B6A2A" w14:textId="13320C1B"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liyanchun@huawei.com</w:t>
            </w:r>
          </w:p>
        </w:tc>
      </w:tr>
      <w:tr w:rsidR="00762927" w:rsidRPr="00CC2C3C" w14:paraId="65F1A8D3" w14:textId="77777777" w:rsidTr="00C448D0">
        <w:trPr>
          <w:jc w:val="center"/>
        </w:trPr>
        <w:tc>
          <w:tcPr>
            <w:tcW w:w="1980" w:type="dxa"/>
            <w:vAlign w:val="center"/>
          </w:tcPr>
          <w:p w14:paraId="5C606FD2" w14:textId="02072764"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Ron Porat</w:t>
            </w:r>
          </w:p>
        </w:tc>
        <w:tc>
          <w:tcPr>
            <w:tcW w:w="1420" w:type="dxa"/>
            <w:vAlign w:val="center"/>
          </w:tcPr>
          <w:p w14:paraId="7AAEC57E" w14:textId="677ECC4E" w:rsidR="00762927" w:rsidRPr="001B7C83"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1DDB7CC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F41B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3985494" w14:textId="0670AB8A" w:rsidR="00762927" w:rsidRPr="000A26E7" w:rsidRDefault="00762927" w:rsidP="00762927">
            <w:pPr>
              <w:pStyle w:val="T2"/>
              <w:suppressAutoHyphens/>
              <w:spacing w:after="0"/>
              <w:ind w:left="0" w:right="0"/>
              <w:jc w:val="left"/>
              <w:rPr>
                <w:b w:val="0"/>
                <w:sz w:val="16"/>
                <w:szCs w:val="18"/>
                <w:lang w:eastAsia="ko-KR"/>
              </w:rPr>
            </w:pPr>
            <w:r w:rsidRPr="00B029F8">
              <w:rPr>
                <w:b w:val="0"/>
                <w:sz w:val="16"/>
                <w:szCs w:val="18"/>
                <w:lang w:eastAsia="ko-KR"/>
              </w:rPr>
              <w:t>ron.porat@broadcom.com</w:t>
            </w:r>
          </w:p>
        </w:tc>
      </w:tr>
      <w:tr w:rsidR="00762927" w:rsidRPr="00CC2C3C" w14:paraId="3C0AFC31" w14:textId="77777777" w:rsidTr="00C448D0">
        <w:trPr>
          <w:jc w:val="center"/>
        </w:trPr>
        <w:tc>
          <w:tcPr>
            <w:tcW w:w="1980" w:type="dxa"/>
            <w:vAlign w:val="center"/>
          </w:tcPr>
          <w:p w14:paraId="13EBB517" w14:textId="2B717BBD" w:rsidR="00762927" w:rsidRPr="00C4194C"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Shimi Shilo</w:t>
            </w:r>
          </w:p>
        </w:tc>
        <w:tc>
          <w:tcPr>
            <w:tcW w:w="1420" w:type="dxa"/>
            <w:vAlign w:val="center"/>
          </w:tcPr>
          <w:p w14:paraId="548EF07F" w14:textId="3BA4DAC0"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AAD1A5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DD9670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8518FEC" w14:textId="3E68D077" w:rsidR="00762927" w:rsidRPr="005A3D23"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Shimi.Shilo@huawei.com</w:t>
            </w:r>
          </w:p>
        </w:tc>
      </w:tr>
      <w:tr w:rsidR="00762927" w:rsidRPr="00CC2C3C" w14:paraId="4839AE87" w14:textId="77777777" w:rsidTr="00C448D0">
        <w:trPr>
          <w:jc w:val="center"/>
        </w:trPr>
        <w:tc>
          <w:tcPr>
            <w:tcW w:w="1980" w:type="dxa"/>
            <w:vAlign w:val="center"/>
          </w:tcPr>
          <w:p w14:paraId="5649FDF5" w14:textId="56124177"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Sameer Vermani</w:t>
            </w:r>
          </w:p>
        </w:tc>
        <w:tc>
          <w:tcPr>
            <w:tcW w:w="1420" w:type="dxa"/>
            <w:vAlign w:val="center"/>
          </w:tcPr>
          <w:p w14:paraId="6FA08442" w14:textId="1566631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7BFECA2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89EA6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68E582" w14:textId="13F3988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svverman@qti.qualcomm.com</w:t>
            </w:r>
          </w:p>
        </w:tc>
      </w:tr>
      <w:tr w:rsidR="00762927" w:rsidRPr="00CC2C3C" w14:paraId="73FB2EB3" w14:textId="77777777" w:rsidTr="00C448D0">
        <w:trPr>
          <w:jc w:val="center"/>
        </w:trPr>
        <w:tc>
          <w:tcPr>
            <w:tcW w:w="1980" w:type="dxa"/>
            <w:vAlign w:val="center"/>
          </w:tcPr>
          <w:p w14:paraId="456DCC9E" w14:textId="032E8D7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Shengquan Hu</w:t>
            </w:r>
          </w:p>
        </w:tc>
        <w:tc>
          <w:tcPr>
            <w:tcW w:w="1420" w:type="dxa"/>
            <w:vAlign w:val="center"/>
          </w:tcPr>
          <w:p w14:paraId="204FA244" w14:textId="2BF4F634" w:rsidR="00762927"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A10CE8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1CF603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AA0127" w14:textId="6F95EDAD"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Shengquan.hu@mediatek.com</w:t>
            </w:r>
          </w:p>
        </w:tc>
      </w:tr>
      <w:tr w:rsidR="00762927" w:rsidRPr="00CC2C3C" w14:paraId="6F598527" w14:textId="77777777" w:rsidTr="00C448D0">
        <w:trPr>
          <w:jc w:val="center"/>
        </w:trPr>
        <w:tc>
          <w:tcPr>
            <w:tcW w:w="1980" w:type="dxa"/>
            <w:vAlign w:val="center"/>
          </w:tcPr>
          <w:p w14:paraId="5621B171" w14:textId="65CBECF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Ross Jian Yu</w:t>
            </w:r>
          </w:p>
        </w:tc>
        <w:tc>
          <w:tcPr>
            <w:tcW w:w="1420" w:type="dxa"/>
            <w:vAlign w:val="center"/>
          </w:tcPr>
          <w:p w14:paraId="65A11FEE" w14:textId="5B4DFDB8"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7152CC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6F7E3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4AC44D" w14:textId="5A0B54B5"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ross.yujian@huawei.com</w:t>
            </w:r>
          </w:p>
        </w:tc>
      </w:tr>
      <w:tr w:rsidR="00762927" w:rsidRPr="00CC2C3C" w14:paraId="4D9A3320" w14:textId="77777777" w:rsidTr="00C448D0">
        <w:trPr>
          <w:jc w:val="center"/>
        </w:trPr>
        <w:tc>
          <w:tcPr>
            <w:tcW w:w="1980" w:type="dxa"/>
            <w:vAlign w:val="center"/>
          </w:tcPr>
          <w:p w14:paraId="695E3ABF" w14:textId="7FBD8DEC" w:rsidR="00762927" w:rsidRPr="00E74AC6"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Insun</w:t>
            </w:r>
            <w:proofErr w:type="spellEnd"/>
            <w:r w:rsidRPr="00E74AC6">
              <w:rPr>
                <w:rFonts w:eastAsia="宋体"/>
                <w:b w:val="0"/>
                <w:sz w:val="18"/>
                <w:szCs w:val="18"/>
                <w:lang w:eastAsia="zh-CN"/>
              </w:rPr>
              <w:t xml:space="preserve"> Jang</w:t>
            </w:r>
          </w:p>
        </w:tc>
        <w:tc>
          <w:tcPr>
            <w:tcW w:w="1420" w:type="dxa"/>
            <w:vAlign w:val="center"/>
          </w:tcPr>
          <w:p w14:paraId="5F009531" w14:textId="25FAA5B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L</w:t>
            </w:r>
            <w:r>
              <w:rPr>
                <w:rFonts w:eastAsiaTheme="minorEastAsia"/>
                <w:b w:val="0"/>
                <w:sz w:val="18"/>
                <w:szCs w:val="18"/>
                <w:lang w:eastAsia="zh-CN"/>
              </w:rPr>
              <w:t>G</w:t>
            </w:r>
          </w:p>
        </w:tc>
        <w:tc>
          <w:tcPr>
            <w:tcW w:w="2175" w:type="dxa"/>
          </w:tcPr>
          <w:p w14:paraId="346850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0E6B2E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D68EEB3" w14:textId="1BB38D62"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insun.jang@LGE.COM</w:t>
            </w:r>
          </w:p>
        </w:tc>
      </w:tr>
      <w:tr w:rsidR="00762927" w:rsidRPr="00CC2C3C" w14:paraId="040EE494" w14:textId="77777777" w:rsidTr="00C448D0">
        <w:trPr>
          <w:jc w:val="center"/>
        </w:trPr>
        <w:tc>
          <w:tcPr>
            <w:tcW w:w="1980" w:type="dxa"/>
            <w:vAlign w:val="center"/>
          </w:tcPr>
          <w:p w14:paraId="5FDC1739" w14:textId="5243BBC5"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Rui Yang</w:t>
            </w:r>
          </w:p>
        </w:tc>
        <w:tc>
          <w:tcPr>
            <w:tcW w:w="1420" w:type="dxa"/>
            <w:vAlign w:val="center"/>
          </w:tcPr>
          <w:p w14:paraId="1973D461" w14:textId="0B87663C"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0BA74B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C0B4B6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85871B4" w14:textId="6469D45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Rui.Yang@InterDigital.com</w:t>
            </w:r>
          </w:p>
        </w:tc>
      </w:tr>
      <w:tr w:rsidR="00762927" w:rsidRPr="00CC2C3C" w14:paraId="44AE9A1E" w14:textId="77777777" w:rsidTr="00C448D0">
        <w:trPr>
          <w:jc w:val="center"/>
        </w:trPr>
        <w:tc>
          <w:tcPr>
            <w:tcW w:w="1980" w:type="dxa"/>
            <w:vAlign w:val="center"/>
          </w:tcPr>
          <w:p w14:paraId="5E1E6CD3" w14:textId="4B036DC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Liuming Lu</w:t>
            </w:r>
          </w:p>
        </w:tc>
        <w:tc>
          <w:tcPr>
            <w:tcW w:w="1420" w:type="dxa"/>
            <w:vAlign w:val="center"/>
          </w:tcPr>
          <w:p w14:paraId="5041D310" w14:textId="5D96A41C"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PPO</w:t>
            </w:r>
          </w:p>
        </w:tc>
        <w:tc>
          <w:tcPr>
            <w:tcW w:w="2175" w:type="dxa"/>
          </w:tcPr>
          <w:p w14:paraId="084AE2A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BE70D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9F204CB" w14:textId="7722B0F1"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luliuming@oppo.com</w:t>
            </w:r>
          </w:p>
        </w:tc>
      </w:tr>
      <w:tr w:rsidR="00762927" w:rsidRPr="00CC2C3C" w14:paraId="118234F8" w14:textId="77777777" w:rsidTr="00C448D0">
        <w:trPr>
          <w:jc w:val="center"/>
        </w:trPr>
        <w:tc>
          <w:tcPr>
            <w:tcW w:w="1980" w:type="dxa"/>
            <w:vAlign w:val="center"/>
          </w:tcPr>
          <w:p w14:paraId="5669D834" w14:textId="08EB078A"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Ying Wang</w:t>
            </w:r>
          </w:p>
        </w:tc>
        <w:tc>
          <w:tcPr>
            <w:tcW w:w="1420" w:type="dxa"/>
            <w:vAlign w:val="center"/>
          </w:tcPr>
          <w:p w14:paraId="35981863" w14:textId="3B8CE185"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26EC4B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20A2D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6EB77D" w14:textId="26B4817C"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Ying.Wang@interdigital.com</w:t>
            </w:r>
          </w:p>
        </w:tc>
      </w:tr>
      <w:tr w:rsidR="00762927" w:rsidRPr="00CC2C3C" w14:paraId="5BC157CB" w14:textId="77777777" w:rsidTr="00C448D0">
        <w:trPr>
          <w:jc w:val="center"/>
        </w:trPr>
        <w:tc>
          <w:tcPr>
            <w:tcW w:w="1980" w:type="dxa"/>
            <w:vAlign w:val="center"/>
          </w:tcPr>
          <w:p w14:paraId="47DE2845" w14:textId="75D84789"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Aniruddh Kabbinale</w:t>
            </w:r>
          </w:p>
        </w:tc>
        <w:tc>
          <w:tcPr>
            <w:tcW w:w="1420" w:type="dxa"/>
            <w:vAlign w:val="center"/>
          </w:tcPr>
          <w:p w14:paraId="30BBC7AB" w14:textId="053D5CA4"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EE7B47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037F7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33ED014" w14:textId="1E17BB73" w:rsidR="00762927" w:rsidRPr="008B6D2E" w:rsidRDefault="00762927" w:rsidP="00762927">
            <w:pPr>
              <w:pStyle w:val="T2"/>
              <w:suppressAutoHyphens/>
              <w:spacing w:after="0"/>
              <w:ind w:left="0" w:right="0"/>
              <w:jc w:val="left"/>
              <w:rPr>
                <w:b w:val="0"/>
                <w:sz w:val="16"/>
                <w:szCs w:val="18"/>
                <w:lang w:eastAsia="ko-KR"/>
              </w:rPr>
            </w:pPr>
            <w:r w:rsidRPr="00C92924">
              <w:rPr>
                <w:b w:val="0"/>
                <w:sz w:val="16"/>
                <w:szCs w:val="18"/>
                <w:lang w:eastAsia="ko-KR"/>
              </w:rPr>
              <w:t>aniruddh.kabbinale@IEEE.ORG</w:t>
            </w:r>
          </w:p>
        </w:tc>
      </w:tr>
      <w:tr w:rsidR="00762927" w:rsidRPr="00CC2C3C" w14:paraId="65A4525C" w14:textId="77777777" w:rsidTr="00C448D0">
        <w:trPr>
          <w:jc w:val="center"/>
        </w:trPr>
        <w:tc>
          <w:tcPr>
            <w:tcW w:w="1980" w:type="dxa"/>
            <w:vAlign w:val="center"/>
          </w:tcPr>
          <w:p w14:paraId="3530E23E" w14:textId="0F7EE347" w:rsidR="00762927" w:rsidRPr="00E74AC6" w:rsidRDefault="00762927" w:rsidP="00762927">
            <w:pPr>
              <w:pStyle w:val="T2"/>
              <w:suppressAutoHyphens/>
              <w:spacing w:after="0"/>
              <w:ind w:left="0" w:right="0"/>
              <w:jc w:val="left"/>
              <w:rPr>
                <w:rFonts w:eastAsia="宋体"/>
                <w:b w:val="0"/>
                <w:sz w:val="18"/>
                <w:szCs w:val="18"/>
                <w:lang w:eastAsia="zh-CN"/>
              </w:rPr>
            </w:pPr>
            <w:r w:rsidRPr="00CD2623">
              <w:rPr>
                <w:rFonts w:eastAsia="宋体"/>
                <w:b w:val="0"/>
                <w:sz w:val="18"/>
                <w:szCs w:val="18"/>
                <w:lang w:eastAsia="zh-CN"/>
              </w:rPr>
              <w:t>Yeon-Geun Lim</w:t>
            </w:r>
          </w:p>
        </w:tc>
        <w:tc>
          <w:tcPr>
            <w:tcW w:w="1420" w:type="dxa"/>
            <w:vAlign w:val="center"/>
          </w:tcPr>
          <w:p w14:paraId="2F643E83" w14:textId="11E1CCA0"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81BBB">
              <w:rPr>
                <w:rFonts w:eastAsiaTheme="minorEastAsia"/>
                <w:b w:val="0"/>
                <w:sz w:val="18"/>
                <w:szCs w:val="18"/>
                <w:lang w:eastAsia="zh-CN"/>
              </w:rPr>
              <w:t>Newracom</w:t>
            </w:r>
            <w:proofErr w:type="spellEnd"/>
          </w:p>
        </w:tc>
        <w:tc>
          <w:tcPr>
            <w:tcW w:w="2175" w:type="dxa"/>
          </w:tcPr>
          <w:p w14:paraId="33BF073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28400A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1ABBD2" w14:textId="1E73C196" w:rsidR="00762927" w:rsidRPr="008B6D2E" w:rsidRDefault="00762927" w:rsidP="00762927">
            <w:pPr>
              <w:pStyle w:val="T2"/>
              <w:suppressAutoHyphens/>
              <w:spacing w:after="0"/>
              <w:ind w:left="0" w:right="0"/>
              <w:jc w:val="left"/>
              <w:rPr>
                <w:b w:val="0"/>
                <w:sz w:val="16"/>
                <w:szCs w:val="18"/>
                <w:lang w:eastAsia="ko-KR"/>
              </w:rPr>
            </w:pPr>
            <w:r w:rsidRPr="00CD2623">
              <w:rPr>
                <w:b w:val="0"/>
                <w:sz w:val="16"/>
                <w:szCs w:val="18"/>
                <w:lang w:eastAsia="ko-KR"/>
              </w:rPr>
              <w:t>chaind3@gmail.com</w:t>
            </w:r>
          </w:p>
        </w:tc>
      </w:tr>
      <w:tr w:rsidR="00762927" w:rsidRPr="00CC2C3C" w14:paraId="4CB4B22A" w14:textId="77777777" w:rsidTr="00C448D0">
        <w:trPr>
          <w:jc w:val="center"/>
        </w:trPr>
        <w:tc>
          <w:tcPr>
            <w:tcW w:w="1980" w:type="dxa"/>
            <w:vAlign w:val="center"/>
          </w:tcPr>
          <w:p w14:paraId="7B1F3143" w14:textId="59D65874"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Mario Costa</w:t>
            </w:r>
          </w:p>
        </w:tc>
        <w:tc>
          <w:tcPr>
            <w:tcW w:w="1420" w:type="dxa"/>
            <w:vAlign w:val="center"/>
          </w:tcPr>
          <w:p w14:paraId="76B1D06C" w14:textId="0F0C467E" w:rsidR="00762927" w:rsidRDefault="00762927" w:rsidP="00762927">
            <w:pPr>
              <w:pStyle w:val="T2"/>
              <w:suppressAutoHyphens/>
              <w:spacing w:after="0"/>
              <w:ind w:left="0" w:right="0"/>
              <w:jc w:val="left"/>
              <w:rPr>
                <w:rFonts w:eastAsiaTheme="minorEastAsia"/>
                <w:b w:val="0"/>
                <w:sz w:val="18"/>
                <w:szCs w:val="18"/>
                <w:lang w:eastAsia="zh-CN"/>
              </w:rPr>
            </w:pPr>
            <w:r w:rsidRPr="00D81BBB">
              <w:rPr>
                <w:rFonts w:eastAsiaTheme="minorEastAsia" w:hint="eastAsia"/>
                <w:b w:val="0"/>
                <w:sz w:val="18"/>
                <w:szCs w:val="18"/>
                <w:lang w:eastAsia="zh-CN"/>
              </w:rPr>
              <w:t>Nokia</w:t>
            </w:r>
          </w:p>
        </w:tc>
        <w:tc>
          <w:tcPr>
            <w:tcW w:w="2175" w:type="dxa"/>
          </w:tcPr>
          <w:p w14:paraId="1E95AD7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F2C1C78"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4D25ED" w14:textId="64F8F5E9"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mario.costa@nokia.com</w:t>
            </w:r>
          </w:p>
        </w:tc>
      </w:tr>
      <w:tr w:rsidR="00762927" w:rsidRPr="00CC2C3C" w14:paraId="0C1C973C" w14:textId="77777777" w:rsidTr="00C448D0">
        <w:trPr>
          <w:jc w:val="center"/>
        </w:trPr>
        <w:tc>
          <w:tcPr>
            <w:tcW w:w="1980" w:type="dxa"/>
            <w:vAlign w:val="center"/>
          </w:tcPr>
          <w:p w14:paraId="179A0E1A" w14:textId="3DFED6F1"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Juhyung Lee</w:t>
            </w:r>
          </w:p>
        </w:tc>
        <w:tc>
          <w:tcPr>
            <w:tcW w:w="1420" w:type="dxa"/>
            <w:vAlign w:val="center"/>
          </w:tcPr>
          <w:p w14:paraId="0C1BAA6E" w14:textId="7488B995"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N</w:t>
            </w:r>
            <w:r>
              <w:rPr>
                <w:rFonts w:eastAsiaTheme="minorEastAsia"/>
                <w:b w:val="0"/>
                <w:sz w:val="18"/>
                <w:szCs w:val="18"/>
                <w:lang w:eastAsia="zh-CN"/>
              </w:rPr>
              <w:t>okia</w:t>
            </w:r>
          </w:p>
        </w:tc>
        <w:tc>
          <w:tcPr>
            <w:tcW w:w="2175" w:type="dxa"/>
          </w:tcPr>
          <w:p w14:paraId="1C65ED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484EB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A013A0C" w14:textId="3C4487C2"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juhyung.lee@nokia.com</w:t>
            </w:r>
          </w:p>
        </w:tc>
      </w:tr>
      <w:tr w:rsidR="00762927" w:rsidRPr="00CC2C3C" w14:paraId="0E87D0EE" w14:textId="77777777" w:rsidTr="005E1076">
        <w:trPr>
          <w:jc w:val="center"/>
        </w:trPr>
        <w:tc>
          <w:tcPr>
            <w:tcW w:w="1980" w:type="dxa"/>
            <w:vAlign w:val="center"/>
          </w:tcPr>
          <w:p w14:paraId="0A91BB26" w14:textId="1B6E38A1" w:rsidR="00762927" w:rsidRPr="00E74AC6" w:rsidRDefault="00762927" w:rsidP="00762927">
            <w:pPr>
              <w:pStyle w:val="T2"/>
              <w:suppressAutoHyphens/>
              <w:spacing w:after="0"/>
              <w:ind w:left="0" w:right="0"/>
              <w:jc w:val="left"/>
              <w:rPr>
                <w:rFonts w:eastAsia="宋体"/>
                <w:b w:val="0"/>
                <w:sz w:val="18"/>
                <w:szCs w:val="18"/>
                <w:lang w:eastAsia="zh-CN"/>
              </w:rPr>
            </w:pPr>
          </w:p>
        </w:tc>
        <w:tc>
          <w:tcPr>
            <w:tcW w:w="1420" w:type="dxa"/>
            <w:vAlign w:val="center"/>
          </w:tcPr>
          <w:p w14:paraId="13C55E53" w14:textId="1C73A42E" w:rsidR="00762927" w:rsidRDefault="00762927" w:rsidP="00762927">
            <w:pPr>
              <w:pStyle w:val="T2"/>
              <w:suppressAutoHyphens/>
              <w:spacing w:after="0"/>
              <w:ind w:left="0" w:right="0"/>
              <w:jc w:val="left"/>
              <w:rPr>
                <w:rFonts w:eastAsiaTheme="minorEastAsia"/>
                <w:b w:val="0"/>
                <w:sz w:val="18"/>
                <w:szCs w:val="18"/>
                <w:lang w:eastAsia="zh-CN"/>
              </w:rPr>
            </w:pPr>
          </w:p>
        </w:tc>
        <w:tc>
          <w:tcPr>
            <w:tcW w:w="2175" w:type="dxa"/>
            <w:vAlign w:val="center"/>
          </w:tcPr>
          <w:p w14:paraId="15C04E8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904E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2A1C2D" w14:textId="6E85C215" w:rsidR="00762927" w:rsidRPr="008B6D2E" w:rsidRDefault="00762927" w:rsidP="0076292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396D592" w14:textId="091F52E8" w:rsidR="00E83BB8" w:rsidRPr="00664E16" w:rsidRDefault="00664E16" w:rsidP="00601D53">
      <w:pPr>
        <w:suppressAutoHyphens/>
        <w:spacing w:after="0" w:line="240" w:lineRule="auto"/>
        <w:rPr>
          <w:rFonts w:ascii="Times New Roman" w:eastAsia="Malgun Gothic" w:hAnsi="Times New Roman" w:cs="Times New Roman"/>
          <w:sz w:val="18"/>
          <w:szCs w:val="20"/>
          <w:lang w:val="en-GB"/>
        </w:rPr>
      </w:pPr>
      <w:r w:rsidRPr="00664E16">
        <w:rPr>
          <w:rFonts w:ascii="Times New Roman" w:eastAsia="Malgun Gothic" w:hAnsi="Times New Roman" w:cs="Times New Roman"/>
          <w:sz w:val="18"/>
          <w:szCs w:val="20"/>
          <w:lang w:val="en-GB"/>
        </w:rPr>
        <w:t xml:space="preserve">This document contains Proposed Draft Text (PDT) for the </w:t>
      </w:r>
      <w:r>
        <w:rPr>
          <w:rFonts w:ascii="Times New Roman" w:eastAsia="Malgun Gothic" w:hAnsi="Times New Roman" w:cs="Times New Roman"/>
          <w:sz w:val="18"/>
          <w:szCs w:val="20"/>
          <w:lang w:val="en-GB"/>
        </w:rPr>
        <w:t xml:space="preserve">coordinated </w:t>
      </w:r>
      <w:r w:rsidR="00762927">
        <w:rPr>
          <w:rFonts w:ascii="Times New Roman" w:eastAsia="Malgun Gothic" w:hAnsi="Times New Roman" w:cs="Times New Roman"/>
          <w:sz w:val="18"/>
          <w:szCs w:val="20"/>
          <w:lang w:val="en-GB"/>
        </w:rPr>
        <w:t>beamforming</w:t>
      </w:r>
      <w:r w:rsidRPr="00664E16">
        <w:rPr>
          <w:rFonts w:ascii="Times New Roman" w:eastAsia="Malgun Gothic" w:hAnsi="Times New Roman" w:cs="Times New Roman"/>
          <w:sz w:val="18"/>
          <w:szCs w:val="20"/>
          <w:lang w:val="en-GB"/>
        </w:rPr>
        <w:t xml:space="preserve"> </w:t>
      </w:r>
      <w:r w:rsidR="00D8224A">
        <w:rPr>
          <w:rFonts w:ascii="Times New Roman" w:eastAsia="Malgun Gothic" w:hAnsi="Times New Roman" w:cs="Times New Roman"/>
          <w:sz w:val="18"/>
          <w:szCs w:val="20"/>
          <w:lang w:val="en-GB"/>
        </w:rPr>
        <w:t>protocol</w:t>
      </w:r>
      <w:r w:rsidRPr="00664E16">
        <w:rPr>
          <w:rFonts w:ascii="Times New Roman" w:eastAsia="Malgun Gothic" w:hAnsi="Times New Roman" w:cs="Times New Roman"/>
          <w:sz w:val="18"/>
          <w:szCs w:val="20"/>
          <w:lang w:val="en-GB"/>
        </w:rPr>
        <w:t xml:space="preserve"> of the </w:t>
      </w:r>
      <w:proofErr w:type="spellStart"/>
      <w:r w:rsidRPr="00664E16">
        <w:rPr>
          <w:rFonts w:ascii="Times New Roman" w:eastAsia="Malgun Gothic" w:hAnsi="Times New Roman" w:cs="Times New Roman"/>
          <w:sz w:val="18"/>
          <w:szCs w:val="20"/>
          <w:lang w:val="en-GB"/>
        </w:rPr>
        <w:t>TGbn</w:t>
      </w:r>
      <w:proofErr w:type="spellEnd"/>
      <w:r w:rsidRPr="00664E16">
        <w:rPr>
          <w:rFonts w:ascii="Times New Roman" w:eastAsia="Malgun Gothic" w:hAnsi="Times New Roman" w:cs="Times New Roman"/>
          <w:sz w:val="18"/>
          <w:szCs w:val="20"/>
          <w:lang w:val="en-GB"/>
        </w:rPr>
        <w:t xml:space="preserve"> (UHR, Ultra High Reliability) amendment to the 802.11 standard.</w:t>
      </w:r>
    </w:p>
    <w:p w14:paraId="3FE95FE2"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431F9354"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147227D9" w14:textId="77103073"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26D67A90" w:rsidR="005C150E" w:rsidRDefault="0067472C"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0D289B24" w14:textId="7725AFC0" w:rsidR="00337D88" w:rsidRDefault="00337D88"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20"/>
          <w:lang w:val="en-GB" w:eastAsia="zh-CN"/>
        </w:rPr>
        <w:t>Rev 1: Editorial changes.</w:t>
      </w:r>
    </w:p>
    <w:p w14:paraId="30FA6D8A" w14:textId="248FFAA1" w:rsidR="00E07F37" w:rsidRPr="00753806" w:rsidRDefault="00E07F37"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sidRPr="00337D88">
        <w:rPr>
          <w:rFonts w:ascii="Times New Roman" w:hAnsi="Times New Roman" w:cs="Times New Roman" w:hint="eastAsia"/>
          <w:sz w:val="18"/>
          <w:szCs w:val="20"/>
          <w:lang w:val="en-GB" w:eastAsia="zh-CN"/>
        </w:rPr>
        <w:t>Rev</w:t>
      </w:r>
      <w:r w:rsidRPr="00337D88">
        <w:rPr>
          <w:rFonts w:ascii="Times New Roman" w:hAnsi="Times New Roman" w:cs="Times New Roman"/>
          <w:sz w:val="18"/>
          <w:szCs w:val="20"/>
          <w:lang w:val="en-GB" w:eastAsia="zh-CN"/>
        </w:rPr>
        <w:t xml:space="preserve"> </w:t>
      </w:r>
      <w:r w:rsidR="00337D88" w:rsidRPr="00337D88">
        <w:rPr>
          <w:rFonts w:ascii="Times New Roman" w:hAnsi="Times New Roman" w:cs="Times New Roman"/>
          <w:sz w:val="18"/>
          <w:szCs w:val="20"/>
          <w:lang w:val="en-GB" w:eastAsia="zh-CN"/>
        </w:rPr>
        <w:t>2</w:t>
      </w:r>
      <w:r w:rsidRPr="00337D88">
        <w:rPr>
          <w:rFonts w:ascii="Times New Roman" w:hAnsi="Times New Roman" w:cs="Times New Roman"/>
          <w:sz w:val="18"/>
          <w:szCs w:val="20"/>
          <w:lang w:val="en-GB" w:eastAsia="zh-CN"/>
        </w:rPr>
        <w:t xml:space="preserve">: </w:t>
      </w:r>
      <w:r w:rsidR="00717EB1">
        <w:rPr>
          <w:rFonts w:ascii="Times New Roman" w:hAnsi="Times New Roman" w:cs="Times New Roman"/>
          <w:sz w:val="18"/>
          <w:szCs w:val="20"/>
          <w:lang w:val="en-GB" w:eastAsia="zh-CN"/>
        </w:rPr>
        <w:t>Editorial changes based on the comments received during the conference call and from offline</w:t>
      </w:r>
      <w:r w:rsidR="000A5C59" w:rsidRPr="00753806">
        <w:rPr>
          <w:rFonts w:ascii="Times New Roman" w:hAnsi="Times New Roman" w:cs="Times New Roman"/>
          <w:sz w:val="18"/>
          <w:szCs w:val="20"/>
          <w:lang w:val="en-GB" w:eastAsia="zh-CN"/>
        </w:rPr>
        <w:t>. Change the definition to align with Co-SR.</w:t>
      </w:r>
    </w:p>
    <w:p w14:paraId="428EB998" w14:textId="081CB304" w:rsidR="00C8347F" w:rsidRDefault="00C8347F"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sidRPr="00753806">
        <w:rPr>
          <w:rFonts w:ascii="Times New Roman" w:hAnsi="Times New Roman" w:cs="Times New Roman" w:hint="eastAsia"/>
          <w:sz w:val="18"/>
          <w:szCs w:val="20"/>
          <w:lang w:val="en-GB" w:eastAsia="zh-CN"/>
        </w:rPr>
        <w:t>Rev</w:t>
      </w:r>
      <w:r w:rsidRPr="00753806">
        <w:rPr>
          <w:rFonts w:ascii="Times New Roman" w:hAnsi="Times New Roman" w:cs="Times New Roman"/>
          <w:sz w:val="18"/>
          <w:szCs w:val="20"/>
          <w:lang w:val="en-GB" w:eastAsia="zh-CN"/>
        </w:rPr>
        <w:t xml:space="preserve"> 3</w:t>
      </w:r>
      <w:r w:rsidR="00753806">
        <w:rPr>
          <w:rFonts w:ascii="Times New Roman" w:hAnsi="Times New Roman" w:cs="Times New Roman"/>
          <w:sz w:val="18"/>
          <w:szCs w:val="20"/>
          <w:lang w:val="en-GB" w:eastAsia="zh-CN"/>
        </w:rPr>
        <w:t xml:space="preserve">: change Subclause number to align with D0.3. Add text for </w:t>
      </w:r>
      <w:r w:rsidR="00F76C69">
        <w:rPr>
          <w:rFonts w:ascii="Times New Roman" w:hAnsi="Times New Roman" w:cs="Times New Roman"/>
          <w:sz w:val="18"/>
          <w:szCs w:val="20"/>
          <w:lang w:val="en-GB" w:eastAsia="zh-CN"/>
        </w:rPr>
        <w:t>newly passed</w:t>
      </w:r>
      <w:r w:rsidR="00753806">
        <w:rPr>
          <w:rFonts w:ascii="Times New Roman" w:hAnsi="Times New Roman" w:cs="Times New Roman"/>
          <w:sz w:val="18"/>
          <w:szCs w:val="20"/>
          <w:lang w:val="en-GB" w:eastAsia="zh-CN"/>
        </w:rPr>
        <w:t xml:space="preserve"> motion</w:t>
      </w:r>
      <w:r w:rsidR="00F76C69">
        <w:rPr>
          <w:rFonts w:ascii="Times New Roman" w:hAnsi="Times New Roman" w:cs="Times New Roman"/>
          <w:sz w:val="18"/>
          <w:szCs w:val="20"/>
          <w:lang w:val="en-GB" w:eastAsia="zh-CN"/>
        </w:rPr>
        <w:t>s.</w:t>
      </w:r>
    </w:p>
    <w:p w14:paraId="500C59C6" w14:textId="2D95796B" w:rsidR="008E4D81" w:rsidRDefault="008E4D81"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Re</w:t>
      </w:r>
      <w:r>
        <w:rPr>
          <w:rFonts w:ascii="Times New Roman" w:hAnsi="Times New Roman" w:cs="Times New Roman"/>
          <w:sz w:val="18"/>
          <w:szCs w:val="20"/>
          <w:lang w:val="en-GB" w:eastAsia="zh-CN"/>
        </w:rPr>
        <w:t xml:space="preserve">v 4: </w:t>
      </w:r>
      <w:r w:rsidR="003076F4">
        <w:rPr>
          <w:rFonts w:ascii="Times New Roman" w:hAnsi="Times New Roman" w:cs="Times New Roman"/>
          <w:sz w:val="18"/>
          <w:szCs w:val="20"/>
          <w:lang w:val="en-GB" w:eastAsia="zh-CN"/>
        </w:rPr>
        <w:t xml:space="preserve">create a separate subclause </w:t>
      </w:r>
      <w:r w:rsidR="003076F4" w:rsidRPr="003076F4">
        <w:rPr>
          <w:rFonts w:ascii="Times New Roman" w:hAnsi="Times New Roman" w:cs="Times New Roman"/>
          <w:sz w:val="18"/>
          <w:szCs w:val="20"/>
          <w:lang w:val="en-GB" w:eastAsia="zh-CN"/>
        </w:rPr>
        <w:t xml:space="preserve">37.13.2.1.3 </w:t>
      </w:r>
      <w:r w:rsidR="003076F4">
        <w:rPr>
          <w:rFonts w:ascii="Times New Roman" w:hAnsi="Times New Roman" w:cs="Times New Roman"/>
          <w:sz w:val="18"/>
          <w:szCs w:val="20"/>
          <w:lang w:val="en-GB" w:eastAsia="zh-CN"/>
        </w:rPr>
        <w:t>(</w:t>
      </w:r>
      <w:r w:rsidR="003076F4" w:rsidRPr="003076F4">
        <w:rPr>
          <w:rFonts w:ascii="Times New Roman" w:hAnsi="Times New Roman" w:cs="Times New Roman"/>
          <w:sz w:val="18"/>
          <w:szCs w:val="20"/>
          <w:lang w:val="en-GB" w:eastAsia="zh-CN"/>
        </w:rPr>
        <w:t>Common transmission procedure for Co-BF and Co-SR</w:t>
      </w:r>
      <w:r w:rsidR="00B01296">
        <w:rPr>
          <w:rFonts w:ascii="Times New Roman" w:hAnsi="Times New Roman" w:cs="Times New Roman"/>
          <w:sz w:val="18"/>
          <w:szCs w:val="20"/>
          <w:lang w:val="en-GB" w:eastAsia="zh-CN"/>
        </w:rPr>
        <w:t>)</w:t>
      </w:r>
      <w:r w:rsidR="003076F4">
        <w:rPr>
          <w:rFonts w:ascii="Times New Roman" w:hAnsi="Times New Roman" w:cs="Times New Roman"/>
          <w:sz w:val="18"/>
          <w:szCs w:val="20"/>
          <w:lang w:val="en-GB" w:eastAsia="zh-CN"/>
        </w:rPr>
        <w:t xml:space="preserve"> for the common transmission procedure of Co-BF and Co-SR, </w:t>
      </w:r>
      <w:r w:rsidR="00B01296">
        <w:rPr>
          <w:rFonts w:ascii="Times New Roman" w:hAnsi="Times New Roman" w:cs="Times New Roman"/>
          <w:sz w:val="18"/>
          <w:szCs w:val="20"/>
          <w:lang w:val="en-GB" w:eastAsia="zh-CN"/>
        </w:rPr>
        <w:t>also incorporate the contents of Co-SR in this document.</w:t>
      </w:r>
    </w:p>
    <w:p w14:paraId="5A5FCBA5" w14:textId="7D75E8D7" w:rsidR="00653EC1" w:rsidRDefault="00653EC1"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5: align the text with MAPC framework.</w:t>
      </w:r>
      <w:r w:rsidR="00484066">
        <w:rPr>
          <w:rFonts w:ascii="Times New Roman" w:hAnsi="Times New Roman" w:cs="Times New Roman"/>
          <w:sz w:val="18"/>
          <w:szCs w:val="20"/>
          <w:lang w:val="en-GB" w:eastAsia="zh-CN"/>
        </w:rPr>
        <w:t xml:space="preserve"> Remove sequential ACK procedure according to the comments received after the presentation. Polish the text based on offline comments.</w:t>
      </w:r>
    </w:p>
    <w:p w14:paraId="2F726B2E" w14:textId="27CD749F" w:rsidR="00757CDD" w:rsidRDefault="00757CDD"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6-7: modify the text based on offline comments.</w:t>
      </w:r>
      <w:r w:rsidR="00575D80">
        <w:rPr>
          <w:rFonts w:ascii="Times New Roman" w:hAnsi="Times New Roman" w:cs="Times New Roman"/>
          <w:sz w:val="18"/>
          <w:szCs w:val="20"/>
          <w:lang w:val="en-GB" w:eastAsia="zh-CN"/>
        </w:rPr>
        <w:t xml:space="preserve"> Harmonize with Doc. 942. Add text for Motion 469.</w:t>
      </w:r>
    </w:p>
    <w:p w14:paraId="0FFFCD8F" w14:textId="63E1D8D9" w:rsidR="00135576" w:rsidRDefault="00135576"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 xml:space="preserve">ev 8: add </w:t>
      </w:r>
      <w:r w:rsidR="00846279">
        <w:rPr>
          <w:rFonts w:ascii="Times New Roman" w:hAnsi="Times New Roman" w:cs="Times New Roman"/>
          <w:sz w:val="18"/>
          <w:szCs w:val="20"/>
          <w:lang w:val="en-GB" w:eastAsia="zh-CN"/>
        </w:rPr>
        <w:t xml:space="preserve">text for </w:t>
      </w:r>
      <w:r>
        <w:rPr>
          <w:rFonts w:ascii="Times New Roman" w:hAnsi="Times New Roman" w:cs="Times New Roman"/>
          <w:sz w:val="18"/>
          <w:szCs w:val="20"/>
          <w:lang w:val="en-GB" w:eastAsia="zh-CN"/>
        </w:rPr>
        <w:t>newly passed motions</w:t>
      </w:r>
      <w:r w:rsidR="00846279">
        <w:rPr>
          <w:rFonts w:ascii="Times New Roman" w:hAnsi="Times New Roman" w:cs="Times New Roman"/>
          <w:sz w:val="18"/>
          <w:szCs w:val="20"/>
          <w:lang w:val="en-GB" w:eastAsia="zh-CN"/>
        </w:rPr>
        <w:t xml:space="preserve"> including M#469, M#480, M#472, M#477, and M#478.</w:t>
      </w:r>
    </w:p>
    <w:p w14:paraId="6A48EA00" w14:textId="699CC95E" w:rsidR="004966AC" w:rsidRPr="00753806" w:rsidRDefault="004966AC"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9: fix the description of Co-BF/SR profile in the frame format, according to the comments from Giovanni.</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337D88"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B8DCF33" w14:textId="77777777" w:rsidR="00664E16" w:rsidRPr="00664E16" w:rsidRDefault="00664E16" w:rsidP="002B0B82">
      <w:pPr>
        <w:keepNext/>
        <w:keepLines/>
        <w:numPr>
          <w:ilvl w:val="0"/>
          <w:numId w:val="3"/>
        </w:numPr>
        <w:spacing w:before="320" w:after="0" w:line="240" w:lineRule="auto"/>
        <w:ind w:left="0" w:firstLine="0"/>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lastRenderedPageBreak/>
        <w:t>Introduction</w:t>
      </w:r>
    </w:p>
    <w:p w14:paraId="2A52938C"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p>
    <w:p w14:paraId="3CF3284B"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r w:rsidRPr="00664E16">
        <w:rPr>
          <w:rFonts w:ascii="Times New Roman" w:eastAsia="宋体" w:hAnsi="Times New Roman" w:cs="Times New Roman"/>
          <w:sz w:val="20"/>
          <w:szCs w:val="20"/>
          <w:lang w:val="en-GB"/>
        </w:rPr>
        <w:t>Interpretation of a Motion to Adopt</w:t>
      </w:r>
    </w:p>
    <w:p w14:paraId="575D9532"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3C3171BC"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The abstract, revision information, introduction, explanation of the proposed changes and references sections are not part of the adopted material.</w:t>
      </w:r>
    </w:p>
    <w:p w14:paraId="4FE51994"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23132C44" w14:textId="77777777" w:rsidR="00664E16" w:rsidRPr="00664E16" w:rsidRDefault="00664E16" w:rsidP="00664E16">
      <w:pPr>
        <w:spacing w:after="0" w:line="240" w:lineRule="auto"/>
        <w:jc w:val="both"/>
        <w:rPr>
          <w:rFonts w:ascii="Times New Roman" w:eastAsia="宋体" w:hAnsi="Times New Roman" w:cs="Times New Roman"/>
          <w:b/>
          <w:bCs/>
          <w:i/>
          <w:iCs/>
          <w:sz w:val="20"/>
          <w:szCs w:val="20"/>
          <w:lang w:val="en-GB" w:eastAsia="ko-KR"/>
        </w:rPr>
      </w:pPr>
      <w:r w:rsidRPr="00664E16">
        <w:rPr>
          <w:rFonts w:ascii="Times New Roman" w:eastAsia="宋体" w:hAnsi="Times New Roman" w:cs="Times New Roman"/>
          <w:b/>
          <w:bCs/>
          <w:i/>
          <w:iCs/>
          <w:sz w:val="20"/>
          <w:szCs w:val="20"/>
          <w:lang w:val="en-GB" w:eastAsia="ko-KR"/>
        </w:rPr>
        <w:t xml:space="preserve">Editing instructions formatted like this are intended to be copied into the </w:t>
      </w:r>
      <w:proofErr w:type="spellStart"/>
      <w:r w:rsidRPr="00664E16">
        <w:rPr>
          <w:rFonts w:ascii="Times New Roman" w:eastAsia="宋体" w:hAnsi="Times New Roman" w:cs="Times New Roman"/>
          <w:b/>
          <w:bCs/>
          <w:i/>
          <w:iCs/>
          <w:sz w:val="20"/>
          <w:szCs w:val="20"/>
          <w:lang w:val="en-GB" w:eastAsia="ko-KR"/>
        </w:rPr>
        <w:t>TGbn</w:t>
      </w:r>
      <w:proofErr w:type="spellEnd"/>
      <w:r w:rsidRPr="00664E16">
        <w:rPr>
          <w:rFonts w:ascii="Times New Roman" w:eastAsia="宋体" w:hAnsi="Times New Roman" w:cs="Times New Roman"/>
          <w:b/>
          <w:bCs/>
          <w:i/>
          <w:iCs/>
          <w:sz w:val="20"/>
          <w:szCs w:val="20"/>
          <w:lang w:val="en-GB" w:eastAsia="ko-KR"/>
        </w:rPr>
        <w:t xml:space="preserve"> Draft (i.e., they are instructions to the 802.11 editor on how to merge the text with the baseline documents).</w:t>
      </w:r>
    </w:p>
    <w:p w14:paraId="7C9F622D" w14:textId="73944E54" w:rsidR="00A353D7" w:rsidRPr="00664E16"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
    <w:p w14:paraId="7FEF02C3" w14:textId="1FCD2398" w:rsidR="00A353D7" w:rsidRDefault="00A353D7" w:rsidP="00C75F57">
      <w:pPr>
        <w:pStyle w:val="T1"/>
        <w:suppressAutoHyphens/>
        <w:spacing w:after="120"/>
        <w:jc w:val="left"/>
        <w:rPr>
          <w:b w:val="0"/>
          <w:bCs/>
          <w:iCs/>
          <w:color w:val="000000"/>
          <w:sz w:val="20"/>
        </w:rPr>
      </w:pPr>
    </w:p>
    <w:p w14:paraId="4CCE61E1" w14:textId="77777777" w:rsidR="00664E16" w:rsidRPr="00664E16" w:rsidRDefault="00664E16" w:rsidP="00664E16">
      <w:pPr>
        <w:keepNext/>
        <w:keepLines/>
        <w:spacing w:before="320" w:after="0" w:line="240" w:lineRule="auto"/>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t>Explanation of the proposed changes:</w:t>
      </w:r>
    </w:p>
    <w:p w14:paraId="248DE2E3" w14:textId="77777777" w:rsidR="00664E16" w:rsidRPr="00664E16" w:rsidRDefault="00664E16" w:rsidP="00664E16">
      <w:pPr>
        <w:spacing w:after="0" w:line="240" w:lineRule="auto"/>
        <w:jc w:val="both"/>
        <w:rPr>
          <w:rFonts w:ascii="Times New Roman" w:eastAsia="Times New Roman" w:hAnsi="Times New Roman" w:cs="Times New Roman"/>
          <w:b/>
          <w:bCs/>
          <w:sz w:val="20"/>
          <w:szCs w:val="20"/>
          <w:lang w:val="en-GB"/>
        </w:rPr>
      </w:pPr>
    </w:p>
    <w:p w14:paraId="7245D263"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The proposed changes to the 802.11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within this document are based on the following motions adopted by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task group:</w:t>
      </w:r>
    </w:p>
    <w:p w14:paraId="1BDB3B96" w14:textId="4489BA44" w:rsidR="00664E16" w:rsidRPr="00664E16" w:rsidRDefault="00664E16" w:rsidP="00C75F57">
      <w:pPr>
        <w:pStyle w:val="T1"/>
        <w:suppressAutoHyphens/>
        <w:spacing w:after="120"/>
        <w:jc w:val="left"/>
        <w:rPr>
          <w:b w:val="0"/>
          <w:bCs/>
          <w:iCs/>
          <w:color w:val="000000"/>
          <w:sz w:val="20"/>
          <w:lang w:val="en-GB"/>
        </w:rPr>
      </w:pPr>
    </w:p>
    <w:p w14:paraId="499E928E" w14:textId="6369213C" w:rsidR="00664E16" w:rsidRDefault="00664E16" w:rsidP="00C75F57">
      <w:pPr>
        <w:pStyle w:val="T1"/>
        <w:suppressAutoHyphens/>
        <w:spacing w:after="120"/>
        <w:jc w:val="left"/>
        <w:rPr>
          <w:b w:val="0"/>
          <w:bCs/>
          <w:iCs/>
          <w:color w:val="000000"/>
          <w:sz w:val="20"/>
        </w:rPr>
      </w:pPr>
    </w:p>
    <w:p w14:paraId="6EF35829" w14:textId="31FE57E9" w:rsidR="00664E16" w:rsidRPr="00664E16" w:rsidRDefault="00664E16" w:rsidP="00664E16">
      <w:pPr>
        <w:keepNext/>
        <w:keepLines/>
        <w:spacing w:before="240" w:after="60" w:line="240" w:lineRule="auto"/>
        <w:jc w:val="both"/>
        <w:outlineLvl w:val="2"/>
        <w:rPr>
          <w:rFonts w:ascii="Times New Roman" w:eastAsia="宋体" w:hAnsi="Times New Roman" w:cs="Times New Roman"/>
          <w:b/>
          <w:sz w:val="20"/>
          <w:szCs w:val="20"/>
          <w:lang w:val="en-GB"/>
        </w:rPr>
      </w:pPr>
      <w:bookmarkStart w:id="0" w:name="_Hlk144911666"/>
      <w:r w:rsidRPr="00664E16">
        <w:rPr>
          <w:rFonts w:ascii="Times New Roman" w:eastAsia="宋体" w:hAnsi="Times New Roman" w:cs="Times New Roman"/>
          <w:b/>
          <w:sz w:val="20"/>
          <w:szCs w:val="20"/>
          <w:lang w:val="en-GB"/>
        </w:rPr>
        <w:t>Relevant passed motions</w:t>
      </w:r>
      <w:r w:rsidR="00C656B0">
        <w:rPr>
          <w:rFonts w:ascii="Times New Roman" w:eastAsia="宋体" w:hAnsi="Times New Roman" w:cs="Times New Roman"/>
          <w:b/>
          <w:sz w:val="20"/>
          <w:szCs w:val="20"/>
          <w:lang w:val="en-GB"/>
        </w:rPr>
        <w:t xml:space="preserve"> for Co-BF</w:t>
      </w:r>
      <w:r w:rsidRPr="00664E16">
        <w:rPr>
          <w:rFonts w:ascii="Times New Roman" w:eastAsia="宋体" w:hAnsi="Times New Roman" w:cs="Times New Roman"/>
          <w:b/>
          <w:sz w:val="20"/>
          <w:szCs w:val="20"/>
          <w:lang w:val="en-GB"/>
        </w:rPr>
        <w:t>:</w:t>
      </w:r>
    </w:p>
    <w:p w14:paraId="088A1F59" w14:textId="78B9F0BD" w:rsidR="00664E16" w:rsidRPr="00D8224A" w:rsidRDefault="00664E16" w:rsidP="00664E16">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 xml:space="preserve">[Motion </w:t>
      </w:r>
      <w:r w:rsidR="00603011" w:rsidRPr="00D8224A">
        <w:rPr>
          <w:rFonts w:ascii="Times New Roman" w:eastAsia="宋体" w:hAnsi="Times New Roman" w:cs="Times New Roman"/>
          <w:b/>
          <w:highlight w:val="lightGray"/>
          <w:lang w:val="en-GB"/>
        </w:rPr>
        <w:t>#29</w:t>
      </w:r>
      <w:r w:rsidRPr="00D8224A">
        <w:rPr>
          <w:rFonts w:ascii="Times New Roman" w:eastAsia="宋体" w:hAnsi="Times New Roman" w:cs="Times New Roman"/>
          <w:b/>
          <w:highlight w:val="lightGray"/>
          <w:lang w:val="en-GB"/>
        </w:rPr>
        <w:t>]</w:t>
      </w:r>
    </w:p>
    <w:p w14:paraId="20AB2318" w14:textId="35CA7768" w:rsidR="00664E16" w:rsidRPr="00D8224A" w:rsidRDefault="00762927" w:rsidP="00664E16">
      <w:pPr>
        <w:spacing w:after="0" w:line="240" w:lineRule="auto"/>
        <w:jc w:val="both"/>
        <w:rPr>
          <w:rFonts w:ascii="Times New Roman" w:eastAsia="宋体" w:hAnsi="Times New Roman" w:cs="Times New Roman"/>
          <w:b/>
          <w:szCs w:val="20"/>
        </w:rPr>
      </w:pPr>
      <w:proofErr w:type="spellStart"/>
      <w:r w:rsidRPr="00762927">
        <w:rPr>
          <w:rFonts w:ascii="Times New Roman" w:eastAsia="宋体" w:hAnsi="Times New Roman" w:cs="Times New Roman"/>
          <w:b/>
          <w:bCs/>
          <w:szCs w:val="20"/>
        </w:rPr>
        <w:t>TGbn</w:t>
      </w:r>
      <w:proofErr w:type="spellEnd"/>
      <w:r w:rsidRPr="00762927">
        <w:rPr>
          <w:rFonts w:ascii="Times New Roman" w:eastAsia="宋体" w:hAnsi="Times New Roman" w:cs="Times New Roman"/>
          <w:b/>
          <w:bCs/>
          <w:szCs w:val="20"/>
        </w:rPr>
        <w:t xml:space="preserve"> defines multi-AP Coordinated Beamforming (Co-BF).</w:t>
      </w:r>
    </w:p>
    <w:p w14:paraId="77C5F74D" w14:textId="77777777" w:rsidR="00664E16" w:rsidRPr="00D8224A" w:rsidRDefault="00664E16" w:rsidP="00664E16">
      <w:pPr>
        <w:spacing w:after="0" w:line="240" w:lineRule="auto"/>
        <w:jc w:val="both"/>
        <w:rPr>
          <w:rFonts w:ascii="Times New Roman" w:eastAsia="宋体" w:hAnsi="Times New Roman" w:cs="Times New Roman"/>
          <w:b/>
          <w:szCs w:val="20"/>
          <w:lang w:val="en-GB"/>
        </w:rPr>
      </w:pPr>
    </w:p>
    <w:p w14:paraId="1F9199A3" w14:textId="7BD49594" w:rsidR="00664E16" w:rsidRPr="00D8224A" w:rsidRDefault="005A1FF5" w:rsidP="001778F8">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 xml:space="preserve">[Motion </w:t>
      </w:r>
      <w:r w:rsidR="001778F8" w:rsidRPr="00D8224A">
        <w:rPr>
          <w:rFonts w:ascii="Times New Roman" w:eastAsia="宋体" w:hAnsi="Times New Roman" w:cs="Times New Roman"/>
          <w:b/>
          <w:highlight w:val="lightGray"/>
          <w:lang w:val="en-GB"/>
        </w:rPr>
        <w:t>#</w:t>
      </w:r>
      <w:r w:rsidR="00762927">
        <w:rPr>
          <w:rFonts w:ascii="Times New Roman" w:eastAsia="宋体" w:hAnsi="Times New Roman" w:cs="Times New Roman"/>
          <w:b/>
          <w:highlight w:val="lightGray"/>
          <w:lang w:val="en-GB"/>
        </w:rPr>
        <w:t>99</w:t>
      </w:r>
      <w:r w:rsidRPr="00D8224A">
        <w:rPr>
          <w:rFonts w:ascii="Times New Roman" w:eastAsia="宋体" w:hAnsi="Times New Roman" w:cs="Times New Roman"/>
          <w:b/>
          <w:highlight w:val="lightGray"/>
          <w:lang w:val="en-GB"/>
        </w:rPr>
        <w:t>]</w:t>
      </w:r>
    </w:p>
    <w:p w14:paraId="122DB3C4" w14:textId="3E5B8979" w:rsid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The Coordinated beamforming (Co-BF) transmission phase in 802.11bn shall be limited to 2 APs.</w:t>
      </w:r>
    </w:p>
    <w:p w14:paraId="7AB541FE" w14:textId="16B1AE27" w:rsidR="00762927" w:rsidRDefault="00762927" w:rsidP="00D8224A">
      <w:pPr>
        <w:spacing w:after="0" w:line="240" w:lineRule="auto"/>
        <w:jc w:val="both"/>
        <w:rPr>
          <w:rFonts w:ascii="Times New Roman" w:eastAsia="宋体" w:hAnsi="Times New Roman" w:cs="Times New Roman"/>
          <w:b/>
          <w:bCs/>
          <w:szCs w:val="20"/>
        </w:rPr>
      </w:pPr>
    </w:p>
    <w:p w14:paraId="472CC501" w14:textId="6A2413EE" w:rsidR="00D8224A" w:rsidRPr="00D8224A" w:rsidRDefault="009E1C5D" w:rsidP="00D8224A">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00D8224A" w:rsidRPr="00D8224A">
        <w:rPr>
          <w:rFonts w:ascii="Times New Roman" w:eastAsia="宋体" w:hAnsi="Times New Roman" w:cs="Times New Roman" w:hint="eastAsia"/>
          <w:b/>
          <w:highlight w:val="lightGray"/>
          <w:lang w:val="en-GB"/>
        </w:rPr>
        <w:t>[</w:t>
      </w:r>
      <w:r w:rsidR="00D8224A" w:rsidRPr="00D8224A">
        <w:rPr>
          <w:rFonts w:ascii="Times New Roman" w:eastAsia="宋体" w:hAnsi="Times New Roman" w:cs="Times New Roman"/>
          <w:b/>
          <w:highlight w:val="lightGray"/>
          <w:lang w:val="en-GB"/>
        </w:rPr>
        <w:t>Motion #</w:t>
      </w:r>
      <w:r w:rsidR="00762927">
        <w:rPr>
          <w:rFonts w:ascii="Times New Roman" w:eastAsia="宋体" w:hAnsi="Times New Roman" w:cs="Times New Roman"/>
          <w:b/>
          <w:highlight w:val="lightGray"/>
          <w:lang w:val="en-GB"/>
        </w:rPr>
        <w:t>114</w:t>
      </w:r>
      <w:r w:rsidR="00D8224A" w:rsidRPr="00D8224A">
        <w:rPr>
          <w:rFonts w:ascii="Times New Roman" w:eastAsia="宋体" w:hAnsi="Times New Roman" w:cs="Times New Roman"/>
          <w:b/>
          <w:highlight w:val="lightGray"/>
          <w:lang w:val="en-GB"/>
        </w:rPr>
        <w:t>]</w:t>
      </w:r>
    </w:p>
    <w:p w14:paraId="70528437" w14:textId="44A84D74" w:rsidR="00D8224A" w:rsidRP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In a Co-BF transmission, the maximum number of spatial streams given to one user will be 2.</w:t>
      </w:r>
    </w:p>
    <w:p w14:paraId="48B2BA8F" w14:textId="051D87ED" w:rsidR="00D8224A" w:rsidRDefault="00D8224A" w:rsidP="00D8224A">
      <w:pPr>
        <w:spacing w:after="0" w:line="240" w:lineRule="auto"/>
        <w:jc w:val="both"/>
        <w:rPr>
          <w:rFonts w:ascii="Times New Roman" w:eastAsia="宋体" w:hAnsi="Times New Roman" w:cs="Times New Roman"/>
          <w:b/>
          <w:bCs/>
          <w:szCs w:val="20"/>
          <w:highlight w:val="lightGray"/>
        </w:rPr>
      </w:pPr>
    </w:p>
    <w:p w14:paraId="58F4493E" w14:textId="2EAAA791" w:rsidR="009E1C5D" w:rsidRDefault="009E1C5D" w:rsidP="00D8224A">
      <w:pPr>
        <w:spacing w:after="0" w:line="240" w:lineRule="auto"/>
        <w:jc w:val="both"/>
        <w:rPr>
          <w:rFonts w:ascii="Times New Roman" w:eastAsia="宋体" w:hAnsi="Times New Roman" w:cs="Times New Roman"/>
          <w:b/>
          <w:bCs/>
          <w:szCs w:val="20"/>
          <w:highlight w:val="lightGray"/>
        </w:rPr>
      </w:pPr>
    </w:p>
    <w:p w14:paraId="28A738AC" w14:textId="77777777" w:rsidR="00012EBE" w:rsidRPr="00D8224A" w:rsidRDefault="00012EBE" w:rsidP="00012EBE">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3235E9B7" w14:textId="77777777" w:rsidR="00012EBE" w:rsidRPr="00D8224A" w:rsidRDefault="00012EBE" w:rsidP="00012EBE">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5953D30B"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7FD4245C"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63EB298F" w14:textId="4FA64284" w:rsidR="009E1C5D" w:rsidRDefault="009E1C5D" w:rsidP="00D8224A">
      <w:pPr>
        <w:spacing w:after="0" w:line="240" w:lineRule="auto"/>
        <w:jc w:val="both"/>
        <w:rPr>
          <w:rFonts w:ascii="Times New Roman" w:eastAsia="宋体" w:hAnsi="Times New Roman" w:cs="Times New Roman"/>
          <w:b/>
          <w:bCs/>
          <w:szCs w:val="20"/>
          <w:highlight w:val="lightGray"/>
        </w:rPr>
      </w:pPr>
    </w:p>
    <w:p w14:paraId="3852AD8D" w14:textId="77777777" w:rsidR="009E1C5D" w:rsidRDefault="009E1C5D" w:rsidP="00D8224A">
      <w:pPr>
        <w:spacing w:after="0" w:line="240" w:lineRule="auto"/>
        <w:jc w:val="both"/>
        <w:rPr>
          <w:rFonts w:ascii="Times New Roman" w:eastAsia="宋体" w:hAnsi="Times New Roman" w:cs="Times New Roman"/>
          <w:b/>
          <w:bCs/>
          <w:szCs w:val="20"/>
          <w:highlight w:val="lightGray"/>
        </w:rPr>
      </w:pPr>
    </w:p>
    <w:p w14:paraId="5DD70923" w14:textId="6919F5DB" w:rsidR="00D8224A" w:rsidRDefault="00D8224A" w:rsidP="00D8224A">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008209C4"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298</w:t>
      </w:r>
      <w:r>
        <w:rPr>
          <w:rFonts w:ascii="Times New Roman" w:eastAsia="宋体" w:hAnsi="Times New Roman" w:cs="Times New Roman"/>
          <w:b/>
          <w:bCs/>
          <w:szCs w:val="20"/>
          <w:highlight w:val="lightGray"/>
          <w:lang w:eastAsia="zh-CN"/>
        </w:rPr>
        <w:t>]</w:t>
      </w:r>
    </w:p>
    <w:p w14:paraId="795A3D46"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802.11bn defines the concept of a sync-reference AP and a sync-follower AP for CFO correction in Co-BF</w:t>
      </w:r>
    </w:p>
    <w:p w14:paraId="15EDAA2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Sync-follower AP pre-corrections needed</w:t>
      </w:r>
    </w:p>
    <w:p w14:paraId="59A5809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sequential sounding:</w:t>
      </w:r>
    </w:p>
    <w:p w14:paraId="3D432CAC"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sounding phase that are sent for the purpose of sounding the STAs in the other BSS (Mandatory)</w:t>
      </w:r>
    </w:p>
    <w:p w14:paraId="55159A13"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the NDPs sent by it for sounding the STAs in its own BSS, it is recommended but not mandatory that the sync follower AP pre-correct those NDPs</w:t>
      </w:r>
    </w:p>
    <w:p w14:paraId="38C4B1B4"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joint sounding</w:t>
      </w:r>
    </w:p>
    <w:p w14:paraId="6CE22852"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the sounding phase (Mandatory)</w:t>
      </w:r>
    </w:p>
    <w:p w14:paraId="3B31BB24"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lastRenderedPageBreak/>
        <w:t>The Co-BF sync and COBF PPDU during transmission phase using the same frequency pre-correction value as the sounding phase, when it is the sharing AP</w:t>
      </w:r>
    </w:p>
    <w:p w14:paraId="7DE51689"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Sync-reference AP does not pre-correct during transmission phase when it is the sharing AP</w:t>
      </w:r>
    </w:p>
    <w:p w14:paraId="0C8B7DC1" w14:textId="38447102" w:rsidR="00D8224A" w:rsidRDefault="00D8224A" w:rsidP="00D8224A">
      <w:pPr>
        <w:spacing w:after="0" w:line="240" w:lineRule="auto"/>
        <w:jc w:val="both"/>
        <w:rPr>
          <w:rFonts w:ascii="Times New Roman" w:eastAsia="宋体" w:hAnsi="Times New Roman" w:cs="Times New Roman"/>
          <w:b/>
          <w:bCs/>
          <w:szCs w:val="20"/>
        </w:rPr>
      </w:pPr>
    </w:p>
    <w:p w14:paraId="34B02E9F" w14:textId="77777777" w:rsidR="00762927" w:rsidRPr="008209C4" w:rsidRDefault="00762927" w:rsidP="00D8224A">
      <w:pPr>
        <w:spacing w:after="0" w:line="240" w:lineRule="auto"/>
        <w:jc w:val="both"/>
        <w:rPr>
          <w:rFonts w:ascii="Times New Roman" w:eastAsia="宋体" w:hAnsi="Times New Roman" w:cs="Times New Roman"/>
          <w:b/>
          <w:bCs/>
          <w:szCs w:val="20"/>
        </w:rPr>
      </w:pPr>
    </w:p>
    <w:p w14:paraId="4AB99FEE" w14:textId="439F1D48" w:rsidR="008209C4" w:rsidRDefault="008209C4" w:rsidP="008209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299</w:t>
      </w:r>
      <w:r>
        <w:rPr>
          <w:rFonts w:ascii="Times New Roman" w:eastAsia="宋体" w:hAnsi="Times New Roman" w:cs="Times New Roman"/>
          <w:b/>
          <w:bCs/>
          <w:szCs w:val="20"/>
          <w:highlight w:val="lightGray"/>
          <w:lang w:eastAsia="zh-CN"/>
        </w:rPr>
        <w:t>]</w:t>
      </w:r>
    </w:p>
    <w:p w14:paraId="234F2992"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sync-follower AP shall use the NDPA frame sent by the sync-reference AP to pre-correct the NDP frequency to be within a TBD range (e.g., 350Hz) of the sync-reference AP’s frequency</w:t>
      </w:r>
    </w:p>
    <w:p w14:paraId="2EFA9B75"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Applies to sequential and joint sounding</w:t>
      </w:r>
    </w:p>
    <w:p w14:paraId="5F2AB40A"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cross-BSS NDP and joint NDP is mandatory</w:t>
      </w:r>
    </w:p>
    <w:p w14:paraId="695744AB" w14:textId="0449C9FD" w:rsidR="00D8224A" w:rsidRPr="008209C4"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in-BSS NDPs is recommended but not a mandatory requirement</w:t>
      </w:r>
    </w:p>
    <w:p w14:paraId="0F01EF36" w14:textId="21E534C4" w:rsidR="00D8224A" w:rsidRDefault="00D8224A" w:rsidP="00D8224A">
      <w:pPr>
        <w:spacing w:after="0" w:line="240" w:lineRule="auto"/>
        <w:jc w:val="both"/>
        <w:rPr>
          <w:rFonts w:ascii="Times New Roman" w:eastAsia="宋体" w:hAnsi="Times New Roman" w:cs="Times New Roman"/>
          <w:b/>
          <w:bCs/>
          <w:szCs w:val="20"/>
          <w:highlight w:val="lightGray"/>
        </w:rPr>
      </w:pPr>
    </w:p>
    <w:p w14:paraId="5CCDB0D5" w14:textId="61F170FF"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300</w:t>
      </w:r>
      <w:r>
        <w:rPr>
          <w:rFonts w:ascii="Times New Roman" w:eastAsia="宋体" w:hAnsi="Times New Roman" w:cs="Times New Roman"/>
          <w:b/>
          <w:bCs/>
          <w:szCs w:val="20"/>
          <w:highlight w:val="lightGray"/>
          <w:lang w:eastAsia="zh-CN"/>
        </w:rPr>
        <w:t>]</w:t>
      </w:r>
    </w:p>
    <w:p w14:paraId="4A87CFE3" w14:textId="1AEC900F"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sharing AP is the AP that transmits the final sync frame before the Co-BF PPDU</w:t>
      </w:r>
    </w:p>
    <w:p w14:paraId="573F1C7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Regardless of who is the sync-reference</w:t>
      </w:r>
    </w:p>
    <w:p w14:paraId="2B33FBBD"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This ensures a consistent protocol and a consistent behavior at sharing AP</w:t>
      </w:r>
    </w:p>
    <w:p w14:paraId="5A05C540" w14:textId="352665F2" w:rsidR="009E1C5D" w:rsidRDefault="009E1C5D" w:rsidP="009E1C5D">
      <w:pPr>
        <w:spacing w:after="0" w:line="240" w:lineRule="auto"/>
        <w:jc w:val="both"/>
        <w:rPr>
          <w:rFonts w:ascii="Times New Roman" w:eastAsia="宋体" w:hAnsi="Times New Roman" w:cs="Times New Roman"/>
          <w:b/>
          <w:bCs/>
          <w:szCs w:val="20"/>
        </w:rPr>
      </w:pPr>
    </w:p>
    <w:p w14:paraId="1D21C4CA" w14:textId="0FCA6268" w:rsidR="005B7E21" w:rsidRDefault="005B7E21" w:rsidP="009E1C5D">
      <w:pPr>
        <w:spacing w:after="0" w:line="240" w:lineRule="auto"/>
        <w:jc w:val="both"/>
        <w:rPr>
          <w:rFonts w:ascii="Times New Roman" w:eastAsia="宋体" w:hAnsi="Times New Roman" w:cs="Times New Roman"/>
          <w:b/>
          <w:bCs/>
          <w:szCs w:val="20"/>
        </w:rPr>
      </w:pPr>
    </w:p>
    <w:p w14:paraId="453CA5D6" w14:textId="76EA8338" w:rsidR="005B7E21" w:rsidRDefault="005B7E21" w:rsidP="005B7E2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304</w:t>
      </w:r>
      <w:r>
        <w:rPr>
          <w:rFonts w:ascii="Times New Roman" w:eastAsia="宋体" w:hAnsi="Times New Roman" w:cs="Times New Roman"/>
          <w:b/>
          <w:bCs/>
          <w:szCs w:val="20"/>
          <w:highlight w:val="lightGray"/>
          <w:lang w:eastAsia="zh-CN"/>
        </w:rPr>
        <w:t>]</w:t>
      </w:r>
    </w:p>
    <w:p w14:paraId="412C9051" w14:textId="77777777" w:rsidR="00F12EFA" w:rsidRPr="005B7E21" w:rsidRDefault="00B678D2" w:rsidP="005B7E21">
      <w:p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The COBF PPDU’s GI+LTF support and signaling is as follows:</w:t>
      </w:r>
    </w:p>
    <w:p w14:paraId="65A95AFA" w14:textId="77777777" w:rsidR="00F12EFA" w:rsidRPr="005B7E21" w:rsidRDefault="00B678D2"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Support of following GI+LTF combinations to be mandatory at both AP and STA</w:t>
      </w:r>
    </w:p>
    <w:p w14:paraId="2D1403B6"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2x LTF +0.8us, 2xLTF+1.6us, 4xLTF+3.2us</w:t>
      </w:r>
    </w:p>
    <w:p w14:paraId="73DF1D41" w14:textId="77777777" w:rsidR="00F12EFA" w:rsidRPr="005B7E21" w:rsidRDefault="00B678D2"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Additionally, 2x LTF+0.8us GI usage for a COBF pair is exchanged at the group formation stage</w:t>
      </w:r>
    </w:p>
    <w:p w14:paraId="51723309"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Each AP conveys if it can use 2x+0.8us GI for this COBF group or not</w:t>
      </w:r>
    </w:p>
    <w:p w14:paraId="251CB3D1"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No further last-minute negotiation before COBF transmission</w:t>
      </w:r>
    </w:p>
    <w:p w14:paraId="409A348D" w14:textId="592B20B5" w:rsidR="005B7E21" w:rsidRDefault="005B7E21"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Invite frame from sharing AP dictates the LTF+GI combination keeping the shared AP’s ability to use 2x LTF+0.8us in mind</w:t>
      </w:r>
    </w:p>
    <w:p w14:paraId="5E9640B1" w14:textId="77777777" w:rsidR="005B7E21" w:rsidRDefault="005B7E21" w:rsidP="009E1C5D">
      <w:pPr>
        <w:spacing w:after="0" w:line="240" w:lineRule="auto"/>
        <w:jc w:val="both"/>
        <w:rPr>
          <w:rFonts w:ascii="Times New Roman" w:eastAsia="宋体" w:hAnsi="Times New Roman" w:cs="Times New Roman"/>
          <w:b/>
          <w:bCs/>
          <w:szCs w:val="20"/>
        </w:rPr>
      </w:pPr>
    </w:p>
    <w:p w14:paraId="2A6D1B57"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36BEB272" w14:textId="139AE4B7"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301</w:t>
      </w:r>
      <w:r>
        <w:rPr>
          <w:rFonts w:ascii="Times New Roman" w:eastAsia="宋体" w:hAnsi="Times New Roman" w:cs="Times New Roman"/>
          <w:b/>
          <w:bCs/>
          <w:szCs w:val="20"/>
          <w:highlight w:val="lightGray"/>
          <w:lang w:eastAsia="zh-CN"/>
        </w:rPr>
        <w:t>]</w:t>
      </w:r>
    </w:p>
    <w:p w14:paraId="51D513FE" w14:textId="005F55D0"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shared AP always pre-corrects Co-BF PPDU based on the final sync</w:t>
      </w:r>
    </w:p>
    <w:p w14:paraId="766CCFD6"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To bring the two APs within a TBD frequency range of each other (e.g., ~350Hz)</w:t>
      </w:r>
    </w:p>
    <w:p w14:paraId="476E3968" w14:textId="646BAF2D"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Regardless of which AP is the sync-reference, this ensures consistent behavior at shared AP</w:t>
      </w:r>
    </w:p>
    <w:p w14:paraId="4CD09116" w14:textId="5D5EB66C" w:rsidR="009E1C5D" w:rsidRDefault="009E1C5D" w:rsidP="009E1C5D">
      <w:pPr>
        <w:spacing w:after="0" w:line="240" w:lineRule="auto"/>
        <w:jc w:val="both"/>
        <w:rPr>
          <w:rFonts w:ascii="Times New Roman" w:eastAsia="宋体" w:hAnsi="Times New Roman" w:cs="Times New Roman"/>
          <w:b/>
          <w:bCs/>
          <w:szCs w:val="20"/>
        </w:rPr>
      </w:pPr>
    </w:p>
    <w:p w14:paraId="15893982" w14:textId="7F7E692B" w:rsidR="003E7291" w:rsidRDefault="003E7291" w:rsidP="009E1C5D">
      <w:pPr>
        <w:spacing w:after="0" w:line="240" w:lineRule="auto"/>
        <w:jc w:val="both"/>
        <w:rPr>
          <w:rFonts w:ascii="Times New Roman" w:eastAsia="宋体" w:hAnsi="Times New Roman" w:cs="Times New Roman"/>
          <w:b/>
          <w:bCs/>
          <w:szCs w:val="20"/>
        </w:rPr>
      </w:pPr>
    </w:p>
    <w:p w14:paraId="677DE96A" w14:textId="25E0CEC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311</w:t>
      </w:r>
      <w:r>
        <w:rPr>
          <w:rFonts w:ascii="Times New Roman" w:eastAsia="宋体" w:hAnsi="Times New Roman" w:cs="Times New Roman"/>
          <w:b/>
          <w:bCs/>
          <w:szCs w:val="20"/>
          <w:highlight w:val="lightGray"/>
          <w:lang w:eastAsia="zh-CN"/>
        </w:rPr>
        <w:t>]</w:t>
      </w:r>
    </w:p>
    <w:p w14:paraId="5CFB70E6"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Sync frame carries the following information</w:t>
      </w:r>
    </w:p>
    <w:p w14:paraId="2F958DAF" w14:textId="35270691"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5620" w:type="dxa"/>
        <w:tblCellMar>
          <w:left w:w="0" w:type="dxa"/>
          <w:right w:w="0" w:type="dxa"/>
        </w:tblCellMar>
        <w:tblLook w:val="0600" w:firstRow="0" w:lastRow="0" w:firstColumn="0" w:lastColumn="0" w:noHBand="1" w:noVBand="1"/>
      </w:tblPr>
      <w:tblGrid>
        <w:gridCol w:w="2809"/>
        <w:gridCol w:w="2811"/>
      </w:tblGrid>
      <w:tr w:rsidR="00AA20C4" w:rsidRPr="00A22848" w14:paraId="25EBD103"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EC1BE2" w14:textId="77777777" w:rsidR="00AA20C4" w:rsidRPr="00A22848" w:rsidRDefault="00AA20C4" w:rsidP="00AA20C4">
            <w:r w:rsidRPr="00A22848">
              <w:t>Category</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F67B7A" w14:textId="77777777" w:rsidR="00AA20C4" w:rsidRPr="00A22848" w:rsidRDefault="00AA20C4" w:rsidP="00AA20C4">
            <w:pPr>
              <w:rPr>
                <w:lang w:eastAsia="zh-CN"/>
              </w:rPr>
            </w:pPr>
            <w:r>
              <w:rPr>
                <w:rFonts w:hint="eastAsia"/>
                <w:lang w:eastAsia="zh-CN"/>
              </w:rPr>
              <w:t>I</w:t>
            </w:r>
            <w:r>
              <w:rPr>
                <w:lang w:eastAsia="zh-CN"/>
              </w:rPr>
              <w:t>nformation</w:t>
            </w:r>
          </w:p>
        </w:tc>
      </w:tr>
      <w:tr w:rsidR="00AA20C4" w:rsidRPr="00A22848" w14:paraId="1962B900"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BE23D3" w14:textId="77777777" w:rsidR="00AA20C4" w:rsidRPr="00A22848" w:rsidRDefault="00AA20C4" w:rsidP="00AA20C4">
            <w:r w:rsidRPr="00A22848">
              <w:t>Control</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713749" w14:textId="77777777" w:rsidR="00AA20C4" w:rsidRPr="00A22848" w:rsidRDefault="00AA20C4" w:rsidP="00AA20C4">
            <w:r w:rsidRPr="00A22848">
              <w:t>‘Co</w:t>
            </w:r>
            <w:r>
              <w:t>-</w:t>
            </w:r>
            <w:r w:rsidRPr="00A22848">
              <w:t>BF Sync’</w:t>
            </w:r>
          </w:p>
        </w:tc>
      </w:tr>
      <w:tr w:rsidR="00AA20C4" w:rsidRPr="00A22848" w14:paraId="59EF44F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5FE16E" w14:textId="77777777" w:rsidR="00AA20C4" w:rsidRPr="00A22848" w:rsidRDefault="00AA20C4" w:rsidP="00AA20C4">
            <w:r w:rsidRPr="00A22848">
              <w:t>PHY Common Info</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582E27" w14:textId="77777777" w:rsidR="00AA20C4" w:rsidRPr="00A22848" w:rsidRDefault="00AA20C4" w:rsidP="00AA20C4">
            <w:r w:rsidRPr="00A22848">
              <w:t>Length</w:t>
            </w:r>
          </w:p>
        </w:tc>
      </w:tr>
      <w:tr w:rsidR="00AA20C4" w:rsidRPr="00A22848" w14:paraId="6B3F34B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34A2E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B1B9D" w14:textId="77777777" w:rsidR="00AA20C4" w:rsidRPr="00A22848" w:rsidRDefault="00AA20C4" w:rsidP="00AA20C4">
            <w:r w:rsidRPr="00A22848">
              <w:t>PHY Version Identifier</w:t>
            </w:r>
          </w:p>
        </w:tc>
      </w:tr>
      <w:tr w:rsidR="00AA20C4" w:rsidRPr="00A22848" w14:paraId="17D3681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D74DA3"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CA66B7" w14:textId="77777777" w:rsidR="00AA20C4" w:rsidRPr="00A22848" w:rsidRDefault="00AA20C4" w:rsidP="00AA20C4">
            <w:r w:rsidRPr="00A22848">
              <w:t>Bandwidth</w:t>
            </w:r>
          </w:p>
        </w:tc>
      </w:tr>
      <w:tr w:rsidR="00AA20C4" w:rsidRPr="00A22848" w14:paraId="2576A6B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4D7D5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CD7E64" w14:textId="77777777" w:rsidR="00AA20C4" w:rsidRPr="00A22848" w:rsidRDefault="00AA20C4" w:rsidP="00AA20C4">
            <w:r w:rsidRPr="00A22848">
              <w:t>Punctured Channel Information</w:t>
            </w:r>
          </w:p>
        </w:tc>
      </w:tr>
      <w:tr w:rsidR="00AA20C4" w:rsidRPr="00A22848" w14:paraId="47F90D08"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E73D0F"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1E3C38" w14:textId="77777777" w:rsidR="00AA20C4" w:rsidRPr="00A22848" w:rsidRDefault="00AA20C4" w:rsidP="00AA20C4">
            <w:r w:rsidRPr="00A22848">
              <w:t>BSS Color 1, BSS Color 2</w:t>
            </w:r>
          </w:p>
        </w:tc>
      </w:tr>
      <w:tr w:rsidR="00AA20C4" w:rsidRPr="00A22848" w14:paraId="64100E39"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75B9D5"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66F6A0" w14:textId="77777777" w:rsidR="00AA20C4" w:rsidRPr="00A22848" w:rsidRDefault="00AA20C4" w:rsidP="00AA20C4">
            <w:r w:rsidRPr="00A22848">
              <w:t>TXOP</w:t>
            </w:r>
          </w:p>
        </w:tc>
      </w:tr>
      <w:tr w:rsidR="00AA20C4" w:rsidRPr="00A22848" w14:paraId="0EEABCB5"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FE8017"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84D4F5" w14:textId="77777777" w:rsidR="00AA20C4" w:rsidRPr="00A22848" w:rsidRDefault="00AA20C4" w:rsidP="00AA20C4">
            <w:r w:rsidRPr="00A22848">
              <w:t>Number of UHR-SIG Symbols</w:t>
            </w:r>
          </w:p>
        </w:tc>
      </w:tr>
      <w:tr w:rsidR="00AA20C4" w:rsidRPr="00A22848" w14:paraId="7BEFF994"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562F6A"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65D02C" w14:textId="77777777" w:rsidR="00AA20C4" w:rsidRPr="00A22848" w:rsidRDefault="00AA20C4" w:rsidP="00AA20C4">
            <w:r w:rsidRPr="00A22848">
              <w:t>GI+LTF Size</w:t>
            </w:r>
          </w:p>
        </w:tc>
      </w:tr>
      <w:tr w:rsidR="00AA20C4" w:rsidRPr="00A22848" w14:paraId="3D68A66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469B8D"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CA4291" w14:textId="77777777" w:rsidR="00AA20C4" w:rsidRPr="00A22848" w:rsidRDefault="00AA20C4" w:rsidP="00AA20C4">
            <w:r w:rsidRPr="00A22848">
              <w:t>Number Of UHR-LTF Symbols</w:t>
            </w:r>
          </w:p>
        </w:tc>
      </w:tr>
      <w:tr w:rsidR="00AA20C4" w:rsidRPr="00A22848" w14:paraId="57FFE8C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C52684"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639961" w14:textId="77777777" w:rsidR="00AA20C4" w:rsidRPr="00A22848" w:rsidRDefault="00AA20C4" w:rsidP="00AA20C4">
            <w:r w:rsidRPr="00A22848">
              <w:t>Number of Co</w:t>
            </w:r>
            <w:r>
              <w:t>-</w:t>
            </w:r>
            <w:r w:rsidRPr="00A22848">
              <w:t>BF Users</w:t>
            </w:r>
          </w:p>
        </w:tc>
      </w:tr>
      <w:tr w:rsidR="00AA20C4" w:rsidRPr="00A22848" w14:paraId="4FA8CAA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928353" w14:textId="77777777" w:rsidR="00AA20C4" w:rsidRPr="00A22848" w:rsidRDefault="00AA20C4" w:rsidP="00AA20C4">
            <w:r w:rsidRPr="00A22848">
              <w:t>Per-User Info in Both BSS</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C4B6E3" w14:textId="77777777" w:rsidR="00AA20C4" w:rsidRPr="00A22848" w:rsidRDefault="00AA20C4" w:rsidP="00AA20C4">
            <w:r w:rsidRPr="00A22848">
              <w:t>STA ID</w:t>
            </w:r>
          </w:p>
        </w:tc>
      </w:tr>
      <w:tr w:rsidR="00AA20C4" w:rsidRPr="00A22848" w14:paraId="7EAFDAF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7243C1"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9E159C" w14:textId="77777777" w:rsidR="00AA20C4" w:rsidRPr="00A22848" w:rsidRDefault="00AA20C4" w:rsidP="00AA20C4">
            <w:r w:rsidRPr="00A22848">
              <w:t>BSS Color Indication</w:t>
            </w:r>
          </w:p>
        </w:tc>
      </w:tr>
      <w:tr w:rsidR="00AA20C4" w:rsidRPr="00A22848" w14:paraId="2D008B9D"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70E32B"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C7B891" w14:textId="77777777" w:rsidR="00AA20C4" w:rsidRPr="00A22848" w:rsidRDefault="00AA20C4" w:rsidP="00AA20C4">
            <w:r w:rsidRPr="00A22848">
              <w:t>MCS</w:t>
            </w:r>
          </w:p>
        </w:tc>
      </w:tr>
      <w:tr w:rsidR="00AA20C4" w:rsidRPr="00A22848" w14:paraId="6205521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F8C01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EE9CE1" w14:textId="77777777" w:rsidR="00AA20C4" w:rsidRPr="00A22848" w:rsidRDefault="00AA20C4" w:rsidP="00AA20C4">
            <w:r w:rsidRPr="00A22848">
              <w:t>Spatial Configuration</w:t>
            </w:r>
          </w:p>
        </w:tc>
      </w:tr>
      <w:tr w:rsidR="00AA20C4" w:rsidRPr="00A22848" w14:paraId="110CE70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2BC50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31801F" w14:textId="77777777" w:rsidR="00AA20C4" w:rsidRPr="00A22848" w:rsidRDefault="00AA20C4" w:rsidP="00AA20C4">
            <w:r w:rsidRPr="00A22848">
              <w:t>2xLDPC</w:t>
            </w:r>
          </w:p>
        </w:tc>
      </w:tr>
    </w:tbl>
    <w:p w14:paraId="3B8328C1" w14:textId="31BF36E0" w:rsidR="00AA20C4" w:rsidRDefault="00AA20C4" w:rsidP="009E1C5D">
      <w:pPr>
        <w:spacing w:after="0" w:line="240" w:lineRule="auto"/>
        <w:jc w:val="both"/>
        <w:rPr>
          <w:rFonts w:ascii="Times New Roman" w:eastAsia="宋体" w:hAnsi="Times New Roman" w:cs="Times New Roman"/>
          <w:b/>
          <w:bCs/>
          <w:szCs w:val="20"/>
        </w:rPr>
      </w:pPr>
    </w:p>
    <w:p w14:paraId="0FA90326" w14:textId="61EA7F20" w:rsidR="00AA20C4" w:rsidRDefault="00AA20C4" w:rsidP="009E1C5D">
      <w:pPr>
        <w:spacing w:after="0" w:line="240" w:lineRule="auto"/>
        <w:jc w:val="both"/>
        <w:rPr>
          <w:rFonts w:ascii="Times New Roman" w:eastAsia="宋体" w:hAnsi="Times New Roman" w:cs="Times New Roman"/>
          <w:b/>
          <w:bCs/>
          <w:szCs w:val="20"/>
        </w:rPr>
      </w:pPr>
    </w:p>
    <w:p w14:paraId="647069D0" w14:textId="7B802927"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312</w:t>
      </w:r>
      <w:r>
        <w:rPr>
          <w:rFonts w:ascii="Times New Roman" w:eastAsia="宋体" w:hAnsi="Times New Roman" w:cs="Times New Roman"/>
          <w:b/>
          <w:bCs/>
          <w:szCs w:val="20"/>
          <w:highlight w:val="lightGray"/>
          <w:lang w:eastAsia="zh-CN"/>
        </w:rPr>
        <w:t>]</w:t>
      </w:r>
    </w:p>
    <w:p w14:paraId="1C2F9B97" w14:textId="2DE60704"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In each of the Co-BF Invite, Response and Sync frames, if there is information for more than one </w:t>
      </w:r>
      <w:proofErr w:type="gramStart"/>
      <w:r w:rsidRPr="00AA20C4">
        <w:rPr>
          <w:rFonts w:ascii="Times New Roman" w:eastAsia="宋体" w:hAnsi="Times New Roman" w:cs="Times New Roman"/>
          <w:b/>
          <w:bCs/>
          <w:szCs w:val="20"/>
        </w:rPr>
        <w:t>users</w:t>
      </w:r>
      <w:proofErr w:type="gramEnd"/>
      <w:r w:rsidRPr="00AA20C4">
        <w:rPr>
          <w:rFonts w:ascii="Times New Roman" w:eastAsia="宋体" w:hAnsi="Times New Roman" w:cs="Times New Roman"/>
          <w:b/>
          <w:bCs/>
          <w:szCs w:val="20"/>
        </w:rPr>
        <w:t>, the users are ordered according to NSS in non-increasing order</w:t>
      </w:r>
    </w:p>
    <w:p w14:paraId="6970C02D" w14:textId="77777777"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sharing BSS in the Sync frame is aligned with that in the Invite frame.</w:t>
      </w:r>
    </w:p>
    <w:p w14:paraId="7C1BE2E9" w14:textId="258973C3"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shared BSS in the Sync frame is aligned with that in the Response frame.</w:t>
      </w:r>
    </w:p>
    <w:p w14:paraId="356B6E66" w14:textId="75771140" w:rsidR="00AA20C4" w:rsidRDefault="00AA20C4" w:rsidP="009E1C5D">
      <w:pPr>
        <w:spacing w:after="0" w:line="240" w:lineRule="auto"/>
        <w:jc w:val="both"/>
        <w:rPr>
          <w:rFonts w:ascii="Times New Roman" w:eastAsia="宋体" w:hAnsi="Times New Roman" w:cs="Times New Roman"/>
          <w:b/>
          <w:bCs/>
          <w:szCs w:val="20"/>
        </w:rPr>
      </w:pPr>
    </w:p>
    <w:p w14:paraId="73DDA80D" w14:textId="1984F8D4" w:rsidR="00AA20C4" w:rsidRDefault="00AA20C4" w:rsidP="009E1C5D">
      <w:pPr>
        <w:spacing w:after="0" w:line="240" w:lineRule="auto"/>
        <w:jc w:val="both"/>
        <w:rPr>
          <w:rFonts w:ascii="Times New Roman" w:eastAsia="宋体" w:hAnsi="Times New Roman" w:cs="Times New Roman"/>
          <w:b/>
          <w:bCs/>
          <w:szCs w:val="20"/>
        </w:rPr>
      </w:pPr>
    </w:p>
    <w:p w14:paraId="54A0D4E3" w14:textId="523BA3C9"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316</w:t>
      </w:r>
      <w:r>
        <w:rPr>
          <w:rFonts w:ascii="Times New Roman" w:eastAsia="宋体" w:hAnsi="Times New Roman" w:cs="Times New Roman"/>
          <w:b/>
          <w:bCs/>
          <w:szCs w:val="20"/>
          <w:highlight w:val="lightGray"/>
          <w:lang w:eastAsia="zh-CN"/>
        </w:rPr>
        <w:t>]</w:t>
      </w:r>
    </w:p>
    <w:p w14:paraId="1D4AAB78" w14:textId="7A284238" w:rsidR="00AA20C4" w:rsidRDefault="00AA20C4" w:rsidP="009E1C5D">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 information in the Sync frame is aligned with the order of users in the UHR-SIG User field for Co-BF transmission.</w:t>
      </w:r>
    </w:p>
    <w:p w14:paraId="4CAF470E" w14:textId="7B45D466" w:rsidR="00AA20C4" w:rsidRDefault="00AA20C4" w:rsidP="009E1C5D">
      <w:pPr>
        <w:spacing w:after="0" w:line="240" w:lineRule="auto"/>
        <w:jc w:val="both"/>
        <w:rPr>
          <w:rFonts w:ascii="Times New Roman" w:eastAsia="宋体" w:hAnsi="Times New Roman" w:cs="Times New Roman"/>
          <w:b/>
          <w:bCs/>
          <w:szCs w:val="20"/>
        </w:rPr>
      </w:pPr>
    </w:p>
    <w:p w14:paraId="40F257F9" w14:textId="2C25BC4E" w:rsidR="00AA20C4" w:rsidRDefault="00AA20C4" w:rsidP="009E1C5D">
      <w:pPr>
        <w:spacing w:after="0" w:line="240" w:lineRule="auto"/>
        <w:jc w:val="both"/>
        <w:rPr>
          <w:rFonts w:ascii="Times New Roman" w:eastAsia="宋体" w:hAnsi="Times New Roman" w:cs="Times New Roman"/>
          <w:b/>
          <w:bCs/>
          <w:szCs w:val="20"/>
        </w:rPr>
      </w:pPr>
    </w:p>
    <w:p w14:paraId="60D7EEAA" w14:textId="2CF01FF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327</w:t>
      </w:r>
      <w:r>
        <w:rPr>
          <w:rFonts w:ascii="Times New Roman" w:eastAsia="宋体" w:hAnsi="Times New Roman" w:cs="Times New Roman"/>
          <w:b/>
          <w:bCs/>
          <w:szCs w:val="20"/>
          <w:highlight w:val="lightGray"/>
          <w:lang w:eastAsia="zh-CN"/>
        </w:rPr>
        <w:t>]</w:t>
      </w:r>
    </w:p>
    <w:p w14:paraId="3FD61EC6" w14:textId="0D369B66"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Invite frame carries the following information.</w:t>
      </w:r>
    </w:p>
    <w:p w14:paraId="3EB5D5CD" w14:textId="713ECF5C"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242" w:type="dxa"/>
        <w:tblCellMar>
          <w:left w:w="0" w:type="dxa"/>
          <w:right w:w="0" w:type="dxa"/>
        </w:tblCellMar>
        <w:tblLook w:val="0600" w:firstRow="0" w:lastRow="0" w:firstColumn="0" w:lastColumn="0" w:noHBand="1" w:noVBand="1"/>
      </w:tblPr>
      <w:tblGrid>
        <w:gridCol w:w="3620"/>
        <w:gridCol w:w="3622"/>
      </w:tblGrid>
      <w:tr w:rsidR="00AA20C4" w:rsidRPr="008248DC" w14:paraId="5404D904"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F3C5E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Category</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FC959F" w14:textId="77777777" w:rsidR="00AA20C4" w:rsidRPr="008248DC" w:rsidRDefault="00AA20C4" w:rsidP="00AA20C4">
            <w:pPr>
              <w:spacing w:line="276" w:lineRule="exact"/>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248DC" w14:paraId="6397F492"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0649C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Control</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49B454"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w:t>
            </w:r>
            <w:r>
              <w:rPr>
                <w:rFonts w:eastAsia="MS Gothic"/>
                <w:color w:val="000000"/>
                <w:kern w:val="24"/>
                <w:sz w:val="24"/>
                <w:szCs w:val="24"/>
                <w:lang w:eastAsia="zh-CN"/>
              </w:rPr>
              <w:t>-</w:t>
            </w:r>
            <w:r w:rsidRPr="008248DC">
              <w:rPr>
                <w:rFonts w:eastAsia="MS Gothic"/>
                <w:color w:val="000000"/>
                <w:kern w:val="24"/>
                <w:sz w:val="24"/>
                <w:szCs w:val="24"/>
                <w:lang w:eastAsia="zh-CN"/>
              </w:rPr>
              <w:t>BF Invite’</w:t>
            </w:r>
          </w:p>
        </w:tc>
      </w:tr>
      <w:tr w:rsidR="00AA20C4" w:rsidRPr="008248DC" w14:paraId="3B3B3091"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8E811F"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Common Info</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FC5450" w14:textId="77777777" w:rsidR="00AA20C4" w:rsidRPr="008248DC" w:rsidRDefault="00AA20C4" w:rsidP="00AA20C4">
            <w:pPr>
              <w:spacing w:line="276" w:lineRule="exact"/>
              <w:rPr>
                <w:rFonts w:eastAsia="宋体"/>
                <w:sz w:val="36"/>
                <w:szCs w:val="36"/>
                <w:lang w:eastAsia="zh-CN"/>
              </w:rPr>
            </w:pPr>
            <w:bookmarkStart w:id="1" w:name="_Hlk197976727"/>
            <w:r w:rsidRPr="008248DC">
              <w:rPr>
                <w:rFonts w:eastAsia="MS Gothic"/>
                <w:color w:val="000000"/>
                <w:kern w:val="24"/>
                <w:sz w:val="24"/>
                <w:szCs w:val="24"/>
                <w:lang w:eastAsia="zh-CN"/>
              </w:rPr>
              <w:t>Minimum Number of Data OFDM Symbols</w:t>
            </w:r>
            <w:bookmarkEnd w:id="1"/>
          </w:p>
        </w:tc>
      </w:tr>
      <w:tr w:rsidR="00AA20C4" w:rsidRPr="008248DC" w14:paraId="5652778C"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C30AA8"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7CC306"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Maximum Number of Data OFDM Symbols</w:t>
            </w:r>
          </w:p>
        </w:tc>
      </w:tr>
      <w:tr w:rsidR="00AA20C4" w:rsidRPr="008248DC" w14:paraId="57B18189"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C122C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6116B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Version Identifier</w:t>
            </w:r>
          </w:p>
        </w:tc>
      </w:tr>
      <w:tr w:rsidR="00AA20C4" w:rsidRPr="008248DC" w14:paraId="382596DD"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C345C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59ABEE"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Bandwidth</w:t>
            </w:r>
          </w:p>
        </w:tc>
      </w:tr>
      <w:tr w:rsidR="00AA20C4" w:rsidRPr="008248DC" w14:paraId="6778927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19681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BBF37C"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Punctured Channel Information</w:t>
            </w:r>
          </w:p>
        </w:tc>
      </w:tr>
      <w:tr w:rsidR="00AA20C4" w:rsidRPr="008248DC" w14:paraId="1FBAF12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96F450"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274CD3"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GI+LTF Size</w:t>
            </w:r>
          </w:p>
        </w:tc>
      </w:tr>
      <w:tr w:rsidR="00AA20C4" w:rsidRPr="008248DC" w14:paraId="53FD325B"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C1347C"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076D69"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 xml:space="preserve">Maximum Total </w:t>
            </w:r>
            <w:proofErr w:type="spellStart"/>
            <w:r w:rsidRPr="008248DC">
              <w:rPr>
                <w:rFonts w:eastAsia="MS Gothic"/>
                <w:color w:val="000000"/>
                <w:kern w:val="24"/>
                <w:sz w:val="24"/>
                <w:szCs w:val="24"/>
                <w:lang w:eastAsia="zh-CN"/>
              </w:rPr>
              <w:t>Nss</w:t>
            </w:r>
            <w:proofErr w:type="spellEnd"/>
            <w:r w:rsidRPr="008248DC">
              <w:rPr>
                <w:rFonts w:eastAsia="MS Gothic"/>
                <w:color w:val="000000"/>
                <w:kern w:val="24"/>
                <w:sz w:val="24"/>
                <w:szCs w:val="24"/>
                <w:lang w:eastAsia="zh-CN"/>
              </w:rPr>
              <w:t xml:space="preserve"> Allowed for shared AP</w:t>
            </w:r>
          </w:p>
        </w:tc>
      </w:tr>
      <w:tr w:rsidR="00AA20C4" w:rsidRPr="008248DC" w14:paraId="64F21FA5"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1A566"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B319D1"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Number of Co</w:t>
            </w:r>
            <w:r>
              <w:rPr>
                <w:rFonts w:eastAsia="MS Gothic"/>
                <w:color w:val="000000"/>
                <w:kern w:val="24"/>
                <w:sz w:val="24"/>
                <w:szCs w:val="24"/>
                <w:lang w:eastAsia="zh-CN"/>
              </w:rPr>
              <w:t>-</w:t>
            </w:r>
            <w:r w:rsidRPr="008248DC">
              <w:rPr>
                <w:rFonts w:eastAsia="MS Gothic"/>
                <w:color w:val="000000"/>
                <w:kern w:val="24"/>
                <w:sz w:val="24"/>
                <w:szCs w:val="24"/>
                <w:lang w:eastAsia="zh-CN"/>
              </w:rPr>
              <w:t>BF Users in sharing BSS</w:t>
            </w:r>
          </w:p>
        </w:tc>
      </w:tr>
      <w:tr w:rsidR="00AA20C4" w:rsidRPr="008248DC" w14:paraId="714B25CE"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B4EA0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Per-User Info in Sharing BSS</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83471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STA ID</w:t>
            </w:r>
          </w:p>
        </w:tc>
      </w:tr>
      <w:tr w:rsidR="00AA20C4" w:rsidRPr="008248DC" w14:paraId="301DB710"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F6319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DA55E4" w14:textId="77777777" w:rsidR="00AA20C4" w:rsidRPr="008248DC" w:rsidRDefault="00AA20C4" w:rsidP="00AA20C4">
            <w:pPr>
              <w:spacing w:line="276" w:lineRule="exact"/>
              <w:rPr>
                <w:rFonts w:eastAsia="宋体"/>
                <w:sz w:val="36"/>
                <w:szCs w:val="36"/>
                <w:lang w:eastAsia="zh-CN"/>
              </w:rPr>
            </w:pPr>
            <w:proofErr w:type="spellStart"/>
            <w:r w:rsidRPr="008248DC">
              <w:rPr>
                <w:rFonts w:eastAsia="MS Gothic"/>
                <w:color w:val="000000"/>
                <w:kern w:val="24"/>
                <w:sz w:val="24"/>
                <w:szCs w:val="24"/>
                <w:lang w:eastAsia="zh-CN"/>
              </w:rPr>
              <w:t>Nss</w:t>
            </w:r>
            <w:proofErr w:type="spellEnd"/>
          </w:p>
        </w:tc>
      </w:tr>
    </w:tbl>
    <w:p w14:paraId="31A70177" w14:textId="57D0B3A5" w:rsidR="00AA20C4" w:rsidRDefault="00AA20C4" w:rsidP="009E1C5D">
      <w:pPr>
        <w:spacing w:after="0" w:line="240" w:lineRule="auto"/>
        <w:jc w:val="both"/>
        <w:rPr>
          <w:rFonts w:ascii="Times New Roman" w:eastAsia="宋体" w:hAnsi="Times New Roman" w:cs="Times New Roman"/>
          <w:b/>
          <w:bCs/>
          <w:szCs w:val="20"/>
        </w:rPr>
      </w:pPr>
    </w:p>
    <w:p w14:paraId="7C88A544" w14:textId="77777777" w:rsidR="00AA20C4" w:rsidRDefault="00AA20C4" w:rsidP="009E1C5D">
      <w:pPr>
        <w:spacing w:after="0" w:line="240" w:lineRule="auto"/>
        <w:jc w:val="both"/>
        <w:rPr>
          <w:rFonts w:ascii="Times New Roman" w:eastAsia="宋体" w:hAnsi="Times New Roman" w:cs="Times New Roman"/>
          <w:b/>
          <w:bCs/>
          <w:szCs w:val="20"/>
        </w:rPr>
      </w:pPr>
    </w:p>
    <w:p w14:paraId="0A92FA23" w14:textId="4392C1F1" w:rsidR="00AA20C4" w:rsidRDefault="00AA20C4" w:rsidP="009E1C5D">
      <w:pPr>
        <w:spacing w:after="0" w:line="240" w:lineRule="auto"/>
        <w:jc w:val="both"/>
        <w:rPr>
          <w:rFonts w:ascii="Times New Roman" w:eastAsia="宋体" w:hAnsi="Times New Roman" w:cs="Times New Roman"/>
          <w:b/>
          <w:bCs/>
          <w:szCs w:val="20"/>
        </w:rPr>
      </w:pPr>
    </w:p>
    <w:p w14:paraId="28375BA1" w14:textId="5FFD84AE"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328</w:t>
      </w:r>
      <w:r>
        <w:rPr>
          <w:rFonts w:ascii="Times New Roman" w:eastAsia="宋体" w:hAnsi="Times New Roman" w:cs="Times New Roman"/>
          <w:b/>
          <w:bCs/>
          <w:szCs w:val="20"/>
          <w:highlight w:val="lightGray"/>
          <w:lang w:eastAsia="zh-CN"/>
        </w:rPr>
        <w:t>]</w:t>
      </w:r>
    </w:p>
    <w:p w14:paraId="614E66D4"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Response frame carries at least the following information.</w:t>
      </w:r>
    </w:p>
    <w:p w14:paraId="7027215A" w14:textId="17CBCC2D"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581" w:type="dxa"/>
        <w:tblCellMar>
          <w:left w:w="0" w:type="dxa"/>
          <w:right w:w="0" w:type="dxa"/>
        </w:tblCellMar>
        <w:tblLook w:val="0600" w:firstRow="0" w:lastRow="0" w:firstColumn="0" w:lastColumn="0" w:noHBand="1" w:noVBand="1"/>
      </w:tblPr>
      <w:tblGrid>
        <w:gridCol w:w="3789"/>
        <w:gridCol w:w="3792"/>
      </w:tblGrid>
      <w:tr w:rsidR="00AA20C4" w:rsidRPr="008E6B84" w14:paraId="20D10088" w14:textId="77777777" w:rsidTr="00AA20C4">
        <w:trPr>
          <w:trHeight w:val="346"/>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2CA049"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Category</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0DD5D5" w14:textId="77777777" w:rsidR="00AA20C4" w:rsidRPr="008E6B84" w:rsidRDefault="00AA20C4" w:rsidP="00AA20C4">
            <w:pPr>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E6B84" w14:paraId="055524B5" w14:textId="77777777" w:rsidTr="00AA20C4">
        <w:trPr>
          <w:trHeight w:val="227"/>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0E2512"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Control</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0D7D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w:t>
            </w:r>
            <w:r>
              <w:rPr>
                <w:rFonts w:eastAsia="MS Gothic"/>
                <w:color w:val="000000"/>
                <w:kern w:val="24"/>
                <w:sz w:val="24"/>
                <w:szCs w:val="24"/>
                <w:lang w:eastAsia="zh-CN"/>
              </w:rPr>
              <w:t>-</w:t>
            </w:r>
            <w:r w:rsidRPr="008E6B84">
              <w:rPr>
                <w:rFonts w:eastAsia="MS Gothic"/>
                <w:color w:val="000000"/>
                <w:kern w:val="24"/>
                <w:sz w:val="24"/>
                <w:szCs w:val="24"/>
                <w:lang w:eastAsia="zh-CN"/>
              </w:rPr>
              <w:t>BF Acceptance’</w:t>
            </w:r>
          </w:p>
        </w:tc>
      </w:tr>
      <w:tr w:rsidR="00AA20C4" w:rsidRPr="008E6B84" w14:paraId="62E61FE9"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6DDFE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Common Info</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32E0C7"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Suggested Number of Data OFDM Symbols</w:t>
            </w:r>
          </w:p>
        </w:tc>
      </w:tr>
      <w:tr w:rsidR="00AA20C4" w:rsidRPr="008E6B84" w14:paraId="7CDEBDCB"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6323E2"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6460B4"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Version Identifier</w:t>
            </w:r>
          </w:p>
        </w:tc>
      </w:tr>
      <w:tr w:rsidR="00AA20C4" w:rsidRPr="008E6B84" w14:paraId="1138E037"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23FDE0"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CF27DB"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Extra LTF Allowed</w:t>
            </w:r>
          </w:p>
        </w:tc>
      </w:tr>
      <w:tr w:rsidR="00AA20C4" w:rsidRPr="008E6B84" w14:paraId="41E82628"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FE67C9"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E060A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 xml:space="preserve">Number of </w:t>
            </w:r>
            <w:proofErr w:type="spellStart"/>
            <w:r w:rsidRPr="008E6B84">
              <w:rPr>
                <w:rFonts w:eastAsia="MS Gothic"/>
                <w:color w:val="000000"/>
                <w:kern w:val="24"/>
                <w:sz w:val="24"/>
                <w:szCs w:val="24"/>
                <w:lang w:eastAsia="zh-CN"/>
              </w:rPr>
              <w:t>CoBF</w:t>
            </w:r>
            <w:proofErr w:type="spellEnd"/>
            <w:r w:rsidRPr="008E6B84">
              <w:rPr>
                <w:rFonts w:eastAsia="MS Gothic"/>
                <w:color w:val="000000"/>
                <w:kern w:val="24"/>
                <w:sz w:val="24"/>
                <w:szCs w:val="24"/>
                <w:lang w:eastAsia="zh-CN"/>
              </w:rPr>
              <w:t xml:space="preserve"> Users in shared BSS</w:t>
            </w:r>
          </w:p>
        </w:tc>
      </w:tr>
      <w:tr w:rsidR="00AA20C4" w:rsidRPr="008E6B84" w14:paraId="2F2F2C72"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0C9750"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Per-User Info in Shared BSS</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15962E"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STA ID</w:t>
            </w:r>
          </w:p>
        </w:tc>
      </w:tr>
      <w:tr w:rsidR="00AA20C4" w:rsidRPr="008E6B84" w14:paraId="26F83332"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C8D1B4"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21BA6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MCS</w:t>
            </w:r>
          </w:p>
        </w:tc>
      </w:tr>
      <w:tr w:rsidR="00AA20C4" w:rsidRPr="008E6B84" w14:paraId="6E185D15"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D0C6BB"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64A4F0" w14:textId="77777777" w:rsidR="00AA20C4" w:rsidRPr="008E6B84" w:rsidRDefault="00AA20C4" w:rsidP="00AA20C4">
            <w:pPr>
              <w:spacing w:line="276" w:lineRule="exact"/>
              <w:rPr>
                <w:rFonts w:eastAsia="宋体"/>
                <w:sz w:val="36"/>
                <w:szCs w:val="36"/>
                <w:lang w:eastAsia="zh-CN"/>
              </w:rPr>
            </w:pPr>
            <w:proofErr w:type="spellStart"/>
            <w:r w:rsidRPr="008E6B84">
              <w:rPr>
                <w:rFonts w:eastAsia="MS Gothic"/>
                <w:color w:val="000000"/>
                <w:kern w:val="24"/>
                <w:sz w:val="24"/>
                <w:szCs w:val="24"/>
                <w:lang w:eastAsia="zh-CN"/>
              </w:rPr>
              <w:t>Nss</w:t>
            </w:r>
            <w:proofErr w:type="spellEnd"/>
          </w:p>
        </w:tc>
      </w:tr>
      <w:tr w:rsidR="00AA20C4" w:rsidRPr="008E6B84" w14:paraId="46C0773E"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B7DCED"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A331F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2xLDPC</w:t>
            </w:r>
          </w:p>
        </w:tc>
      </w:tr>
    </w:tbl>
    <w:p w14:paraId="47DFD481" w14:textId="513D57AA" w:rsidR="00AA20C4" w:rsidRDefault="00AA20C4" w:rsidP="009E1C5D">
      <w:pPr>
        <w:spacing w:after="0" w:line="240" w:lineRule="auto"/>
        <w:jc w:val="both"/>
        <w:rPr>
          <w:rFonts w:ascii="Times New Roman" w:eastAsia="宋体" w:hAnsi="Times New Roman" w:cs="Times New Roman"/>
          <w:b/>
          <w:bCs/>
          <w:szCs w:val="20"/>
        </w:rPr>
      </w:pPr>
    </w:p>
    <w:p w14:paraId="3958F843" w14:textId="77777777" w:rsidR="00AA20C4" w:rsidRDefault="00AA20C4" w:rsidP="009E1C5D">
      <w:pPr>
        <w:spacing w:after="0" w:line="240" w:lineRule="auto"/>
        <w:jc w:val="both"/>
        <w:rPr>
          <w:rFonts w:ascii="Times New Roman" w:eastAsia="宋体" w:hAnsi="Times New Roman" w:cs="Times New Roman"/>
          <w:b/>
          <w:bCs/>
          <w:szCs w:val="20"/>
        </w:rPr>
      </w:pPr>
    </w:p>
    <w:p w14:paraId="14E88C58" w14:textId="385CCC09" w:rsidR="00AA20C4" w:rsidRDefault="00AA20C4" w:rsidP="009E1C5D">
      <w:pPr>
        <w:spacing w:after="0" w:line="240" w:lineRule="auto"/>
        <w:jc w:val="both"/>
        <w:rPr>
          <w:rFonts w:ascii="Times New Roman" w:eastAsia="宋体" w:hAnsi="Times New Roman" w:cs="Times New Roman"/>
          <w:b/>
          <w:bCs/>
          <w:szCs w:val="20"/>
        </w:rPr>
      </w:pPr>
    </w:p>
    <w:p w14:paraId="7E418502" w14:textId="3DF08262"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371</w:t>
      </w:r>
      <w:r>
        <w:rPr>
          <w:rFonts w:ascii="Times New Roman" w:eastAsia="宋体" w:hAnsi="Times New Roman" w:cs="Times New Roman"/>
          <w:b/>
          <w:bCs/>
          <w:szCs w:val="20"/>
          <w:highlight w:val="lightGray"/>
          <w:lang w:eastAsia="zh-CN"/>
        </w:rPr>
        <w:t>]</w:t>
      </w:r>
    </w:p>
    <w:p w14:paraId="6D329EF2" w14:textId="1A11F8AD"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The following information shall be exchanged before Co-BF PPDU: </w:t>
      </w:r>
    </w:p>
    <w:p w14:paraId="4A088FD1" w14:textId="77777777"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lastRenderedPageBreak/>
        <w:t>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and Max-</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about the COBF PPDU length sent in the COBF invite frame </w:t>
      </w:r>
    </w:p>
    <w:p w14:paraId="45821FF7" w14:textId="3E7DBE9E"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Suggested </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in the Co-BF response frame from shared AP </w:t>
      </w:r>
    </w:p>
    <w:p w14:paraId="2C1114CF" w14:textId="77777777" w:rsidR="00AA20C4" w:rsidRPr="00AA20C4" w:rsidRDefault="00AA20C4"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Sharing AP is allowed to ignore the shared AP’s suggestion </w:t>
      </w:r>
    </w:p>
    <w:p w14:paraId="5B0C345C" w14:textId="26580704" w:rsidR="00AA20C4" w:rsidRPr="00AA20C4" w:rsidRDefault="00AA20C4"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Suggested value shall not be smaller than the 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value from sharing AP</w:t>
      </w:r>
    </w:p>
    <w:p w14:paraId="3D85D0C9" w14:textId="51A7955F" w:rsidR="00AA20C4" w:rsidRDefault="00AA20C4" w:rsidP="009E1C5D">
      <w:pPr>
        <w:spacing w:after="0" w:line="240" w:lineRule="auto"/>
        <w:jc w:val="both"/>
        <w:rPr>
          <w:rFonts w:ascii="Times New Roman" w:eastAsia="宋体" w:hAnsi="Times New Roman" w:cs="Times New Roman"/>
          <w:b/>
          <w:bCs/>
          <w:szCs w:val="20"/>
        </w:rPr>
      </w:pPr>
    </w:p>
    <w:p w14:paraId="251A3C00" w14:textId="7FDCDD47" w:rsidR="00AA20C4" w:rsidRDefault="00AA20C4" w:rsidP="009E1C5D">
      <w:pPr>
        <w:spacing w:after="0" w:line="240" w:lineRule="auto"/>
        <w:jc w:val="both"/>
        <w:rPr>
          <w:rFonts w:ascii="Times New Roman" w:eastAsia="宋体" w:hAnsi="Times New Roman" w:cs="Times New Roman"/>
          <w:b/>
          <w:bCs/>
          <w:szCs w:val="20"/>
        </w:rPr>
      </w:pPr>
    </w:p>
    <w:p w14:paraId="5721E128" w14:textId="49C798D1" w:rsidR="00653371" w:rsidRDefault="00653371" w:rsidP="009E1C5D">
      <w:pPr>
        <w:spacing w:after="0" w:line="240" w:lineRule="auto"/>
        <w:jc w:val="both"/>
        <w:rPr>
          <w:rFonts w:ascii="Times New Roman" w:eastAsia="宋体" w:hAnsi="Times New Roman" w:cs="Times New Roman"/>
          <w:b/>
          <w:bCs/>
          <w:szCs w:val="20"/>
        </w:rPr>
      </w:pPr>
    </w:p>
    <w:p w14:paraId="5F205D13" w14:textId="4923F889" w:rsidR="00653371" w:rsidRDefault="00653371" w:rsidP="0065337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421</w:t>
      </w:r>
      <w:r>
        <w:rPr>
          <w:rFonts w:ascii="Times New Roman" w:eastAsia="宋体" w:hAnsi="Times New Roman" w:cs="Times New Roman"/>
          <w:b/>
          <w:bCs/>
          <w:szCs w:val="20"/>
          <w:highlight w:val="lightGray"/>
          <w:lang w:eastAsia="zh-CN"/>
        </w:rPr>
        <w:t>]</w:t>
      </w:r>
    </w:p>
    <w:p w14:paraId="26BA357F" w14:textId="77777777" w:rsidR="00653371" w:rsidRPr="00653371" w:rsidRDefault="00653371" w:rsidP="00653371">
      <w:pPr>
        <w:spacing w:after="0" w:line="240" w:lineRule="auto"/>
        <w:jc w:val="both"/>
        <w:rPr>
          <w:rFonts w:ascii="Times New Roman" w:eastAsia="宋体" w:hAnsi="Times New Roman" w:cs="Times New Roman"/>
          <w:b/>
          <w:bCs/>
          <w:szCs w:val="20"/>
        </w:rPr>
      </w:pPr>
      <w:r w:rsidRPr="00653371">
        <w:rPr>
          <w:rFonts w:ascii="Times New Roman" w:eastAsia="宋体" w:hAnsi="Times New Roman" w:cs="Times New Roman"/>
          <w:b/>
          <w:bCs/>
          <w:szCs w:val="20"/>
        </w:rPr>
        <w:t>APs exchange the following 2-bit capability fields with values 1, 2, 3, or 4 at the time of group formation between the members of a Co-BF pair. The capabilities are defined for the AP declared BW and assume Nc=2 (# of columns in the feedback)</w:t>
      </w:r>
    </w:p>
    <w:p w14:paraId="50A30288" w14:textId="77777777" w:rsidR="00653371" w:rsidRPr="00653371" w:rsidRDefault="00653371" w:rsidP="0065337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653371">
        <w:rPr>
          <w:rFonts w:ascii="Times New Roman" w:eastAsia="宋体" w:hAnsi="Times New Roman" w:cs="Times New Roman"/>
          <w:b/>
          <w:bCs/>
          <w:szCs w:val="20"/>
        </w:rPr>
        <w:t>Field 1 – Total number of OBSS sounding reports that the AP can store for this Co-BF pair at a given time</w:t>
      </w:r>
    </w:p>
    <w:p w14:paraId="42A2E8A8" w14:textId="18A4FA7E" w:rsidR="00653371" w:rsidRPr="00AA20C4" w:rsidRDefault="00653371" w:rsidP="0065337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653371">
        <w:rPr>
          <w:rFonts w:ascii="Times New Roman" w:eastAsia="宋体" w:hAnsi="Times New Roman" w:cs="Times New Roman"/>
          <w:b/>
          <w:bCs/>
          <w:szCs w:val="20"/>
        </w:rPr>
        <w:t>Field 2 – Total number of OBSS joint sounding reports that the AP can store for this Co-BF pair at a given time (can’t be higher than number in field 1)</w:t>
      </w:r>
    </w:p>
    <w:p w14:paraId="093E693D" w14:textId="77777777" w:rsidR="00653371" w:rsidRDefault="00653371" w:rsidP="009E1C5D">
      <w:pPr>
        <w:spacing w:after="0" w:line="240" w:lineRule="auto"/>
        <w:jc w:val="both"/>
        <w:rPr>
          <w:rFonts w:ascii="Times New Roman" w:eastAsia="宋体" w:hAnsi="Times New Roman" w:cs="Times New Roman"/>
          <w:b/>
          <w:bCs/>
          <w:szCs w:val="20"/>
        </w:rPr>
      </w:pPr>
    </w:p>
    <w:p w14:paraId="157B19C3" w14:textId="29736AE8" w:rsidR="00AA20C4" w:rsidRDefault="00AA20C4" w:rsidP="009E1C5D">
      <w:pPr>
        <w:spacing w:after="0" w:line="240" w:lineRule="auto"/>
        <w:jc w:val="both"/>
        <w:rPr>
          <w:rFonts w:ascii="Times New Roman" w:eastAsia="宋体" w:hAnsi="Times New Roman" w:cs="Times New Roman"/>
          <w:b/>
          <w:bCs/>
          <w:szCs w:val="20"/>
        </w:rPr>
      </w:pPr>
    </w:p>
    <w:p w14:paraId="6B42A363" w14:textId="604587B7" w:rsidR="00C04E4F" w:rsidRDefault="00C04E4F" w:rsidP="00C04E4F">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445</w:t>
      </w:r>
      <w:r>
        <w:rPr>
          <w:rFonts w:ascii="Times New Roman" w:eastAsia="宋体" w:hAnsi="Times New Roman" w:cs="Times New Roman"/>
          <w:b/>
          <w:bCs/>
          <w:szCs w:val="20"/>
          <w:highlight w:val="lightGray"/>
          <w:lang w:eastAsia="zh-CN"/>
        </w:rPr>
        <w:t>]</w:t>
      </w:r>
    </w:p>
    <w:p w14:paraId="67BAF265"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If an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that receives an ICF addressed to one of its affiliated STAs during Co-BF sequences and if the affiliated STA responds with an ICR, then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shall follow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procedure defined in 35.3.17, except that the STA shall use an extended time-out period prior to switching back upon inactivity:</w:t>
      </w:r>
    </w:p>
    <w:p w14:paraId="09F1E7F5" w14:textId="658237BD"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205C5EA0"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of the extended timeout period is explicitly indicated to the STA in the ICF frame sent by its associated AP.</w:t>
      </w:r>
    </w:p>
    <w:p w14:paraId="12A6D195"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Once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STA(s) switch back to listen mode, they start using the default time-out period (</w:t>
      </w:r>
      <w:proofErr w:type="spellStart"/>
      <w:r w:rsidRPr="009332C3">
        <w:rPr>
          <w:rFonts w:ascii="Times New Roman" w:eastAsia="宋体" w:hAnsi="Times New Roman" w:cs="Times New Roman"/>
          <w:b/>
          <w:bCs/>
          <w:szCs w:val="20"/>
        </w:rPr>
        <w:t>aSIFSTime</w:t>
      </w:r>
      <w:proofErr w:type="spellEnd"/>
      <w:r w:rsidRPr="009332C3">
        <w:rPr>
          <w:rFonts w:ascii="Times New Roman" w:eastAsia="宋体" w:hAnsi="Times New Roman" w:cs="Times New Roman"/>
          <w:b/>
          <w:bCs/>
          <w:szCs w:val="20"/>
        </w:rPr>
        <w:t xml:space="preserve"> + </w:t>
      </w:r>
      <w:proofErr w:type="spellStart"/>
      <w:r w:rsidRPr="009332C3">
        <w:rPr>
          <w:rFonts w:ascii="Times New Roman" w:eastAsia="宋体" w:hAnsi="Times New Roman" w:cs="Times New Roman"/>
          <w:b/>
          <w:bCs/>
          <w:szCs w:val="20"/>
        </w:rPr>
        <w:t>aSlotTime</w:t>
      </w:r>
      <w:proofErr w:type="spellEnd"/>
      <w:r w:rsidRPr="009332C3">
        <w:rPr>
          <w:rFonts w:ascii="Times New Roman" w:eastAsia="宋体" w:hAnsi="Times New Roman" w:cs="Times New Roman"/>
          <w:b/>
          <w:bCs/>
          <w:szCs w:val="20"/>
        </w:rPr>
        <w:t xml:space="preserve"> + </w:t>
      </w:r>
      <w:proofErr w:type="spellStart"/>
      <w:r w:rsidRPr="009332C3">
        <w:rPr>
          <w:rFonts w:ascii="Times New Roman" w:eastAsia="宋体" w:hAnsi="Times New Roman" w:cs="Times New Roman"/>
          <w:b/>
          <w:bCs/>
          <w:szCs w:val="20"/>
        </w:rPr>
        <w:t>aRxPHYStartDelay</w:t>
      </w:r>
      <w:proofErr w:type="spellEnd"/>
      <w:r w:rsidRPr="009332C3">
        <w:rPr>
          <w:rFonts w:ascii="Times New Roman" w:eastAsia="宋体" w:hAnsi="Times New Roman" w:cs="Times New Roman"/>
          <w:b/>
          <w:bCs/>
          <w:szCs w:val="20"/>
        </w:rPr>
        <w:t>) in future TXOPs unless otherwise indicated in the ICF.</w:t>
      </w:r>
    </w:p>
    <w:p w14:paraId="4EC723AA" w14:textId="24C2F01C" w:rsidR="00C04E4F"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This is applicable to Co-BF transmission sequence</w:t>
      </w:r>
    </w:p>
    <w:p w14:paraId="2736E2DD" w14:textId="7FAA084E" w:rsidR="00C04E4F" w:rsidRDefault="00C04E4F" w:rsidP="009E1C5D">
      <w:pPr>
        <w:spacing w:after="0" w:line="240" w:lineRule="auto"/>
        <w:jc w:val="both"/>
        <w:rPr>
          <w:rFonts w:ascii="Times New Roman" w:eastAsia="宋体" w:hAnsi="Times New Roman" w:cs="Times New Roman"/>
          <w:b/>
          <w:bCs/>
          <w:szCs w:val="20"/>
        </w:rPr>
      </w:pPr>
    </w:p>
    <w:p w14:paraId="390D983D" w14:textId="66746B64" w:rsidR="00C04E4F" w:rsidRDefault="00C04E4F" w:rsidP="009E1C5D">
      <w:pPr>
        <w:spacing w:after="0" w:line="240" w:lineRule="auto"/>
        <w:jc w:val="both"/>
        <w:rPr>
          <w:rFonts w:ascii="Times New Roman" w:eastAsia="宋体" w:hAnsi="Times New Roman" w:cs="Times New Roman"/>
          <w:b/>
          <w:bCs/>
          <w:szCs w:val="20"/>
        </w:rPr>
      </w:pPr>
    </w:p>
    <w:p w14:paraId="2CFFA437" w14:textId="7B6DFE1C"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446</w:t>
      </w:r>
      <w:r>
        <w:rPr>
          <w:rFonts w:ascii="Times New Roman" w:eastAsia="宋体" w:hAnsi="Times New Roman" w:cs="Times New Roman"/>
          <w:b/>
          <w:bCs/>
          <w:szCs w:val="20"/>
          <w:highlight w:val="lightGray"/>
          <w:lang w:eastAsia="zh-CN"/>
        </w:rPr>
        <w:t>]</w:t>
      </w:r>
    </w:p>
    <w:p w14:paraId="5EB3A7A7"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For DPS non-AP STA(s) scheduled with Co-BF in high capability mode, the same switch-back behavior as for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with extended time-out period is used</w:t>
      </w:r>
    </w:p>
    <w:p w14:paraId="2D3390AE"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RTS frame shall not be used as an ICF for DPS in the Co-BF Transmission sequence even when the DPS STA does not have any DPS padding required</w:t>
      </w:r>
    </w:p>
    <w:p w14:paraId="2E4222FA"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NOTE: The RTS frame cannot be modified to include the extended timeout period usage and the extended timeout period duration indications.</w:t>
      </w:r>
    </w:p>
    <w:p w14:paraId="1B48DB75" w14:textId="3CB09B90" w:rsidR="00C04E4F" w:rsidRDefault="00C04E4F" w:rsidP="009E1C5D">
      <w:pPr>
        <w:spacing w:after="0" w:line="240" w:lineRule="auto"/>
        <w:jc w:val="both"/>
        <w:rPr>
          <w:rFonts w:ascii="Times New Roman" w:eastAsia="宋体" w:hAnsi="Times New Roman" w:cs="Times New Roman"/>
          <w:b/>
          <w:bCs/>
          <w:szCs w:val="20"/>
        </w:rPr>
      </w:pPr>
    </w:p>
    <w:p w14:paraId="5E4CB8F4" w14:textId="2673135A" w:rsidR="00EC163C" w:rsidRDefault="00EC163C" w:rsidP="009E1C5D">
      <w:pPr>
        <w:spacing w:after="0" w:line="240" w:lineRule="auto"/>
        <w:jc w:val="both"/>
        <w:rPr>
          <w:rFonts w:ascii="Times New Roman" w:eastAsia="宋体" w:hAnsi="Times New Roman" w:cs="Times New Roman"/>
          <w:b/>
          <w:bCs/>
          <w:szCs w:val="20"/>
        </w:rPr>
      </w:pPr>
    </w:p>
    <w:p w14:paraId="2BACE6EA" w14:textId="1EBE1E19" w:rsidR="00EC163C" w:rsidRDefault="00EC163C" w:rsidP="00EC163C">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448</w:t>
      </w:r>
      <w:r>
        <w:rPr>
          <w:rFonts w:ascii="Times New Roman" w:eastAsia="宋体" w:hAnsi="Times New Roman" w:cs="Times New Roman"/>
          <w:b/>
          <w:bCs/>
          <w:szCs w:val="20"/>
          <w:highlight w:val="lightGray"/>
          <w:lang w:eastAsia="zh-CN"/>
        </w:rPr>
        <w:t>]</w:t>
      </w:r>
    </w:p>
    <w:p w14:paraId="1EE4EDFF" w14:textId="77777777" w:rsidR="00DF5265" w:rsidRPr="00EC163C" w:rsidRDefault="00B37B0D" w:rsidP="00EC163C">
      <w:pPr>
        <w:spacing w:after="0" w:line="240" w:lineRule="auto"/>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An AP shall use the BSRP NTB Trigger frame variant for 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Invite frame</w:t>
      </w:r>
    </w:p>
    <w:p w14:paraId="4F8B0B6E" w14:textId="77777777" w:rsidR="00DF5265" w:rsidRPr="00EC163C" w:rsidRDefault="00B37B0D" w:rsidP="00EC163C">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Response frame shall be M-BA</w:t>
      </w:r>
    </w:p>
    <w:p w14:paraId="27BA2868" w14:textId="244252DB" w:rsidR="00EC163C" w:rsidRDefault="00EC163C" w:rsidP="00EC163C">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TBD whether there’s another frame variant allowed for 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Invite/Response frame</w:t>
      </w:r>
    </w:p>
    <w:p w14:paraId="4B6CB19E" w14:textId="77777777" w:rsidR="00EC163C" w:rsidRDefault="00EC163C" w:rsidP="009E1C5D">
      <w:pPr>
        <w:spacing w:after="0" w:line="240" w:lineRule="auto"/>
        <w:jc w:val="both"/>
        <w:rPr>
          <w:rFonts w:ascii="Times New Roman" w:eastAsia="宋体" w:hAnsi="Times New Roman" w:cs="Times New Roman"/>
          <w:b/>
          <w:bCs/>
          <w:szCs w:val="20"/>
        </w:rPr>
      </w:pPr>
    </w:p>
    <w:p w14:paraId="104DE8C5" w14:textId="17E7750E" w:rsidR="00C04E4F" w:rsidRDefault="00C04E4F" w:rsidP="009E1C5D">
      <w:pPr>
        <w:spacing w:after="0" w:line="240" w:lineRule="auto"/>
        <w:jc w:val="both"/>
        <w:rPr>
          <w:rFonts w:ascii="Times New Roman" w:eastAsia="宋体" w:hAnsi="Times New Roman" w:cs="Times New Roman"/>
          <w:b/>
          <w:bCs/>
          <w:szCs w:val="20"/>
        </w:rPr>
      </w:pPr>
    </w:p>
    <w:p w14:paraId="1ABF1029" w14:textId="3F12F0F0"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449</w:t>
      </w:r>
      <w:r>
        <w:rPr>
          <w:rFonts w:ascii="Times New Roman" w:eastAsia="宋体" w:hAnsi="Times New Roman" w:cs="Times New Roman"/>
          <w:b/>
          <w:bCs/>
          <w:szCs w:val="20"/>
          <w:highlight w:val="lightGray"/>
          <w:lang w:eastAsia="zh-CN"/>
        </w:rPr>
        <w:t>]</w:t>
      </w:r>
    </w:p>
    <w:p w14:paraId="2582695D" w14:textId="4C28F7DA" w:rsidR="00C04E4F" w:rsidRDefault="009332C3" w:rsidP="009E1C5D">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lastRenderedPageBreak/>
        <w:t xml:space="preserve">An AP MLD that receives an ICR from a STA affiliated with an EMLSR non-AP MLD during Co-BF data frame exchange does not attempt to transmit to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on another link during the extended time-out periods, per baseline behavior.</w:t>
      </w:r>
    </w:p>
    <w:p w14:paraId="7AE2385E" w14:textId="53997AA3" w:rsidR="00C04E4F" w:rsidRDefault="00C04E4F" w:rsidP="009E1C5D">
      <w:pPr>
        <w:spacing w:after="0" w:line="240" w:lineRule="auto"/>
        <w:jc w:val="both"/>
        <w:rPr>
          <w:rFonts w:ascii="Times New Roman" w:eastAsia="宋体" w:hAnsi="Times New Roman" w:cs="Times New Roman"/>
          <w:b/>
          <w:bCs/>
          <w:szCs w:val="20"/>
        </w:rPr>
      </w:pPr>
    </w:p>
    <w:p w14:paraId="4202AF3C" w14:textId="77777777" w:rsidR="00C04E4F" w:rsidRDefault="00C04E4F" w:rsidP="009E1C5D">
      <w:pPr>
        <w:spacing w:after="0" w:line="240" w:lineRule="auto"/>
        <w:jc w:val="both"/>
        <w:rPr>
          <w:rFonts w:ascii="Times New Roman" w:eastAsia="宋体" w:hAnsi="Times New Roman" w:cs="Times New Roman"/>
          <w:b/>
          <w:bCs/>
          <w:szCs w:val="20"/>
        </w:rPr>
      </w:pPr>
    </w:p>
    <w:p w14:paraId="0AEDCE70" w14:textId="0DB0A43A"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451</w:t>
      </w:r>
      <w:r>
        <w:rPr>
          <w:rFonts w:ascii="Times New Roman" w:eastAsia="宋体" w:hAnsi="Times New Roman" w:cs="Times New Roman"/>
          <w:b/>
          <w:bCs/>
          <w:szCs w:val="20"/>
          <w:highlight w:val="lightGray"/>
          <w:lang w:eastAsia="zh-CN"/>
        </w:rPr>
        <w:t>]</w:t>
      </w:r>
    </w:p>
    <w:p w14:paraId="18E4BE6B" w14:textId="02AF77D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In Co-BF transmission phase, the Feedback User Info field in the BSRP/MU-RTS Trigger addressed to EMLSR/DPS STA carries the extended timeout period duration.</w:t>
      </w:r>
    </w:p>
    <w:p w14:paraId="1A69DEBF"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A new feedback type value is defined for Co-BF.</w:t>
      </w:r>
    </w:p>
    <w:p w14:paraId="6A9310FD"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An “Extended Timeout Duration” field with a TBD length is included in the Feedback user Info field</w:t>
      </w:r>
    </w:p>
    <w:p w14:paraId="26FF9E51" w14:textId="77777777" w:rsidR="009332C3" w:rsidRPr="009332C3"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value is reported with granularity of 4 us.</w:t>
      </w:r>
    </w:p>
    <w:p w14:paraId="37694C30" w14:textId="77777777" w:rsidR="009332C3" w:rsidRPr="009332C3"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A value 0 of the “Extended Timeout Duration” field is an indication to the STA to follow the default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/DPS switch back behavior, i.e., do not use an extended timeout period.</w:t>
      </w:r>
    </w:p>
    <w:p w14:paraId="72FE6B88" w14:textId="5D9CA135" w:rsidR="00C04E4F"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Whether the field indicates maximum value or actual value is TBD</w:t>
      </w:r>
    </w:p>
    <w:p w14:paraId="5BD6502A" w14:textId="47CE3060" w:rsidR="00C04E4F" w:rsidRDefault="00C04E4F" w:rsidP="009E1C5D">
      <w:pPr>
        <w:spacing w:after="0" w:line="240" w:lineRule="auto"/>
        <w:jc w:val="both"/>
        <w:rPr>
          <w:rFonts w:ascii="Times New Roman" w:eastAsia="宋体" w:hAnsi="Times New Roman" w:cs="Times New Roman"/>
          <w:b/>
          <w:bCs/>
          <w:szCs w:val="20"/>
        </w:rPr>
      </w:pPr>
    </w:p>
    <w:p w14:paraId="4C22B9E7" w14:textId="07811F69" w:rsidR="00C04E4F" w:rsidRDefault="00C04E4F" w:rsidP="009E1C5D">
      <w:pPr>
        <w:spacing w:after="0" w:line="240" w:lineRule="auto"/>
        <w:jc w:val="both"/>
        <w:rPr>
          <w:rFonts w:ascii="Times New Roman" w:eastAsia="宋体" w:hAnsi="Times New Roman" w:cs="Times New Roman"/>
          <w:b/>
          <w:bCs/>
          <w:szCs w:val="20"/>
        </w:rPr>
      </w:pPr>
    </w:p>
    <w:p w14:paraId="4C0D3550" w14:textId="25B4FC5E" w:rsidR="008E4D81" w:rsidRDefault="008E4D81" w:rsidP="008E4D8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452</w:t>
      </w:r>
      <w:r>
        <w:rPr>
          <w:rFonts w:ascii="Times New Roman" w:eastAsia="宋体" w:hAnsi="Times New Roman" w:cs="Times New Roman"/>
          <w:b/>
          <w:bCs/>
          <w:szCs w:val="20"/>
          <w:highlight w:val="lightGray"/>
          <w:lang w:eastAsia="zh-CN"/>
        </w:rPr>
        <w:t>]</w:t>
      </w:r>
    </w:p>
    <w:p w14:paraId="584BB2E8" w14:textId="77777777" w:rsidR="008E4D81" w:rsidRPr="008E4D81" w:rsidRDefault="008E4D81" w:rsidP="008E4D81">
      <w:pPr>
        <w:spacing w:after="0" w:line="240" w:lineRule="auto"/>
        <w:jc w:val="both"/>
        <w:rPr>
          <w:rFonts w:ascii="Times New Roman" w:eastAsia="宋体" w:hAnsi="Times New Roman" w:cs="Times New Roman"/>
          <w:b/>
          <w:bCs/>
          <w:szCs w:val="20"/>
        </w:rPr>
      </w:pPr>
      <w:r w:rsidRPr="008E4D81">
        <w:rPr>
          <w:rFonts w:ascii="Times New Roman" w:eastAsia="宋体" w:hAnsi="Times New Roman" w:cs="Times New Roman"/>
          <w:b/>
          <w:bCs/>
          <w:szCs w:val="20"/>
        </w:rPr>
        <w:t xml:space="preserve">A non-AP STA is allowed to enable/disable </w:t>
      </w:r>
      <w:proofErr w:type="spellStart"/>
      <w:r w:rsidRPr="008E4D81">
        <w:rPr>
          <w:rFonts w:ascii="Times New Roman" w:eastAsia="宋体" w:hAnsi="Times New Roman" w:cs="Times New Roman"/>
          <w:b/>
          <w:bCs/>
          <w:szCs w:val="20"/>
        </w:rPr>
        <w:t>CoBF</w:t>
      </w:r>
      <w:proofErr w:type="spellEnd"/>
      <w:r w:rsidRPr="008E4D81">
        <w:rPr>
          <w:rFonts w:ascii="Times New Roman" w:eastAsia="宋体" w:hAnsi="Times New Roman" w:cs="Times New Roman"/>
          <w:b/>
          <w:bCs/>
          <w:szCs w:val="20"/>
        </w:rPr>
        <w:t>/</w:t>
      </w:r>
      <w:proofErr w:type="spellStart"/>
      <w:r w:rsidRPr="008E4D81">
        <w:rPr>
          <w:rFonts w:ascii="Times New Roman" w:eastAsia="宋体" w:hAnsi="Times New Roman" w:cs="Times New Roman"/>
          <w:b/>
          <w:bCs/>
          <w:szCs w:val="20"/>
        </w:rPr>
        <w:t>CoSR</w:t>
      </w:r>
      <w:proofErr w:type="spellEnd"/>
      <w:r w:rsidRPr="008E4D81">
        <w:rPr>
          <w:rFonts w:ascii="Times New Roman" w:eastAsia="宋体" w:hAnsi="Times New Roman" w:cs="Times New Roman"/>
          <w:b/>
          <w:bCs/>
          <w:szCs w:val="20"/>
        </w:rPr>
        <w:t xml:space="preserve"> operation for the non-AP STA by using 11bn’s feature enabling/disabling procedure (by using Link Reconfiguration Request/Notify frame)</w:t>
      </w:r>
    </w:p>
    <w:p w14:paraId="7F9EB46A" w14:textId="6B1B4D5D" w:rsidR="008E4D81" w:rsidRDefault="008E4D81" w:rsidP="008E4D8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8E4D81">
        <w:rPr>
          <w:rFonts w:ascii="Times New Roman" w:eastAsia="宋体" w:hAnsi="Times New Roman" w:cs="Times New Roman"/>
          <w:b/>
          <w:bCs/>
          <w:szCs w:val="20"/>
        </w:rPr>
        <w:t xml:space="preserve">There are restrictions on how often </w:t>
      </w:r>
      <w:proofErr w:type="spellStart"/>
      <w:r w:rsidRPr="008E4D81">
        <w:rPr>
          <w:rFonts w:ascii="Times New Roman" w:eastAsia="宋体" w:hAnsi="Times New Roman" w:cs="Times New Roman"/>
          <w:b/>
          <w:bCs/>
          <w:szCs w:val="20"/>
        </w:rPr>
        <w:t>CoBF</w:t>
      </w:r>
      <w:proofErr w:type="spellEnd"/>
      <w:r w:rsidRPr="008E4D81">
        <w:rPr>
          <w:rFonts w:ascii="Times New Roman" w:eastAsia="宋体" w:hAnsi="Times New Roman" w:cs="Times New Roman"/>
          <w:b/>
          <w:bCs/>
          <w:szCs w:val="20"/>
        </w:rPr>
        <w:t>/</w:t>
      </w:r>
      <w:proofErr w:type="spellStart"/>
      <w:r w:rsidRPr="008E4D81">
        <w:rPr>
          <w:rFonts w:ascii="Times New Roman" w:eastAsia="宋体" w:hAnsi="Times New Roman" w:cs="Times New Roman"/>
          <w:b/>
          <w:bCs/>
          <w:szCs w:val="20"/>
        </w:rPr>
        <w:t>CoSR</w:t>
      </w:r>
      <w:proofErr w:type="spellEnd"/>
      <w:r w:rsidRPr="008E4D81">
        <w:rPr>
          <w:rFonts w:ascii="Times New Roman" w:eastAsia="宋体" w:hAnsi="Times New Roman" w:cs="Times New Roman"/>
          <w:b/>
          <w:bCs/>
          <w:szCs w:val="20"/>
        </w:rPr>
        <w:t xml:space="preserve"> enablement/disablement requests by the non-AP STA can be sent, those restrictions are TBD</w:t>
      </w:r>
    </w:p>
    <w:p w14:paraId="69891C3D" w14:textId="77777777" w:rsidR="008E4D81" w:rsidRDefault="008E4D81" w:rsidP="009E1C5D">
      <w:pPr>
        <w:spacing w:after="0" w:line="240" w:lineRule="auto"/>
        <w:jc w:val="both"/>
        <w:rPr>
          <w:rFonts w:ascii="Times New Roman" w:eastAsia="宋体" w:hAnsi="Times New Roman" w:cs="Times New Roman"/>
          <w:b/>
          <w:bCs/>
          <w:szCs w:val="20"/>
        </w:rPr>
      </w:pPr>
    </w:p>
    <w:p w14:paraId="100325AF" w14:textId="52986A4D" w:rsidR="001875DE" w:rsidRDefault="001875DE" w:rsidP="009E1C5D">
      <w:pPr>
        <w:spacing w:after="0" w:line="240" w:lineRule="auto"/>
        <w:jc w:val="both"/>
        <w:rPr>
          <w:rFonts w:ascii="Times New Roman" w:eastAsia="宋体" w:hAnsi="Times New Roman" w:cs="Times New Roman"/>
          <w:b/>
          <w:bCs/>
          <w:szCs w:val="20"/>
        </w:rPr>
      </w:pPr>
    </w:p>
    <w:p w14:paraId="00325EFD" w14:textId="4C285231" w:rsidR="00C656B0" w:rsidRDefault="00C656B0" w:rsidP="00C656B0">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469</w:t>
      </w:r>
      <w:r>
        <w:rPr>
          <w:rFonts w:ascii="Times New Roman" w:eastAsia="宋体" w:hAnsi="Times New Roman" w:cs="Times New Roman"/>
          <w:b/>
          <w:bCs/>
          <w:szCs w:val="20"/>
          <w:highlight w:val="lightGray"/>
          <w:lang w:eastAsia="zh-CN"/>
        </w:rPr>
        <w:t>]</w:t>
      </w:r>
    </w:p>
    <w:p w14:paraId="465D3623" w14:textId="77777777" w:rsidR="00C656B0" w:rsidRPr="00C656B0" w:rsidRDefault="00C656B0" w:rsidP="00C656B0">
      <w:pPr>
        <w:spacing w:after="0" w:line="240" w:lineRule="auto"/>
        <w:jc w:val="both"/>
        <w:rPr>
          <w:rFonts w:ascii="Times New Roman" w:eastAsia="宋体" w:hAnsi="Times New Roman" w:cs="Times New Roman"/>
          <w:b/>
          <w:bCs/>
          <w:szCs w:val="20"/>
        </w:rPr>
      </w:pPr>
      <w:r w:rsidRPr="00C656B0">
        <w:rPr>
          <w:rFonts w:ascii="Times New Roman" w:eastAsia="宋体" w:hAnsi="Times New Roman" w:cs="Times New Roman"/>
          <w:b/>
          <w:bCs/>
          <w:szCs w:val="20"/>
        </w:rPr>
        <w:t xml:space="preserve">The user information in the Sync frame and in the UHR-SIG of </w:t>
      </w:r>
      <w:proofErr w:type="spellStart"/>
      <w:r w:rsidRPr="00C656B0">
        <w:rPr>
          <w:rFonts w:ascii="Times New Roman" w:eastAsia="宋体" w:hAnsi="Times New Roman" w:cs="Times New Roman"/>
          <w:b/>
          <w:bCs/>
          <w:szCs w:val="20"/>
        </w:rPr>
        <w:t>CoBF</w:t>
      </w:r>
      <w:proofErr w:type="spellEnd"/>
      <w:r w:rsidRPr="00C656B0">
        <w:rPr>
          <w:rFonts w:ascii="Times New Roman" w:eastAsia="宋体" w:hAnsi="Times New Roman" w:cs="Times New Roman"/>
          <w:b/>
          <w:bCs/>
          <w:szCs w:val="20"/>
        </w:rPr>
        <w:t xml:space="preserve"> DL PPDU corresponds to all the users that were listed, in the Invite as well as the Response frames</w:t>
      </w:r>
    </w:p>
    <w:p w14:paraId="71477BFF" w14:textId="77777777" w:rsidR="00004883" w:rsidRPr="00C656B0" w:rsidRDefault="006A1604" w:rsidP="00C656B0">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proofErr w:type="spellStart"/>
      <w:r w:rsidRPr="00C656B0">
        <w:rPr>
          <w:rFonts w:ascii="Times New Roman" w:eastAsia="宋体" w:hAnsi="Times New Roman" w:cs="Times New Roman"/>
          <w:b/>
          <w:bCs/>
          <w:szCs w:val="20"/>
        </w:rPr>
        <w:t>Nss</w:t>
      </w:r>
      <w:proofErr w:type="spellEnd"/>
      <w:r w:rsidRPr="00C656B0">
        <w:rPr>
          <w:rFonts w:ascii="Times New Roman" w:eastAsia="宋体" w:hAnsi="Times New Roman" w:cs="Times New Roman"/>
          <w:b/>
          <w:bCs/>
          <w:szCs w:val="20"/>
        </w:rPr>
        <w:t xml:space="preserve"> for each user in the Invite/Response frame and the corresponding number of spatial streams for the same user interpreted from the spatial configuration in the Sync frame is consistent, i.e., the spatial stream allocation does not change.</w:t>
      </w:r>
    </w:p>
    <w:p w14:paraId="3C32EAFB" w14:textId="5E6CE29E" w:rsidR="00C656B0" w:rsidRDefault="00C656B0" w:rsidP="00C656B0">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C656B0">
        <w:rPr>
          <w:rFonts w:ascii="Times New Roman" w:eastAsia="宋体" w:hAnsi="Times New Roman" w:cs="Times New Roman"/>
          <w:b/>
          <w:bCs/>
          <w:szCs w:val="20"/>
        </w:rPr>
        <w:t>The MCS and 2xLDPC bits for each user in the Sync frame should be consistent with those in the Response frame</w:t>
      </w:r>
    </w:p>
    <w:p w14:paraId="6CA017A4" w14:textId="18C49707" w:rsidR="00C656B0" w:rsidRDefault="00C656B0" w:rsidP="009E1C5D">
      <w:pPr>
        <w:spacing w:after="0" w:line="240" w:lineRule="auto"/>
        <w:jc w:val="both"/>
        <w:rPr>
          <w:rFonts w:ascii="Times New Roman" w:eastAsia="宋体" w:hAnsi="Times New Roman" w:cs="Times New Roman"/>
          <w:b/>
          <w:bCs/>
          <w:szCs w:val="20"/>
        </w:rPr>
      </w:pPr>
    </w:p>
    <w:p w14:paraId="48E2B47E" w14:textId="3C333485" w:rsidR="005A2A20" w:rsidRDefault="005A2A20" w:rsidP="009E1C5D">
      <w:pPr>
        <w:spacing w:after="0" w:line="240" w:lineRule="auto"/>
        <w:jc w:val="both"/>
        <w:rPr>
          <w:rFonts w:ascii="Times New Roman" w:eastAsia="宋体" w:hAnsi="Times New Roman" w:cs="Times New Roman"/>
          <w:b/>
          <w:bCs/>
          <w:szCs w:val="20"/>
        </w:rPr>
      </w:pPr>
    </w:p>
    <w:p w14:paraId="0B3400D4" w14:textId="014A302B" w:rsidR="005A2A20" w:rsidRDefault="005A2A20" w:rsidP="005A2A20">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480</w:t>
      </w:r>
      <w:r>
        <w:rPr>
          <w:rFonts w:ascii="Times New Roman" w:eastAsia="宋体" w:hAnsi="Times New Roman" w:cs="Times New Roman"/>
          <w:b/>
          <w:bCs/>
          <w:szCs w:val="20"/>
          <w:highlight w:val="lightGray"/>
          <w:lang w:eastAsia="zh-CN"/>
        </w:rPr>
        <w:t>]</w:t>
      </w:r>
    </w:p>
    <w:p w14:paraId="6F82992C" w14:textId="77777777" w:rsidR="00FC7664" w:rsidRPr="005A2A20" w:rsidRDefault="00C91C07" w:rsidP="005A2A20">
      <w:pPr>
        <w:spacing w:after="0" w:line="240" w:lineRule="auto"/>
        <w:jc w:val="both"/>
        <w:rPr>
          <w:rFonts w:ascii="Times New Roman" w:eastAsia="宋体" w:hAnsi="Times New Roman" w:cs="Times New Roman"/>
          <w:b/>
          <w:bCs/>
          <w:szCs w:val="20"/>
        </w:rPr>
      </w:pPr>
      <w:r w:rsidRPr="005A2A20">
        <w:rPr>
          <w:rFonts w:ascii="Times New Roman" w:eastAsia="宋体" w:hAnsi="Times New Roman" w:cs="Times New Roman"/>
          <w:b/>
          <w:bCs/>
          <w:szCs w:val="20"/>
        </w:rPr>
        <w:t xml:space="preserve">A Shared (Responding) AP may reject a Co-BF/Co-SR transmission or Co-BF sounding invitation received from a Sharing (Initiating) AP. </w:t>
      </w:r>
    </w:p>
    <w:p w14:paraId="003B306A" w14:textId="77777777" w:rsidR="00FC7664" w:rsidRPr="005A2A20" w:rsidRDefault="00C91C07" w:rsidP="005A2A20">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A2A20">
        <w:rPr>
          <w:rFonts w:ascii="Times New Roman" w:eastAsia="宋体" w:hAnsi="Times New Roman" w:cs="Times New Roman"/>
          <w:b/>
          <w:bCs/>
          <w:szCs w:val="20"/>
        </w:rPr>
        <w:t xml:space="preserve">In case of rejection, the Shared (Responding) AP can include the reason for rejection in the Co-BF/Co-SR Response or Co-BF Sounding Response frame. </w:t>
      </w:r>
    </w:p>
    <w:p w14:paraId="79BCF6B2" w14:textId="77777777" w:rsidR="00FC7664" w:rsidRPr="005A2A20" w:rsidRDefault="00C91C07" w:rsidP="005A2A20">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A2A20">
        <w:rPr>
          <w:rFonts w:ascii="Times New Roman" w:eastAsia="宋体" w:hAnsi="Times New Roman" w:cs="Times New Roman"/>
          <w:b/>
          <w:bCs/>
          <w:szCs w:val="20"/>
        </w:rPr>
        <w:t>Reasons for rejecting a Co-BF/Co-SR transmission or Co-BF sounding invitation are TBD.</w:t>
      </w:r>
    </w:p>
    <w:p w14:paraId="137297A1" w14:textId="2E2FAFA4" w:rsidR="005A2A20" w:rsidRDefault="005A2A20" w:rsidP="009E1C5D">
      <w:pPr>
        <w:spacing w:after="0" w:line="240" w:lineRule="auto"/>
        <w:jc w:val="both"/>
        <w:rPr>
          <w:rFonts w:ascii="Times New Roman" w:eastAsia="宋体" w:hAnsi="Times New Roman" w:cs="Times New Roman"/>
          <w:b/>
          <w:bCs/>
          <w:szCs w:val="20"/>
        </w:rPr>
      </w:pPr>
    </w:p>
    <w:p w14:paraId="7671EA3C" w14:textId="77777777" w:rsidR="005A2A20" w:rsidRDefault="005A2A20" w:rsidP="009E1C5D">
      <w:pPr>
        <w:spacing w:after="0" w:line="240" w:lineRule="auto"/>
        <w:jc w:val="both"/>
        <w:rPr>
          <w:rFonts w:ascii="Times New Roman" w:eastAsia="宋体" w:hAnsi="Times New Roman" w:cs="Times New Roman"/>
          <w:b/>
          <w:bCs/>
          <w:szCs w:val="20"/>
        </w:rPr>
      </w:pPr>
    </w:p>
    <w:p w14:paraId="2BB2AA0C" w14:textId="77777777" w:rsidR="00C656B0" w:rsidRDefault="00C656B0" w:rsidP="009E1C5D">
      <w:pPr>
        <w:spacing w:after="0" w:line="240" w:lineRule="auto"/>
        <w:jc w:val="both"/>
        <w:rPr>
          <w:rFonts w:ascii="Times New Roman" w:eastAsia="宋体" w:hAnsi="Times New Roman" w:cs="Times New Roman"/>
          <w:b/>
          <w:bCs/>
          <w:szCs w:val="20"/>
        </w:rPr>
      </w:pPr>
    </w:p>
    <w:p w14:paraId="3DA2FBFC" w14:textId="30A9BCF4" w:rsidR="001875DE" w:rsidRDefault="001875DE" w:rsidP="009E1C5D">
      <w:pPr>
        <w:spacing w:after="0" w:line="240" w:lineRule="auto"/>
        <w:jc w:val="both"/>
        <w:rPr>
          <w:rFonts w:ascii="Times New Roman" w:eastAsia="宋体" w:hAnsi="Times New Roman" w:cs="Times New Roman"/>
          <w:b/>
          <w:bCs/>
          <w:szCs w:val="20"/>
        </w:rPr>
      </w:pPr>
    </w:p>
    <w:p w14:paraId="759ECD4D" w14:textId="1B4460E3" w:rsidR="001875DE" w:rsidRDefault="001875DE" w:rsidP="001875DE">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[Some</w:t>
      </w:r>
      <w:r>
        <w:rPr>
          <w:rFonts w:ascii="Times New Roman" w:eastAsia="宋体" w:hAnsi="Times New Roman" w:cs="Times New Roman"/>
          <w:b/>
          <w:bCs/>
          <w:szCs w:val="20"/>
          <w:highlight w:val="lightGray"/>
          <w:lang w:eastAsia="zh-CN"/>
        </w:rPr>
        <w:t xml:space="preserve"> related SPs]</w:t>
      </w:r>
    </w:p>
    <w:p w14:paraId="25B62725" w14:textId="77777777" w:rsidR="005F5685" w:rsidRPr="005F5685" w:rsidRDefault="005F5685" w:rsidP="005F5685">
      <w:p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SP</w:t>
      </w:r>
      <w:proofErr w:type="gramStart"/>
      <w:r w:rsidRPr="005F5685">
        <w:rPr>
          <w:rFonts w:ascii="Times New Roman" w:eastAsia="宋体" w:hAnsi="Times New Roman" w:cs="Times New Roman"/>
          <w:b/>
          <w:bCs/>
          <w:szCs w:val="20"/>
        </w:rPr>
        <w:t>1:Do</w:t>
      </w:r>
      <w:proofErr w:type="gramEnd"/>
      <w:r w:rsidRPr="005F5685">
        <w:rPr>
          <w:rFonts w:ascii="Times New Roman" w:eastAsia="宋体" w:hAnsi="Times New Roman" w:cs="Times New Roman"/>
          <w:b/>
          <w:bCs/>
          <w:szCs w:val="20"/>
        </w:rPr>
        <w:t xml:space="preserve"> you support to use the following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transmission sequence to support STAs requiring ICF/ICR before data frame exchanges?</w:t>
      </w:r>
    </w:p>
    <w:p w14:paraId="58087501" w14:textId="77777777" w:rsidR="00381333" w:rsidRPr="005F5685" w:rsidRDefault="00664CE3" w:rsidP="005F5685">
      <w:pPr>
        <w:numPr>
          <w:ilvl w:val="0"/>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The frame sequence consists of:</w:t>
      </w:r>
    </w:p>
    <w:p w14:paraId="577D9AE7"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Response frame exchange between the sharing and shared APs.</w:t>
      </w:r>
    </w:p>
    <w:p w14:paraId="08AC6D35"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lastRenderedPageBreak/>
        <w:t>Follows ICF/ICR frame exchanges between the APs and their associated STAs happening sequentially across the two APs; sharing AP then shared AP.</w:t>
      </w:r>
    </w:p>
    <w:p w14:paraId="59E64333" w14:textId="216B9536"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presence of the ICF/ICR frame exchange from each AP is conditional on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PPDU being addressed to one or more STA</w:t>
      </w:r>
      <w:r w:rsidR="00DC50AC" w:rsidRPr="00DC50AC">
        <w:rPr>
          <w:rFonts w:ascii="Times New Roman" w:eastAsia="宋体" w:hAnsi="Times New Roman" w:cs="Times New Roman"/>
          <w:b/>
          <w:bCs/>
          <w:szCs w:val="20"/>
        </w:rPr>
        <w:t>s requiring ICF</w:t>
      </w:r>
      <w:r w:rsidRPr="005F5685">
        <w:rPr>
          <w:rFonts w:ascii="Times New Roman" w:eastAsia="宋体" w:hAnsi="Times New Roman" w:cs="Times New Roman"/>
          <w:b/>
          <w:bCs/>
          <w:szCs w:val="20"/>
        </w:rPr>
        <w:t>.</w:t>
      </w:r>
    </w:p>
    <w:p w14:paraId="71ACD729"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presence of the ICF/ICR frame exchange from each AP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Invite/Response frames.</w:t>
      </w:r>
    </w:p>
    <w:p w14:paraId="0EC745B8"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duration of the ICF/ICR frame exchange from each AP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Invite/Response frames</w:t>
      </w:r>
    </w:p>
    <w:p w14:paraId="0DCA6735"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ICF1-ICR1 are exchanged between the sharing AP and its STAs</w:t>
      </w:r>
    </w:p>
    <w:p w14:paraId="28E61B0C"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ICF2-ICR2 are exchanged between the shared AP and its STAs</w:t>
      </w:r>
    </w:p>
    <w:p w14:paraId="1EA85714" w14:textId="0F3A55DD"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Finally, 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Trigger frame preceding the data PPDUs</w:t>
      </w:r>
      <w:r w:rsidR="00DC50AC">
        <w:rPr>
          <w:rFonts w:ascii="Times New Roman" w:eastAsia="宋体" w:hAnsi="Times New Roman" w:cs="Times New Roman"/>
          <w:b/>
          <w:bCs/>
          <w:szCs w:val="20"/>
        </w:rPr>
        <w:t xml:space="preserve"> </w:t>
      </w:r>
      <w:r w:rsidR="00DC50AC" w:rsidRPr="00DC50AC">
        <w:rPr>
          <w:rFonts w:ascii="Times New Roman" w:eastAsia="宋体" w:hAnsi="Times New Roman" w:cs="Times New Roman"/>
          <w:b/>
          <w:bCs/>
          <w:szCs w:val="20"/>
        </w:rPr>
        <w:t>that are</w:t>
      </w:r>
      <w:r w:rsidRPr="005F5685">
        <w:rPr>
          <w:rFonts w:ascii="Times New Roman" w:eastAsia="宋体" w:hAnsi="Times New Roman" w:cs="Times New Roman"/>
          <w:b/>
          <w:bCs/>
          <w:szCs w:val="20"/>
        </w:rPr>
        <w:t xml:space="preserve"> sent by the two APs simultaneously.</w:t>
      </w:r>
    </w:p>
    <w:p w14:paraId="3B216B30"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Frame sequence for Ack information polling is TBD.</w:t>
      </w:r>
    </w:p>
    <w:p w14:paraId="0C19F0E0" w14:textId="77777777" w:rsidR="00381333" w:rsidRPr="005F5685" w:rsidRDefault="00664CE3" w:rsidP="005F5685">
      <w:pPr>
        <w:numPr>
          <w:ilvl w:val="0"/>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Whether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-invite and ICF1 can be merged and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-response and ICF2 can be merged as below is TBD.</w:t>
      </w:r>
    </w:p>
    <w:p w14:paraId="7AC29E46" w14:textId="03B5D12E" w:rsidR="001875DE" w:rsidRPr="005F5685" w:rsidRDefault="005F5685" w:rsidP="005F5685">
      <w:pPr>
        <w:spacing w:after="0" w:line="240" w:lineRule="auto"/>
        <w:jc w:val="center"/>
        <w:rPr>
          <w:rFonts w:ascii="Times New Roman" w:eastAsia="宋体" w:hAnsi="Times New Roman" w:cs="Times New Roman"/>
          <w:bCs/>
          <w:szCs w:val="20"/>
        </w:rPr>
      </w:pPr>
      <w:r w:rsidRPr="005F5685">
        <w:rPr>
          <w:rFonts w:ascii="Times New Roman" w:eastAsia="宋体" w:hAnsi="Times New Roman" w:cs="Times New Roman"/>
          <w:b/>
          <w:bCs/>
          <w:noProof/>
          <w:szCs w:val="20"/>
        </w:rPr>
        <w:drawing>
          <wp:inline distT="0" distB="0" distL="0" distR="0" wp14:anchorId="712677D9" wp14:editId="6BD0AB21">
            <wp:extent cx="4198620" cy="1798320"/>
            <wp:effectExtent l="0" t="0" r="0" b="0"/>
            <wp:docPr id="6" name="Picture 8">
              <a:extLst xmlns:a="http://schemas.openxmlformats.org/drawingml/2006/main">
                <a:ext uri="{FF2B5EF4-FFF2-40B4-BE49-F238E27FC236}">
                  <a16:creationId xmlns:a16="http://schemas.microsoft.com/office/drawing/2014/main" id="{1F230107-8757-4FB0-BCD7-EDABCEBC2267}"/>
                </a:ext>
              </a:extLst>
            </wp:docPr>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1F230107-8757-4FB0-BCD7-EDABCEBC2267}"/>
                        </a:ext>
                      </a:extLst>
                    </pic:cNvPr>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198620" cy="1798320"/>
                    </a:xfrm>
                    <a:prstGeom prst="rect">
                      <a:avLst/>
                    </a:prstGeom>
                    <a:noFill/>
                    <a:ln>
                      <a:noFill/>
                    </a:ln>
                  </pic:spPr>
                </pic:pic>
              </a:graphicData>
            </a:graphic>
          </wp:inline>
        </w:drawing>
      </w:r>
    </w:p>
    <w:p w14:paraId="635C07D6" w14:textId="28154DB4" w:rsidR="001875DE" w:rsidRDefault="001875DE" w:rsidP="009E1C5D">
      <w:pPr>
        <w:spacing w:after="0" w:line="240" w:lineRule="auto"/>
        <w:jc w:val="both"/>
        <w:rPr>
          <w:rFonts w:ascii="Times New Roman" w:eastAsia="宋体" w:hAnsi="Times New Roman" w:cs="Times New Roman"/>
          <w:b/>
          <w:bCs/>
          <w:szCs w:val="20"/>
        </w:rPr>
      </w:pPr>
    </w:p>
    <w:p w14:paraId="56ED73D2" w14:textId="3F41EF06" w:rsidR="001875DE" w:rsidRDefault="001875DE" w:rsidP="009E1C5D">
      <w:pPr>
        <w:spacing w:after="0" w:line="240" w:lineRule="auto"/>
        <w:jc w:val="both"/>
        <w:rPr>
          <w:rFonts w:ascii="Times New Roman" w:eastAsia="宋体" w:hAnsi="Times New Roman" w:cs="Times New Roman"/>
          <w:b/>
          <w:bCs/>
          <w:szCs w:val="20"/>
        </w:rPr>
      </w:pPr>
    </w:p>
    <w:p w14:paraId="22ED8567" w14:textId="74B7FB0A" w:rsidR="005F5685" w:rsidRPr="00C656B0" w:rsidRDefault="00C656B0" w:rsidP="00C656B0">
      <w:pPr>
        <w:keepNext/>
        <w:keepLines/>
        <w:spacing w:before="240" w:after="60" w:line="240" w:lineRule="auto"/>
        <w:jc w:val="both"/>
        <w:outlineLvl w:val="2"/>
        <w:rPr>
          <w:rFonts w:ascii="Times New Roman" w:eastAsia="宋体" w:hAnsi="Times New Roman" w:cs="Times New Roman"/>
          <w:b/>
          <w:sz w:val="20"/>
          <w:szCs w:val="20"/>
          <w:lang w:val="en-GB"/>
        </w:rPr>
      </w:pPr>
      <w:r w:rsidRPr="00664E16">
        <w:rPr>
          <w:rFonts w:ascii="Times New Roman" w:eastAsia="宋体" w:hAnsi="Times New Roman" w:cs="Times New Roman"/>
          <w:b/>
          <w:sz w:val="20"/>
          <w:szCs w:val="20"/>
          <w:lang w:val="en-GB"/>
        </w:rPr>
        <w:t>Relevant passed motions</w:t>
      </w:r>
      <w:r>
        <w:rPr>
          <w:rFonts w:ascii="Times New Roman" w:eastAsia="宋体" w:hAnsi="Times New Roman" w:cs="Times New Roman"/>
          <w:b/>
          <w:sz w:val="20"/>
          <w:szCs w:val="20"/>
          <w:lang w:val="en-GB"/>
        </w:rPr>
        <w:t xml:space="preserve"> for Co-SR</w:t>
      </w:r>
      <w:r w:rsidRPr="00664E16">
        <w:rPr>
          <w:rFonts w:ascii="Times New Roman" w:eastAsia="宋体" w:hAnsi="Times New Roman" w:cs="Times New Roman"/>
          <w:b/>
          <w:sz w:val="20"/>
          <w:szCs w:val="20"/>
          <w:lang w:val="en-GB"/>
        </w:rPr>
        <w:t>:</w:t>
      </w:r>
    </w:p>
    <w:p w14:paraId="6A742FBC" w14:textId="16E2DB72" w:rsidR="001875DE" w:rsidRDefault="001875DE" w:rsidP="009E1C5D">
      <w:pPr>
        <w:spacing w:after="0" w:line="240" w:lineRule="auto"/>
        <w:jc w:val="both"/>
        <w:rPr>
          <w:rFonts w:ascii="Times New Roman" w:eastAsia="宋体" w:hAnsi="Times New Roman" w:cs="Times New Roman"/>
          <w:b/>
          <w:bCs/>
          <w:szCs w:val="20"/>
        </w:rPr>
      </w:pPr>
    </w:p>
    <w:p w14:paraId="3DD32595" w14:textId="77777777" w:rsidR="00AC72A7" w:rsidRPr="00D8224A" w:rsidRDefault="00AC72A7" w:rsidP="00AC72A7">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[Motion #29]</w:t>
      </w:r>
    </w:p>
    <w:p w14:paraId="68558CAF" w14:textId="77777777" w:rsidR="00AC72A7" w:rsidRPr="00D8224A" w:rsidRDefault="00AC72A7" w:rsidP="00AC72A7">
      <w:pPr>
        <w:spacing w:after="0" w:line="240" w:lineRule="auto"/>
        <w:jc w:val="both"/>
        <w:rPr>
          <w:rFonts w:ascii="Times New Roman" w:eastAsia="宋体" w:hAnsi="Times New Roman" w:cs="Times New Roman"/>
          <w:b/>
          <w:szCs w:val="20"/>
        </w:rPr>
      </w:pPr>
      <w:proofErr w:type="spellStart"/>
      <w:r w:rsidRPr="00D8224A">
        <w:rPr>
          <w:rFonts w:ascii="Times New Roman" w:eastAsia="宋体" w:hAnsi="Times New Roman" w:cs="Times New Roman"/>
          <w:b/>
          <w:bCs/>
          <w:szCs w:val="20"/>
        </w:rPr>
        <w:t>TGbn</w:t>
      </w:r>
      <w:proofErr w:type="spellEnd"/>
      <w:r w:rsidRPr="00D8224A">
        <w:rPr>
          <w:rFonts w:ascii="Times New Roman" w:eastAsia="宋体" w:hAnsi="Times New Roman" w:cs="Times New Roman"/>
          <w:b/>
          <w:bCs/>
          <w:szCs w:val="20"/>
        </w:rPr>
        <w:t xml:space="preserve"> defines a multi-AP Coordinated Spatial Reuse (Co-SR) at TXOP-level with power control.</w:t>
      </w:r>
    </w:p>
    <w:p w14:paraId="35030152" w14:textId="77777777" w:rsidR="00AC72A7" w:rsidRPr="00D8224A" w:rsidRDefault="00AC72A7" w:rsidP="00AC72A7">
      <w:pPr>
        <w:spacing w:after="0" w:line="240" w:lineRule="auto"/>
        <w:jc w:val="both"/>
        <w:rPr>
          <w:rFonts w:ascii="Times New Roman" w:eastAsia="宋体" w:hAnsi="Times New Roman" w:cs="Times New Roman"/>
          <w:b/>
          <w:szCs w:val="20"/>
          <w:lang w:val="en-GB"/>
        </w:rPr>
      </w:pPr>
    </w:p>
    <w:p w14:paraId="4F568845" w14:textId="77777777" w:rsidR="00AC72A7" w:rsidRPr="00D8224A" w:rsidRDefault="00AC72A7" w:rsidP="00AC72A7">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45B6A4F8" w14:textId="77777777" w:rsidR="00AC72A7" w:rsidRPr="00D8224A" w:rsidRDefault="00AC72A7" w:rsidP="00AC72A7">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0AE39923" w14:textId="77777777" w:rsidR="00AC72A7" w:rsidRPr="008209C4" w:rsidRDefault="00AC72A7" w:rsidP="00AC72A7">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58767B6D" w14:textId="77777777" w:rsidR="00AC72A7" w:rsidRPr="008209C4" w:rsidRDefault="00AC72A7" w:rsidP="00AC72A7">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5469E8C7" w14:textId="77777777" w:rsidR="00AC72A7" w:rsidRDefault="00AC72A7" w:rsidP="00AC72A7">
      <w:pPr>
        <w:spacing w:after="0" w:line="240" w:lineRule="auto"/>
        <w:jc w:val="both"/>
        <w:rPr>
          <w:rFonts w:ascii="Times New Roman" w:eastAsia="宋体" w:hAnsi="Times New Roman" w:cs="Times New Roman"/>
          <w:b/>
          <w:bCs/>
          <w:szCs w:val="20"/>
        </w:rPr>
      </w:pPr>
    </w:p>
    <w:p w14:paraId="7E13EE82" w14:textId="77777777" w:rsidR="00AC72A7" w:rsidRPr="00664E16" w:rsidRDefault="00AC72A7" w:rsidP="00AC72A7">
      <w:pPr>
        <w:spacing w:after="0" w:line="240" w:lineRule="auto"/>
        <w:jc w:val="both"/>
        <w:rPr>
          <w:rFonts w:ascii="Times New Roman" w:eastAsia="宋体" w:hAnsi="Times New Roman" w:cs="Times New Roman"/>
          <w:szCs w:val="20"/>
          <w:highlight w:val="lightGray"/>
          <w:lang w:val="en-GB"/>
        </w:rPr>
      </w:pPr>
    </w:p>
    <w:p w14:paraId="5DB1F7B9" w14:textId="77777777" w:rsidR="00AC72A7" w:rsidRPr="00D120F6" w:rsidRDefault="00AC72A7" w:rsidP="00AC72A7">
      <w:pPr>
        <w:spacing w:after="0" w:line="240" w:lineRule="auto"/>
        <w:jc w:val="both"/>
        <w:rPr>
          <w:rFonts w:ascii="Times New Roman" w:eastAsia="宋体" w:hAnsi="Times New Roman" w:cs="Times New Roman"/>
          <w:b/>
          <w:highlight w:val="lightGray"/>
          <w:lang w:val="en-GB"/>
        </w:rPr>
      </w:pPr>
      <w:r w:rsidRPr="00D120F6">
        <w:rPr>
          <w:rFonts w:ascii="Times New Roman" w:eastAsia="宋体" w:hAnsi="Times New Roman" w:cs="Times New Roman"/>
          <w:b/>
          <w:highlight w:val="lightGray"/>
          <w:lang w:val="en-GB"/>
        </w:rPr>
        <w:t>[Motion #252]</w:t>
      </w:r>
    </w:p>
    <w:p w14:paraId="0F794FD9" w14:textId="77777777" w:rsidR="00AC72A7" w:rsidRPr="003E5BCD" w:rsidRDefault="00AC72A7" w:rsidP="00AC72A7">
      <w:p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11bn defines the following modes for co-SR transmission:</w:t>
      </w:r>
    </w:p>
    <w:p w14:paraId="3BF8F0EE"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1: trigger + same L-SIG contents, could be different U-SIG contents.</w:t>
      </w:r>
    </w:p>
    <w:p w14:paraId="583F9DAC"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UHR+EHT, or EHT+UHR or EHT+EHT co-SR transmission.</w:t>
      </w:r>
    </w:p>
    <w:p w14:paraId="1B90A6B4"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Provided no changes to non-UHR EHT non-AP STAs are needed.</w:t>
      </w:r>
    </w:p>
    <w:p w14:paraId="17580B5A"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2: Tigger + same L-SIG contents + same U-SIG contents</w:t>
      </w:r>
    </w:p>
    <w:p w14:paraId="27B84BDF"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UHR+UHR co-SR transmission.</w:t>
      </w:r>
    </w:p>
    <w:p w14:paraId="64436B1F"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all modes, the two PPDUs will start and end at the same time.</w:t>
      </w:r>
    </w:p>
    <w:p w14:paraId="09717E8C"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lastRenderedPageBreak/>
        <w:t>UHR PPDU for co-SR transmission will be used for either mode 1 or mode 2 when UHR transmission exists.</w:t>
      </w:r>
    </w:p>
    <w:p w14:paraId="6210851E"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There exists an indication in U-SIG field to indicate the UHR PPDU is a UHR PPDU for co-SR transmission.</w:t>
      </w:r>
    </w:p>
    <w:p w14:paraId="2ECFBBF2" w14:textId="77777777" w:rsidR="00AC72A7" w:rsidRPr="003E5BCD" w:rsidRDefault="00AC72A7" w:rsidP="00AC72A7">
      <w:pPr>
        <w:spacing w:after="0" w:line="240" w:lineRule="auto"/>
        <w:ind w:leftChars="100" w:left="220"/>
        <w:jc w:val="both"/>
        <w:rPr>
          <w:rFonts w:ascii="Times New Roman" w:eastAsia="宋体" w:hAnsi="Times New Roman" w:cs="Times New Roman"/>
          <w:b/>
          <w:bCs/>
          <w:szCs w:val="20"/>
          <w:highlight w:val="lightGray"/>
          <w:lang w:val="en-GB"/>
        </w:rPr>
      </w:pPr>
    </w:p>
    <w:p w14:paraId="726A09E7" w14:textId="77777777" w:rsidR="00AC72A7" w:rsidRPr="00D120F6" w:rsidRDefault="00AC72A7" w:rsidP="00AC72A7">
      <w:pPr>
        <w:spacing w:after="0" w:line="240" w:lineRule="auto"/>
        <w:jc w:val="both"/>
        <w:rPr>
          <w:rFonts w:ascii="Times New Roman" w:eastAsia="宋体" w:hAnsi="Times New Roman" w:cs="Times New Roman"/>
          <w:b/>
          <w:bCs/>
          <w:szCs w:val="20"/>
          <w:lang w:val="en-GB"/>
        </w:rPr>
      </w:pPr>
    </w:p>
    <w:p w14:paraId="690ADEB3" w14:textId="77777777" w:rsidR="00AC72A7" w:rsidRDefault="00AC72A7" w:rsidP="00AC72A7">
      <w:pPr>
        <w:spacing w:after="0" w:line="240" w:lineRule="auto"/>
        <w:jc w:val="both"/>
        <w:rPr>
          <w:rFonts w:ascii="Times New Roman" w:eastAsia="宋体" w:hAnsi="Times New Roman" w:cs="Times New Roman"/>
          <w:b/>
          <w:bCs/>
          <w:szCs w:val="20"/>
        </w:rPr>
      </w:pPr>
    </w:p>
    <w:p w14:paraId="610E5590" w14:textId="77777777" w:rsidR="00AC72A7" w:rsidRPr="00D8224A" w:rsidRDefault="00AC72A7" w:rsidP="00AC72A7">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Pr="00D8224A">
        <w:rPr>
          <w:rFonts w:ascii="Times New Roman" w:eastAsia="宋体" w:hAnsi="Times New Roman" w:cs="Times New Roman"/>
          <w:b/>
          <w:highlight w:val="lightGray"/>
          <w:lang w:val="en-GB"/>
        </w:rPr>
        <w:t>Motion #253]</w:t>
      </w:r>
    </w:p>
    <w:p w14:paraId="7DF55BA9" w14:textId="77777777" w:rsidR="00AC72A7" w:rsidRPr="00D8224A" w:rsidRDefault="00AC72A7" w:rsidP="00AC72A7">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In Coordinated Spatial Reuse:</w:t>
      </w:r>
    </w:p>
    <w:p w14:paraId="48CA673E"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 xml:space="preserve">A sharing AP that intends to initiate a Coordinated Spatial Reuse transmission shall transmit a Trigger frame to initiate concurrent Co-SR transmissions with one (whether to allow more is TBD) </w:t>
      </w:r>
      <w:proofErr w:type="gramStart"/>
      <w:r w:rsidRPr="008209C4">
        <w:rPr>
          <w:rFonts w:ascii="Times New Roman" w:eastAsia="宋体" w:hAnsi="Times New Roman" w:cs="Times New Roman"/>
          <w:b/>
          <w:bCs/>
          <w:szCs w:val="20"/>
        </w:rPr>
        <w:t>other</w:t>
      </w:r>
      <w:proofErr w:type="gramEnd"/>
      <w:r w:rsidRPr="008209C4">
        <w:rPr>
          <w:rFonts w:ascii="Times New Roman" w:eastAsia="宋体" w:hAnsi="Times New Roman" w:cs="Times New Roman"/>
          <w:b/>
          <w:bCs/>
          <w:szCs w:val="20"/>
        </w:rPr>
        <w:t xml:space="preserve"> AP within its obtained TXOP BW;</w:t>
      </w:r>
    </w:p>
    <w:p w14:paraId="17E79150"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When all addressed non-AP STAs are UHR STAs, the concurrent Co-SR transmission starts SIFS after the Trigger frame</w:t>
      </w:r>
    </w:p>
    <w:p w14:paraId="29BE7119"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Which trigger frame is TBD</w:t>
      </w:r>
    </w:p>
    <w:p w14:paraId="0A05870E"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111AD5B1"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#25</w:t>
      </w:r>
      <w:r>
        <w:rPr>
          <w:rFonts w:ascii="Times New Roman" w:eastAsia="宋体" w:hAnsi="Times New Roman" w:cs="Times New Roman"/>
          <w:b/>
          <w:highlight w:val="lightGray"/>
          <w:lang w:val="en-GB"/>
        </w:rPr>
        <w:t>4</w:t>
      </w:r>
      <w:r>
        <w:rPr>
          <w:rFonts w:ascii="Times New Roman" w:eastAsia="宋体" w:hAnsi="Times New Roman" w:cs="Times New Roman"/>
          <w:b/>
          <w:bCs/>
          <w:szCs w:val="20"/>
          <w:highlight w:val="lightGray"/>
          <w:lang w:eastAsia="zh-CN"/>
        </w:rPr>
        <w:t>]</w:t>
      </w:r>
    </w:p>
    <w:p w14:paraId="4D84A438" w14:textId="77777777" w:rsidR="00AC72A7" w:rsidRPr="008209C4" w:rsidRDefault="00AC72A7" w:rsidP="00AC72A7">
      <w:p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In Coordinated Spatial Reuse, the following information shall be carried in the Trigger frame that initiates concurrent CSR transmissions of the 2 APs</w:t>
      </w:r>
    </w:p>
    <w:p w14:paraId="749CC5AB"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The duration of the data PPDU transmitted by the sharing AP and of the data PPDU transmitted by the shared AP, which are the same, after the Trigger frame</w:t>
      </w:r>
    </w:p>
    <w:p w14:paraId="3D581C58"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proofErr w:type="gramStart"/>
      <w:r w:rsidRPr="008209C4">
        <w:rPr>
          <w:rFonts w:ascii="Times New Roman" w:eastAsia="宋体" w:hAnsi="Times New Roman" w:cs="Times New Roman"/>
          <w:b/>
          <w:bCs/>
          <w:szCs w:val="20"/>
        </w:rPr>
        <w:t>Other</w:t>
      </w:r>
      <w:proofErr w:type="gramEnd"/>
      <w:r w:rsidRPr="008209C4">
        <w:rPr>
          <w:rFonts w:ascii="Times New Roman" w:eastAsia="宋体" w:hAnsi="Times New Roman" w:cs="Times New Roman"/>
          <w:b/>
          <w:bCs/>
          <w:szCs w:val="20"/>
        </w:rPr>
        <w:t xml:space="preserve"> parameters TBD</w:t>
      </w:r>
    </w:p>
    <w:p w14:paraId="7844331B" w14:textId="77777777" w:rsidR="00AC72A7" w:rsidRDefault="00AC72A7" w:rsidP="00AC72A7">
      <w:pPr>
        <w:spacing w:after="0" w:line="240" w:lineRule="auto"/>
        <w:jc w:val="both"/>
        <w:rPr>
          <w:rFonts w:ascii="Times New Roman" w:eastAsia="宋体" w:hAnsi="Times New Roman" w:cs="Times New Roman"/>
          <w:b/>
          <w:bCs/>
          <w:szCs w:val="20"/>
        </w:rPr>
      </w:pPr>
    </w:p>
    <w:p w14:paraId="6B699C86" w14:textId="77777777" w:rsidR="00AC72A7" w:rsidRDefault="00AC72A7" w:rsidP="00AC72A7">
      <w:pPr>
        <w:spacing w:after="0" w:line="240" w:lineRule="auto"/>
        <w:jc w:val="both"/>
        <w:rPr>
          <w:rFonts w:ascii="Times New Roman" w:eastAsia="宋体" w:hAnsi="Times New Roman" w:cs="Times New Roman"/>
          <w:b/>
          <w:bCs/>
          <w:szCs w:val="20"/>
        </w:rPr>
      </w:pPr>
    </w:p>
    <w:p w14:paraId="4DA6BB7D"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bookmarkStart w:id="2" w:name="_Hlk203398341"/>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429</w:t>
      </w:r>
      <w:r>
        <w:rPr>
          <w:rFonts w:ascii="Times New Roman" w:eastAsia="宋体" w:hAnsi="Times New Roman" w:cs="Times New Roman"/>
          <w:b/>
          <w:bCs/>
          <w:szCs w:val="20"/>
          <w:highlight w:val="lightGray"/>
          <w:lang w:eastAsia="zh-CN"/>
        </w:rPr>
        <w:t>]</w:t>
      </w:r>
    </w:p>
    <w:p w14:paraId="1073792A" w14:textId="77777777" w:rsidR="00AC72A7" w:rsidRPr="008209C4" w:rsidRDefault="00AC72A7" w:rsidP="00AC72A7">
      <w:pPr>
        <w:spacing w:after="0" w:line="240" w:lineRule="auto"/>
        <w:jc w:val="both"/>
        <w:rPr>
          <w:rFonts w:ascii="Times New Roman" w:eastAsia="宋体" w:hAnsi="Times New Roman" w:cs="Times New Roman"/>
          <w:b/>
          <w:bCs/>
          <w:szCs w:val="20"/>
        </w:rPr>
      </w:pPr>
      <w:r w:rsidRPr="00F8297E">
        <w:rPr>
          <w:rFonts w:ascii="Times New Roman" w:eastAsia="宋体" w:hAnsi="Times New Roman" w:cs="Times New Roman"/>
          <w:b/>
          <w:bCs/>
          <w:szCs w:val="20"/>
        </w:rPr>
        <w:t>In Coordinated Spatial Reuse, the following information shall be carried in the Trigger frame that initiates concurrent CSR transmissions:</w:t>
      </w:r>
    </w:p>
    <w:p w14:paraId="38FBF010" w14:textId="77777777" w:rsidR="00AC72A7" w:rsidRPr="00F8297E" w:rsidRDefault="00AC72A7" w:rsidP="00AC72A7">
      <w:pPr>
        <w:pStyle w:val="ad"/>
        <w:numPr>
          <w:ilvl w:val="0"/>
          <w:numId w:val="25"/>
        </w:numPr>
        <w:jc w:val="both"/>
        <w:rPr>
          <w:rFonts w:ascii="Times New Roman" w:eastAsia="宋体" w:hAnsi="Times New Roman" w:cs="Times New Roman"/>
          <w:b/>
          <w:bCs/>
          <w:szCs w:val="20"/>
        </w:rPr>
      </w:pPr>
      <w:r w:rsidRPr="00F8297E">
        <w:rPr>
          <w:rFonts w:ascii="Times New Roman" w:eastAsia="宋体" w:hAnsi="Times New Roman" w:cs="Times New Roman"/>
          <w:b/>
          <w:bCs/>
          <w:szCs w:val="20"/>
        </w:rPr>
        <w:t>The transmit power limit of the shared AP</w:t>
      </w:r>
    </w:p>
    <w:p w14:paraId="34356B4F" w14:textId="77777777" w:rsidR="00AC72A7" w:rsidRPr="00F8297E" w:rsidRDefault="00AC72A7" w:rsidP="00AC72A7">
      <w:pPr>
        <w:pStyle w:val="ad"/>
        <w:numPr>
          <w:ilvl w:val="1"/>
          <w:numId w:val="25"/>
        </w:numPr>
        <w:jc w:val="both"/>
        <w:rPr>
          <w:rFonts w:ascii="Times New Roman" w:eastAsia="宋体" w:hAnsi="Times New Roman" w:cs="Times New Roman"/>
          <w:b/>
          <w:bCs/>
          <w:szCs w:val="20"/>
        </w:rPr>
      </w:pPr>
      <w:bookmarkStart w:id="3" w:name="_Hlk198644595"/>
      <w:r w:rsidRPr="00F8297E">
        <w:rPr>
          <w:rFonts w:ascii="Times New Roman" w:eastAsia="宋体" w:hAnsi="Times New Roman" w:cs="Times New Roman"/>
          <w:b/>
          <w:bCs/>
          <w:szCs w:val="20"/>
        </w:rPr>
        <w:t>The shared AP Tx power limitation indicated by the sharing AP should not be lower than the minimum TX power indicated by the shared AP in its request</w:t>
      </w:r>
      <w:bookmarkEnd w:id="3"/>
      <w:r w:rsidRPr="00F8297E">
        <w:rPr>
          <w:rFonts w:ascii="Times New Roman" w:eastAsia="宋体" w:hAnsi="Times New Roman" w:cs="Times New Roman"/>
          <w:b/>
          <w:bCs/>
          <w:szCs w:val="20"/>
        </w:rPr>
        <w:t>.</w:t>
      </w:r>
    </w:p>
    <w:p w14:paraId="006272D8"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r w:rsidRPr="00F8297E">
        <w:rPr>
          <w:rFonts w:ascii="Times New Roman" w:eastAsia="宋体" w:hAnsi="Times New Roman" w:cs="Times New Roman"/>
          <w:b/>
          <w:bCs/>
          <w:szCs w:val="20"/>
        </w:rPr>
        <w:t>The transmit power of the sharing AP</w:t>
      </w:r>
      <w:bookmarkEnd w:id="2"/>
    </w:p>
    <w:p w14:paraId="5BDC8456" w14:textId="77777777" w:rsidR="00AC72A7" w:rsidRPr="008209C4" w:rsidRDefault="00AC72A7" w:rsidP="00AC72A7">
      <w:pPr>
        <w:spacing w:after="0" w:line="240" w:lineRule="auto"/>
        <w:jc w:val="both"/>
        <w:rPr>
          <w:rFonts w:ascii="Times New Roman" w:eastAsia="宋体" w:hAnsi="Times New Roman" w:cs="Times New Roman"/>
          <w:b/>
          <w:bCs/>
          <w:szCs w:val="20"/>
        </w:rPr>
      </w:pPr>
    </w:p>
    <w:p w14:paraId="35CDB61B"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2FCFEA06"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455</w:t>
      </w:r>
      <w:r>
        <w:rPr>
          <w:rFonts w:ascii="Times New Roman" w:eastAsia="宋体" w:hAnsi="Times New Roman" w:cs="Times New Roman"/>
          <w:b/>
          <w:bCs/>
          <w:szCs w:val="20"/>
          <w:highlight w:val="lightGray"/>
          <w:lang w:eastAsia="zh-CN"/>
        </w:rPr>
        <w:t>]</w:t>
      </w:r>
    </w:p>
    <w:p w14:paraId="5651B534" w14:textId="77777777" w:rsidR="00AC72A7" w:rsidRPr="00F35A00" w:rsidRDefault="00AC72A7" w:rsidP="00AC72A7">
      <w:pPr>
        <w:spacing w:after="0" w:line="240" w:lineRule="auto"/>
        <w:jc w:val="both"/>
        <w:rPr>
          <w:rFonts w:ascii="Times New Roman" w:eastAsia="宋体" w:hAnsi="Times New Roman" w:cs="Times New Roman"/>
          <w:b/>
          <w:bCs/>
          <w:szCs w:val="20"/>
        </w:rPr>
      </w:pPr>
      <w:r w:rsidRPr="00F35A00">
        <w:rPr>
          <w:rFonts w:ascii="Times New Roman" w:eastAsia="宋体" w:hAnsi="Times New Roman" w:cs="Times New Roman"/>
          <w:b/>
          <w:bCs/>
          <w:szCs w:val="20"/>
        </w:rPr>
        <w:t>During Co-SR invite and Co-SR response exchange, sharing AP indicates single intended PHY version for its own PPDU in the upcoming Co-SR transmission. Shared AP responds with single intended PHY version for its own PPDU in the upcoming Co-SR transmission, if it accepts the invitation.</w:t>
      </w:r>
    </w:p>
    <w:p w14:paraId="17A1819B"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29F5D87F"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577F5B06"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456</w:t>
      </w:r>
      <w:r>
        <w:rPr>
          <w:rFonts w:ascii="Times New Roman" w:eastAsia="宋体" w:hAnsi="Times New Roman" w:cs="Times New Roman"/>
          <w:b/>
          <w:bCs/>
          <w:szCs w:val="20"/>
          <w:highlight w:val="lightGray"/>
          <w:lang w:eastAsia="zh-CN"/>
        </w:rPr>
        <w:t>]</w:t>
      </w:r>
    </w:p>
    <w:p w14:paraId="4BD3DBAE" w14:textId="77777777" w:rsidR="00AC72A7" w:rsidRPr="00CC2EC2" w:rsidRDefault="00AC72A7" w:rsidP="00AC72A7">
      <w:pPr>
        <w:spacing w:after="0" w:line="240" w:lineRule="auto"/>
        <w:jc w:val="both"/>
        <w:rPr>
          <w:rFonts w:ascii="Times New Roman" w:eastAsia="宋体" w:hAnsi="Times New Roman" w:cs="Times New Roman"/>
          <w:b/>
          <w:bCs/>
          <w:szCs w:val="20"/>
        </w:rPr>
      </w:pPr>
      <w:r w:rsidRPr="00CC2EC2">
        <w:rPr>
          <w:rFonts w:ascii="Times New Roman" w:eastAsia="宋体" w:hAnsi="Times New Roman" w:cs="Times New Roman"/>
          <w:b/>
          <w:bCs/>
          <w:szCs w:val="20"/>
        </w:rPr>
        <w:t>In Co-SR Trigger frame, the PHY version of PPDU 1 and the PHY version of PPDU 2 are indicated.</w:t>
      </w:r>
    </w:p>
    <w:p w14:paraId="199F8EA3" w14:textId="77777777" w:rsidR="00AC72A7" w:rsidRPr="00CC2EC2" w:rsidRDefault="00AC72A7" w:rsidP="00AC72A7">
      <w:pPr>
        <w:pStyle w:val="ad"/>
        <w:numPr>
          <w:ilvl w:val="0"/>
          <w:numId w:val="25"/>
        </w:numPr>
        <w:jc w:val="both"/>
        <w:rPr>
          <w:rFonts w:ascii="Times New Roman" w:eastAsia="宋体" w:hAnsi="Times New Roman" w:cs="Times New Roman"/>
          <w:b/>
          <w:bCs/>
          <w:szCs w:val="20"/>
        </w:rPr>
      </w:pPr>
      <w:r w:rsidRPr="00CC2EC2">
        <w:rPr>
          <w:rFonts w:ascii="Times New Roman" w:eastAsia="宋体" w:hAnsi="Times New Roman" w:cs="Times New Roman"/>
          <w:b/>
          <w:bCs/>
          <w:szCs w:val="20"/>
        </w:rPr>
        <w:t>How to signal is TBD</w:t>
      </w:r>
    </w:p>
    <w:p w14:paraId="192FB053" w14:textId="1875DD88" w:rsidR="00AC72A7" w:rsidRDefault="00AC72A7" w:rsidP="00AC72A7">
      <w:pPr>
        <w:spacing w:after="0" w:line="240" w:lineRule="auto"/>
        <w:jc w:val="both"/>
        <w:rPr>
          <w:rFonts w:ascii="Times New Roman" w:eastAsia="宋体" w:hAnsi="Times New Roman" w:cs="Times New Roman"/>
          <w:b/>
          <w:bCs/>
          <w:szCs w:val="20"/>
          <w:highlight w:val="lightGray"/>
        </w:rPr>
      </w:pPr>
    </w:p>
    <w:p w14:paraId="7CC0643F" w14:textId="4D87C85F" w:rsidR="00135576" w:rsidRDefault="00135576" w:rsidP="00AC72A7">
      <w:pPr>
        <w:spacing w:after="0" w:line="240" w:lineRule="auto"/>
        <w:jc w:val="both"/>
        <w:rPr>
          <w:rFonts w:ascii="Times New Roman" w:eastAsia="宋体" w:hAnsi="Times New Roman" w:cs="Times New Roman"/>
          <w:b/>
          <w:bCs/>
          <w:szCs w:val="20"/>
          <w:highlight w:val="lightGray"/>
        </w:rPr>
      </w:pPr>
    </w:p>
    <w:p w14:paraId="50EC23AF" w14:textId="309C4D76" w:rsidR="00135576" w:rsidRDefault="00135576" w:rsidP="00135576">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460</w:t>
      </w:r>
      <w:r>
        <w:rPr>
          <w:rFonts w:ascii="Times New Roman" w:eastAsia="宋体" w:hAnsi="Times New Roman" w:cs="Times New Roman"/>
          <w:b/>
          <w:bCs/>
          <w:szCs w:val="20"/>
          <w:highlight w:val="lightGray"/>
          <w:lang w:eastAsia="zh-CN"/>
        </w:rPr>
        <w:t>]</w:t>
      </w:r>
    </w:p>
    <w:p w14:paraId="1166F8E6" w14:textId="77777777" w:rsidR="00135576" w:rsidRPr="00135576" w:rsidRDefault="00135576" w:rsidP="00135576">
      <w:pPr>
        <w:spacing w:after="0" w:line="240" w:lineRule="auto"/>
        <w:jc w:val="both"/>
        <w:rPr>
          <w:rFonts w:ascii="Times New Roman" w:eastAsia="宋体" w:hAnsi="Times New Roman" w:cs="Times New Roman"/>
          <w:b/>
          <w:bCs/>
          <w:szCs w:val="20"/>
        </w:rPr>
      </w:pPr>
      <w:r w:rsidRPr="00135576">
        <w:rPr>
          <w:rFonts w:ascii="Times New Roman" w:eastAsia="宋体" w:hAnsi="Times New Roman" w:cs="Times New Roman"/>
          <w:b/>
          <w:bCs/>
          <w:szCs w:val="20"/>
        </w:rPr>
        <w:t>COBF/COSR use a common frame exchange design.</w:t>
      </w:r>
    </w:p>
    <w:p w14:paraId="366739E4" w14:textId="77777777" w:rsidR="00135576" w:rsidRPr="00135576" w:rsidRDefault="00135576" w:rsidP="00135576">
      <w:pPr>
        <w:pStyle w:val="ad"/>
        <w:numPr>
          <w:ilvl w:val="0"/>
          <w:numId w:val="25"/>
        </w:numPr>
        <w:jc w:val="both"/>
        <w:rPr>
          <w:rFonts w:ascii="Times New Roman" w:eastAsia="宋体" w:hAnsi="Times New Roman" w:cs="Times New Roman"/>
          <w:b/>
          <w:bCs/>
          <w:szCs w:val="20"/>
        </w:rPr>
      </w:pPr>
      <w:r w:rsidRPr="00135576">
        <w:rPr>
          <w:rFonts w:ascii="Times New Roman" w:eastAsia="宋体" w:hAnsi="Times New Roman" w:cs="Times New Roman"/>
          <w:b/>
          <w:bCs/>
          <w:szCs w:val="20"/>
        </w:rPr>
        <w:t>There will be a COSR Invite/ Response/ Sync before the COSR data transmission.</w:t>
      </w:r>
    </w:p>
    <w:p w14:paraId="6D1EC804" w14:textId="3124AB5B" w:rsidR="00135576" w:rsidRPr="00135576" w:rsidRDefault="00135576" w:rsidP="00135576">
      <w:pPr>
        <w:pStyle w:val="ad"/>
        <w:numPr>
          <w:ilvl w:val="0"/>
          <w:numId w:val="25"/>
        </w:numPr>
        <w:jc w:val="both"/>
        <w:rPr>
          <w:rFonts w:ascii="Times New Roman" w:eastAsia="宋体" w:hAnsi="Times New Roman" w:cs="Times New Roman"/>
          <w:b/>
          <w:bCs/>
          <w:szCs w:val="20"/>
        </w:rPr>
      </w:pPr>
      <w:r w:rsidRPr="00135576">
        <w:rPr>
          <w:rFonts w:ascii="Times New Roman" w:eastAsia="宋体" w:hAnsi="Times New Roman" w:cs="Times New Roman"/>
          <w:b/>
          <w:bCs/>
          <w:szCs w:val="20"/>
        </w:rPr>
        <w:t>Note: ICF/ICR (between Response and Sync), if present, will be discussed in MAC</w:t>
      </w:r>
    </w:p>
    <w:p w14:paraId="612D4619" w14:textId="2DF3B7C1" w:rsidR="00135576" w:rsidRDefault="00135576" w:rsidP="00AC72A7">
      <w:pPr>
        <w:spacing w:after="0" w:line="240" w:lineRule="auto"/>
        <w:jc w:val="both"/>
        <w:rPr>
          <w:rFonts w:ascii="Times New Roman" w:eastAsia="宋体" w:hAnsi="Times New Roman" w:cs="Times New Roman"/>
          <w:b/>
          <w:bCs/>
          <w:szCs w:val="20"/>
          <w:highlight w:val="lightGray"/>
        </w:rPr>
      </w:pPr>
    </w:p>
    <w:p w14:paraId="79DD42E6" w14:textId="385C5EF3" w:rsidR="00452DC6" w:rsidRDefault="00452DC6" w:rsidP="00AC72A7">
      <w:pPr>
        <w:spacing w:after="0" w:line="240" w:lineRule="auto"/>
        <w:jc w:val="both"/>
        <w:rPr>
          <w:rFonts w:ascii="Times New Roman" w:eastAsia="宋体" w:hAnsi="Times New Roman" w:cs="Times New Roman"/>
          <w:b/>
          <w:bCs/>
          <w:szCs w:val="20"/>
          <w:highlight w:val="lightGray"/>
        </w:rPr>
      </w:pPr>
    </w:p>
    <w:p w14:paraId="06142418" w14:textId="5B41D49F" w:rsidR="00452DC6" w:rsidRDefault="00452DC6" w:rsidP="00452DC6">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472</w:t>
      </w:r>
      <w:r>
        <w:rPr>
          <w:rFonts w:ascii="Times New Roman" w:eastAsia="宋体" w:hAnsi="Times New Roman" w:cs="Times New Roman"/>
          <w:b/>
          <w:bCs/>
          <w:szCs w:val="20"/>
          <w:highlight w:val="lightGray"/>
          <w:lang w:eastAsia="zh-CN"/>
        </w:rPr>
        <w:t>]</w:t>
      </w:r>
    </w:p>
    <w:p w14:paraId="644A04FD" w14:textId="77777777" w:rsidR="00FC7664" w:rsidRPr="00452DC6" w:rsidRDefault="00C91C07" w:rsidP="00452DC6">
      <w:pPr>
        <w:spacing w:after="0" w:line="240" w:lineRule="auto"/>
        <w:jc w:val="both"/>
        <w:rPr>
          <w:rFonts w:ascii="Times New Roman" w:eastAsia="宋体" w:hAnsi="Times New Roman" w:cs="Times New Roman"/>
          <w:b/>
          <w:bCs/>
          <w:szCs w:val="20"/>
        </w:rPr>
      </w:pPr>
      <w:r w:rsidRPr="00452DC6">
        <w:rPr>
          <w:rFonts w:ascii="Times New Roman" w:eastAsia="宋体" w:hAnsi="Times New Roman" w:cs="Times New Roman"/>
          <w:b/>
          <w:bCs/>
          <w:szCs w:val="20"/>
        </w:rPr>
        <w:t>When Co-SR Invite frame indicates 2x LTF type and indicates the intended number of LTF symbols in Co-SR Invite frame, then in the Co-SR Response frame, AP2 could reject the invitation due to the number of LTF limitation.</w:t>
      </w:r>
    </w:p>
    <w:p w14:paraId="06AE48B0" w14:textId="77777777" w:rsidR="00FC7664" w:rsidRPr="00452DC6" w:rsidRDefault="00C91C07" w:rsidP="00452DC6">
      <w:pPr>
        <w:pStyle w:val="ad"/>
        <w:numPr>
          <w:ilvl w:val="0"/>
          <w:numId w:val="25"/>
        </w:numPr>
        <w:jc w:val="both"/>
        <w:rPr>
          <w:rFonts w:ascii="Times New Roman" w:eastAsia="宋体" w:hAnsi="Times New Roman" w:cs="Times New Roman"/>
          <w:b/>
          <w:bCs/>
          <w:szCs w:val="20"/>
        </w:rPr>
      </w:pPr>
      <w:r w:rsidRPr="00452DC6">
        <w:rPr>
          <w:rFonts w:ascii="Times New Roman" w:eastAsia="宋体" w:hAnsi="Times New Roman" w:cs="Times New Roman"/>
          <w:b/>
          <w:bCs/>
          <w:szCs w:val="20"/>
        </w:rPr>
        <w:t xml:space="preserve">The existence of a rejection reason in the CO-SR Response frame is TBD and if a rejection reason field is adopted in </w:t>
      </w:r>
      <w:proofErr w:type="spellStart"/>
      <w:r w:rsidRPr="00452DC6">
        <w:rPr>
          <w:rFonts w:ascii="Times New Roman" w:eastAsia="宋体" w:hAnsi="Times New Roman" w:cs="Times New Roman"/>
          <w:b/>
          <w:bCs/>
          <w:szCs w:val="20"/>
        </w:rPr>
        <w:t>TGbn</w:t>
      </w:r>
      <w:proofErr w:type="spellEnd"/>
      <w:r w:rsidRPr="00452DC6">
        <w:rPr>
          <w:rFonts w:ascii="Times New Roman" w:eastAsia="宋体" w:hAnsi="Times New Roman" w:cs="Times New Roman"/>
          <w:b/>
          <w:bCs/>
          <w:szCs w:val="20"/>
        </w:rPr>
        <w:t>, the presence of a specific rejection reason for LTF limitation is also TBD</w:t>
      </w:r>
    </w:p>
    <w:p w14:paraId="4AB3719C" w14:textId="611A45A3" w:rsidR="00452DC6" w:rsidRDefault="00452DC6" w:rsidP="00AC72A7">
      <w:pPr>
        <w:spacing w:after="0" w:line="240" w:lineRule="auto"/>
        <w:jc w:val="both"/>
        <w:rPr>
          <w:rFonts w:ascii="Times New Roman" w:eastAsia="宋体" w:hAnsi="Times New Roman" w:cs="Times New Roman"/>
          <w:b/>
          <w:bCs/>
          <w:szCs w:val="20"/>
          <w:highlight w:val="lightGray"/>
        </w:rPr>
      </w:pPr>
    </w:p>
    <w:p w14:paraId="47EE617F" w14:textId="77777777" w:rsidR="00452DC6" w:rsidRDefault="00452DC6" w:rsidP="00AC72A7">
      <w:pPr>
        <w:spacing w:after="0" w:line="240" w:lineRule="auto"/>
        <w:jc w:val="both"/>
        <w:rPr>
          <w:rFonts w:ascii="Times New Roman" w:eastAsia="宋体" w:hAnsi="Times New Roman" w:cs="Times New Roman"/>
          <w:b/>
          <w:bCs/>
          <w:szCs w:val="20"/>
          <w:highlight w:val="lightGray"/>
        </w:rPr>
      </w:pPr>
    </w:p>
    <w:p w14:paraId="1DBA15B1" w14:textId="06DEDF47" w:rsidR="00082658" w:rsidRDefault="00082658" w:rsidP="00AC72A7">
      <w:pPr>
        <w:spacing w:after="0" w:line="240" w:lineRule="auto"/>
        <w:jc w:val="both"/>
        <w:rPr>
          <w:rFonts w:ascii="Times New Roman" w:eastAsia="宋体" w:hAnsi="Times New Roman" w:cs="Times New Roman"/>
          <w:b/>
          <w:bCs/>
          <w:szCs w:val="20"/>
          <w:highlight w:val="lightGray"/>
        </w:rPr>
      </w:pPr>
    </w:p>
    <w:p w14:paraId="4596547E" w14:textId="55124F29" w:rsidR="00082658" w:rsidRDefault="00082658" w:rsidP="00082658">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477</w:t>
      </w:r>
      <w:r>
        <w:rPr>
          <w:rFonts w:ascii="Times New Roman" w:eastAsia="宋体" w:hAnsi="Times New Roman" w:cs="Times New Roman"/>
          <w:b/>
          <w:bCs/>
          <w:szCs w:val="20"/>
          <w:highlight w:val="lightGray"/>
          <w:lang w:eastAsia="zh-CN"/>
        </w:rPr>
        <w:t>]</w:t>
      </w:r>
    </w:p>
    <w:p w14:paraId="6E6BF511" w14:textId="77777777" w:rsidR="00082658" w:rsidRPr="00082658" w:rsidRDefault="00082658" w:rsidP="00082658">
      <w:pPr>
        <w:spacing w:after="0" w:line="240" w:lineRule="auto"/>
        <w:jc w:val="both"/>
        <w:rPr>
          <w:rFonts w:ascii="Times New Roman" w:eastAsia="宋体" w:hAnsi="Times New Roman" w:cs="Times New Roman"/>
          <w:b/>
          <w:bCs/>
          <w:szCs w:val="20"/>
        </w:rPr>
      </w:pPr>
      <w:r w:rsidRPr="00082658">
        <w:rPr>
          <w:rFonts w:ascii="Times New Roman" w:eastAsia="宋体" w:hAnsi="Times New Roman" w:cs="Times New Roman"/>
          <w:b/>
          <w:bCs/>
          <w:szCs w:val="20"/>
        </w:rPr>
        <w:t xml:space="preserve">The invite frame for </w:t>
      </w:r>
      <w:proofErr w:type="spellStart"/>
      <w:r w:rsidRPr="00082658">
        <w:rPr>
          <w:rFonts w:ascii="Times New Roman" w:eastAsia="宋体" w:hAnsi="Times New Roman" w:cs="Times New Roman"/>
          <w:b/>
          <w:bCs/>
          <w:szCs w:val="20"/>
        </w:rPr>
        <w:t>CoSR</w:t>
      </w:r>
      <w:proofErr w:type="spellEnd"/>
      <w:r w:rsidRPr="00082658">
        <w:rPr>
          <w:rFonts w:ascii="Times New Roman" w:eastAsia="宋体" w:hAnsi="Times New Roman" w:cs="Times New Roman"/>
          <w:b/>
          <w:bCs/>
          <w:szCs w:val="20"/>
        </w:rPr>
        <w:t xml:space="preserve"> will carry the following</w:t>
      </w:r>
    </w:p>
    <w:p w14:paraId="3EA57F5E" w14:textId="77777777" w:rsidR="00082658" w:rsidRPr="00082658" w:rsidRDefault="00082658" w:rsidP="00082658">
      <w:pPr>
        <w:pStyle w:val="ad"/>
        <w:numPr>
          <w:ilvl w:val="0"/>
          <w:numId w:val="25"/>
        </w:numPr>
        <w:jc w:val="both"/>
        <w:rPr>
          <w:rFonts w:ascii="Times New Roman" w:eastAsia="宋体" w:hAnsi="Times New Roman" w:cs="Times New Roman"/>
          <w:b/>
          <w:bCs/>
          <w:szCs w:val="20"/>
        </w:rPr>
      </w:pPr>
      <w:r w:rsidRPr="00082658">
        <w:rPr>
          <w:rFonts w:ascii="Times New Roman" w:eastAsia="宋体" w:hAnsi="Times New Roman" w:cs="Times New Roman"/>
          <w:b/>
          <w:bCs/>
          <w:szCs w:val="20"/>
        </w:rPr>
        <w:t>GI+LTF combination</w:t>
      </w:r>
    </w:p>
    <w:p w14:paraId="2F284E35" w14:textId="6E140C17" w:rsidR="00082658" w:rsidRPr="00082658" w:rsidRDefault="00082658" w:rsidP="00082658">
      <w:pPr>
        <w:pStyle w:val="ad"/>
        <w:numPr>
          <w:ilvl w:val="0"/>
          <w:numId w:val="25"/>
        </w:numPr>
        <w:jc w:val="both"/>
        <w:rPr>
          <w:rFonts w:ascii="Times New Roman" w:eastAsia="宋体" w:hAnsi="Times New Roman" w:cs="Times New Roman"/>
          <w:b/>
          <w:bCs/>
          <w:szCs w:val="20"/>
        </w:rPr>
      </w:pPr>
      <w:r w:rsidRPr="00082658">
        <w:rPr>
          <w:rFonts w:ascii="Times New Roman" w:eastAsia="宋体" w:hAnsi="Times New Roman" w:cs="Times New Roman"/>
          <w:b/>
          <w:bCs/>
          <w:szCs w:val="20"/>
        </w:rPr>
        <w:t>Number of LTF symbols</w:t>
      </w:r>
    </w:p>
    <w:p w14:paraId="7F5AC5A6" w14:textId="01BCB337" w:rsidR="00082658" w:rsidRDefault="00082658" w:rsidP="00AC72A7">
      <w:pPr>
        <w:spacing w:after="0" w:line="240" w:lineRule="auto"/>
        <w:jc w:val="both"/>
        <w:rPr>
          <w:rFonts w:ascii="Times New Roman" w:eastAsia="宋体" w:hAnsi="Times New Roman" w:cs="Times New Roman"/>
          <w:b/>
          <w:bCs/>
          <w:szCs w:val="20"/>
          <w:highlight w:val="lightGray"/>
        </w:rPr>
      </w:pPr>
    </w:p>
    <w:p w14:paraId="3F33F456" w14:textId="4731594A" w:rsidR="00B05949" w:rsidRDefault="00B05949" w:rsidP="00AC72A7">
      <w:pPr>
        <w:spacing w:after="0" w:line="240" w:lineRule="auto"/>
        <w:jc w:val="both"/>
        <w:rPr>
          <w:rFonts w:ascii="Times New Roman" w:eastAsia="宋体" w:hAnsi="Times New Roman" w:cs="Times New Roman"/>
          <w:b/>
          <w:bCs/>
          <w:szCs w:val="20"/>
          <w:highlight w:val="lightGray"/>
        </w:rPr>
      </w:pPr>
    </w:p>
    <w:p w14:paraId="0600B3B8" w14:textId="475E8F0D" w:rsidR="00B05949" w:rsidRDefault="00B05949" w:rsidP="00B05949">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478</w:t>
      </w:r>
      <w:r>
        <w:rPr>
          <w:rFonts w:ascii="Times New Roman" w:eastAsia="宋体" w:hAnsi="Times New Roman" w:cs="Times New Roman"/>
          <w:b/>
          <w:bCs/>
          <w:szCs w:val="20"/>
          <w:highlight w:val="lightGray"/>
          <w:lang w:eastAsia="zh-CN"/>
        </w:rPr>
        <w:t>]</w:t>
      </w:r>
    </w:p>
    <w:p w14:paraId="70DCD341" w14:textId="77777777" w:rsidR="00FC7664"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The </w:t>
      </w:r>
      <w:proofErr w:type="spellStart"/>
      <w:r w:rsidRPr="00B05949">
        <w:rPr>
          <w:rFonts w:ascii="Times New Roman" w:eastAsia="宋体" w:hAnsi="Times New Roman" w:cs="Times New Roman"/>
          <w:b/>
          <w:bCs/>
          <w:szCs w:val="20"/>
        </w:rPr>
        <w:t>CoSR</w:t>
      </w:r>
      <w:proofErr w:type="spellEnd"/>
      <w:r w:rsidRPr="00B05949">
        <w:rPr>
          <w:rFonts w:ascii="Times New Roman" w:eastAsia="宋体" w:hAnsi="Times New Roman" w:cs="Times New Roman"/>
          <w:b/>
          <w:bCs/>
          <w:szCs w:val="20"/>
        </w:rPr>
        <w:t xml:space="preserve"> length indication will be done as follows:</w:t>
      </w:r>
    </w:p>
    <w:p w14:paraId="62A1457E"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Invite frame signals</w:t>
      </w:r>
    </w:p>
    <w:p w14:paraId="5FF3EDBB" w14:textId="77777777" w:rsidR="00FC7664" w:rsidRPr="00B05949" w:rsidRDefault="00C91C07" w:rsidP="00B05949">
      <w:pPr>
        <w:pStyle w:val="ad"/>
        <w:numPr>
          <w:ilvl w:val="1"/>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Min and Max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w:t>
      </w:r>
    </w:p>
    <w:p w14:paraId="2BF3FB8C" w14:textId="77777777" w:rsidR="00FC7664"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Response frame signals</w:t>
      </w:r>
    </w:p>
    <w:p w14:paraId="4A05F0D1"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Suggested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w:t>
      </w:r>
    </w:p>
    <w:p w14:paraId="60F45C4A" w14:textId="77777777" w:rsidR="00FC7664"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Sync frame signals</w:t>
      </w:r>
    </w:p>
    <w:p w14:paraId="19855EF9"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L-SIG length</w:t>
      </w:r>
    </w:p>
    <w:p w14:paraId="2C993300" w14:textId="77777777" w:rsidR="00FC7664"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The same 9 bit encoding as COBF shall be used for the following 3 fields</w:t>
      </w:r>
    </w:p>
    <w:p w14:paraId="0C4657DA"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Min and Max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 in invite</w:t>
      </w:r>
    </w:p>
    <w:p w14:paraId="01A4F94D"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Suggested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 in response</w:t>
      </w:r>
    </w:p>
    <w:p w14:paraId="30FCADCE" w14:textId="77777777" w:rsidR="00FC7664" w:rsidRPr="00B05949" w:rsidRDefault="00C91C07" w:rsidP="00B05949">
      <w:pPr>
        <w:pStyle w:val="ad"/>
        <w:numPr>
          <w:ilvl w:val="1"/>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Value 511 (‘111111111’) indicates “No suggestion”</w:t>
      </w:r>
    </w:p>
    <w:p w14:paraId="4B3B58C1" w14:textId="77777777" w:rsidR="00B05949" w:rsidRDefault="00B05949" w:rsidP="00AC72A7">
      <w:pPr>
        <w:spacing w:after="0" w:line="240" w:lineRule="auto"/>
        <w:jc w:val="both"/>
        <w:rPr>
          <w:rFonts w:ascii="Times New Roman" w:eastAsia="宋体" w:hAnsi="Times New Roman" w:cs="Times New Roman"/>
          <w:b/>
          <w:bCs/>
          <w:szCs w:val="20"/>
          <w:highlight w:val="lightGray"/>
        </w:rPr>
      </w:pPr>
    </w:p>
    <w:p w14:paraId="149051B3" w14:textId="7F9AFED0" w:rsidR="00082658" w:rsidRDefault="00082658" w:rsidP="00AC72A7">
      <w:pPr>
        <w:spacing w:after="0" w:line="240" w:lineRule="auto"/>
        <w:jc w:val="both"/>
        <w:rPr>
          <w:rFonts w:ascii="Times New Roman" w:eastAsia="宋体" w:hAnsi="Times New Roman" w:cs="Times New Roman"/>
          <w:b/>
          <w:bCs/>
          <w:szCs w:val="20"/>
          <w:highlight w:val="lightGray"/>
        </w:rPr>
      </w:pPr>
    </w:p>
    <w:p w14:paraId="782E7A01" w14:textId="77777777" w:rsidR="00082658" w:rsidRDefault="00082658" w:rsidP="00AC72A7">
      <w:pPr>
        <w:spacing w:after="0" w:line="240" w:lineRule="auto"/>
        <w:jc w:val="both"/>
        <w:rPr>
          <w:rFonts w:ascii="Times New Roman" w:eastAsia="宋体" w:hAnsi="Times New Roman" w:cs="Times New Roman"/>
          <w:b/>
          <w:bCs/>
          <w:szCs w:val="20"/>
          <w:highlight w:val="lightGray"/>
        </w:rPr>
      </w:pPr>
    </w:p>
    <w:p w14:paraId="22C7BAF3" w14:textId="77777777" w:rsidR="00135576" w:rsidRDefault="00135576" w:rsidP="00AC72A7">
      <w:pPr>
        <w:spacing w:after="0" w:line="240" w:lineRule="auto"/>
        <w:jc w:val="both"/>
        <w:rPr>
          <w:rFonts w:ascii="Times New Roman" w:eastAsia="宋体" w:hAnsi="Times New Roman" w:cs="Times New Roman"/>
          <w:b/>
          <w:bCs/>
          <w:szCs w:val="20"/>
          <w:highlight w:val="lightGray"/>
        </w:rPr>
      </w:pPr>
    </w:p>
    <w:p w14:paraId="3D621CA6" w14:textId="76AA8EA9" w:rsidR="00A31F1B" w:rsidRDefault="00A31F1B" w:rsidP="00A31F1B">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Pr>
          <w:rFonts w:ascii="Times New Roman" w:eastAsia="宋体" w:hAnsi="Times New Roman" w:cs="Times New Roman"/>
          <w:b/>
          <w:highlight w:val="lightGray"/>
          <w:lang w:val="en-GB"/>
        </w:rPr>
        <w:t>Related SPs</w:t>
      </w:r>
      <w:r>
        <w:rPr>
          <w:rFonts w:ascii="Times New Roman" w:eastAsia="宋体" w:hAnsi="Times New Roman" w:cs="Times New Roman"/>
          <w:b/>
          <w:bCs/>
          <w:szCs w:val="20"/>
          <w:highlight w:val="lightGray"/>
          <w:lang w:eastAsia="zh-CN"/>
        </w:rPr>
        <w:t>]</w:t>
      </w:r>
    </w:p>
    <w:p w14:paraId="09F892E8" w14:textId="77777777" w:rsidR="00004883" w:rsidRPr="00A31F1B" w:rsidRDefault="006A1604" w:rsidP="00A31F1B">
      <w:pPr>
        <w:spacing w:after="0" w:line="240" w:lineRule="auto"/>
        <w:jc w:val="both"/>
        <w:rPr>
          <w:rFonts w:ascii="Times New Roman" w:eastAsia="宋体" w:hAnsi="Times New Roman" w:cs="Times New Roman"/>
          <w:b/>
          <w:bCs/>
          <w:szCs w:val="20"/>
        </w:rPr>
      </w:pPr>
      <w:r w:rsidRPr="00A31F1B">
        <w:rPr>
          <w:rFonts w:ascii="Times New Roman" w:eastAsia="宋体" w:hAnsi="Times New Roman" w:cs="Times New Roman"/>
          <w:b/>
          <w:bCs/>
          <w:szCs w:val="20"/>
        </w:rPr>
        <w:t>Do you support that Co-BF and Co-SR transmission TXOP shall follow the same frame exchange sequence framework?</w:t>
      </w:r>
    </w:p>
    <w:p w14:paraId="180974D1" w14:textId="20289072" w:rsidR="00AC72A7" w:rsidRDefault="00A31F1B" w:rsidP="00A31F1B">
      <w:pPr>
        <w:pStyle w:val="ad"/>
        <w:numPr>
          <w:ilvl w:val="0"/>
          <w:numId w:val="25"/>
        </w:numPr>
        <w:jc w:val="both"/>
        <w:rPr>
          <w:rFonts w:ascii="Times New Roman" w:eastAsia="宋体" w:hAnsi="Times New Roman" w:cs="Times New Roman"/>
          <w:b/>
          <w:bCs/>
          <w:szCs w:val="20"/>
        </w:rPr>
      </w:pPr>
      <w:r w:rsidRPr="00A31F1B">
        <w:rPr>
          <w:rFonts w:ascii="Times New Roman" w:eastAsia="宋体" w:hAnsi="Times New Roman" w:cs="Times New Roman"/>
          <w:b/>
          <w:bCs/>
          <w:szCs w:val="20"/>
        </w:rPr>
        <w:t xml:space="preserve">Co-SR does not need to support EHT </w:t>
      </w:r>
      <w:proofErr w:type="spellStart"/>
      <w:r w:rsidRPr="00A31F1B">
        <w:rPr>
          <w:rFonts w:ascii="Times New Roman" w:eastAsia="宋体" w:hAnsi="Times New Roman" w:cs="Times New Roman"/>
          <w:b/>
          <w:bCs/>
          <w:szCs w:val="20"/>
        </w:rPr>
        <w:t>eMLSR</w:t>
      </w:r>
      <w:proofErr w:type="spellEnd"/>
      <w:r w:rsidRPr="00A31F1B">
        <w:rPr>
          <w:rFonts w:ascii="Times New Roman" w:eastAsia="宋体" w:hAnsi="Times New Roman" w:cs="Times New Roman"/>
          <w:b/>
          <w:bCs/>
          <w:szCs w:val="20"/>
        </w:rPr>
        <w:t xml:space="preserve"> non-AP STA</w:t>
      </w:r>
    </w:p>
    <w:p w14:paraId="001BFF1C" w14:textId="77777777" w:rsidR="001875DE" w:rsidRDefault="001875DE" w:rsidP="009E1C5D">
      <w:pPr>
        <w:spacing w:after="0" w:line="240" w:lineRule="auto"/>
        <w:jc w:val="both"/>
        <w:rPr>
          <w:rFonts w:ascii="Times New Roman" w:eastAsia="宋体" w:hAnsi="Times New Roman" w:cs="Times New Roman"/>
          <w:b/>
          <w:bCs/>
          <w:szCs w:val="20"/>
        </w:rPr>
      </w:pPr>
    </w:p>
    <w:p w14:paraId="7E3402E4" w14:textId="77777777" w:rsidR="003E7291" w:rsidRDefault="003E7291" w:rsidP="009E1C5D">
      <w:pPr>
        <w:spacing w:after="0" w:line="240" w:lineRule="auto"/>
        <w:jc w:val="both"/>
        <w:rPr>
          <w:rFonts w:ascii="Times New Roman" w:eastAsia="宋体" w:hAnsi="Times New Roman" w:cs="Times New Roman"/>
          <w:b/>
          <w:bCs/>
          <w:szCs w:val="20"/>
        </w:rPr>
      </w:pPr>
    </w:p>
    <w:p w14:paraId="71B8E60F" w14:textId="77777777" w:rsidR="003E7291" w:rsidRPr="00664E16" w:rsidRDefault="003E7291" w:rsidP="003E7291">
      <w:pPr>
        <w:keepNext/>
        <w:keepLines/>
        <w:spacing w:before="240" w:after="60" w:line="240" w:lineRule="auto"/>
        <w:jc w:val="both"/>
        <w:outlineLvl w:val="2"/>
        <w:rPr>
          <w:rFonts w:ascii="Times New Roman" w:eastAsia="宋体" w:hAnsi="Times New Roman" w:cs="Times New Roman"/>
          <w:b/>
          <w:sz w:val="20"/>
          <w:szCs w:val="20"/>
          <w:lang w:val="en-GB"/>
        </w:rPr>
      </w:pPr>
      <w:r w:rsidRPr="00664E16">
        <w:rPr>
          <w:rFonts w:ascii="Times New Roman" w:eastAsia="宋体" w:hAnsi="Times New Roman" w:cs="Times New Roman"/>
          <w:b/>
          <w:sz w:val="20"/>
          <w:szCs w:val="20"/>
          <w:lang w:val="en-GB"/>
        </w:rPr>
        <w:t xml:space="preserve">Relevant </w:t>
      </w:r>
      <w:r>
        <w:rPr>
          <w:rFonts w:ascii="Times New Roman" w:eastAsia="宋体" w:hAnsi="Times New Roman" w:cs="Times New Roman"/>
          <w:b/>
          <w:sz w:val="20"/>
          <w:szCs w:val="20"/>
          <w:lang w:val="en-GB"/>
        </w:rPr>
        <w:t>CID</w:t>
      </w:r>
      <w:r w:rsidRPr="00664E16">
        <w:rPr>
          <w:rFonts w:ascii="Times New Roman" w:eastAsia="宋体" w:hAnsi="Times New Roman" w:cs="Times New Roman"/>
          <w:b/>
          <w:sz w:val="20"/>
          <w:szCs w:val="20"/>
          <w:lang w:val="en-GB"/>
        </w:rPr>
        <w:t>s</w:t>
      </w:r>
      <w:r>
        <w:rPr>
          <w:rFonts w:ascii="Times New Roman" w:eastAsia="宋体" w:hAnsi="Times New Roman" w:cs="Times New Roman"/>
          <w:b/>
          <w:sz w:val="20"/>
          <w:szCs w:val="20"/>
          <w:lang w:val="en-GB"/>
        </w:rPr>
        <w:t xml:space="preserve"> (Part I)</w:t>
      </w:r>
      <w:r w:rsidRPr="00664E16">
        <w:rPr>
          <w:rFonts w:ascii="Times New Roman" w:eastAsia="宋体" w:hAnsi="Times New Roman" w:cs="Times New Roman"/>
          <w:b/>
          <w:sz w:val="20"/>
          <w:szCs w:val="20"/>
          <w:lang w:val="en-GB"/>
        </w:rPr>
        <w:t>:</w:t>
      </w:r>
    </w:p>
    <w:p w14:paraId="2BA5FEC2" w14:textId="6CD86E67" w:rsidR="009E1C5D" w:rsidRDefault="00831CFE" w:rsidP="00831CFE">
      <w:pPr>
        <w:spacing w:after="0" w:line="240" w:lineRule="auto"/>
        <w:jc w:val="both"/>
        <w:rPr>
          <w:rFonts w:ascii="Times New Roman" w:eastAsia="宋体" w:hAnsi="Times New Roman" w:cs="Times New Roman"/>
          <w:b/>
          <w:bCs/>
          <w:szCs w:val="20"/>
        </w:rPr>
      </w:pPr>
      <w:r w:rsidRPr="00831CFE">
        <w:rPr>
          <w:rFonts w:ascii="Times New Roman" w:eastAsia="宋体" w:hAnsi="Times New Roman" w:cs="Times New Roman"/>
          <w:b/>
          <w:bCs/>
          <w:szCs w:val="20"/>
        </w:rPr>
        <w:t>199</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777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984</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1578</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2457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2802</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3482</w:t>
      </w:r>
    </w:p>
    <w:p w14:paraId="7D485FD1" w14:textId="77777777" w:rsidR="00AC72A7" w:rsidRDefault="00AC72A7" w:rsidP="00AC72A7">
      <w:pPr>
        <w:spacing w:after="0" w:line="240" w:lineRule="auto"/>
        <w:jc w:val="both"/>
        <w:rPr>
          <w:rFonts w:ascii="Times New Roman" w:eastAsia="宋体" w:hAnsi="Times New Roman" w:cs="Times New Roman"/>
          <w:b/>
          <w:bCs/>
          <w:szCs w:val="20"/>
        </w:rPr>
      </w:pPr>
      <w:r w:rsidRPr="0009257B">
        <w:rPr>
          <w:rFonts w:ascii="Times New Roman" w:eastAsia="宋体" w:hAnsi="Times New Roman" w:cs="Times New Roman"/>
          <w:b/>
          <w:bCs/>
          <w:szCs w:val="20"/>
        </w:rPr>
        <w:t>416</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747</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1477</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1478</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1479</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1480</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1791</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1792</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2203</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2672</w:t>
      </w:r>
      <w:r>
        <w:rPr>
          <w:rFonts w:ascii="Times New Roman" w:eastAsia="宋体" w:hAnsi="Times New Roman" w:cs="Times New Roman"/>
          <w:b/>
          <w:bCs/>
          <w:szCs w:val="20"/>
        </w:rPr>
        <w:t xml:space="preserve"> </w:t>
      </w:r>
    </w:p>
    <w:p w14:paraId="4610603A" w14:textId="5C90D175" w:rsidR="00AC72A7" w:rsidRDefault="00AC72A7" w:rsidP="00AC72A7">
      <w:pPr>
        <w:spacing w:after="0" w:line="240" w:lineRule="auto"/>
        <w:jc w:val="both"/>
        <w:rPr>
          <w:rFonts w:ascii="Times New Roman" w:eastAsia="宋体" w:hAnsi="Times New Roman" w:cs="Times New Roman"/>
          <w:b/>
          <w:bCs/>
          <w:szCs w:val="20"/>
        </w:rPr>
      </w:pPr>
      <w:r w:rsidRPr="0009257B">
        <w:rPr>
          <w:rFonts w:ascii="Times New Roman" w:eastAsia="宋体" w:hAnsi="Times New Roman" w:cs="Times New Roman"/>
          <w:b/>
          <w:bCs/>
          <w:szCs w:val="20"/>
        </w:rPr>
        <w:lastRenderedPageBreak/>
        <w:t>3579</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3784</w:t>
      </w:r>
    </w:p>
    <w:p w14:paraId="2D478B3D" w14:textId="77777777" w:rsidR="00831CFE" w:rsidRDefault="00831CFE" w:rsidP="009E1C5D">
      <w:pPr>
        <w:spacing w:after="0" w:line="240" w:lineRule="auto"/>
        <w:jc w:val="both"/>
        <w:rPr>
          <w:rFonts w:ascii="Times New Roman" w:eastAsia="宋体" w:hAnsi="Times New Roman" w:cs="Times New Roman"/>
          <w:b/>
          <w:bCs/>
          <w:szCs w:val="20"/>
        </w:rPr>
      </w:pPr>
    </w:p>
    <w:tbl>
      <w:tblPr>
        <w:tblStyle w:val="af6"/>
        <w:tblW w:w="0" w:type="auto"/>
        <w:tblLayout w:type="fixed"/>
        <w:tblLook w:val="04A0" w:firstRow="1" w:lastRow="0" w:firstColumn="1" w:lastColumn="0" w:noHBand="0" w:noVBand="1"/>
      </w:tblPr>
      <w:tblGrid>
        <w:gridCol w:w="846"/>
        <w:gridCol w:w="1134"/>
        <w:gridCol w:w="567"/>
        <w:gridCol w:w="567"/>
        <w:gridCol w:w="1843"/>
        <w:gridCol w:w="1701"/>
        <w:gridCol w:w="2692"/>
      </w:tblGrid>
      <w:tr w:rsidR="003057C0" w14:paraId="40F2408A" w14:textId="77777777" w:rsidTr="00C448D0">
        <w:tc>
          <w:tcPr>
            <w:tcW w:w="846" w:type="dxa"/>
          </w:tcPr>
          <w:p w14:paraId="0E0545CA" w14:textId="77777777" w:rsidR="003057C0" w:rsidRDefault="003057C0" w:rsidP="00C448D0">
            <w:pPr>
              <w:pStyle w:val="T1"/>
              <w:suppressAutoHyphens/>
              <w:spacing w:after="120"/>
              <w:jc w:val="left"/>
              <w:rPr>
                <w:b w:val="0"/>
                <w:bCs/>
                <w:iCs/>
                <w:color w:val="000000"/>
                <w:sz w:val="20"/>
              </w:rPr>
            </w:pPr>
            <w:bookmarkStart w:id="4" w:name="_Hlk197352475"/>
            <w:r w:rsidRPr="00E64581">
              <w:rPr>
                <w:rFonts w:ascii="Arial" w:eastAsia="宋体" w:hAnsi="Arial" w:cs="Arial"/>
                <w:bCs/>
                <w:sz w:val="20"/>
                <w:lang w:eastAsia="zh-CN"/>
              </w:rPr>
              <w:t>CID</w:t>
            </w:r>
          </w:p>
        </w:tc>
        <w:tc>
          <w:tcPr>
            <w:tcW w:w="1134" w:type="dxa"/>
          </w:tcPr>
          <w:p w14:paraId="7B53202F"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3F06A80E"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7D69FA06" w14:textId="77777777" w:rsidR="003057C0" w:rsidRDefault="003057C0" w:rsidP="00C448D0">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65A9A952"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38D1936B"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5B114789"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3057C0" w:rsidRPr="00B54AF5" w14:paraId="28DF7339" w14:textId="77777777" w:rsidTr="00C448D0">
        <w:tc>
          <w:tcPr>
            <w:tcW w:w="846" w:type="dxa"/>
          </w:tcPr>
          <w:p w14:paraId="28A2CBF2" w14:textId="1ABCA248" w:rsidR="003057C0" w:rsidRPr="004276F8" w:rsidRDefault="003057C0" w:rsidP="003057C0">
            <w:pPr>
              <w:rPr>
                <w:rFonts w:ascii="Arial" w:hAnsi="Arial" w:cs="Arial"/>
                <w:color w:val="00B050"/>
                <w:sz w:val="20"/>
                <w:szCs w:val="20"/>
              </w:rPr>
            </w:pPr>
            <w:r>
              <w:rPr>
                <w:rFonts w:ascii="Arial" w:hAnsi="Arial" w:cs="Arial"/>
                <w:sz w:val="20"/>
                <w:szCs w:val="20"/>
              </w:rPr>
              <w:t>199</w:t>
            </w:r>
          </w:p>
        </w:tc>
        <w:tc>
          <w:tcPr>
            <w:tcW w:w="1134" w:type="dxa"/>
          </w:tcPr>
          <w:p w14:paraId="0876C647" w14:textId="51AA547C" w:rsidR="003057C0" w:rsidRPr="00B54AF5" w:rsidRDefault="003057C0" w:rsidP="003057C0">
            <w:pPr>
              <w:rPr>
                <w:rFonts w:ascii="Arial" w:hAnsi="Arial" w:cs="Arial"/>
                <w:sz w:val="20"/>
                <w:szCs w:val="20"/>
              </w:rPr>
            </w:pPr>
            <w:proofErr w:type="spellStart"/>
            <w:r>
              <w:rPr>
                <w:rFonts w:ascii="Arial" w:hAnsi="Arial" w:cs="Arial"/>
                <w:sz w:val="20"/>
                <w:szCs w:val="20"/>
              </w:rPr>
              <w:t>Chunyu</w:t>
            </w:r>
            <w:proofErr w:type="spellEnd"/>
            <w:r>
              <w:rPr>
                <w:rFonts w:ascii="Arial" w:hAnsi="Arial" w:cs="Arial"/>
                <w:sz w:val="20"/>
                <w:szCs w:val="20"/>
              </w:rPr>
              <w:t xml:space="preserve"> Hu</w:t>
            </w:r>
          </w:p>
        </w:tc>
        <w:tc>
          <w:tcPr>
            <w:tcW w:w="567" w:type="dxa"/>
          </w:tcPr>
          <w:p w14:paraId="4FA15095" w14:textId="0E77F8F5"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7A9D4635" w14:textId="2B9695AA" w:rsidR="003057C0" w:rsidRPr="00B54AF5" w:rsidRDefault="003057C0" w:rsidP="003057C0">
            <w:pPr>
              <w:rPr>
                <w:rFonts w:ascii="Arial" w:hAnsi="Arial" w:cs="Arial"/>
                <w:sz w:val="20"/>
                <w:szCs w:val="20"/>
              </w:rPr>
            </w:pPr>
            <w:r>
              <w:rPr>
                <w:rFonts w:ascii="Arial" w:hAnsi="Arial" w:cs="Arial"/>
                <w:sz w:val="20"/>
                <w:szCs w:val="20"/>
              </w:rPr>
              <w:t>72.13</w:t>
            </w:r>
          </w:p>
        </w:tc>
        <w:tc>
          <w:tcPr>
            <w:tcW w:w="1843" w:type="dxa"/>
          </w:tcPr>
          <w:p w14:paraId="7E9B5689" w14:textId="4AF8593F" w:rsidR="003057C0" w:rsidRPr="00B54AF5" w:rsidRDefault="003057C0" w:rsidP="003057C0">
            <w:pPr>
              <w:rPr>
                <w:rFonts w:ascii="Arial" w:hAnsi="Arial" w:cs="Arial"/>
                <w:sz w:val="20"/>
                <w:szCs w:val="20"/>
              </w:rPr>
            </w:pPr>
            <w:r>
              <w:rPr>
                <w:rFonts w:ascii="Arial" w:hAnsi="Arial" w:cs="Arial"/>
                <w:sz w:val="20"/>
                <w:szCs w:val="20"/>
              </w:rPr>
              <w:t>What would be the Co-</w:t>
            </w:r>
            <w:proofErr w:type="spellStart"/>
            <w:r>
              <w:rPr>
                <w:rFonts w:ascii="Arial" w:hAnsi="Arial" w:cs="Arial"/>
                <w:sz w:val="20"/>
                <w:szCs w:val="20"/>
              </w:rPr>
              <w:t>BFed</w:t>
            </w:r>
            <w:proofErr w:type="spellEnd"/>
            <w:r>
              <w:rPr>
                <w:rFonts w:ascii="Arial" w:hAnsi="Arial" w:cs="Arial"/>
                <w:sz w:val="20"/>
                <w:szCs w:val="20"/>
              </w:rPr>
              <w:t xml:space="preserve"> PPDU that would achieve the goal of Co-BF as mentioned in 37.8.2.1.1 with the sounding results. Does an AP need to know the other AP's DL traffic info in order to properly construct the PPDU? If so, how exactly?</w:t>
            </w:r>
          </w:p>
        </w:tc>
        <w:tc>
          <w:tcPr>
            <w:tcW w:w="1701" w:type="dxa"/>
          </w:tcPr>
          <w:p w14:paraId="2853CC91" w14:textId="3484B275" w:rsidR="003057C0" w:rsidRPr="00B54AF5" w:rsidRDefault="003057C0" w:rsidP="003057C0">
            <w:pPr>
              <w:rPr>
                <w:rFonts w:ascii="Arial" w:hAnsi="Arial" w:cs="Arial"/>
                <w:sz w:val="20"/>
                <w:szCs w:val="20"/>
              </w:rPr>
            </w:pPr>
            <w:r>
              <w:rPr>
                <w:rFonts w:ascii="Arial" w:hAnsi="Arial" w:cs="Arial"/>
                <w:sz w:val="20"/>
                <w:szCs w:val="20"/>
              </w:rPr>
              <w:t>Need to provide text to address the questions raised in the comment.</w:t>
            </w:r>
          </w:p>
        </w:tc>
        <w:tc>
          <w:tcPr>
            <w:tcW w:w="2692" w:type="dxa"/>
          </w:tcPr>
          <w:p w14:paraId="533CBE03" w14:textId="77777777" w:rsidR="003E7291" w:rsidRDefault="003E7291" w:rsidP="003E7291">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C526163" w14:textId="77777777" w:rsidR="003E7291" w:rsidRDefault="003E7291" w:rsidP="003E7291">
            <w:pPr>
              <w:rPr>
                <w:rFonts w:ascii="Arial" w:hAnsi="Arial" w:cs="Arial"/>
                <w:sz w:val="20"/>
                <w:szCs w:val="20"/>
                <w:lang w:eastAsia="zh-CN"/>
              </w:rPr>
            </w:pPr>
          </w:p>
          <w:p w14:paraId="5F6F0D2C" w14:textId="55EFDE70" w:rsidR="003E7291" w:rsidRDefault="003E7291" w:rsidP="003E7291">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polling phase is added for the AP to know the other AP’s intent to participate in the Co-BF transmission.</w:t>
            </w:r>
          </w:p>
          <w:p w14:paraId="425934A4" w14:textId="77777777" w:rsidR="003E7291" w:rsidRDefault="003E7291" w:rsidP="003E7291">
            <w:pPr>
              <w:rPr>
                <w:rFonts w:ascii="Arial" w:hAnsi="Arial" w:cs="Arial"/>
                <w:sz w:val="20"/>
                <w:szCs w:val="20"/>
                <w:lang w:eastAsia="zh-CN"/>
              </w:rPr>
            </w:pPr>
          </w:p>
          <w:p w14:paraId="73454161" w14:textId="77777777" w:rsidR="003E7291" w:rsidRDefault="003E7291" w:rsidP="003E7291">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AC0FE10" w14:textId="4C25605A" w:rsidR="003057C0" w:rsidRPr="00B54AF5" w:rsidRDefault="003E7291" w:rsidP="003E7291">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#199</w:t>
            </w:r>
          </w:p>
        </w:tc>
      </w:tr>
      <w:tr w:rsidR="003057C0" w:rsidRPr="00B54AF5" w14:paraId="15A67CDB" w14:textId="77777777" w:rsidTr="00C448D0">
        <w:tc>
          <w:tcPr>
            <w:tcW w:w="846" w:type="dxa"/>
          </w:tcPr>
          <w:p w14:paraId="1F540928" w14:textId="61BF13E9" w:rsidR="003057C0" w:rsidRPr="004276F8" w:rsidRDefault="003057C0" w:rsidP="003057C0">
            <w:pPr>
              <w:rPr>
                <w:rFonts w:ascii="Arial" w:hAnsi="Arial" w:cs="Arial"/>
                <w:color w:val="00B050"/>
                <w:sz w:val="20"/>
                <w:szCs w:val="20"/>
              </w:rPr>
            </w:pPr>
            <w:r>
              <w:rPr>
                <w:rFonts w:ascii="Arial" w:hAnsi="Arial" w:cs="Arial"/>
                <w:sz w:val="20"/>
                <w:szCs w:val="20"/>
              </w:rPr>
              <w:t>777</w:t>
            </w:r>
          </w:p>
        </w:tc>
        <w:tc>
          <w:tcPr>
            <w:tcW w:w="1134" w:type="dxa"/>
          </w:tcPr>
          <w:p w14:paraId="75F006E4" w14:textId="7A6BB093" w:rsidR="003057C0" w:rsidRPr="00B54AF5" w:rsidRDefault="003057C0" w:rsidP="003057C0">
            <w:pPr>
              <w:rPr>
                <w:rFonts w:ascii="Arial" w:hAnsi="Arial" w:cs="Arial"/>
                <w:sz w:val="20"/>
                <w:szCs w:val="20"/>
              </w:rPr>
            </w:pPr>
            <w:r>
              <w:rPr>
                <w:rFonts w:ascii="Arial" w:hAnsi="Arial" w:cs="Arial"/>
                <w:sz w:val="20"/>
                <w:szCs w:val="20"/>
              </w:rPr>
              <w:t>Seongho Byeon</w:t>
            </w:r>
          </w:p>
        </w:tc>
        <w:tc>
          <w:tcPr>
            <w:tcW w:w="567" w:type="dxa"/>
          </w:tcPr>
          <w:p w14:paraId="14453DFC" w14:textId="1061FCEE"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3F67A86A" w14:textId="1A30DDF3" w:rsidR="003057C0" w:rsidRPr="00B54AF5" w:rsidRDefault="003057C0" w:rsidP="003057C0">
            <w:pPr>
              <w:rPr>
                <w:rFonts w:ascii="Arial" w:hAnsi="Arial" w:cs="Arial"/>
                <w:sz w:val="20"/>
                <w:szCs w:val="20"/>
              </w:rPr>
            </w:pPr>
            <w:r>
              <w:rPr>
                <w:rFonts w:ascii="Arial" w:hAnsi="Arial" w:cs="Arial"/>
                <w:sz w:val="20"/>
                <w:szCs w:val="20"/>
              </w:rPr>
              <w:t>72.21</w:t>
            </w:r>
          </w:p>
        </w:tc>
        <w:tc>
          <w:tcPr>
            <w:tcW w:w="1843" w:type="dxa"/>
          </w:tcPr>
          <w:p w14:paraId="06B4C95F" w14:textId="5FBF828D" w:rsidR="003057C0" w:rsidRPr="00B54AF5" w:rsidRDefault="003057C0" w:rsidP="003057C0">
            <w:pPr>
              <w:rPr>
                <w:rFonts w:ascii="Arial" w:hAnsi="Arial" w:cs="Arial"/>
                <w:sz w:val="20"/>
                <w:szCs w:val="20"/>
              </w:rPr>
            </w:pPr>
            <w:r>
              <w:rPr>
                <w:rFonts w:ascii="Arial" w:hAnsi="Arial" w:cs="Arial"/>
                <w:sz w:val="20"/>
                <w:szCs w:val="20"/>
              </w:rPr>
              <w:t>Since Co-BF aims to minimize mutual interference between two APs and their recipient STAs, the general term "interference to OBSS STA" may not be appropriate. Suggest modifying it to "interference between each other" or "interference in between each recipient STA".</w:t>
            </w:r>
          </w:p>
        </w:tc>
        <w:tc>
          <w:tcPr>
            <w:tcW w:w="1701" w:type="dxa"/>
          </w:tcPr>
          <w:p w14:paraId="609DF356" w14:textId="51003BCE"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2378C2F2"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ADB91E8" w14:textId="77777777" w:rsidR="00B631D2" w:rsidRDefault="00B631D2" w:rsidP="00B631D2">
            <w:pPr>
              <w:rPr>
                <w:rFonts w:ascii="Arial" w:hAnsi="Arial" w:cs="Arial"/>
                <w:sz w:val="20"/>
                <w:szCs w:val="20"/>
                <w:lang w:eastAsia="zh-CN"/>
              </w:rPr>
            </w:pPr>
          </w:p>
          <w:p w14:paraId="047962E0" w14:textId="251ECBFB"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3FD2ECF0" w14:textId="77777777" w:rsidR="00B631D2" w:rsidRDefault="00B631D2" w:rsidP="00B631D2">
            <w:pPr>
              <w:rPr>
                <w:rFonts w:ascii="Arial" w:hAnsi="Arial" w:cs="Arial"/>
                <w:sz w:val="20"/>
                <w:szCs w:val="20"/>
                <w:lang w:eastAsia="zh-CN"/>
              </w:rPr>
            </w:pPr>
          </w:p>
          <w:p w14:paraId="19D88A8E"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41F6018E" w14:textId="22AEBE80"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#777</w:t>
            </w:r>
          </w:p>
        </w:tc>
      </w:tr>
      <w:tr w:rsidR="003057C0" w:rsidRPr="00B54AF5" w14:paraId="2AFE31AA" w14:textId="77777777" w:rsidTr="00C448D0">
        <w:tc>
          <w:tcPr>
            <w:tcW w:w="846" w:type="dxa"/>
          </w:tcPr>
          <w:p w14:paraId="2F108FFD" w14:textId="11032CD9" w:rsidR="003057C0" w:rsidRPr="004276F8" w:rsidRDefault="003057C0" w:rsidP="003057C0">
            <w:pPr>
              <w:rPr>
                <w:rFonts w:ascii="Arial" w:hAnsi="Arial" w:cs="Arial"/>
                <w:color w:val="00B050"/>
                <w:sz w:val="20"/>
                <w:szCs w:val="20"/>
              </w:rPr>
            </w:pPr>
            <w:r>
              <w:rPr>
                <w:rFonts w:ascii="Arial" w:hAnsi="Arial" w:cs="Arial"/>
                <w:sz w:val="20"/>
                <w:szCs w:val="20"/>
              </w:rPr>
              <w:t>984</w:t>
            </w:r>
          </w:p>
        </w:tc>
        <w:tc>
          <w:tcPr>
            <w:tcW w:w="1134" w:type="dxa"/>
          </w:tcPr>
          <w:p w14:paraId="297099C1" w14:textId="41DC4099" w:rsidR="003057C0" w:rsidRPr="00B54AF5" w:rsidRDefault="003057C0" w:rsidP="003057C0">
            <w:pPr>
              <w:rPr>
                <w:rFonts w:ascii="Arial" w:hAnsi="Arial" w:cs="Arial"/>
                <w:sz w:val="20"/>
                <w:szCs w:val="20"/>
              </w:rPr>
            </w:pPr>
            <w:r>
              <w:rPr>
                <w:rFonts w:ascii="Arial" w:hAnsi="Arial" w:cs="Arial"/>
                <w:sz w:val="20"/>
                <w:szCs w:val="20"/>
              </w:rPr>
              <w:t>Arik Klein</w:t>
            </w:r>
          </w:p>
        </w:tc>
        <w:tc>
          <w:tcPr>
            <w:tcW w:w="567" w:type="dxa"/>
          </w:tcPr>
          <w:p w14:paraId="5FC74778" w14:textId="39A6F72A"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B0DB5EF" w14:textId="5564C7F8"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58098EE1" w14:textId="16585A66" w:rsidR="003057C0" w:rsidRPr="00B54AF5" w:rsidRDefault="003057C0" w:rsidP="003057C0">
            <w:pPr>
              <w:rPr>
                <w:rFonts w:ascii="Arial" w:hAnsi="Arial" w:cs="Arial"/>
                <w:sz w:val="20"/>
                <w:szCs w:val="20"/>
              </w:rPr>
            </w:pPr>
            <w:r>
              <w:rPr>
                <w:rFonts w:ascii="Arial" w:hAnsi="Arial" w:cs="Arial"/>
                <w:sz w:val="20"/>
                <w:szCs w:val="20"/>
              </w:rPr>
              <w:t>Need to add a clear requirement for the required Channel state information/ Compressed Beamforming/CQI reports that are mandatory for each AP to obtain prior to its participation in a Co-BF transmission.</w:t>
            </w:r>
            <w:r>
              <w:rPr>
                <w:rFonts w:ascii="Arial" w:hAnsi="Arial" w:cs="Arial"/>
                <w:sz w:val="20"/>
                <w:szCs w:val="20"/>
              </w:rPr>
              <w:br/>
              <w:t xml:space="preserve">Note: The sentence in P72L24) only refers to the UHR Sounding procedure as a </w:t>
            </w:r>
            <w:r>
              <w:rPr>
                <w:rFonts w:ascii="Arial" w:hAnsi="Arial" w:cs="Arial"/>
                <w:sz w:val="20"/>
                <w:szCs w:val="20"/>
              </w:rPr>
              <w:lastRenderedPageBreak/>
              <w:t>means to obtain these reports.</w:t>
            </w:r>
          </w:p>
        </w:tc>
        <w:tc>
          <w:tcPr>
            <w:tcW w:w="1701" w:type="dxa"/>
          </w:tcPr>
          <w:p w14:paraId="01BB2DBA" w14:textId="5690C4B5" w:rsidR="003057C0" w:rsidRPr="00B54AF5" w:rsidRDefault="003057C0" w:rsidP="003057C0">
            <w:pPr>
              <w:rPr>
                <w:rFonts w:ascii="Arial" w:hAnsi="Arial" w:cs="Arial"/>
                <w:sz w:val="20"/>
                <w:szCs w:val="20"/>
              </w:rPr>
            </w:pPr>
            <w:r>
              <w:rPr>
                <w:rFonts w:ascii="Arial" w:hAnsi="Arial" w:cs="Arial"/>
                <w:sz w:val="20"/>
                <w:szCs w:val="20"/>
              </w:rPr>
              <w:lastRenderedPageBreak/>
              <w:t>As in comment</w:t>
            </w:r>
          </w:p>
        </w:tc>
        <w:tc>
          <w:tcPr>
            <w:tcW w:w="2692" w:type="dxa"/>
          </w:tcPr>
          <w:p w14:paraId="1B028B00"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B9B32B3" w14:textId="77777777" w:rsidR="00B631D2" w:rsidRDefault="00B631D2" w:rsidP="00B631D2">
            <w:pPr>
              <w:rPr>
                <w:rFonts w:ascii="Arial" w:hAnsi="Arial" w:cs="Arial"/>
                <w:sz w:val="20"/>
                <w:szCs w:val="20"/>
                <w:lang w:eastAsia="zh-CN"/>
              </w:rPr>
            </w:pPr>
          </w:p>
          <w:p w14:paraId="1BF4E39B"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1CCC7E56" w14:textId="77777777" w:rsidR="00B631D2" w:rsidRDefault="00B631D2" w:rsidP="00B631D2">
            <w:pPr>
              <w:rPr>
                <w:rFonts w:ascii="Arial" w:hAnsi="Arial" w:cs="Arial"/>
                <w:sz w:val="20"/>
                <w:szCs w:val="20"/>
                <w:lang w:eastAsia="zh-CN"/>
              </w:rPr>
            </w:pPr>
          </w:p>
          <w:p w14:paraId="6C177897"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5AF23D4" w14:textId="6BA9BDDA"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#984</w:t>
            </w:r>
          </w:p>
        </w:tc>
      </w:tr>
      <w:tr w:rsidR="003057C0" w:rsidRPr="00B54AF5" w14:paraId="27F52D1E" w14:textId="77777777" w:rsidTr="00C448D0">
        <w:tc>
          <w:tcPr>
            <w:tcW w:w="846" w:type="dxa"/>
          </w:tcPr>
          <w:p w14:paraId="3F3F68C1" w14:textId="6FCA734D" w:rsidR="003057C0" w:rsidRPr="004276F8" w:rsidRDefault="003057C0" w:rsidP="003057C0">
            <w:pPr>
              <w:rPr>
                <w:rFonts w:ascii="Arial" w:hAnsi="Arial" w:cs="Arial"/>
                <w:color w:val="00B050"/>
                <w:sz w:val="20"/>
                <w:szCs w:val="20"/>
              </w:rPr>
            </w:pPr>
            <w:r>
              <w:rPr>
                <w:rFonts w:ascii="Arial" w:hAnsi="Arial" w:cs="Arial"/>
                <w:sz w:val="20"/>
                <w:szCs w:val="20"/>
              </w:rPr>
              <w:t>1578</w:t>
            </w:r>
          </w:p>
        </w:tc>
        <w:tc>
          <w:tcPr>
            <w:tcW w:w="1134" w:type="dxa"/>
          </w:tcPr>
          <w:p w14:paraId="7EA285B5" w14:textId="44B63843" w:rsidR="003057C0" w:rsidRPr="00B54AF5" w:rsidRDefault="003057C0" w:rsidP="003057C0">
            <w:pPr>
              <w:rPr>
                <w:rFonts w:ascii="Arial" w:hAnsi="Arial" w:cs="Arial"/>
                <w:sz w:val="20"/>
                <w:szCs w:val="20"/>
              </w:rPr>
            </w:pPr>
            <w:proofErr w:type="spellStart"/>
            <w:r>
              <w:rPr>
                <w:rFonts w:ascii="Arial" w:hAnsi="Arial" w:cs="Arial"/>
                <w:sz w:val="20"/>
                <w:szCs w:val="20"/>
              </w:rPr>
              <w:t>Jinsoo</w:t>
            </w:r>
            <w:proofErr w:type="spellEnd"/>
            <w:r>
              <w:rPr>
                <w:rFonts w:ascii="Arial" w:hAnsi="Arial" w:cs="Arial"/>
                <w:sz w:val="20"/>
                <w:szCs w:val="20"/>
              </w:rPr>
              <w:t xml:space="preserve"> Choi</w:t>
            </w:r>
          </w:p>
        </w:tc>
        <w:tc>
          <w:tcPr>
            <w:tcW w:w="567" w:type="dxa"/>
          </w:tcPr>
          <w:p w14:paraId="3BF0698A" w14:textId="1D993823"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110DA57B" w14:textId="1A0B495E" w:rsidR="003057C0" w:rsidRPr="00B54AF5" w:rsidRDefault="003057C0" w:rsidP="003057C0">
            <w:pPr>
              <w:rPr>
                <w:rFonts w:ascii="Arial" w:hAnsi="Arial" w:cs="Arial"/>
                <w:sz w:val="20"/>
                <w:szCs w:val="20"/>
              </w:rPr>
            </w:pPr>
            <w:r>
              <w:rPr>
                <w:rFonts w:ascii="Arial" w:hAnsi="Arial" w:cs="Arial"/>
                <w:sz w:val="20"/>
                <w:szCs w:val="20"/>
              </w:rPr>
              <w:t>72.26</w:t>
            </w:r>
          </w:p>
        </w:tc>
        <w:tc>
          <w:tcPr>
            <w:tcW w:w="1843" w:type="dxa"/>
          </w:tcPr>
          <w:p w14:paraId="53922B10" w14:textId="3E0A6CE5" w:rsidR="003057C0" w:rsidRPr="00B54AF5" w:rsidRDefault="003057C0" w:rsidP="003057C0">
            <w:pPr>
              <w:rPr>
                <w:rFonts w:ascii="Arial" w:hAnsi="Arial" w:cs="Arial"/>
                <w:sz w:val="20"/>
                <w:szCs w:val="20"/>
              </w:rPr>
            </w:pPr>
            <w:r>
              <w:rPr>
                <w:rFonts w:ascii="Arial" w:hAnsi="Arial" w:cs="Arial"/>
                <w:sz w:val="20"/>
                <w:szCs w:val="20"/>
              </w:rPr>
              <w:t>The Co-BF transmission needs to be initiated by an AP that obtains a TXOP (i.e. sharing AP) with a Co-trigger/Sync frame to notify and align the start of Co-</w:t>
            </w:r>
            <w:proofErr w:type="spellStart"/>
            <w:r>
              <w:rPr>
                <w:rFonts w:ascii="Arial" w:hAnsi="Arial" w:cs="Arial"/>
                <w:sz w:val="20"/>
                <w:szCs w:val="20"/>
              </w:rPr>
              <w:t>Bfed</w:t>
            </w:r>
            <w:proofErr w:type="spellEnd"/>
            <w:r>
              <w:rPr>
                <w:rFonts w:ascii="Arial" w:hAnsi="Arial" w:cs="Arial"/>
                <w:sz w:val="20"/>
                <w:szCs w:val="20"/>
              </w:rPr>
              <w:t xml:space="preserve"> PPDU transmission. Needs to describe how to initiate a Co-BF transmission. In addition, the overall procedure for Co-BF including discovery of candidate APs, parameters negotiation, initiating Co-BF transmission, and transmitting Co-</w:t>
            </w:r>
            <w:proofErr w:type="spellStart"/>
            <w:r>
              <w:rPr>
                <w:rFonts w:ascii="Arial" w:hAnsi="Arial" w:cs="Arial"/>
                <w:sz w:val="20"/>
                <w:szCs w:val="20"/>
              </w:rPr>
              <w:t>BFed</w:t>
            </w:r>
            <w:proofErr w:type="spellEnd"/>
            <w:r>
              <w:rPr>
                <w:rFonts w:ascii="Arial" w:hAnsi="Arial" w:cs="Arial"/>
                <w:sz w:val="20"/>
                <w:szCs w:val="20"/>
              </w:rPr>
              <w:t xml:space="preserve"> PPDUs, etc., also needs to be defined. Some part (e.g. discovery, negotiation) that is common for all multi-AP schemes may be covered as in general multi-AP </w:t>
            </w:r>
            <w:proofErr w:type="spellStart"/>
            <w:r>
              <w:rPr>
                <w:rFonts w:ascii="Arial" w:hAnsi="Arial" w:cs="Arial"/>
                <w:sz w:val="20"/>
                <w:szCs w:val="20"/>
              </w:rPr>
              <w:t>coordinatio</w:t>
            </w:r>
            <w:proofErr w:type="spellEnd"/>
            <w:r>
              <w:rPr>
                <w:rFonts w:ascii="Arial" w:hAnsi="Arial" w:cs="Arial"/>
                <w:sz w:val="20"/>
                <w:szCs w:val="20"/>
              </w:rPr>
              <w:t xml:space="preserve"> framework (37.8.1).</w:t>
            </w:r>
          </w:p>
        </w:tc>
        <w:tc>
          <w:tcPr>
            <w:tcW w:w="1701" w:type="dxa"/>
          </w:tcPr>
          <w:p w14:paraId="298AD450" w14:textId="31006D8D" w:rsidR="003057C0" w:rsidRPr="00B54AF5" w:rsidRDefault="003057C0" w:rsidP="003057C0">
            <w:pPr>
              <w:rPr>
                <w:rFonts w:ascii="Arial" w:hAnsi="Arial" w:cs="Arial"/>
                <w:sz w:val="20"/>
                <w:szCs w:val="20"/>
              </w:rPr>
            </w:pPr>
            <w:r>
              <w:rPr>
                <w:rFonts w:ascii="Arial" w:hAnsi="Arial" w:cs="Arial"/>
                <w:sz w:val="20"/>
                <w:szCs w:val="20"/>
              </w:rPr>
              <w:t>See the comment.</w:t>
            </w:r>
          </w:p>
        </w:tc>
        <w:tc>
          <w:tcPr>
            <w:tcW w:w="2692" w:type="dxa"/>
          </w:tcPr>
          <w:p w14:paraId="0503CDA8"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DF565F1" w14:textId="77777777" w:rsidR="00B631D2" w:rsidRDefault="00B631D2" w:rsidP="00B631D2">
            <w:pPr>
              <w:rPr>
                <w:rFonts w:ascii="Arial" w:hAnsi="Arial" w:cs="Arial"/>
                <w:sz w:val="20"/>
                <w:szCs w:val="20"/>
                <w:lang w:eastAsia="zh-CN"/>
              </w:rPr>
            </w:pPr>
          </w:p>
          <w:p w14:paraId="4A54CC6E" w14:textId="0A6DE2EC"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subclause for Co-BF negotiation is added</w:t>
            </w:r>
            <w:r w:rsidR="004D252A">
              <w:rPr>
                <w:rFonts w:ascii="Arial" w:hAnsi="Arial" w:cs="Arial"/>
                <w:sz w:val="20"/>
                <w:szCs w:val="20"/>
                <w:lang w:eastAsia="zh-CN"/>
              </w:rPr>
              <w:t xml:space="preserve"> and a place holder for the </w:t>
            </w:r>
            <w:r w:rsidR="004D252A" w:rsidRPr="004D252A">
              <w:rPr>
                <w:rFonts w:ascii="Arial" w:hAnsi="Arial" w:cs="Arial"/>
                <w:sz w:val="20"/>
                <w:szCs w:val="20"/>
                <w:lang w:eastAsia="zh-CN"/>
              </w:rPr>
              <w:t>Co-BF transmission phase</w:t>
            </w:r>
            <w:r w:rsidR="004D252A">
              <w:rPr>
                <w:rFonts w:ascii="Arial" w:hAnsi="Arial" w:cs="Arial"/>
                <w:sz w:val="20"/>
                <w:szCs w:val="20"/>
                <w:lang w:eastAsia="zh-CN"/>
              </w:rPr>
              <w:t xml:space="preserve"> is added</w:t>
            </w:r>
            <w:r>
              <w:rPr>
                <w:rFonts w:ascii="Arial" w:hAnsi="Arial" w:cs="Arial"/>
                <w:sz w:val="20"/>
                <w:szCs w:val="20"/>
                <w:lang w:eastAsia="zh-CN"/>
              </w:rPr>
              <w:t>.</w:t>
            </w:r>
            <w:r w:rsidR="00C448D0">
              <w:rPr>
                <w:rFonts w:ascii="Arial" w:hAnsi="Arial" w:cs="Arial"/>
                <w:sz w:val="20"/>
                <w:szCs w:val="20"/>
                <w:lang w:eastAsia="zh-CN"/>
              </w:rPr>
              <w:t xml:space="preserve"> The </w:t>
            </w:r>
            <w:r w:rsidR="004D252A">
              <w:rPr>
                <w:rFonts w:ascii="Arial" w:hAnsi="Arial" w:cs="Arial"/>
                <w:sz w:val="20"/>
                <w:szCs w:val="20"/>
                <w:lang w:eastAsia="zh-CN"/>
              </w:rPr>
              <w:t xml:space="preserve">details of the </w:t>
            </w:r>
            <w:r w:rsidR="00C448D0">
              <w:rPr>
                <w:rFonts w:ascii="Arial" w:hAnsi="Arial" w:cs="Arial"/>
                <w:sz w:val="20"/>
                <w:szCs w:val="20"/>
                <w:lang w:eastAsia="zh-CN"/>
              </w:rPr>
              <w:t xml:space="preserve">data transmission </w:t>
            </w:r>
            <w:r w:rsidR="004D252A">
              <w:rPr>
                <w:rFonts w:ascii="Arial" w:hAnsi="Arial" w:cs="Arial"/>
                <w:sz w:val="20"/>
                <w:szCs w:val="20"/>
                <w:lang w:eastAsia="zh-CN"/>
              </w:rPr>
              <w:t>procedure</w:t>
            </w:r>
            <w:r w:rsidR="00C448D0">
              <w:rPr>
                <w:rFonts w:ascii="Arial" w:hAnsi="Arial" w:cs="Arial"/>
                <w:sz w:val="20"/>
                <w:szCs w:val="20"/>
                <w:lang w:eastAsia="zh-CN"/>
              </w:rPr>
              <w:t xml:space="preserve"> will be added after related motions are approved.</w:t>
            </w:r>
            <w:r w:rsidR="0042333F">
              <w:rPr>
                <w:rFonts w:ascii="Arial" w:hAnsi="Arial" w:cs="Arial"/>
                <w:sz w:val="20"/>
                <w:szCs w:val="20"/>
                <w:lang w:eastAsia="zh-CN"/>
              </w:rPr>
              <w:t xml:space="preserve"> Besides, </w:t>
            </w:r>
            <w:r w:rsidR="00831CFE">
              <w:rPr>
                <w:rFonts w:ascii="Arial" w:hAnsi="Arial" w:cs="Arial"/>
                <w:sz w:val="20"/>
                <w:szCs w:val="20"/>
                <w:lang w:eastAsia="zh-CN"/>
              </w:rPr>
              <w:t>terminologies of Co-BF coordinating AP and Co-BF coordinated AP are defined to describe the procedure more efficiently.</w:t>
            </w:r>
          </w:p>
          <w:p w14:paraId="323377CC" w14:textId="77777777" w:rsidR="00B631D2" w:rsidRDefault="00B631D2" w:rsidP="00B631D2">
            <w:pPr>
              <w:rPr>
                <w:rFonts w:ascii="Arial" w:hAnsi="Arial" w:cs="Arial"/>
                <w:sz w:val="20"/>
                <w:szCs w:val="20"/>
                <w:lang w:eastAsia="zh-CN"/>
              </w:rPr>
            </w:pPr>
          </w:p>
          <w:p w14:paraId="7B878CCC"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457D0E2" w14:textId="067B56B9" w:rsidR="003057C0" w:rsidRPr="00B54AF5" w:rsidRDefault="00B631D2" w:rsidP="00B631D2">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#1578</w:t>
            </w:r>
          </w:p>
        </w:tc>
      </w:tr>
      <w:tr w:rsidR="003057C0" w:rsidRPr="00B54AF5" w14:paraId="33189290" w14:textId="77777777" w:rsidTr="00C448D0">
        <w:tc>
          <w:tcPr>
            <w:tcW w:w="846" w:type="dxa"/>
          </w:tcPr>
          <w:p w14:paraId="047FE76F" w14:textId="4D17DD5F" w:rsidR="003057C0" w:rsidRPr="004276F8" w:rsidRDefault="003057C0" w:rsidP="003057C0">
            <w:pPr>
              <w:rPr>
                <w:rFonts w:ascii="Arial" w:hAnsi="Arial" w:cs="Arial"/>
                <w:color w:val="00B050"/>
                <w:sz w:val="20"/>
                <w:szCs w:val="20"/>
              </w:rPr>
            </w:pPr>
            <w:r>
              <w:rPr>
                <w:rFonts w:ascii="Arial" w:hAnsi="Arial" w:cs="Arial"/>
                <w:sz w:val="20"/>
                <w:szCs w:val="20"/>
              </w:rPr>
              <w:t>2457</w:t>
            </w:r>
          </w:p>
        </w:tc>
        <w:tc>
          <w:tcPr>
            <w:tcW w:w="1134" w:type="dxa"/>
          </w:tcPr>
          <w:p w14:paraId="39DE3530" w14:textId="279468DE" w:rsidR="003057C0" w:rsidRPr="00B54AF5" w:rsidRDefault="003057C0" w:rsidP="003057C0">
            <w:pPr>
              <w:rPr>
                <w:rFonts w:ascii="Arial" w:hAnsi="Arial" w:cs="Arial"/>
                <w:sz w:val="20"/>
                <w:szCs w:val="20"/>
              </w:rPr>
            </w:pPr>
            <w:r>
              <w:rPr>
                <w:rFonts w:ascii="Arial" w:hAnsi="Arial" w:cs="Arial"/>
                <w:sz w:val="20"/>
                <w:szCs w:val="20"/>
              </w:rPr>
              <w:t>Yanjun Sun</w:t>
            </w:r>
          </w:p>
        </w:tc>
        <w:tc>
          <w:tcPr>
            <w:tcW w:w="567" w:type="dxa"/>
          </w:tcPr>
          <w:p w14:paraId="1CAB3E31" w14:textId="0387E0F2"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07DA9C7" w14:textId="0ECD64A8"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1FE7182D" w14:textId="789B321B" w:rsidR="003057C0" w:rsidRPr="00B54AF5" w:rsidRDefault="003057C0" w:rsidP="003057C0">
            <w:pPr>
              <w:rPr>
                <w:rFonts w:ascii="Arial" w:hAnsi="Arial" w:cs="Arial"/>
                <w:sz w:val="20"/>
                <w:szCs w:val="20"/>
              </w:rPr>
            </w:pPr>
            <w:r>
              <w:rPr>
                <w:rFonts w:ascii="Arial" w:hAnsi="Arial" w:cs="Arial"/>
                <w:sz w:val="20"/>
                <w:szCs w:val="20"/>
              </w:rPr>
              <w:t>Suggest to change this to "STAs associated with each of the APs"</w:t>
            </w:r>
          </w:p>
        </w:tc>
        <w:tc>
          <w:tcPr>
            <w:tcW w:w="1701" w:type="dxa"/>
          </w:tcPr>
          <w:p w14:paraId="7F974AF0" w14:textId="74DE3509"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63E4593A" w14:textId="77777777" w:rsidR="00C448D0" w:rsidRDefault="00C448D0" w:rsidP="00C448D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A3FE9A6" w14:textId="77777777" w:rsidR="00C448D0" w:rsidRDefault="00C448D0" w:rsidP="00C448D0">
            <w:pPr>
              <w:rPr>
                <w:rFonts w:ascii="Arial" w:hAnsi="Arial" w:cs="Arial"/>
                <w:sz w:val="20"/>
                <w:szCs w:val="20"/>
                <w:lang w:eastAsia="zh-CN"/>
              </w:rPr>
            </w:pPr>
          </w:p>
          <w:p w14:paraId="10F36E82" w14:textId="7BFFD962" w:rsidR="00C448D0" w:rsidRDefault="00C448D0" w:rsidP="00C448D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65E32599" w14:textId="77777777" w:rsidR="00C448D0" w:rsidRDefault="00C448D0" w:rsidP="00C448D0">
            <w:pPr>
              <w:rPr>
                <w:rFonts w:ascii="Arial" w:hAnsi="Arial" w:cs="Arial"/>
                <w:sz w:val="20"/>
                <w:szCs w:val="20"/>
                <w:lang w:eastAsia="zh-CN"/>
              </w:rPr>
            </w:pPr>
          </w:p>
          <w:p w14:paraId="56265D82" w14:textId="77777777" w:rsidR="00C448D0" w:rsidRDefault="00C448D0" w:rsidP="00C448D0">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073211" w14:textId="0FEC6C35" w:rsidR="003057C0" w:rsidRPr="00B54AF5" w:rsidRDefault="00C448D0" w:rsidP="00C448D0">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w:t>
            </w:r>
          </w:p>
        </w:tc>
      </w:tr>
      <w:tr w:rsidR="003057C0" w:rsidRPr="00B54AF5" w14:paraId="0E16C395" w14:textId="77777777" w:rsidTr="00C448D0">
        <w:tc>
          <w:tcPr>
            <w:tcW w:w="846" w:type="dxa"/>
          </w:tcPr>
          <w:p w14:paraId="42859D1F" w14:textId="6E1983DD" w:rsidR="003057C0" w:rsidRPr="004276F8" w:rsidRDefault="003057C0" w:rsidP="003057C0">
            <w:pPr>
              <w:rPr>
                <w:rFonts w:ascii="Arial" w:hAnsi="Arial" w:cs="Arial"/>
                <w:color w:val="00B050"/>
                <w:sz w:val="20"/>
                <w:szCs w:val="20"/>
              </w:rPr>
            </w:pPr>
            <w:r>
              <w:rPr>
                <w:rFonts w:ascii="Arial" w:hAnsi="Arial" w:cs="Arial"/>
                <w:sz w:val="20"/>
                <w:szCs w:val="20"/>
              </w:rPr>
              <w:t>2802</w:t>
            </w:r>
          </w:p>
        </w:tc>
        <w:tc>
          <w:tcPr>
            <w:tcW w:w="1134" w:type="dxa"/>
          </w:tcPr>
          <w:p w14:paraId="1AE98BB3" w14:textId="63E4B317" w:rsidR="003057C0" w:rsidRPr="00B54AF5" w:rsidRDefault="003057C0" w:rsidP="003057C0">
            <w:pPr>
              <w:rPr>
                <w:rFonts w:ascii="Arial" w:hAnsi="Arial" w:cs="Arial"/>
                <w:sz w:val="20"/>
                <w:szCs w:val="20"/>
              </w:rPr>
            </w:pPr>
            <w:r>
              <w:rPr>
                <w:rFonts w:ascii="Arial" w:hAnsi="Arial" w:cs="Arial"/>
                <w:sz w:val="20"/>
                <w:szCs w:val="20"/>
              </w:rPr>
              <w:t>RUI YANG</w:t>
            </w:r>
          </w:p>
        </w:tc>
        <w:tc>
          <w:tcPr>
            <w:tcW w:w="567" w:type="dxa"/>
          </w:tcPr>
          <w:p w14:paraId="0CA118EA" w14:textId="57B7524B"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1B45760B" w14:textId="2EDCF864"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52CE3DD7" w14:textId="6E31D271" w:rsidR="003057C0" w:rsidRPr="00B54AF5" w:rsidRDefault="003057C0" w:rsidP="003057C0">
            <w:pPr>
              <w:rPr>
                <w:rFonts w:ascii="Arial" w:hAnsi="Arial" w:cs="Arial"/>
                <w:sz w:val="20"/>
                <w:szCs w:val="20"/>
              </w:rPr>
            </w:pPr>
            <w:r>
              <w:rPr>
                <w:rFonts w:ascii="Arial" w:hAnsi="Arial" w:cs="Arial"/>
                <w:sz w:val="20"/>
                <w:szCs w:val="20"/>
              </w:rPr>
              <w:t>"to each AP's associated STAs" and "to OBSS STAs" are confusing terms in the sentence.</w:t>
            </w:r>
          </w:p>
        </w:tc>
        <w:tc>
          <w:tcPr>
            <w:tcW w:w="1701" w:type="dxa"/>
          </w:tcPr>
          <w:p w14:paraId="4D2743A3" w14:textId="08632926" w:rsidR="003057C0" w:rsidRPr="00B54AF5" w:rsidRDefault="003057C0" w:rsidP="003057C0">
            <w:pPr>
              <w:rPr>
                <w:rFonts w:ascii="Arial" w:hAnsi="Arial" w:cs="Arial"/>
                <w:sz w:val="20"/>
                <w:szCs w:val="20"/>
              </w:rPr>
            </w:pPr>
            <w:r>
              <w:rPr>
                <w:rFonts w:ascii="Arial" w:hAnsi="Arial" w:cs="Arial"/>
                <w:sz w:val="20"/>
                <w:szCs w:val="20"/>
              </w:rPr>
              <w:t>Change the sentence to "The objective of coordinated beamforming (Co-BF) is to allow more efficient medium usage by enabling</w:t>
            </w:r>
            <w:r>
              <w:rPr>
                <w:rFonts w:ascii="Arial" w:hAnsi="Arial" w:cs="Arial"/>
                <w:sz w:val="20"/>
                <w:szCs w:val="20"/>
              </w:rPr>
              <w:br/>
            </w:r>
            <w:r>
              <w:rPr>
                <w:rFonts w:ascii="Arial" w:hAnsi="Arial" w:cs="Arial"/>
                <w:sz w:val="20"/>
                <w:szCs w:val="20"/>
              </w:rPr>
              <w:lastRenderedPageBreak/>
              <w:t>concurrent transmissions of two APs with multiple antennas to the designated receiving STAs associated with each AP while</w:t>
            </w:r>
            <w:r>
              <w:rPr>
                <w:rFonts w:ascii="Arial" w:hAnsi="Arial" w:cs="Arial"/>
                <w:sz w:val="20"/>
                <w:szCs w:val="20"/>
              </w:rPr>
              <w:br/>
              <w:t>minimizing interference to the designated receiving STAs in the OBSS by using the CSI of the channels between each AP and all designated receiving STAs associated with one of the two APs."</w:t>
            </w:r>
          </w:p>
        </w:tc>
        <w:tc>
          <w:tcPr>
            <w:tcW w:w="2692" w:type="dxa"/>
          </w:tcPr>
          <w:p w14:paraId="6950394D"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45B32972" w14:textId="77777777" w:rsidR="006F1175" w:rsidRDefault="006F1175" w:rsidP="006F1175">
            <w:pPr>
              <w:rPr>
                <w:rFonts w:ascii="Arial" w:hAnsi="Arial" w:cs="Arial"/>
                <w:sz w:val="20"/>
                <w:szCs w:val="20"/>
                <w:lang w:eastAsia="zh-CN"/>
              </w:rPr>
            </w:pPr>
          </w:p>
          <w:p w14:paraId="0549D887"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7D046BE9" w14:textId="77777777" w:rsidR="006F1175" w:rsidRDefault="006F1175" w:rsidP="006F1175">
            <w:pPr>
              <w:rPr>
                <w:rFonts w:ascii="Arial" w:hAnsi="Arial" w:cs="Arial"/>
                <w:sz w:val="20"/>
                <w:szCs w:val="20"/>
                <w:lang w:eastAsia="zh-CN"/>
              </w:rPr>
            </w:pPr>
          </w:p>
          <w:p w14:paraId="2DACC4AE" w14:textId="77777777" w:rsidR="006F1175" w:rsidRDefault="006F1175" w:rsidP="006F1175">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F9CC12" w14:textId="4AD3AB5E" w:rsidR="003057C0" w:rsidRPr="00B54AF5" w:rsidRDefault="006F1175" w:rsidP="006F1175">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 and #777</w:t>
            </w:r>
          </w:p>
        </w:tc>
      </w:tr>
      <w:tr w:rsidR="003057C0" w:rsidRPr="00B54AF5" w14:paraId="5ECBDF20" w14:textId="77777777" w:rsidTr="00C448D0">
        <w:tc>
          <w:tcPr>
            <w:tcW w:w="846" w:type="dxa"/>
          </w:tcPr>
          <w:p w14:paraId="1A59D3F8" w14:textId="5F2E4017" w:rsidR="003057C0" w:rsidRPr="004276F8" w:rsidRDefault="003057C0" w:rsidP="003057C0">
            <w:pPr>
              <w:rPr>
                <w:rFonts w:ascii="Arial" w:hAnsi="Arial" w:cs="Arial"/>
                <w:color w:val="00B050"/>
                <w:sz w:val="20"/>
                <w:szCs w:val="20"/>
              </w:rPr>
            </w:pPr>
            <w:r>
              <w:rPr>
                <w:rFonts w:ascii="Arial" w:hAnsi="Arial" w:cs="Arial"/>
                <w:sz w:val="20"/>
                <w:szCs w:val="20"/>
              </w:rPr>
              <w:t>3482</w:t>
            </w:r>
          </w:p>
        </w:tc>
        <w:tc>
          <w:tcPr>
            <w:tcW w:w="1134" w:type="dxa"/>
          </w:tcPr>
          <w:p w14:paraId="03258459" w14:textId="4C3B1DC5" w:rsidR="003057C0" w:rsidRPr="00B54AF5" w:rsidRDefault="008E4D81" w:rsidP="003057C0">
            <w:pPr>
              <w:rPr>
                <w:rFonts w:ascii="Arial" w:hAnsi="Arial" w:cs="Arial"/>
                <w:sz w:val="20"/>
                <w:szCs w:val="20"/>
              </w:rPr>
            </w:pPr>
            <w:r>
              <w:rPr>
                <w:rFonts w:ascii="Arial" w:hAnsi="Arial" w:cs="Arial"/>
                <w:sz w:val="20"/>
                <w:szCs w:val="20"/>
              </w:rPr>
              <w:t>R</w:t>
            </w:r>
            <w:r w:rsidR="003057C0">
              <w:rPr>
                <w:rFonts w:ascii="Arial" w:hAnsi="Arial" w:cs="Arial"/>
                <w:sz w:val="20"/>
                <w:szCs w:val="20"/>
              </w:rPr>
              <w:t xml:space="preserve">on </w:t>
            </w:r>
            <w:r>
              <w:rPr>
                <w:rFonts w:ascii="Arial" w:hAnsi="Arial" w:cs="Arial"/>
                <w:sz w:val="20"/>
                <w:szCs w:val="20"/>
              </w:rPr>
              <w:t>P</w:t>
            </w:r>
            <w:r w:rsidR="003057C0">
              <w:rPr>
                <w:rFonts w:ascii="Arial" w:hAnsi="Arial" w:cs="Arial"/>
                <w:sz w:val="20"/>
                <w:szCs w:val="20"/>
              </w:rPr>
              <w:t>orat</w:t>
            </w:r>
          </w:p>
        </w:tc>
        <w:tc>
          <w:tcPr>
            <w:tcW w:w="567" w:type="dxa"/>
          </w:tcPr>
          <w:p w14:paraId="51530719" w14:textId="7C53C646"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9442FD5" w14:textId="34EA536E"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47EC08D9" w14:textId="1C8F814C" w:rsidR="003057C0" w:rsidRPr="00B54AF5" w:rsidRDefault="003057C0" w:rsidP="003057C0">
            <w:pPr>
              <w:rPr>
                <w:rFonts w:ascii="Arial" w:hAnsi="Arial" w:cs="Arial"/>
                <w:sz w:val="20"/>
                <w:szCs w:val="20"/>
              </w:rPr>
            </w:pPr>
            <w:r>
              <w:rPr>
                <w:rFonts w:ascii="Arial" w:hAnsi="Arial" w:cs="Arial"/>
                <w:sz w:val="20"/>
                <w:szCs w:val="20"/>
              </w:rPr>
              <w:t xml:space="preserve">In addition to maximum number of spatial streams per recipient STA being restricted to 2, the maximum total number of spatial streams across all recipient STAs of both participating APs is limited to 4 for </w:t>
            </w:r>
            <w:proofErr w:type="spellStart"/>
            <w:r>
              <w:rPr>
                <w:rFonts w:ascii="Arial" w:hAnsi="Arial" w:cs="Arial"/>
                <w:sz w:val="20"/>
                <w:szCs w:val="20"/>
              </w:rPr>
              <w:t>CoBF</w:t>
            </w:r>
            <w:proofErr w:type="spellEnd"/>
            <w:r>
              <w:rPr>
                <w:rFonts w:ascii="Arial" w:hAnsi="Arial" w:cs="Arial"/>
                <w:sz w:val="20"/>
                <w:szCs w:val="20"/>
              </w:rPr>
              <w:t xml:space="preserve"> (Motion #115). This should be captured here.</w:t>
            </w:r>
          </w:p>
        </w:tc>
        <w:tc>
          <w:tcPr>
            <w:tcW w:w="1701" w:type="dxa"/>
          </w:tcPr>
          <w:p w14:paraId="451C3A15" w14:textId="48600E62" w:rsidR="003057C0" w:rsidRPr="00B54AF5" w:rsidRDefault="003057C0" w:rsidP="003057C0">
            <w:pPr>
              <w:rPr>
                <w:rFonts w:ascii="Arial" w:hAnsi="Arial" w:cs="Arial"/>
                <w:sz w:val="20"/>
                <w:szCs w:val="20"/>
              </w:rPr>
            </w:pPr>
            <w:r>
              <w:rPr>
                <w:rFonts w:ascii="Arial" w:hAnsi="Arial" w:cs="Arial"/>
                <w:sz w:val="20"/>
                <w:szCs w:val="20"/>
              </w:rPr>
              <w:t>Include the following:</w:t>
            </w:r>
            <w:r>
              <w:rPr>
                <w:rFonts w:ascii="Arial" w:hAnsi="Arial" w:cs="Arial"/>
                <w:sz w:val="20"/>
                <w:szCs w:val="20"/>
              </w:rPr>
              <w:br/>
              <w:t>"The maximum total number of spatial streams of the Co-BF transmission summed over all recipient STAs of both participating APs shall</w:t>
            </w:r>
            <w:r>
              <w:rPr>
                <w:rFonts w:ascii="Arial" w:hAnsi="Arial" w:cs="Arial"/>
                <w:sz w:val="20"/>
                <w:szCs w:val="20"/>
              </w:rPr>
              <w:br/>
              <w:t xml:space="preserve"> be 4."</w:t>
            </w:r>
          </w:p>
        </w:tc>
        <w:tc>
          <w:tcPr>
            <w:tcW w:w="2692" w:type="dxa"/>
          </w:tcPr>
          <w:p w14:paraId="6CA05AE4" w14:textId="64D49173" w:rsidR="003057C0" w:rsidRPr="00B54AF5" w:rsidRDefault="006F1175" w:rsidP="003057C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ccepted.</w:t>
            </w:r>
          </w:p>
        </w:tc>
      </w:tr>
      <w:bookmarkEnd w:id="4"/>
    </w:tbl>
    <w:p w14:paraId="1A2B2E20"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712613AC" w14:textId="3AC04B26" w:rsidR="009E1C5D" w:rsidRDefault="009E1C5D" w:rsidP="00D8224A">
      <w:pPr>
        <w:spacing w:after="0" w:line="240" w:lineRule="auto"/>
        <w:jc w:val="both"/>
        <w:rPr>
          <w:rFonts w:ascii="Times New Roman" w:eastAsia="宋体" w:hAnsi="Times New Roman" w:cs="Times New Roman"/>
          <w:b/>
          <w:bCs/>
          <w:szCs w:val="20"/>
          <w:highlight w:val="lightGray"/>
        </w:rPr>
      </w:pPr>
    </w:p>
    <w:tbl>
      <w:tblPr>
        <w:tblStyle w:val="af6"/>
        <w:tblW w:w="0" w:type="auto"/>
        <w:tblLayout w:type="fixed"/>
        <w:tblLook w:val="04A0" w:firstRow="1" w:lastRow="0" w:firstColumn="1" w:lastColumn="0" w:noHBand="0" w:noVBand="1"/>
      </w:tblPr>
      <w:tblGrid>
        <w:gridCol w:w="846"/>
        <w:gridCol w:w="1134"/>
        <w:gridCol w:w="567"/>
        <w:gridCol w:w="567"/>
        <w:gridCol w:w="1843"/>
        <w:gridCol w:w="1701"/>
        <w:gridCol w:w="2692"/>
      </w:tblGrid>
      <w:tr w:rsidR="00AC72A7" w14:paraId="012F32B9" w14:textId="77777777" w:rsidTr="00FC7BCD">
        <w:tc>
          <w:tcPr>
            <w:tcW w:w="846" w:type="dxa"/>
          </w:tcPr>
          <w:p w14:paraId="17F2CA96"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CID</w:t>
            </w:r>
          </w:p>
        </w:tc>
        <w:tc>
          <w:tcPr>
            <w:tcW w:w="1134" w:type="dxa"/>
          </w:tcPr>
          <w:p w14:paraId="5852AC84"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76B11D7D"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03C546F0" w14:textId="77777777" w:rsidR="00AC72A7" w:rsidRDefault="00AC72A7" w:rsidP="00FC7BCD">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423F28D9"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0C0EE780"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32D3C4BC"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AC72A7" w:rsidRPr="00B54AF5" w14:paraId="4E27CCEB" w14:textId="77777777" w:rsidTr="00FC7BCD">
        <w:tc>
          <w:tcPr>
            <w:tcW w:w="846" w:type="dxa"/>
          </w:tcPr>
          <w:p w14:paraId="0AB98F32" w14:textId="77777777" w:rsidR="00AC72A7" w:rsidRPr="004276F8" w:rsidRDefault="00AC72A7" w:rsidP="00FC7BCD">
            <w:pPr>
              <w:rPr>
                <w:rFonts w:ascii="Arial" w:hAnsi="Arial" w:cs="Arial"/>
                <w:color w:val="00B050"/>
                <w:sz w:val="20"/>
                <w:szCs w:val="20"/>
              </w:rPr>
            </w:pPr>
            <w:r>
              <w:rPr>
                <w:rFonts w:ascii="Arial" w:hAnsi="Arial" w:cs="Arial"/>
                <w:sz w:val="20"/>
                <w:szCs w:val="20"/>
              </w:rPr>
              <w:t>416</w:t>
            </w:r>
          </w:p>
        </w:tc>
        <w:tc>
          <w:tcPr>
            <w:tcW w:w="1134" w:type="dxa"/>
          </w:tcPr>
          <w:p w14:paraId="0BB7162F" w14:textId="77777777" w:rsidR="00AC72A7" w:rsidRPr="00B54AF5" w:rsidRDefault="00AC72A7" w:rsidP="00FC7BCD">
            <w:pPr>
              <w:rPr>
                <w:rFonts w:ascii="Arial" w:hAnsi="Arial" w:cs="Arial"/>
                <w:sz w:val="20"/>
                <w:szCs w:val="20"/>
              </w:rPr>
            </w:pPr>
            <w:r>
              <w:rPr>
                <w:rFonts w:ascii="Arial" w:hAnsi="Arial" w:cs="Arial"/>
                <w:sz w:val="20"/>
                <w:szCs w:val="20"/>
              </w:rPr>
              <w:t>Shuang Fan</w:t>
            </w:r>
          </w:p>
        </w:tc>
        <w:tc>
          <w:tcPr>
            <w:tcW w:w="567" w:type="dxa"/>
          </w:tcPr>
          <w:p w14:paraId="09DABDB7" w14:textId="77777777" w:rsidR="00AC72A7" w:rsidRPr="00B54AF5" w:rsidRDefault="00AC72A7" w:rsidP="00FC7BCD">
            <w:pPr>
              <w:rPr>
                <w:rFonts w:ascii="Arial" w:hAnsi="Arial" w:cs="Arial"/>
                <w:sz w:val="20"/>
                <w:szCs w:val="20"/>
              </w:rPr>
            </w:pPr>
            <w:r>
              <w:rPr>
                <w:rFonts w:ascii="Arial" w:hAnsi="Arial" w:cs="Arial"/>
                <w:sz w:val="20"/>
                <w:szCs w:val="20"/>
              </w:rPr>
              <w:t>37.8.2.2</w:t>
            </w:r>
          </w:p>
        </w:tc>
        <w:tc>
          <w:tcPr>
            <w:tcW w:w="567" w:type="dxa"/>
          </w:tcPr>
          <w:p w14:paraId="27ACCCE4" w14:textId="77777777" w:rsidR="00AC72A7" w:rsidRPr="00B54AF5" w:rsidRDefault="00AC72A7" w:rsidP="00FC7BCD">
            <w:pPr>
              <w:rPr>
                <w:rFonts w:ascii="Arial" w:hAnsi="Arial" w:cs="Arial"/>
                <w:sz w:val="20"/>
                <w:szCs w:val="20"/>
              </w:rPr>
            </w:pPr>
            <w:r>
              <w:rPr>
                <w:rFonts w:ascii="Arial" w:hAnsi="Arial" w:cs="Arial"/>
                <w:sz w:val="20"/>
                <w:szCs w:val="20"/>
              </w:rPr>
              <w:t>72.27</w:t>
            </w:r>
          </w:p>
        </w:tc>
        <w:tc>
          <w:tcPr>
            <w:tcW w:w="1843" w:type="dxa"/>
          </w:tcPr>
          <w:p w14:paraId="2B3D19E3" w14:textId="77777777" w:rsidR="00AC72A7" w:rsidRPr="00B54AF5" w:rsidRDefault="00AC72A7" w:rsidP="00FC7BCD">
            <w:pPr>
              <w:rPr>
                <w:rFonts w:ascii="Arial" w:hAnsi="Arial" w:cs="Arial"/>
                <w:sz w:val="20"/>
                <w:szCs w:val="20"/>
              </w:rPr>
            </w:pPr>
            <w:r>
              <w:rPr>
                <w:rFonts w:ascii="Arial" w:hAnsi="Arial" w:cs="Arial"/>
                <w:sz w:val="20"/>
                <w:szCs w:val="20"/>
              </w:rPr>
              <w:t xml:space="preserve">The passed Motion #252 has the text 'For all modes, the two PPDUs will start and end at the same time', this limits the number of APs participating in Co-SR transmission to 2. So, please add the number of </w:t>
            </w:r>
            <w:r>
              <w:rPr>
                <w:rFonts w:ascii="Arial" w:hAnsi="Arial" w:cs="Arial"/>
                <w:sz w:val="20"/>
                <w:szCs w:val="20"/>
              </w:rPr>
              <w:lastRenderedPageBreak/>
              <w:t>participating APs in a Co-SR transmission to 2 in the draft</w:t>
            </w:r>
          </w:p>
        </w:tc>
        <w:tc>
          <w:tcPr>
            <w:tcW w:w="1701" w:type="dxa"/>
          </w:tcPr>
          <w:p w14:paraId="6216ED7F" w14:textId="77777777" w:rsidR="00AC72A7" w:rsidRPr="00B54AF5" w:rsidRDefault="00AC72A7" w:rsidP="00FC7BCD">
            <w:pPr>
              <w:rPr>
                <w:rFonts w:ascii="Arial" w:hAnsi="Arial" w:cs="Arial"/>
                <w:sz w:val="20"/>
                <w:szCs w:val="20"/>
              </w:rPr>
            </w:pPr>
            <w:r>
              <w:rPr>
                <w:rFonts w:ascii="Arial" w:hAnsi="Arial" w:cs="Arial"/>
                <w:sz w:val="20"/>
                <w:szCs w:val="20"/>
              </w:rPr>
              <w:lastRenderedPageBreak/>
              <w:t>add the number of participating APs in a Co-SR transmission to 2 in this clause</w:t>
            </w:r>
          </w:p>
        </w:tc>
        <w:tc>
          <w:tcPr>
            <w:tcW w:w="2692" w:type="dxa"/>
          </w:tcPr>
          <w:p w14:paraId="24A20308"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65B1CA0" w14:textId="77777777" w:rsidR="00AC72A7" w:rsidRDefault="00AC72A7" w:rsidP="00FC7BCD">
            <w:pPr>
              <w:rPr>
                <w:rFonts w:ascii="Arial" w:hAnsi="Arial" w:cs="Arial"/>
                <w:sz w:val="20"/>
                <w:szCs w:val="20"/>
                <w:lang w:eastAsia="zh-CN"/>
              </w:rPr>
            </w:pPr>
          </w:p>
          <w:p w14:paraId="20661459"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0727554E" w14:textId="77777777" w:rsidR="00AC72A7" w:rsidRDefault="00AC72A7" w:rsidP="00FC7BCD">
            <w:pPr>
              <w:rPr>
                <w:rFonts w:ascii="Arial" w:hAnsi="Arial" w:cs="Arial"/>
                <w:sz w:val="20"/>
                <w:szCs w:val="20"/>
                <w:lang w:eastAsia="zh-CN"/>
              </w:rPr>
            </w:pPr>
          </w:p>
          <w:p w14:paraId="0B0042F1"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414D478"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#416</w:t>
            </w:r>
          </w:p>
        </w:tc>
      </w:tr>
      <w:tr w:rsidR="00AC72A7" w:rsidRPr="00B54AF5" w14:paraId="68F051B3" w14:textId="77777777" w:rsidTr="00FC7BCD">
        <w:tc>
          <w:tcPr>
            <w:tcW w:w="846" w:type="dxa"/>
          </w:tcPr>
          <w:p w14:paraId="67ED3E97" w14:textId="77777777" w:rsidR="00AC72A7" w:rsidRPr="004276F8" w:rsidRDefault="00AC72A7" w:rsidP="00FC7BCD">
            <w:pPr>
              <w:rPr>
                <w:rFonts w:ascii="Arial" w:hAnsi="Arial" w:cs="Arial"/>
                <w:color w:val="00B050"/>
                <w:sz w:val="20"/>
                <w:szCs w:val="20"/>
              </w:rPr>
            </w:pPr>
            <w:r>
              <w:rPr>
                <w:rFonts w:ascii="Arial" w:hAnsi="Arial" w:cs="Arial"/>
                <w:sz w:val="20"/>
                <w:szCs w:val="20"/>
              </w:rPr>
              <w:t>747</w:t>
            </w:r>
          </w:p>
        </w:tc>
        <w:tc>
          <w:tcPr>
            <w:tcW w:w="1134" w:type="dxa"/>
          </w:tcPr>
          <w:p w14:paraId="1387244A" w14:textId="77777777" w:rsidR="00AC72A7" w:rsidRPr="00B54AF5" w:rsidRDefault="00AC72A7" w:rsidP="00FC7BCD">
            <w:pPr>
              <w:rPr>
                <w:rFonts w:ascii="Arial" w:hAnsi="Arial" w:cs="Arial"/>
                <w:sz w:val="20"/>
                <w:szCs w:val="20"/>
              </w:rPr>
            </w:pPr>
            <w:proofErr w:type="spellStart"/>
            <w:r>
              <w:rPr>
                <w:rFonts w:ascii="Arial" w:hAnsi="Arial" w:cs="Arial"/>
                <w:sz w:val="20"/>
                <w:szCs w:val="20"/>
              </w:rPr>
              <w:t>Junbin</w:t>
            </w:r>
            <w:proofErr w:type="spellEnd"/>
            <w:r>
              <w:rPr>
                <w:rFonts w:ascii="Arial" w:hAnsi="Arial" w:cs="Arial"/>
                <w:sz w:val="20"/>
                <w:szCs w:val="20"/>
              </w:rPr>
              <w:t xml:space="preserve"> Chen</w:t>
            </w:r>
          </w:p>
        </w:tc>
        <w:tc>
          <w:tcPr>
            <w:tcW w:w="567" w:type="dxa"/>
          </w:tcPr>
          <w:p w14:paraId="4287E0E8"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1CBFCB2"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39AA1F64" w14:textId="77777777" w:rsidR="00AC72A7" w:rsidRPr="00B54AF5" w:rsidRDefault="00AC72A7" w:rsidP="00FC7BCD">
            <w:pPr>
              <w:rPr>
                <w:rFonts w:ascii="Arial" w:hAnsi="Arial" w:cs="Arial"/>
                <w:sz w:val="20"/>
                <w:szCs w:val="20"/>
              </w:rPr>
            </w:pPr>
            <w:r>
              <w:rPr>
                <w:rFonts w:ascii="Arial" w:hAnsi="Arial" w:cs="Arial"/>
                <w:sz w:val="20"/>
                <w:szCs w:val="20"/>
              </w:rPr>
              <w:t>In the sentence "The sharing AP transmits a Trigger frame to the shared AP identified by the AP ID ......", the "shared AP" shall be "coordinated AP".</w:t>
            </w:r>
          </w:p>
        </w:tc>
        <w:tc>
          <w:tcPr>
            <w:tcW w:w="1701" w:type="dxa"/>
          </w:tcPr>
          <w:p w14:paraId="4E831A5E" w14:textId="77777777" w:rsidR="00AC72A7" w:rsidRPr="00B54AF5" w:rsidRDefault="00AC72A7" w:rsidP="00FC7BCD">
            <w:pPr>
              <w:rPr>
                <w:rFonts w:ascii="Arial" w:hAnsi="Arial" w:cs="Arial"/>
                <w:sz w:val="20"/>
                <w:szCs w:val="20"/>
              </w:rPr>
            </w:pPr>
            <w:r>
              <w:rPr>
                <w:rFonts w:ascii="Arial" w:hAnsi="Arial" w:cs="Arial"/>
                <w:sz w:val="20"/>
                <w:szCs w:val="20"/>
              </w:rPr>
              <w:t>as commented</w:t>
            </w:r>
          </w:p>
        </w:tc>
        <w:tc>
          <w:tcPr>
            <w:tcW w:w="2692" w:type="dxa"/>
          </w:tcPr>
          <w:p w14:paraId="1697563A"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6D3ACE3" w14:textId="77777777" w:rsidR="00AC72A7" w:rsidRDefault="00AC72A7" w:rsidP="00FC7BCD">
            <w:pPr>
              <w:rPr>
                <w:rFonts w:ascii="Arial" w:hAnsi="Arial" w:cs="Arial"/>
                <w:sz w:val="20"/>
                <w:szCs w:val="20"/>
                <w:lang w:eastAsia="zh-CN"/>
              </w:rPr>
            </w:pPr>
          </w:p>
          <w:p w14:paraId="419C54A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5699DB6" w14:textId="77777777" w:rsidR="00AC72A7" w:rsidRDefault="00AC72A7" w:rsidP="00FC7BCD">
            <w:pPr>
              <w:rPr>
                <w:rFonts w:ascii="Arial" w:hAnsi="Arial" w:cs="Arial"/>
                <w:sz w:val="20"/>
                <w:szCs w:val="20"/>
                <w:lang w:eastAsia="zh-CN"/>
              </w:rPr>
            </w:pPr>
          </w:p>
          <w:p w14:paraId="5FD40451"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3B66FEA"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#747</w:t>
            </w:r>
          </w:p>
        </w:tc>
      </w:tr>
      <w:tr w:rsidR="00AC72A7" w:rsidRPr="00B54AF5" w14:paraId="7F73C12D" w14:textId="77777777" w:rsidTr="00FC7BCD">
        <w:tc>
          <w:tcPr>
            <w:tcW w:w="846" w:type="dxa"/>
          </w:tcPr>
          <w:p w14:paraId="667B3D3B" w14:textId="77777777" w:rsidR="00AC72A7" w:rsidRPr="004276F8" w:rsidRDefault="00AC72A7" w:rsidP="00FC7BCD">
            <w:pPr>
              <w:rPr>
                <w:rFonts w:ascii="Arial" w:hAnsi="Arial" w:cs="Arial"/>
                <w:color w:val="00B050"/>
                <w:sz w:val="20"/>
                <w:szCs w:val="20"/>
              </w:rPr>
            </w:pPr>
            <w:r>
              <w:rPr>
                <w:rFonts w:ascii="Arial" w:hAnsi="Arial" w:cs="Arial"/>
                <w:sz w:val="20"/>
                <w:szCs w:val="20"/>
              </w:rPr>
              <w:t>1477</w:t>
            </w:r>
          </w:p>
        </w:tc>
        <w:tc>
          <w:tcPr>
            <w:tcW w:w="1134" w:type="dxa"/>
          </w:tcPr>
          <w:p w14:paraId="20E8EE48"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2309FE93"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51780CA4" w14:textId="77777777" w:rsidR="00AC72A7" w:rsidRPr="00B54AF5" w:rsidRDefault="00AC72A7" w:rsidP="00FC7BCD">
            <w:pPr>
              <w:rPr>
                <w:rFonts w:ascii="Arial" w:hAnsi="Arial" w:cs="Arial"/>
                <w:sz w:val="20"/>
                <w:szCs w:val="20"/>
              </w:rPr>
            </w:pPr>
            <w:r>
              <w:rPr>
                <w:rFonts w:ascii="Arial" w:hAnsi="Arial" w:cs="Arial"/>
                <w:sz w:val="20"/>
                <w:szCs w:val="20"/>
              </w:rPr>
              <w:t>72.34</w:t>
            </w:r>
          </w:p>
        </w:tc>
        <w:tc>
          <w:tcPr>
            <w:tcW w:w="1843" w:type="dxa"/>
          </w:tcPr>
          <w:p w14:paraId="0589D51C" w14:textId="77777777" w:rsidR="00AC72A7" w:rsidRPr="00B54AF5" w:rsidRDefault="00AC72A7" w:rsidP="00FC7BCD">
            <w:pPr>
              <w:rPr>
                <w:rFonts w:ascii="Arial" w:hAnsi="Arial" w:cs="Arial"/>
                <w:sz w:val="20"/>
                <w:szCs w:val="20"/>
              </w:rPr>
            </w:pPr>
            <w:r>
              <w:rPr>
                <w:rFonts w:ascii="Arial" w:hAnsi="Arial" w:cs="Arial"/>
                <w:sz w:val="20"/>
                <w:szCs w:val="20"/>
              </w:rPr>
              <w:t>Information required to establish Co-SR for a sharing AP should be clarified.</w:t>
            </w:r>
          </w:p>
        </w:tc>
        <w:tc>
          <w:tcPr>
            <w:tcW w:w="1701" w:type="dxa"/>
          </w:tcPr>
          <w:p w14:paraId="13C14B5F" w14:textId="77777777" w:rsidR="00AC72A7" w:rsidRPr="00B54AF5" w:rsidRDefault="00AC72A7" w:rsidP="00FC7BCD">
            <w:pPr>
              <w:rPr>
                <w:rFonts w:ascii="Arial" w:hAnsi="Arial" w:cs="Arial"/>
                <w:sz w:val="20"/>
                <w:szCs w:val="20"/>
              </w:rPr>
            </w:pPr>
            <w:r>
              <w:rPr>
                <w:rFonts w:ascii="Arial" w:hAnsi="Arial" w:cs="Arial"/>
                <w:sz w:val="20"/>
                <w:szCs w:val="20"/>
              </w:rPr>
              <w:t>As in the comment.</w:t>
            </w:r>
          </w:p>
        </w:tc>
        <w:tc>
          <w:tcPr>
            <w:tcW w:w="2692" w:type="dxa"/>
          </w:tcPr>
          <w:p w14:paraId="797537D3"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20EBA253" w14:textId="77777777" w:rsidR="00AC72A7" w:rsidRDefault="00AC72A7" w:rsidP="00FC7BCD">
            <w:pPr>
              <w:rPr>
                <w:rFonts w:ascii="Arial" w:hAnsi="Arial" w:cs="Arial"/>
                <w:sz w:val="20"/>
                <w:szCs w:val="20"/>
                <w:lang w:eastAsia="zh-CN"/>
              </w:rPr>
            </w:pPr>
          </w:p>
          <w:p w14:paraId="0ABF099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5DE0C677" w14:textId="77777777" w:rsidR="00AC72A7" w:rsidRDefault="00AC72A7" w:rsidP="00FC7BCD">
            <w:pPr>
              <w:rPr>
                <w:rFonts w:ascii="Arial" w:hAnsi="Arial" w:cs="Arial"/>
                <w:sz w:val="20"/>
                <w:szCs w:val="20"/>
                <w:lang w:eastAsia="zh-CN"/>
              </w:rPr>
            </w:pPr>
          </w:p>
          <w:p w14:paraId="132ABBCB"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973182F"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1FBED762" w14:textId="77777777" w:rsidTr="00FC7BCD">
        <w:tc>
          <w:tcPr>
            <w:tcW w:w="846" w:type="dxa"/>
          </w:tcPr>
          <w:p w14:paraId="16C6D017" w14:textId="77777777" w:rsidR="00AC72A7" w:rsidRPr="004276F8" w:rsidRDefault="00AC72A7" w:rsidP="00FC7BCD">
            <w:pPr>
              <w:rPr>
                <w:rFonts w:ascii="Arial" w:hAnsi="Arial" w:cs="Arial"/>
                <w:color w:val="00B050"/>
                <w:sz w:val="20"/>
                <w:szCs w:val="20"/>
              </w:rPr>
            </w:pPr>
            <w:r>
              <w:rPr>
                <w:rFonts w:ascii="Arial" w:hAnsi="Arial" w:cs="Arial"/>
                <w:sz w:val="20"/>
                <w:szCs w:val="20"/>
              </w:rPr>
              <w:t>1478</w:t>
            </w:r>
          </w:p>
        </w:tc>
        <w:tc>
          <w:tcPr>
            <w:tcW w:w="1134" w:type="dxa"/>
          </w:tcPr>
          <w:p w14:paraId="6429B5D4"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2F317E0D"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18BD921D"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3B9B30C3" w14:textId="77777777" w:rsidR="00AC72A7" w:rsidRPr="00B54AF5" w:rsidRDefault="00AC72A7" w:rsidP="00FC7BCD">
            <w:pPr>
              <w:rPr>
                <w:rFonts w:ascii="Arial" w:hAnsi="Arial" w:cs="Arial"/>
                <w:sz w:val="20"/>
                <w:szCs w:val="20"/>
              </w:rPr>
            </w:pPr>
            <w:r>
              <w:rPr>
                <w:rFonts w:ascii="Arial" w:hAnsi="Arial" w:cs="Arial"/>
                <w:sz w:val="20"/>
                <w:szCs w:val="20"/>
              </w:rPr>
              <w:t>In the sentence regarding "The sharing AP transmits a Trigger frame to the shared AP," Co-SR does not limit the number of participating APs to two, unlike Co-BF.</w:t>
            </w:r>
          </w:p>
        </w:tc>
        <w:tc>
          <w:tcPr>
            <w:tcW w:w="1701" w:type="dxa"/>
          </w:tcPr>
          <w:p w14:paraId="4BAA7498" w14:textId="77777777" w:rsidR="00AC72A7" w:rsidRPr="00B54AF5" w:rsidRDefault="00AC72A7" w:rsidP="00FC7BCD">
            <w:pPr>
              <w:rPr>
                <w:rFonts w:ascii="Arial" w:hAnsi="Arial" w:cs="Arial"/>
                <w:sz w:val="20"/>
                <w:szCs w:val="20"/>
              </w:rPr>
            </w:pPr>
            <w:r>
              <w:rPr>
                <w:rFonts w:ascii="Arial" w:hAnsi="Arial" w:cs="Arial"/>
                <w:sz w:val="20"/>
                <w:szCs w:val="20"/>
              </w:rPr>
              <w:t>Modify the sentence as follows;</w:t>
            </w:r>
            <w:r>
              <w:rPr>
                <w:rFonts w:ascii="Arial" w:hAnsi="Arial" w:cs="Arial"/>
                <w:sz w:val="20"/>
                <w:szCs w:val="20"/>
              </w:rPr>
              <w:br/>
              <w:t xml:space="preserve"> "The sharing AP transmits a Trigger frame to the shared AP"</w:t>
            </w:r>
            <w:r>
              <w:rPr>
                <w:rFonts w:ascii="Arial" w:hAnsi="Arial" w:cs="Arial"/>
                <w:sz w:val="20"/>
                <w:szCs w:val="20"/>
              </w:rPr>
              <w:br/>
              <w:t>-&gt;</w:t>
            </w:r>
            <w:r>
              <w:rPr>
                <w:rFonts w:ascii="Arial" w:hAnsi="Arial" w:cs="Arial"/>
                <w:sz w:val="20"/>
                <w:szCs w:val="20"/>
              </w:rPr>
              <w:br/>
              <w:t xml:space="preserve"> "The sharing AP transmits a Trigger frame to shared APs"</w:t>
            </w:r>
          </w:p>
        </w:tc>
        <w:tc>
          <w:tcPr>
            <w:tcW w:w="2692" w:type="dxa"/>
          </w:tcPr>
          <w:p w14:paraId="6547B732"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0B4BDA0D" w14:textId="77777777" w:rsidR="00AC72A7" w:rsidRDefault="00AC72A7" w:rsidP="00FC7BCD">
            <w:pPr>
              <w:rPr>
                <w:rFonts w:ascii="Arial" w:hAnsi="Arial" w:cs="Arial"/>
                <w:sz w:val="20"/>
                <w:szCs w:val="20"/>
                <w:lang w:eastAsia="zh-CN"/>
              </w:rPr>
            </w:pPr>
          </w:p>
          <w:p w14:paraId="77F8D2E0"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5375F68E" w14:textId="77777777" w:rsidTr="00FC7BCD">
        <w:tc>
          <w:tcPr>
            <w:tcW w:w="846" w:type="dxa"/>
          </w:tcPr>
          <w:p w14:paraId="775995C0" w14:textId="77777777" w:rsidR="00AC72A7" w:rsidRPr="004276F8" w:rsidRDefault="00AC72A7" w:rsidP="00FC7BCD">
            <w:pPr>
              <w:rPr>
                <w:rFonts w:ascii="Arial" w:hAnsi="Arial" w:cs="Arial"/>
                <w:color w:val="00B050"/>
                <w:sz w:val="20"/>
                <w:szCs w:val="20"/>
              </w:rPr>
            </w:pPr>
            <w:r>
              <w:rPr>
                <w:rFonts w:ascii="Arial" w:hAnsi="Arial" w:cs="Arial"/>
                <w:sz w:val="20"/>
                <w:szCs w:val="20"/>
              </w:rPr>
              <w:t>1479</w:t>
            </w:r>
          </w:p>
        </w:tc>
        <w:tc>
          <w:tcPr>
            <w:tcW w:w="1134" w:type="dxa"/>
          </w:tcPr>
          <w:p w14:paraId="42D2EE12"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3104042D"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022111CF"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49B4F569" w14:textId="77777777" w:rsidR="00AC72A7" w:rsidRPr="00B54AF5" w:rsidRDefault="00AC72A7" w:rsidP="00FC7BCD">
            <w:pPr>
              <w:rPr>
                <w:rFonts w:ascii="Arial" w:hAnsi="Arial" w:cs="Arial"/>
                <w:sz w:val="20"/>
                <w:szCs w:val="20"/>
              </w:rPr>
            </w:pPr>
            <w:r>
              <w:rPr>
                <w:rFonts w:ascii="Arial" w:hAnsi="Arial" w:cs="Arial"/>
                <w:sz w:val="20"/>
                <w:szCs w:val="20"/>
              </w:rPr>
              <w:t>Regarding establishing Co-SR, the shared AP may respond to the agreement by "accept" or "reject." Please clarify that.</w:t>
            </w:r>
          </w:p>
        </w:tc>
        <w:tc>
          <w:tcPr>
            <w:tcW w:w="1701" w:type="dxa"/>
          </w:tcPr>
          <w:p w14:paraId="3E37945D" w14:textId="77777777" w:rsidR="00AC72A7" w:rsidRPr="00B54AF5" w:rsidRDefault="00AC72A7" w:rsidP="00FC7BCD">
            <w:pPr>
              <w:rPr>
                <w:rFonts w:ascii="Arial" w:hAnsi="Arial" w:cs="Arial"/>
                <w:sz w:val="20"/>
                <w:szCs w:val="20"/>
              </w:rPr>
            </w:pPr>
            <w:r>
              <w:rPr>
                <w:rFonts w:ascii="Arial" w:hAnsi="Arial" w:cs="Arial"/>
                <w:sz w:val="20"/>
                <w:szCs w:val="20"/>
              </w:rPr>
              <w:t>As in the comment.</w:t>
            </w:r>
          </w:p>
        </w:tc>
        <w:tc>
          <w:tcPr>
            <w:tcW w:w="2692" w:type="dxa"/>
          </w:tcPr>
          <w:p w14:paraId="75438EB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BC822DC" w14:textId="77777777" w:rsidR="00AC72A7" w:rsidRDefault="00AC72A7" w:rsidP="00FC7BCD">
            <w:pPr>
              <w:rPr>
                <w:rFonts w:ascii="Arial" w:hAnsi="Arial" w:cs="Arial"/>
                <w:sz w:val="20"/>
                <w:szCs w:val="20"/>
                <w:lang w:eastAsia="zh-CN"/>
              </w:rPr>
            </w:pPr>
          </w:p>
          <w:p w14:paraId="07EE13F0"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the MAPC responding AP may respond to the agreement by "accept" or "reject."</w:t>
            </w:r>
          </w:p>
          <w:p w14:paraId="537F92A3" w14:textId="77777777" w:rsidR="00AC72A7" w:rsidRDefault="00AC72A7" w:rsidP="00FC7BCD">
            <w:pPr>
              <w:rPr>
                <w:rFonts w:ascii="Arial" w:hAnsi="Arial" w:cs="Arial"/>
                <w:sz w:val="20"/>
                <w:szCs w:val="20"/>
                <w:lang w:eastAsia="zh-CN"/>
              </w:rPr>
            </w:pPr>
          </w:p>
          <w:p w14:paraId="602956BF"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CF1CDEE"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13969154" w14:textId="77777777" w:rsidTr="00FC7BCD">
        <w:tc>
          <w:tcPr>
            <w:tcW w:w="846" w:type="dxa"/>
          </w:tcPr>
          <w:p w14:paraId="6F809048" w14:textId="77777777" w:rsidR="00AC72A7" w:rsidRPr="004276F8" w:rsidRDefault="00AC72A7" w:rsidP="00FC7BCD">
            <w:pPr>
              <w:rPr>
                <w:rFonts w:ascii="Arial" w:hAnsi="Arial" w:cs="Arial"/>
                <w:color w:val="00B050"/>
                <w:sz w:val="20"/>
                <w:szCs w:val="20"/>
              </w:rPr>
            </w:pPr>
            <w:r>
              <w:rPr>
                <w:rFonts w:ascii="Arial" w:hAnsi="Arial" w:cs="Arial"/>
                <w:sz w:val="20"/>
                <w:szCs w:val="20"/>
              </w:rPr>
              <w:t>1480</w:t>
            </w:r>
          </w:p>
        </w:tc>
        <w:tc>
          <w:tcPr>
            <w:tcW w:w="1134" w:type="dxa"/>
          </w:tcPr>
          <w:p w14:paraId="322C0D2C"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5F0223EE"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0293E38"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7944E599" w14:textId="77777777" w:rsidR="00AC72A7" w:rsidRPr="00B54AF5" w:rsidRDefault="00AC72A7" w:rsidP="00FC7BCD">
            <w:pPr>
              <w:rPr>
                <w:rFonts w:ascii="Arial" w:hAnsi="Arial" w:cs="Arial"/>
                <w:sz w:val="20"/>
                <w:szCs w:val="20"/>
              </w:rPr>
            </w:pPr>
            <w:r>
              <w:rPr>
                <w:rFonts w:ascii="Arial" w:hAnsi="Arial" w:cs="Arial"/>
                <w:sz w:val="20"/>
                <w:szCs w:val="20"/>
              </w:rPr>
              <w:t>Regarding the establishment of Co-SR, the procedure for removal of the agreement should be clarified.</w:t>
            </w:r>
          </w:p>
        </w:tc>
        <w:tc>
          <w:tcPr>
            <w:tcW w:w="1701" w:type="dxa"/>
          </w:tcPr>
          <w:p w14:paraId="63291724" w14:textId="77777777" w:rsidR="00AC72A7" w:rsidRPr="00B54AF5" w:rsidRDefault="00AC72A7" w:rsidP="00FC7BCD">
            <w:pPr>
              <w:rPr>
                <w:rFonts w:ascii="Arial" w:hAnsi="Arial" w:cs="Arial"/>
                <w:sz w:val="20"/>
                <w:szCs w:val="20"/>
              </w:rPr>
            </w:pPr>
            <w:r>
              <w:rPr>
                <w:rFonts w:ascii="Arial" w:hAnsi="Arial" w:cs="Arial"/>
                <w:sz w:val="20"/>
                <w:szCs w:val="20"/>
              </w:rPr>
              <w:t>Please consider to clarify.</w:t>
            </w:r>
          </w:p>
        </w:tc>
        <w:tc>
          <w:tcPr>
            <w:tcW w:w="2692" w:type="dxa"/>
          </w:tcPr>
          <w:p w14:paraId="3A69A3F5"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1C3CCB8" w14:textId="77777777" w:rsidR="00AC72A7" w:rsidRDefault="00AC72A7" w:rsidP="00FC7BCD">
            <w:pPr>
              <w:rPr>
                <w:rFonts w:ascii="Arial" w:hAnsi="Arial" w:cs="Arial"/>
                <w:sz w:val="20"/>
                <w:szCs w:val="20"/>
                <w:lang w:eastAsia="zh-CN"/>
              </w:rPr>
            </w:pPr>
          </w:p>
          <w:p w14:paraId="4F9152BC"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 xml:space="preserve">37.8.1.3 (MAPC agreement </w:t>
            </w:r>
            <w:r w:rsidRPr="00886BCC">
              <w:rPr>
                <w:rFonts w:ascii="Arial" w:hAnsi="Arial" w:cs="Arial"/>
                <w:sz w:val="20"/>
                <w:szCs w:val="20"/>
                <w:lang w:eastAsia="zh-CN"/>
              </w:rPr>
              <w:lastRenderedPageBreak/>
              <w:t>negotiation)</w:t>
            </w:r>
            <w:r>
              <w:rPr>
                <w:rFonts w:ascii="Arial" w:hAnsi="Arial" w:cs="Arial"/>
                <w:sz w:val="20"/>
                <w:szCs w:val="20"/>
                <w:lang w:eastAsia="zh-CN"/>
              </w:rPr>
              <w:t xml:space="preserve"> is referred, where it is described that </w:t>
            </w:r>
            <w:r>
              <w:rPr>
                <w:rFonts w:ascii="Arial" w:hAnsi="Arial" w:cs="Arial"/>
                <w:sz w:val="20"/>
                <w:szCs w:val="20"/>
              </w:rPr>
              <w:t>either AP can tear down the agreement for Co-SR.</w:t>
            </w:r>
          </w:p>
          <w:p w14:paraId="151FD05E" w14:textId="77777777" w:rsidR="00AC72A7" w:rsidRDefault="00AC72A7" w:rsidP="00FC7BCD">
            <w:pPr>
              <w:rPr>
                <w:rFonts w:ascii="Arial" w:hAnsi="Arial" w:cs="Arial"/>
                <w:sz w:val="20"/>
                <w:szCs w:val="20"/>
                <w:lang w:eastAsia="zh-CN"/>
              </w:rPr>
            </w:pPr>
          </w:p>
          <w:p w14:paraId="00895702"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FDB8553"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7A613BD1" w14:textId="77777777" w:rsidTr="00FC7BCD">
        <w:tc>
          <w:tcPr>
            <w:tcW w:w="846" w:type="dxa"/>
          </w:tcPr>
          <w:p w14:paraId="12521022" w14:textId="77777777" w:rsidR="00AC72A7" w:rsidRPr="004276F8" w:rsidRDefault="00AC72A7" w:rsidP="00FC7BCD">
            <w:pPr>
              <w:rPr>
                <w:rFonts w:ascii="Arial" w:hAnsi="Arial" w:cs="Arial"/>
                <w:color w:val="00B050"/>
                <w:sz w:val="20"/>
                <w:szCs w:val="20"/>
              </w:rPr>
            </w:pPr>
            <w:r>
              <w:rPr>
                <w:rFonts w:ascii="Arial" w:hAnsi="Arial" w:cs="Arial"/>
                <w:sz w:val="20"/>
                <w:szCs w:val="20"/>
              </w:rPr>
              <w:lastRenderedPageBreak/>
              <w:t>1791</w:t>
            </w:r>
          </w:p>
        </w:tc>
        <w:tc>
          <w:tcPr>
            <w:tcW w:w="1134" w:type="dxa"/>
          </w:tcPr>
          <w:p w14:paraId="7141A48E" w14:textId="77777777" w:rsidR="00AC72A7" w:rsidRPr="00B54AF5" w:rsidRDefault="00AC72A7" w:rsidP="00FC7BCD">
            <w:pPr>
              <w:rPr>
                <w:rFonts w:ascii="Arial" w:hAnsi="Arial" w:cs="Arial"/>
                <w:sz w:val="20"/>
                <w:szCs w:val="20"/>
              </w:rPr>
            </w:pPr>
            <w:r>
              <w:rPr>
                <w:rFonts w:ascii="Arial" w:hAnsi="Arial" w:cs="Arial"/>
                <w:sz w:val="20"/>
                <w:szCs w:val="20"/>
              </w:rPr>
              <w:t>Junichi Iwatani</w:t>
            </w:r>
          </w:p>
        </w:tc>
        <w:tc>
          <w:tcPr>
            <w:tcW w:w="567" w:type="dxa"/>
          </w:tcPr>
          <w:p w14:paraId="7E52C69E"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89A9AB4"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6E2DB63E" w14:textId="77777777" w:rsidR="00AC72A7" w:rsidRPr="00B54AF5" w:rsidRDefault="00AC72A7" w:rsidP="00FC7BCD">
            <w:pPr>
              <w:rPr>
                <w:rFonts w:ascii="Arial" w:hAnsi="Arial" w:cs="Arial"/>
                <w:sz w:val="20"/>
                <w:szCs w:val="20"/>
              </w:rPr>
            </w:pPr>
            <w:r>
              <w:rPr>
                <w:rFonts w:ascii="Arial" w:hAnsi="Arial" w:cs="Arial"/>
                <w:sz w:val="20"/>
                <w:szCs w:val="20"/>
              </w:rPr>
              <w:t>"to the shared AP" should be "to the shared AP(s)" on the assumption that two or more shared APs are possible.</w:t>
            </w:r>
          </w:p>
        </w:tc>
        <w:tc>
          <w:tcPr>
            <w:tcW w:w="1701" w:type="dxa"/>
          </w:tcPr>
          <w:p w14:paraId="6AB553F8" w14:textId="77777777" w:rsidR="00AC72A7" w:rsidRPr="00B54AF5" w:rsidRDefault="00AC72A7" w:rsidP="00FC7BCD">
            <w:pPr>
              <w:rPr>
                <w:rFonts w:ascii="Arial" w:hAnsi="Arial" w:cs="Arial"/>
                <w:sz w:val="20"/>
                <w:szCs w:val="20"/>
              </w:rPr>
            </w:pPr>
            <w:r>
              <w:rPr>
                <w:rFonts w:ascii="Arial" w:hAnsi="Arial" w:cs="Arial"/>
                <w:sz w:val="20"/>
                <w:szCs w:val="20"/>
              </w:rPr>
              <w:t>As in comment.</w:t>
            </w:r>
          </w:p>
        </w:tc>
        <w:tc>
          <w:tcPr>
            <w:tcW w:w="2692" w:type="dxa"/>
          </w:tcPr>
          <w:p w14:paraId="49633D37"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7F3044F0" w14:textId="77777777" w:rsidR="00AC72A7" w:rsidRDefault="00AC72A7" w:rsidP="00FC7BCD">
            <w:pPr>
              <w:rPr>
                <w:rFonts w:ascii="Arial" w:hAnsi="Arial" w:cs="Arial"/>
                <w:sz w:val="20"/>
                <w:szCs w:val="20"/>
                <w:lang w:eastAsia="zh-CN"/>
              </w:rPr>
            </w:pPr>
          </w:p>
          <w:p w14:paraId="79D1A2D8"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7B1038FC" w14:textId="77777777" w:rsidTr="00FC7BCD">
        <w:tc>
          <w:tcPr>
            <w:tcW w:w="846" w:type="dxa"/>
          </w:tcPr>
          <w:p w14:paraId="7F40AACC" w14:textId="77777777" w:rsidR="00AC72A7" w:rsidRPr="004276F8" w:rsidRDefault="00AC72A7" w:rsidP="00FC7BCD">
            <w:pPr>
              <w:rPr>
                <w:rFonts w:ascii="Arial" w:hAnsi="Arial" w:cs="Arial"/>
                <w:color w:val="00B050"/>
                <w:sz w:val="20"/>
                <w:szCs w:val="20"/>
              </w:rPr>
            </w:pPr>
            <w:r>
              <w:rPr>
                <w:rFonts w:ascii="Arial" w:hAnsi="Arial" w:cs="Arial"/>
                <w:sz w:val="20"/>
                <w:szCs w:val="20"/>
              </w:rPr>
              <w:t>1792</w:t>
            </w:r>
          </w:p>
        </w:tc>
        <w:tc>
          <w:tcPr>
            <w:tcW w:w="1134" w:type="dxa"/>
          </w:tcPr>
          <w:p w14:paraId="6EE54746" w14:textId="77777777" w:rsidR="00AC72A7" w:rsidRPr="00B54AF5" w:rsidRDefault="00AC72A7" w:rsidP="00FC7BCD">
            <w:pPr>
              <w:rPr>
                <w:rFonts w:ascii="Arial" w:hAnsi="Arial" w:cs="Arial"/>
                <w:sz w:val="20"/>
                <w:szCs w:val="20"/>
              </w:rPr>
            </w:pPr>
            <w:r>
              <w:rPr>
                <w:rFonts w:ascii="Arial" w:hAnsi="Arial" w:cs="Arial"/>
                <w:sz w:val="20"/>
                <w:szCs w:val="20"/>
              </w:rPr>
              <w:t>Junichi Iwatani</w:t>
            </w:r>
          </w:p>
        </w:tc>
        <w:tc>
          <w:tcPr>
            <w:tcW w:w="567" w:type="dxa"/>
          </w:tcPr>
          <w:p w14:paraId="6CEC294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3AF9B6A8"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18E127B8" w14:textId="77777777" w:rsidR="00AC72A7" w:rsidRPr="00B54AF5" w:rsidRDefault="00AC72A7" w:rsidP="00FC7BCD">
            <w:pPr>
              <w:rPr>
                <w:rFonts w:ascii="Arial" w:hAnsi="Arial" w:cs="Arial"/>
                <w:sz w:val="20"/>
                <w:szCs w:val="20"/>
              </w:rPr>
            </w:pPr>
            <w:r>
              <w:rPr>
                <w:rFonts w:ascii="Arial" w:hAnsi="Arial" w:cs="Arial"/>
                <w:sz w:val="20"/>
                <w:szCs w:val="20"/>
              </w:rPr>
              <w:t>When a shared AP receives a trigger frame from a sharing AP for Co-SR agreement, the shared AP can select "accept" or "reject" as a response. In addition, the agreement of Co-SR may be canceled.</w:t>
            </w:r>
          </w:p>
        </w:tc>
        <w:tc>
          <w:tcPr>
            <w:tcW w:w="1701" w:type="dxa"/>
          </w:tcPr>
          <w:p w14:paraId="10BD8BC6" w14:textId="77777777" w:rsidR="00AC72A7" w:rsidRPr="00B54AF5" w:rsidRDefault="00AC72A7" w:rsidP="00FC7BCD">
            <w:pPr>
              <w:rPr>
                <w:rFonts w:ascii="Arial" w:hAnsi="Arial" w:cs="Arial"/>
                <w:sz w:val="20"/>
                <w:szCs w:val="20"/>
              </w:rPr>
            </w:pPr>
            <w:r>
              <w:rPr>
                <w:rFonts w:ascii="Arial" w:hAnsi="Arial" w:cs="Arial"/>
                <w:sz w:val="20"/>
                <w:szCs w:val="20"/>
              </w:rPr>
              <w:t>The procedures should be described for accept, reject, and cancel.</w:t>
            </w:r>
          </w:p>
        </w:tc>
        <w:tc>
          <w:tcPr>
            <w:tcW w:w="2692" w:type="dxa"/>
          </w:tcPr>
          <w:p w14:paraId="52A7DAC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C8213AA" w14:textId="77777777" w:rsidR="00AC72A7" w:rsidRDefault="00AC72A7" w:rsidP="00FC7BCD">
            <w:pPr>
              <w:rPr>
                <w:rFonts w:ascii="Arial" w:hAnsi="Arial" w:cs="Arial"/>
                <w:sz w:val="20"/>
                <w:szCs w:val="20"/>
                <w:lang w:eastAsia="zh-CN"/>
              </w:rPr>
            </w:pPr>
          </w:p>
          <w:p w14:paraId="753919C6"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the MAPC responding AP may respond to the agreement by "accept" or "reject." Besides, either AP can tear down the agreement for Co-SR.</w:t>
            </w:r>
          </w:p>
          <w:p w14:paraId="2A9EC9E6" w14:textId="77777777" w:rsidR="00AC72A7" w:rsidRDefault="00AC72A7" w:rsidP="00FC7BCD">
            <w:pPr>
              <w:rPr>
                <w:rFonts w:ascii="Arial" w:hAnsi="Arial" w:cs="Arial"/>
                <w:sz w:val="20"/>
                <w:szCs w:val="20"/>
                <w:lang w:eastAsia="zh-CN"/>
              </w:rPr>
            </w:pPr>
          </w:p>
          <w:p w14:paraId="28B457E5"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99CAFC7"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404BA14A" w14:textId="77777777" w:rsidTr="00FC7BCD">
        <w:tc>
          <w:tcPr>
            <w:tcW w:w="846" w:type="dxa"/>
          </w:tcPr>
          <w:p w14:paraId="386717A1" w14:textId="77777777" w:rsidR="00AC72A7" w:rsidRPr="004276F8" w:rsidRDefault="00AC72A7" w:rsidP="00FC7BCD">
            <w:pPr>
              <w:rPr>
                <w:rFonts w:ascii="Arial" w:hAnsi="Arial" w:cs="Arial"/>
                <w:color w:val="00B050"/>
                <w:sz w:val="20"/>
                <w:szCs w:val="20"/>
              </w:rPr>
            </w:pPr>
            <w:r>
              <w:rPr>
                <w:rFonts w:ascii="Arial" w:hAnsi="Arial" w:cs="Arial"/>
                <w:sz w:val="20"/>
                <w:szCs w:val="20"/>
              </w:rPr>
              <w:t>2203</w:t>
            </w:r>
          </w:p>
        </w:tc>
        <w:tc>
          <w:tcPr>
            <w:tcW w:w="1134" w:type="dxa"/>
          </w:tcPr>
          <w:p w14:paraId="66024D88" w14:textId="77777777" w:rsidR="00AC72A7" w:rsidRPr="00B54AF5" w:rsidRDefault="00AC72A7" w:rsidP="00FC7BCD">
            <w:pPr>
              <w:rPr>
                <w:rFonts w:ascii="Arial" w:hAnsi="Arial" w:cs="Arial"/>
                <w:sz w:val="20"/>
                <w:szCs w:val="20"/>
              </w:rPr>
            </w:pPr>
            <w:r>
              <w:rPr>
                <w:rFonts w:ascii="Arial" w:hAnsi="Arial" w:cs="Arial"/>
                <w:sz w:val="20"/>
                <w:szCs w:val="20"/>
              </w:rPr>
              <w:t>Brian Hart</w:t>
            </w:r>
          </w:p>
        </w:tc>
        <w:tc>
          <w:tcPr>
            <w:tcW w:w="567" w:type="dxa"/>
          </w:tcPr>
          <w:p w14:paraId="016556A4"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27B98B33" w14:textId="77777777" w:rsidR="00AC72A7" w:rsidRPr="00B54AF5" w:rsidRDefault="00AC72A7" w:rsidP="00FC7BCD">
            <w:pPr>
              <w:rPr>
                <w:rFonts w:ascii="Arial" w:hAnsi="Arial" w:cs="Arial"/>
                <w:sz w:val="20"/>
                <w:szCs w:val="20"/>
              </w:rPr>
            </w:pPr>
            <w:r>
              <w:rPr>
                <w:rFonts w:ascii="Arial" w:hAnsi="Arial" w:cs="Arial"/>
                <w:sz w:val="20"/>
                <w:szCs w:val="20"/>
              </w:rPr>
              <w:t>72.36</w:t>
            </w:r>
          </w:p>
        </w:tc>
        <w:tc>
          <w:tcPr>
            <w:tcW w:w="1843" w:type="dxa"/>
          </w:tcPr>
          <w:p w14:paraId="141DF128" w14:textId="77777777" w:rsidR="00AC72A7" w:rsidRPr="00B54AF5" w:rsidRDefault="00AC72A7" w:rsidP="00FC7BCD">
            <w:pPr>
              <w:rPr>
                <w:rFonts w:ascii="Arial" w:hAnsi="Arial" w:cs="Arial"/>
                <w:sz w:val="20"/>
                <w:szCs w:val="20"/>
              </w:rPr>
            </w:pPr>
            <w:r>
              <w:rPr>
                <w:rFonts w:ascii="Arial" w:hAnsi="Arial" w:cs="Arial"/>
                <w:sz w:val="20"/>
                <w:szCs w:val="20"/>
              </w:rPr>
              <w:t xml:space="preserve">"to the shared AP" is very limiting and limits this feature such that it can only deliver relatively weak benefits Greater gains, in terms of higher MCS and better QoS/determinism, will happen if the sharing AP is also allowed to share a portion of its TXOP with two other APs at the same time: a) if they are say on the left and right of the sharing AP, they will enjoy </w:t>
            </w:r>
            <w:r>
              <w:rPr>
                <w:rFonts w:ascii="Arial" w:hAnsi="Arial" w:cs="Arial"/>
                <w:sz w:val="20"/>
                <w:szCs w:val="20"/>
              </w:rPr>
              <w:lastRenderedPageBreak/>
              <w:t>greater pathloss separation and higher MCSs, and b) the two other APs may both have very urgent traffic, and each really need/deserve a portion of the TXOP.</w:t>
            </w:r>
          </w:p>
        </w:tc>
        <w:tc>
          <w:tcPr>
            <w:tcW w:w="1701" w:type="dxa"/>
          </w:tcPr>
          <w:p w14:paraId="5BB95167" w14:textId="77777777" w:rsidR="00AC72A7" w:rsidRPr="00B54AF5" w:rsidRDefault="00AC72A7" w:rsidP="00FC7BCD">
            <w:pPr>
              <w:rPr>
                <w:rFonts w:ascii="Arial" w:hAnsi="Arial" w:cs="Arial"/>
                <w:sz w:val="20"/>
                <w:szCs w:val="20"/>
              </w:rPr>
            </w:pPr>
            <w:r>
              <w:rPr>
                <w:rFonts w:ascii="Arial" w:hAnsi="Arial" w:cs="Arial"/>
                <w:sz w:val="20"/>
                <w:szCs w:val="20"/>
              </w:rPr>
              <w:lastRenderedPageBreak/>
              <w:t xml:space="preserve">Define signaling to allow Co-SR between two coordinated APs. Since knowledge of pathloss (or SIR, RSSI </w:t>
            </w:r>
            <w:proofErr w:type="spellStart"/>
            <w:r>
              <w:rPr>
                <w:rFonts w:ascii="Arial" w:hAnsi="Arial" w:cs="Arial"/>
                <w:sz w:val="20"/>
                <w:szCs w:val="20"/>
              </w:rPr>
              <w:t>etc</w:t>
            </w:r>
            <w:proofErr w:type="spellEnd"/>
            <w:r>
              <w:rPr>
                <w:rFonts w:ascii="Arial" w:hAnsi="Arial" w:cs="Arial"/>
                <w:sz w:val="20"/>
                <w:szCs w:val="20"/>
              </w:rPr>
              <w:t xml:space="preserve">) between the two coordinated BSSs is needed at the sharing AP in order to determine when Co-TDMA or Co-SR is warranted, and transmitting this pathloss/SIR/RSSI information over </w:t>
            </w:r>
            <w:r>
              <w:rPr>
                <w:rFonts w:ascii="Arial" w:hAnsi="Arial" w:cs="Arial"/>
                <w:sz w:val="20"/>
                <w:szCs w:val="20"/>
              </w:rPr>
              <w:lastRenderedPageBreak/>
              <w:t>the air is likely to appreciably diminish the net benefit of the feature, it is sufficient to assume MLME + out-of-band transfer of this information.</w:t>
            </w:r>
          </w:p>
        </w:tc>
        <w:tc>
          <w:tcPr>
            <w:tcW w:w="2692" w:type="dxa"/>
          </w:tcPr>
          <w:p w14:paraId="6F74B1A5"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ejected – </w:t>
            </w:r>
          </w:p>
          <w:p w14:paraId="6AD00B90" w14:textId="77777777" w:rsidR="00AC72A7" w:rsidRDefault="00AC72A7" w:rsidP="00FC7BCD">
            <w:pPr>
              <w:rPr>
                <w:rFonts w:ascii="Arial" w:hAnsi="Arial" w:cs="Arial"/>
                <w:sz w:val="20"/>
                <w:szCs w:val="20"/>
                <w:lang w:eastAsia="zh-CN"/>
              </w:rPr>
            </w:pPr>
          </w:p>
          <w:p w14:paraId="4A5880A2"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10896E1C" w14:textId="77777777" w:rsidTr="00FC7BCD">
        <w:tc>
          <w:tcPr>
            <w:tcW w:w="846" w:type="dxa"/>
          </w:tcPr>
          <w:p w14:paraId="307776F0" w14:textId="77777777" w:rsidR="00AC72A7" w:rsidRPr="004276F8" w:rsidRDefault="00AC72A7" w:rsidP="00FC7BCD">
            <w:pPr>
              <w:rPr>
                <w:rFonts w:ascii="Arial" w:hAnsi="Arial" w:cs="Arial"/>
                <w:color w:val="00B050"/>
                <w:sz w:val="20"/>
                <w:szCs w:val="20"/>
              </w:rPr>
            </w:pPr>
            <w:r>
              <w:rPr>
                <w:rFonts w:ascii="Arial" w:hAnsi="Arial" w:cs="Arial"/>
                <w:sz w:val="20"/>
                <w:szCs w:val="20"/>
              </w:rPr>
              <w:t>2672</w:t>
            </w:r>
          </w:p>
        </w:tc>
        <w:tc>
          <w:tcPr>
            <w:tcW w:w="1134" w:type="dxa"/>
          </w:tcPr>
          <w:p w14:paraId="721AB3F8" w14:textId="77777777" w:rsidR="00AC72A7" w:rsidRPr="00B54AF5" w:rsidRDefault="00AC72A7" w:rsidP="00FC7BCD">
            <w:pPr>
              <w:rPr>
                <w:rFonts w:ascii="Arial" w:hAnsi="Arial" w:cs="Arial"/>
                <w:sz w:val="20"/>
                <w:szCs w:val="20"/>
              </w:rPr>
            </w:pPr>
            <w:r>
              <w:rPr>
                <w:rFonts w:ascii="Arial" w:hAnsi="Arial" w:cs="Arial"/>
                <w:sz w:val="20"/>
                <w:szCs w:val="20"/>
              </w:rPr>
              <w:t>Xiaofei Wang</w:t>
            </w:r>
          </w:p>
        </w:tc>
        <w:tc>
          <w:tcPr>
            <w:tcW w:w="567" w:type="dxa"/>
          </w:tcPr>
          <w:p w14:paraId="057728A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7607127"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59E1CC1E" w14:textId="77777777" w:rsidR="00AC72A7" w:rsidRPr="00B54AF5" w:rsidRDefault="00AC72A7" w:rsidP="00FC7BCD">
            <w:pPr>
              <w:rPr>
                <w:rFonts w:ascii="Arial" w:hAnsi="Arial" w:cs="Arial"/>
                <w:sz w:val="20"/>
                <w:szCs w:val="20"/>
              </w:rPr>
            </w:pPr>
            <w:r>
              <w:rPr>
                <w:rFonts w:ascii="Arial" w:hAnsi="Arial" w:cs="Arial"/>
                <w:sz w:val="20"/>
                <w:szCs w:val="20"/>
              </w:rPr>
              <w:t>"shared AP" is not a good term and causes confusions and should be changed.</w:t>
            </w:r>
          </w:p>
        </w:tc>
        <w:tc>
          <w:tcPr>
            <w:tcW w:w="1701" w:type="dxa"/>
          </w:tcPr>
          <w:p w14:paraId="46608AC4" w14:textId="77777777" w:rsidR="00AC72A7" w:rsidRPr="00B54AF5" w:rsidRDefault="00AC72A7" w:rsidP="00FC7BCD">
            <w:pPr>
              <w:rPr>
                <w:rFonts w:ascii="Arial" w:hAnsi="Arial" w:cs="Arial"/>
                <w:sz w:val="20"/>
                <w:szCs w:val="20"/>
              </w:rPr>
            </w:pPr>
            <w:r>
              <w:rPr>
                <w:rFonts w:ascii="Arial" w:hAnsi="Arial" w:cs="Arial"/>
                <w:sz w:val="20"/>
                <w:szCs w:val="20"/>
              </w:rPr>
              <w:t>change to "coordinated AP"</w:t>
            </w:r>
          </w:p>
        </w:tc>
        <w:tc>
          <w:tcPr>
            <w:tcW w:w="2692" w:type="dxa"/>
          </w:tcPr>
          <w:p w14:paraId="00B86250"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CA05A20" w14:textId="77777777" w:rsidR="00AC72A7" w:rsidRDefault="00AC72A7" w:rsidP="00FC7BCD">
            <w:pPr>
              <w:rPr>
                <w:rFonts w:ascii="Arial" w:hAnsi="Arial" w:cs="Arial"/>
                <w:sz w:val="20"/>
                <w:szCs w:val="20"/>
                <w:lang w:eastAsia="zh-CN"/>
              </w:rPr>
            </w:pPr>
          </w:p>
          <w:p w14:paraId="6EAE46E7"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EE309F3" w14:textId="77777777" w:rsidR="00AC72A7" w:rsidRDefault="00AC72A7" w:rsidP="00FC7BCD">
            <w:pPr>
              <w:rPr>
                <w:rFonts w:ascii="Arial" w:hAnsi="Arial" w:cs="Arial"/>
                <w:sz w:val="20"/>
                <w:szCs w:val="20"/>
                <w:lang w:eastAsia="zh-CN"/>
              </w:rPr>
            </w:pPr>
          </w:p>
          <w:p w14:paraId="570176D5"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E38B520"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#747</w:t>
            </w:r>
          </w:p>
        </w:tc>
      </w:tr>
      <w:tr w:rsidR="00AC72A7" w:rsidRPr="00B54AF5" w14:paraId="551CF92A" w14:textId="77777777" w:rsidTr="00FC7BCD">
        <w:tc>
          <w:tcPr>
            <w:tcW w:w="846" w:type="dxa"/>
          </w:tcPr>
          <w:p w14:paraId="0351E7CA" w14:textId="77777777" w:rsidR="00AC72A7" w:rsidRPr="004276F8" w:rsidRDefault="00AC72A7" w:rsidP="00FC7BCD">
            <w:pPr>
              <w:rPr>
                <w:rFonts w:ascii="Arial" w:hAnsi="Arial" w:cs="Arial"/>
                <w:color w:val="00B050"/>
                <w:sz w:val="20"/>
                <w:szCs w:val="20"/>
              </w:rPr>
            </w:pPr>
            <w:r>
              <w:rPr>
                <w:rFonts w:ascii="Arial" w:hAnsi="Arial" w:cs="Arial"/>
                <w:sz w:val="20"/>
                <w:szCs w:val="20"/>
              </w:rPr>
              <w:t>3579</w:t>
            </w:r>
          </w:p>
        </w:tc>
        <w:tc>
          <w:tcPr>
            <w:tcW w:w="1134" w:type="dxa"/>
          </w:tcPr>
          <w:p w14:paraId="7835EC06" w14:textId="77777777" w:rsidR="00AC72A7" w:rsidRPr="00B54AF5" w:rsidRDefault="00AC72A7" w:rsidP="00FC7BCD">
            <w:pPr>
              <w:rPr>
                <w:rFonts w:ascii="Arial" w:hAnsi="Arial" w:cs="Arial"/>
                <w:sz w:val="20"/>
                <w:szCs w:val="20"/>
              </w:rPr>
            </w:pPr>
            <w:r>
              <w:rPr>
                <w:rFonts w:ascii="Arial" w:hAnsi="Arial" w:cs="Arial"/>
                <w:sz w:val="20"/>
                <w:szCs w:val="20"/>
              </w:rPr>
              <w:t>Malcolm Smith</w:t>
            </w:r>
          </w:p>
        </w:tc>
        <w:tc>
          <w:tcPr>
            <w:tcW w:w="567" w:type="dxa"/>
          </w:tcPr>
          <w:p w14:paraId="47AC9280"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27D0DB2" w14:textId="77777777" w:rsidR="00AC72A7" w:rsidRPr="00B54AF5" w:rsidRDefault="00AC72A7" w:rsidP="00FC7BCD">
            <w:pPr>
              <w:rPr>
                <w:rFonts w:ascii="Arial" w:hAnsi="Arial" w:cs="Arial"/>
                <w:sz w:val="20"/>
                <w:szCs w:val="20"/>
              </w:rPr>
            </w:pPr>
            <w:r>
              <w:rPr>
                <w:rFonts w:ascii="Arial" w:hAnsi="Arial" w:cs="Arial"/>
                <w:sz w:val="20"/>
                <w:szCs w:val="20"/>
              </w:rPr>
              <w:t>72.36</w:t>
            </w:r>
          </w:p>
        </w:tc>
        <w:tc>
          <w:tcPr>
            <w:tcW w:w="1843" w:type="dxa"/>
          </w:tcPr>
          <w:p w14:paraId="52832D4B" w14:textId="77777777" w:rsidR="00AC72A7" w:rsidRPr="00B54AF5" w:rsidRDefault="00AC72A7" w:rsidP="00FC7BCD">
            <w:pPr>
              <w:rPr>
                <w:rFonts w:ascii="Arial" w:hAnsi="Arial" w:cs="Arial"/>
                <w:sz w:val="20"/>
                <w:szCs w:val="20"/>
              </w:rPr>
            </w:pPr>
            <w:r>
              <w:rPr>
                <w:rFonts w:ascii="Arial" w:hAnsi="Arial" w:cs="Arial"/>
                <w:sz w:val="20"/>
                <w:szCs w:val="20"/>
              </w:rPr>
              <w:t xml:space="preserve">Only allowing ONE shared AP per </w:t>
            </w:r>
            <w:proofErr w:type="spellStart"/>
            <w:r>
              <w:rPr>
                <w:rFonts w:ascii="Arial" w:hAnsi="Arial" w:cs="Arial"/>
                <w:sz w:val="20"/>
                <w:szCs w:val="20"/>
              </w:rPr>
              <w:t>CoSR</w:t>
            </w:r>
            <w:proofErr w:type="spellEnd"/>
            <w:r>
              <w:rPr>
                <w:rFonts w:ascii="Arial" w:hAnsi="Arial" w:cs="Arial"/>
                <w:sz w:val="20"/>
                <w:szCs w:val="20"/>
              </w:rPr>
              <w:t xml:space="preserve"> TXOP for the entire PPDU limits the value of this feature to low AP density use cases and has little value in high-density networks (e.g. 4-8 160MHz co-channel APs) </w:t>
            </w:r>
            <w:proofErr w:type="gramStart"/>
            <w:r>
              <w:rPr>
                <w:rFonts w:ascii="Arial" w:hAnsi="Arial" w:cs="Arial"/>
                <w:sz w:val="20"/>
                <w:szCs w:val="20"/>
              </w:rPr>
              <w:t>especially  those</w:t>
            </w:r>
            <w:proofErr w:type="gramEnd"/>
            <w:r>
              <w:rPr>
                <w:rFonts w:ascii="Arial" w:hAnsi="Arial" w:cs="Arial"/>
                <w:sz w:val="20"/>
                <w:szCs w:val="20"/>
              </w:rPr>
              <w:t xml:space="preserve"> with a wide variation in PPDU lengths </w:t>
            </w:r>
            <w:proofErr w:type="spellStart"/>
            <w:r>
              <w:rPr>
                <w:rFonts w:ascii="Arial" w:hAnsi="Arial" w:cs="Arial"/>
                <w:sz w:val="20"/>
                <w:szCs w:val="20"/>
              </w:rPr>
              <w:t>avaiilable</w:t>
            </w:r>
            <w:proofErr w:type="spellEnd"/>
            <w:r>
              <w:rPr>
                <w:rFonts w:ascii="Arial" w:hAnsi="Arial" w:cs="Arial"/>
                <w:sz w:val="20"/>
                <w:szCs w:val="20"/>
              </w:rPr>
              <w:t xml:space="preserve"> at the time of </w:t>
            </w:r>
            <w:proofErr w:type="spellStart"/>
            <w:r>
              <w:rPr>
                <w:rFonts w:ascii="Arial" w:hAnsi="Arial" w:cs="Arial"/>
                <w:sz w:val="20"/>
                <w:szCs w:val="20"/>
              </w:rPr>
              <w:t>CoSR</w:t>
            </w:r>
            <w:proofErr w:type="spellEnd"/>
            <w:r>
              <w:rPr>
                <w:rFonts w:ascii="Arial" w:hAnsi="Arial" w:cs="Arial"/>
                <w:sz w:val="20"/>
                <w:szCs w:val="20"/>
              </w:rPr>
              <w:t xml:space="preserve"> scheduling.. Public domain research indicates combining </w:t>
            </w:r>
            <w:proofErr w:type="spellStart"/>
            <w:r>
              <w:rPr>
                <w:rFonts w:ascii="Arial" w:hAnsi="Arial" w:cs="Arial"/>
                <w:sz w:val="20"/>
                <w:szCs w:val="20"/>
              </w:rPr>
              <w:t>CoTDMA</w:t>
            </w:r>
            <w:proofErr w:type="spellEnd"/>
            <w:r>
              <w:rPr>
                <w:rFonts w:ascii="Arial" w:hAnsi="Arial" w:cs="Arial"/>
                <w:sz w:val="20"/>
                <w:szCs w:val="20"/>
              </w:rPr>
              <w:t xml:space="preserve"> and </w:t>
            </w:r>
            <w:proofErr w:type="spellStart"/>
            <w:r>
              <w:rPr>
                <w:rFonts w:ascii="Arial" w:hAnsi="Arial" w:cs="Arial"/>
                <w:sz w:val="20"/>
                <w:szCs w:val="20"/>
              </w:rPr>
              <w:t>CoSR</w:t>
            </w:r>
            <w:proofErr w:type="spellEnd"/>
            <w:r>
              <w:rPr>
                <w:rFonts w:ascii="Arial" w:hAnsi="Arial" w:cs="Arial"/>
                <w:sz w:val="20"/>
                <w:szCs w:val="20"/>
              </w:rPr>
              <w:t xml:space="preserve"> for multiple APs per TXOP delivers the best benefits for these </w:t>
            </w:r>
            <w:proofErr w:type="spellStart"/>
            <w:r>
              <w:rPr>
                <w:rFonts w:ascii="Arial" w:hAnsi="Arial" w:cs="Arial"/>
                <w:sz w:val="20"/>
                <w:szCs w:val="20"/>
              </w:rPr>
              <w:t>scenariios</w:t>
            </w:r>
            <w:proofErr w:type="spellEnd"/>
            <w:r>
              <w:rPr>
                <w:rFonts w:ascii="Arial" w:hAnsi="Arial" w:cs="Arial"/>
                <w:sz w:val="20"/>
                <w:szCs w:val="20"/>
              </w:rPr>
              <w:t>.</w:t>
            </w:r>
          </w:p>
        </w:tc>
        <w:tc>
          <w:tcPr>
            <w:tcW w:w="1701" w:type="dxa"/>
          </w:tcPr>
          <w:p w14:paraId="0D6D88F7" w14:textId="77777777" w:rsidR="00AC72A7" w:rsidRPr="00B54AF5" w:rsidRDefault="00AC72A7" w:rsidP="00FC7BCD">
            <w:pPr>
              <w:rPr>
                <w:rFonts w:ascii="Arial" w:hAnsi="Arial" w:cs="Arial"/>
                <w:sz w:val="20"/>
                <w:szCs w:val="20"/>
              </w:rPr>
            </w:pPr>
            <w:proofErr w:type="spellStart"/>
            <w:r>
              <w:rPr>
                <w:rFonts w:ascii="Arial" w:hAnsi="Arial" w:cs="Arial"/>
                <w:sz w:val="20"/>
                <w:szCs w:val="20"/>
              </w:rPr>
              <w:t>CoSR</w:t>
            </w:r>
            <w:proofErr w:type="spellEnd"/>
            <w:r>
              <w:rPr>
                <w:rFonts w:ascii="Arial" w:hAnsi="Arial" w:cs="Arial"/>
                <w:sz w:val="20"/>
                <w:szCs w:val="20"/>
              </w:rPr>
              <w:t xml:space="preserve"> should support </w:t>
            </w:r>
            <w:proofErr w:type="spellStart"/>
            <w:r>
              <w:rPr>
                <w:rFonts w:ascii="Arial" w:hAnsi="Arial" w:cs="Arial"/>
                <w:sz w:val="20"/>
                <w:szCs w:val="20"/>
              </w:rPr>
              <w:t>CoTDMA</w:t>
            </w:r>
            <w:proofErr w:type="spellEnd"/>
            <w:r>
              <w:rPr>
                <w:rFonts w:ascii="Arial" w:hAnsi="Arial" w:cs="Arial"/>
                <w:sz w:val="20"/>
                <w:szCs w:val="20"/>
              </w:rPr>
              <w:t xml:space="preserve"> with </w:t>
            </w:r>
            <w:proofErr w:type="spellStart"/>
            <w:r>
              <w:rPr>
                <w:rFonts w:ascii="Arial" w:hAnsi="Arial" w:cs="Arial"/>
                <w:sz w:val="20"/>
                <w:szCs w:val="20"/>
              </w:rPr>
              <w:t>mulltiple</w:t>
            </w:r>
            <w:proofErr w:type="spellEnd"/>
            <w:r>
              <w:rPr>
                <w:rFonts w:ascii="Arial" w:hAnsi="Arial" w:cs="Arial"/>
                <w:sz w:val="20"/>
                <w:szCs w:val="20"/>
              </w:rPr>
              <w:t xml:space="preserve"> APs per TXOP to share spatial and time resources simultaneously. An extension of e.g. </w:t>
            </w:r>
            <w:proofErr w:type="spellStart"/>
            <w:r>
              <w:rPr>
                <w:rFonts w:ascii="Arial" w:hAnsi="Arial" w:cs="Arial"/>
                <w:sz w:val="20"/>
                <w:szCs w:val="20"/>
              </w:rPr>
              <w:t>CoTDMA</w:t>
            </w:r>
            <w:proofErr w:type="spellEnd"/>
            <w:r>
              <w:rPr>
                <w:rFonts w:ascii="Arial" w:hAnsi="Arial" w:cs="Arial"/>
                <w:sz w:val="20"/>
                <w:szCs w:val="20"/>
              </w:rPr>
              <w:t xml:space="preserve"> with multiple time-aligned sequences of multiple APs or </w:t>
            </w:r>
            <w:proofErr w:type="spellStart"/>
            <w:r>
              <w:rPr>
                <w:rFonts w:ascii="Arial" w:hAnsi="Arial" w:cs="Arial"/>
                <w:sz w:val="20"/>
                <w:szCs w:val="20"/>
              </w:rPr>
              <w:t>simialr</w:t>
            </w:r>
            <w:proofErr w:type="spellEnd"/>
            <w:r>
              <w:rPr>
                <w:rFonts w:ascii="Arial" w:hAnsi="Arial" w:cs="Arial"/>
                <w:sz w:val="20"/>
                <w:szCs w:val="20"/>
              </w:rPr>
              <w:t xml:space="preserve"> is recommended.</w:t>
            </w:r>
          </w:p>
        </w:tc>
        <w:tc>
          <w:tcPr>
            <w:tcW w:w="2692" w:type="dxa"/>
          </w:tcPr>
          <w:p w14:paraId="3E2C22BA"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3E3D1FD9" w14:textId="77777777" w:rsidR="00AC72A7" w:rsidRDefault="00AC72A7" w:rsidP="00FC7BCD">
            <w:pPr>
              <w:rPr>
                <w:rFonts w:ascii="Arial" w:hAnsi="Arial" w:cs="Arial"/>
                <w:sz w:val="20"/>
                <w:szCs w:val="20"/>
                <w:lang w:eastAsia="zh-CN"/>
              </w:rPr>
            </w:pPr>
          </w:p>
          <w:p w14:paraId="49FB9F59"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1D8EFF63" w14:textId="77777777" w:rsidTr="00FC7BCD">
        <w:tc>
          <w:tcPr>
            <w:tcW w:w="846" w:type="dxa"/>
          </w:tcPr>
          <w:p w14:paraId="538FA64F" w14:textId="77777777" w:rsidR="00AC72A7" w:rsidRPr="004276F8" w:rsidRDefault="00AC72A7" w:rsidP="00FC7BCD">
            <w:pPr>
              <w:rPr>
                <w:rFonts w:ascii="Arial" w:hAnsi="Arial" w:cs="Arial"/>
                <w:color w:val="00B050"/>
                <w:sz w:val="20"/>
                <w:szCs w:val="20"/>
              </w:rPr>
            </w:pPr>
            <w:r>
              <w:rPr>
                <w:rFonts w:ascii="Arial" w:hAnsi="Arial" w:cs="Arial"/>
                <w:sz w:val="20"/>
                <w:szCs w:val="20"/>
              </w:rPr>
              <w:t>3784</w:t>
            </w:r>
          </w:p>
        </w:tc>
        <w:tc>
          <w:tcPr>
            <w:tcW w:w="1134" w:type="dxa"/>
          </w:tcPr>
          <w:p w14:paraId="48EC0DAC" w14:textId="77777777" w:rsidR="00AC72A7" w:rsidRPr="00B54AF5" w:rsidRDefault="00AC72A7" w:rsidP="00FC7BCD">
            <w:pPr>
              <w:rPr>
                <w:rFonts w:ascii="Arial" w:hAnsi="Arial" w:cs="Arial"/>
                <w:sz w:val="20"/>
                <w:szCs w:val="20"/>
              </w:rPr>
            </w:pPr>
            <w:r>
              <w:rPr>
                <w:rFonts w:ascii="Arial" w:hAnsi="Arial" w:cs="Arial"/>
                <w:sz w:val="20"/>
                <w:szCs w:val="20"/>
              </w:rPr>
              <w:t>Yongho Seok</w:t>
            </w:r>
          </w:p>
        </w:tc>
        <w:tc>
          <w:tcPr>
            <w:tcW w:w="567" w:type="dxa"/>
          </w:tcPr>
          <w:p w14:paraId="22D56BA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090D723"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7F9A4D40" w14:textId="77777777" w:rsidR="00AC72A7" w:rsidRPr="00B54AF5" w:rsidRDefault="00AC72A7" w:rsidP="00FC7BCD">
            <w:pPr>
              <w:rPr>
                <w:rFonts w:ascii="Arial" w:hAnsi="Arial" w:cs="Arial"/>
                <w:sz w:val="20"/>
                <w:szCs w:val="20"/>
              </w:rPr>
            </w:pPr>
            <w:r>
              <w:rPr>
                <w:rFonts w:ascii="Arial" w:hAnsi="Arial" w:cs="Arial"/>
                <w:sz w:val="20"/>
                <w:szCs w:val="20"/>
              </w:rPr>
              <w:t xml:space="preserve">"The sharing AP transmits a Trigger frame to the shared AP identified by the AP ID carried in the AID12 field of the User Info field of the Trigger frame </w:t>
            </w:r>
            <w:r>
              <w:rPr>
                <w:rFonts w:ascii="Arial" w:hAnsi="Arial" w:cs="Arial"/>
                <w:sz w:val="20"/>
                <w:szCs w:val="20"/>
              </w:rPr>
              <w:lastRenderedPageBreak/>
              <w:t>to initiate the Co-SR transmission."</w:t>
            </w:r>
            <w:r>
              <w:rPr>
                <w:rFonts w:ascii="Arial" w:hAnsi="Arial" w:cs="Arial"/>
                <w:sz w:val="20"/>
                <w:szCs w:val="20"/>
              </w:rPr>
              <w:br/>
              <w:t>The AP ID is commonly used across all multi-AP schemes. Since this is not specific to Co-SR, please move this section to the part that defines the common protocol among multi-AP features.</w:t>
            </w:r>
          </w:p>
        </w:tc>
        <w:tc>
          <w:tcPr>
            <w:tcW w:w="1701" w:type="dxa"/>
          </w:tcPr>
          <w:p w14:paraId="5D92940C" w14:textId="77777777" w:rsidR="00AC72A7" w:rsidRPr="00B54AF5" w:rsidRDefault="00AC72A7" w:rsidP="00FC7BCD">
            <w:pPr>
              <w:rPr>
                <w:rFonts w:ascii="Arial" w:hAnsi="Arial" w:cs="Arial"/>
                <w:sz w:val="20"/>
                <w:szCs w:val="20"/>
              </w:rPr>
            </w:pPr>
            <w:r>
              <w:rPr>
                <w:rFonts w:ascii="Arial" w:hAnsi="Arial" w:cs="Arial"/>
                <w:sz w:val="20"/>
                <w:szCs w:val="20"/>
              </w:rPr>
              <w:lastRenderedPageBreak/>
              <w:t>As in the comment</w:t>
            </w:r>
          </w:p>
        </w:tc>
        <w:tc>
          <w:tcPr>
            <w:tcW w:w="2692" w:type="dxa"/>
          </w:tcPr>
          <w:p w14:paraId="5B467DAE"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A505693" w14:textId="77777777" w:rsidR="00AC72A7" w:rsidRDefault="00AC72A7" w:rsidP="00FC7BCD">
            <w:pPr>
              <w:rPr>
                <w:rFonts w:ascii="Arial" w:hAnsi="Arial" w:cs="Arial"/>
                <w:sz w:val="20"/>
                <w:szCs w:val="20"/>
                <w:lang w:eastAsia="zh-CN"/>
              </w:rPr>
            </w:pPr>
          </w:p>
          <w:p w14:paraId="3716217D" w14:textId="77777777" w:rsidR="00AC72A7" w:rsidRDefault="00AC72A7" w:rsidP="00FC7BCD">
            <w:pPr>
              <w:rPr>
                <w:rFonts w:ascii="Arial" w:hAnsi="Arial" w:cs="Arial"/>
                <w:sz w:val="20"/>
                <w:szCs w:val="20"/>
                <w:lang w:eastAsia="zh-CN"/>
              </w:rPr>
            </w:pPr>
            <w:r>
              <w:rPr>
                <w:rFonts w:ascii="Arial" w:hAnsi="Arial" w:cs="Arial"/>
                <w:sz w:val="20"/>
                <w:szCs w:val="20"/>
                <w:lang w:eastAsia="zh-CN"/>
              </w:rPr>
              <w:t xml:space="preserve">This sentence will be needed in the Trigger frame setting for initiating Co-SR transmission, so it is moved to subclause </w:t>
            </w:r>
            <w:r w:rsidRPr="00137E31">
              <w:rPr>
                <w:rFonts w:ascii="Arial" w:hAnsi="Arial" w:cs="Arial"/>
                <w:sz w:val="20"/>
                <w:szCs w:val="20"/>
                <w:lang w:eastAsia="zh-CN"/>
              </w:rPr>
              <w:t xml:space="preserve">37.8.2.2.4 </w:t>
            </w:r>
            <w:r>
              <w:rPr>
                <w:rFonts w:ascii="Arial" w:hAnsi="Arial" w:cs="Arial"/>
                <w:sz w:val="20"/>
                <w:szCs w:val="20"/>
                <w:lang w:eastAsia="zh-CN"/>
              </w:rPr>
              <w:t>(</w:t>
            </w:r>
            <w:r w:rsidRPr="00137E31">
              <w:rPr>
                <w:rFonts w:ascii="Arial" w:hAnsi="Arial" w:cs="Arial"/>
                <w:sz w:val="20"/>
                <w:szCs w:val="20"/>
                <w:lang w:eastAsia="zh-CN"/>
              </w:rPr>
              <w:t>Co-SR transmission phase</w:t>
            </w:r>
            <w:r>
              <w:rPr>
                <w:rFonts w:ascii="Arial" w:hAnsi="Arial" w:cs="Arial"/>
                <w:sz w:val="20"/>
                <w:szCs w:val="20"/>
                <w:lang w:eastAsia="zh-CN"/>
              </w:rPr>
              <w:t>)</w:t>
            </w:r>
          </w:p>
          <w:p w14:paraId="670F9B50" w14:textId="77777777" w:rsidR="00AC72A7" w:rsidRPr="00137E31" w:rsidRDefault="00AC72A7" w:rsidP="00FC7BCD">
            <w:pPr>
              <w:rPr>
                <w:rFonts w:ascii="Arial" w:hAnsi="Arial" w:cs="Arial"/>
                <w:sz w:val="20"/>
                <w:szCs w:val="20"/>
                <w:lang w:eastAsia="zh-CN"/>
              </w:rPr>
            </w:pPr>
          </w:p>
          <w:p w14:paraId="5CC64346"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D0FADE5"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#3784</w:t>
            </w:r>
          </w:p>
        </w:tc>
      </w:tr>
    </w:tbl>
    <w:p w14:paraId="7E0FBBE1" w14:textId="3CA7A717" w:rsidR="00AC72A7" w:rsidRDefault="00AC72A7" w:rsidP="00D8224A">
      <w:pPr>
        <w:spacing w:after="0" w:line="240" w:lineRule="auto"/>
        <w:jc w:val="both"/>
        <w:rPr>
          <w:rFonts w:ascii="Times New Roman" w:eastAsia="宋体" w:hAnsi="Times New Roman" w:cs="Times New Roman"/>
          <w:b/>
          <w:bCs/>
          <w:szCs w:val="20"/>
          <w:highlight w:val="lightGray"/>
        </w:rPr>
      </w:pPr>
    </w:p>
    <w:p w14:paraId="06C1FD0B" w14:textId="5B1540BF" w:rsidR="00AC72A7" w:rsidRDefault="00AC72A7" w:rsidP="00D8224A">
      <w:pPr>
        <w:spacing w:after="0" w:line="240" w:lineRule="auto"/>
        <w:jc w:val="both"/>
        <w:rPr>
          <w:rFonts w:ascii="Times New Roman" w:eastAsia="宋体" w:hAnsi="Times New Roman" w:cs="Times New Roman"/>
          <w:b/>
          <w:bCs/>
          <w:szCs w:val="20"/>
          <w:highlight w:val="lightGray"/>
        </w:rPr>
      </w:pPr>
    </w:p>
    <w:p w14:paraId="5961D09A" w14:textId="77777777" w:rsidR="00AC72A7" w:rsidRPr="001778F8" w:rsidRDefault="00AC72A7" w:rsidP="00D8224A">
      <w:pPr>
        <w:spacing w:after="0" w:line="240" w:lineRule="auto"/>
        <w:jc w:val="both"/>
        <w:rPr>
          <w:rFonts w:ascii="Times New Roman" w:eastAsia="宋体" w:hAnsi="Times New Roman" w:cs="Times New Roman"/>
          <w:b/>
          <w:bCs/>
          <w:szCs w:val="20"/>
          <w:highlight w:val="lightGray"/>
        </w:rPr>
      </w:pPr>
    </w:p>
    <w:p w14:paraId="42AFA4E5" w14:textId="6755AFBE" w:rsidR="00563D70" w:rsidRDefault="00563D70">
      <w:pPr>
        <w:rPr>
          <w:rFonts w:ascii="Arial" w:hAnsi="Arial" w:cs="Arial"/>
          <w:b/>
          <w:bCs/>
          <w:color w:val="000000"/>
          <w:sz w:val="20"/>
          <w:szCs w:val="20"/>
        </w:rPr>
      </w:pPr>
      <w:r>
        <w:rPr>
          <w:rFonts w:ascii="Arial" w:hAnsi="Arial" w:cs="Arial"/>
          <w:b/>
          <w:bCs/>
          <w:color w:val="000000"/>
          <w:sz w:val="20"/>
          <w:szCs w:val="20"/>
        </w:rPr>
        <w:br w:type="page"/>
      </w:r>
    </w:p>
    <w:p w14:paraId="01B688A8" w14:textId="46F25A3F" w:rsidR="00D13B32" w:rsidRPr="00D13B32" w:rsidRDefault="00D13B32" w:rsidP="00D13B32">
      <w:pPr>
        <w:pStyle w:val="1"/>
        <w:numPr>
          <w:ilvl w:val="0"/>
          <w:numId w:val="0"/>
        </w:numPr>
        <w:rPr>
          <w:rFonts w:ascii="Times New Roman" w:eastAsiaTheme="minorEastAsia" w:hAnsi="Times New Roman"/>
          <w:sz w:val="20"/>
          <w:lang w:eastAsia="zh-CN"/>
        </w:rPr>
      </w:pPr>
      <w:proofErr w:type="spellStart"/>
      <w:r w:rsidRPr="00D13B32">
        <w:rPr>
          <w:rFonts w:ascii="Times New Roman" w:eastAsiaTheme="minorEastAsia" w:hAnsi="Times New Roman" w:hint="eastAsia"/>
          <w:sz w:val="20"/>
          <w:highlight w:val="yellow"/>
          <w:lang w:eastAsia="zh-CN"/>
        </w:rPr>
        <w:lastRenderedPageBreak/>
        <w:t>T</w:t>
      </w:r>
      <w:r w:rsidRPr="00D13B32">
        <w:rPr>
          <w:rFonts w:ascii="Times New Roman" w:eastAsiaTheme="minorEastAsia" w:hAnsi="Times New Roman"/>
          <w:sz w:val="20"/>
          <w:highlight w:val="yellow"/>
          <w:lang w:eastAsia="zh-CN"/>
        </w:rPr>
        <w:t>Gbn</w:t>
      </w:r>
      <w:proofErr w:type="spellEnd"/>
      <w:r w:rsidRPr="00D13B32">
        <w:rPr>
          <w:rFonts w:ascii="Times New Roman" w:eastAsiaTheme="minorEastAsia" w:hAnsi="Times New Roman"/>
          <w:sz w:val="20"/>
          <w:highlight w:val="yellow"/>
          <w:lang w:eastAsia="zh-CN"/>
        </w:rPr>
        <w:t xml:space="preserve"> Editor: please adopt the changes in this document listed below</w:t>
      </w:r>
    </w:p>
    <w:p w14:paraId="46F392DB" w14:textId="14BBBFB7" w:rsidR="00603011" w:rsidRPr="005F5C11" w:rsidRDefault="00603011" w:rsidP="00603011">
      <w:pPr>
        <w:pStyle w:val="1"/>
        <w:numPr>
          <w:ilvl w:val="0"/>
          <w:numId w:val="0"/>
        </w:numPr>
        <w:ind w:left="360" w:hanging="360"/>
        <w:rPr>
          <w:rFonts w:ascii="Arial" w:hAnsi="Arial" w:cs="Arial"/>
          <w:sz w:val="20"/>
        </w:rPr>
      </w:pPr>
      <w:r w:rsidRPr="005F5C11">
        <w:rPr>
          <w:rFonts w:ascii="Arial" w:hAnsi="Arial" w:cs="Arial"/>
          <w:sz w:val="20"/>
        </w:rPr>
        <w:t>Text to be adopted begins here:</w:t>
      </w:r>
    </w:p>
    <w:p w14:paraId="779941AF" w14:textId="77777777" w:rsidR="00DF62BC" w:rsidRPr="00042BDE" w:rsidRDefault="00DF62BC" w:rsidP="00DF62BC">
      <w:pPr>
        <w:suppressAutoHyphens/>
        <w:autoSpaceDE w:val="0"/>
        <w:autoSpaceDN w:val="0"/>
        <w:adjustRightInd w:val="0"/>
        <w:spacing w:before="240" w:after="0" w:line="240" w:lineRule="auto"/>
        <w:jc w:val="both"/>
        <w:rPr>
          <w:rFonts w:ascii="Arial" w:hAnsi="Arial" w:cs="Arial"/>
          <w:b/>
          <w:bCs/>
          <w:lang w:val="en-GB" w:eastAsia="zh-CN"/>
        </w:rPr>
      </w:pPr>
      <w:r w:rsidRPr="00042BDE">
        <w:rPr>
          <w:rFonts w:ascii="Arial" w:hAnsi="Arial" w:cs="Arial"/>
          <w:b/>
          <w:bCs/>
          <w:lang w:val="en-GB" w:eastAsia="zh-CN"/>
        </w:rPr>
        <w:t>3.2 Definitions specific to IEEE Std 802.11</w:t>
      </w:r>
    </w:p>
    <w:p w14:paraId="3177FAB2" w14:textId="69299B57" w:rsidR="00DF62BC" w:rsidRPr="00DF62BC" w:rsidRDefault="00DF62BC" w:rsidP="00DF62BC">
      <w:pPr>
        <w:suppressAutoHyphens/>
        <w:autoSpaceDE w:val="0"/>
        <w:autoSpaceDN w:val="0"/>
        <w:adjustRightInd w:val="0"/>
        <w:spacing w:before="240" w:after="0" w:line="240" w:lineRule="auto"/>
        <w:jc w:val="both"/>
        <w:rPr>
          <w:ins w:id="5" w:author="Guoyuchen (Jason Yuchen Guo)" w:date="2025-05-07T22:44:00Z"/>
          <w:rFonts w:ascii="Arial" w:hAnsi="Arial" w:cs="Arial"/>
          <w:b/>
          <w:bCs/>
          <w:color w:val="000000"/>
          <w:sz w:val="20"/>
          <w:szCs w:val="20"/>
          <w:lang w:val="en-GB" w:eastAsia="zh-CN"/>
        </w:rPr>
      </w:pPr>
      <w:ins w:id="6" w:author="Guoyuchen (Jason Yuchen Guo)" w:date="2025-05-07T22:45:00Z">
        <w:r>
          <w:rPr>
            <w:rFonts w:ascii="Arial" w:hAnsi="Arial" w:cs="Arial"/>
            <w:b/>
            <w:bCs/>
            <w:color w:val="000000"/>
            <w:sz w:val="20"/>
            <w:szCs w:val="20"/>
            <w:lang w:val="en-GB" w:eastAsia="zh-CN"/>
          </w:rPr>
          <w:t xml:space="preserve">(#1578) </w:t>
        </w:r>
      </w:ins>
      <w:ins w:id="7"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coordinating </w:t>
        </w:r>
      </w:ins>
      <w:ins w:id="8" w:author="Guoyuchen (Jason Yuchen Guo)" w:date="2025-06-28T09:14:00Z">
        <w:r w:rsidR="00B53445">
          <w:rPr>
            <w:rFonts w:ascii="Arial" w:hAnsi="Arial" w:cs="Arial"/>
            <w:b/>
            <w:bCs/>
            <w:color w:val="000000"/>
            <w:sz w:val="20"/>
            <w:szCs w:val="20"/>
            <w:lang w:val="en-GB" w:eastAsia="zh-CN"/>
          </w:rPr>
          <w:t>access point</w:t>
        </w:r>
      </w:ins>
      <w:ins w:id="9" w:author="Guoyuchen (Jason Yuchen Guo)" w:date="2025-05-07T22:44:00Z">
        <w:r w:rsidRPr="00DF62BC">
          <w:rPr>
            <w:rFonts w:ascii="Arial" w:hAnsi="Arial" w:cs="Arial"/>
            <w:b/>
            <w:bCs/>
            <w:color w:val="000000"/>
            <w:sz w:val="20"/>
            <w:szCs w:val="20"/>
            <w:lang w:val="en-GB" w:eastAsia="zh-CN"/>
          </w:rPr>
          <w:t xml:space="preserve">: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coordinating AP] </w:t>
        </w:r>
      </w:ins>
      <w:ins w:id="10" w:author="Guoyuchen (Jason Yuchen Guo)" w:date="2025-06-27T16:11:00Z">
        <w:r w:rsidR="00337D88" w:rsidRPr="00337D88">
          <w:rPr>
            <w:rFonts w:ascii="Arial" w:hAnsi="Arial" w:cs="Arial"/>
            <w:bCs/>
            <w:color w:val="000000"/>
            <w:sz w:val="20"/>
            <w:szCs w:val="20"/>
            <w:lang w:val="en-GB" w:eastAsia="zh-CN"/>
          </w:rPr>
          <w:t>A coordinating AP that initiates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transmission with other APs</w:t>
        </w:r>
      </w:ins>
      <w:ins w:id="11" w:author="Guoyuchen (Jason Yuchen Guo)" w:date="2025-05-07T22:44:00Z">
        <w:r w:rsidRPr="00DF62BC">
          <w:rPr>
            <w:rFonts w:ascii="Arial" w:hAnsi="Arial" w:cs="Arial"/>
            <w:bCs/>
            <w:color w:val="000000"/>
            <w:sz w:val="20"/>
            <w:szCs w:val="20"/>
            <w:lang w:val="en-GB" w:eastAsia="zh-CN"/>
          </w:rPr>
          <w:t>.</w:t>
        </w:r>
      </w:ins>
    </w:p>
    <w:p w14:paraId="5FDFE4E4" w14:textId="5ED07A0E" w:rsidR="00603011" w:rsidRPr="00337D88" w:rsidRDefault="00DF62BC" w:rsidP="00DF62BC">
      <w:pPr>
        <w:suppressAutoHyphens/>
        <w:autoSpaceDE w:val="0"/>
        <w:autoSpaceDN w:val="0"/>
        <w:adjustRightInd w:val="0"/>
        <w:spacing w:before="240" w:after="0" w:line="240" w:lineRule="auto"/>
        <w:jc w:val="both"/>
        <w:rPr>
          <w:rFonts w:ascii="Arial" w:hAnsi="Arial" w:cs="Arial"/>
          <w:bCs/>
          <w:color w:val="000000"/>
          <w:sz w:val="20"/>
          <w:szCs w:val="20"/>
          <w:lang w:val="en-GB" w:eastAsia="zh-CN"/>
        </w:rPr>
      </w:pPr>
      <w:ins w:id="12" w:author="Guoyuchen (Jason Yuchen Guo)" w:date="2025-05-07T22:45:00Z">
        <w:r>
          <w:rPr>
            <w:rFonts w:ascii="Arial" w:hAnsi="Arial" w:cs="Arial"/>
            <w:b/>
            <w:bCs/>
            <w:color w:val="000000"/>
            <w:sz w:val="20"/>
            <w:szCs w:val="20"/>
            <w:lang w:val="en-GB" w:eastAsia="zh-CN"/>
          </w:rPr>
          <w:t xml:space="preserve">(#1578) </w:t>
        </w:r>
      </w:ins>
      <w:ins w:id="13"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coordinated </w:t>
        </w:r>
      </w:ins>
      <w:ins w:id="14" w:author="Guoyuchen (Jason Yuchen Guo)" w:date="2025-06-28T09:14:00Z">
        <w:r w:rsidR="00B53445">
          <w:rPr>
            <w:rFonts w:ascii="Arial" w:hAnsi="Arial" w:cs="Arial"/>
            <w:b/>
            <w:bCs/>
            <w:color w:val="000000"/>
            <w:sz w:val="20"/>
            <w:szCs w:val="20"/>
            <w:lang w:val="en-GB" w:eastAsia="zh-CN"/>
          </w:rPr>
          <w:t>access point</w:t>
        </w:r>
      </w:ins>
      <w:ins w:id="15" w:author="Guoyuchen (Jason Yuchen Guo)" w:date="2025-05-07T22:44:00Z">
        <w:r w:rsidRPr="00DF62BC">
          <w:rPr>
            <w:rFonts w:ascii="Arial" w:hAnsi="Arial" w:cs="Arial"/>
            <w:b/>
            <w:bCs/>
            <w:color w:val="000000"/>
            <w:sz w:val="20"/>
            <w:szCs w:val="20"/>
            <w:lang w:val="en-GB" w:eastAsia="zh-CN"/>
          </w:rPr>
          <w:t xml:space="preserve">: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coordinated AP] </w:t>
        </w:r>
      </w:ins>
      <w:ins w:id="16" w:author="Guoyuchen (Jason Yuchen Guo)" w:date="2025-06-27T16:11:00Z">
        <w:r w:rsidR="00337D88" w:rsidRPr="00337D88">
          <w:rPr>
            <w:rFonts w:ascii="Arial" w:hAnsi="Arial" w:cs="Arial"/>
            <w:bCs/>
            <w:color w:val="000000"/>
            <w:sz w:val="20"/>
            <w:szCs w:val="20"/>
            <w:lang w:val="en-GB" w:eastAsia="zh-CN"/>
          </w:rPr>
          <w:t>A coordinated AP that participates in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transmission initiated by the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coordinating AP</w:t>
        </w:r>
      </w:ins>
      <w:ins w:id="17" w:author="Guoyuchen (Jason Yuchen Guo)" w:date="2025-05-07T22:44:00Z">
        <w:r w:rsidRPr="00DF62BC">
          <w:rPr>
            <w:rFonts w:ascii="Arial" w:hAnsi="Arial" w:cs="Arial"/>
            <w:bCs/>
            <w:color w:val="000000"/>
            <w:sz w:val="20"/>
            <w:szCs w:val="20"/>
            <w:lang w:val="en-GB" w:eastAsia="zh-CN"/>
          </w:rPr>
          <w:t>.</w:t>
        </w:r>
      </w:ins>
    </w:p>
    <w:p w14:paraId="0B3B2330" w14:textId="77777777" w:rsidR="00AC72A7" w:rsidRDefault="00AC72A7" w:rsidP="00AC72A7">
      <w:pPr>
        <w:suppressAutoHyphens/>
        <w:autoSpaceDE w:val="0"/>
        <w:autoSpaceDN w:val="0"/>
        <w:adjustRightInd w:val="0"/>
        <w:spacing w:before="240" w:after="0" w:line="240" w:lineRule="auto"/>
        <w:jc w:val="both"/>
        <w:rPr>
          <w:ins w:id="18" w:author="Guoyuchen (Jason Yuchen Guo)" w:date="2025-07-28T20:47:00Z"/>
          <w:rFonts w:ascii="TimesNewRomanPSMT" w:hAnsi="TimesNewRomanPSMT"/>
          <w:color w:val="000000"/>
          <w:sz w:val="20"/>
          <w:szCs w:val="20"/>
        </w:rPr>
      </w:pPr>
      <w:ins w:id="19" w:author="Guoyuchen (Jason Yuchen Guo)" w:date="2025-07-28T20:47:00Z">
        <w:r>
          <w:rPr>
            <w:rFonts w:ascii="Arial" w:hAnsi="Arial" w:cs="Arial" w:hint="eastAsia"/>
            <w:b/>
            <w:bCs/>
            <w:color w:val="000000"/>
            <w:sz w:val="20"/>
            <w:szCs w:val="20"/>
            <w:lang w:eastAsia="zh-CN"/>
          </w:rPr>
          <w:t>(</w:t>
        </w:r>
        <w:r>
          <w:rPr>
            <w:rFonts w:ascii="Arial" w:hAnsi="Arial" w:cs="Arial"/>
            <w:b/>
            <w:bCs/>
            <w:color w:val="000000"/>
            <w:sz w:val="20"/>
            <w:szCs w:val="20"/>
            <w:lang w:eastAsia="zh-CN"/>
          </w:rPr>
          <w:t>#747)</w:t>
        </w:r>
        <w:r w:rsidRPr="004E377B">
          <w:rPr>
            <w:rFonts w:ascii="TimesNewRomanPSMT" w:hAnsi="TimesNewRomanPSMT"/>
            <w:b/>
            <w:color w:val="000000"/>
            <w:sz w:val="20"/>
            <w:szCs w:val="20"/>
          </w:rPr>
          <w:t xml:space="preserve"> </w:t>
        </w:r>
        <w:r w:rsidRPr="00042BDE">
          <w:rPr>
            <w:rFonts w:ascii="TimesNewRomanPSMT" w:hAnsi="TimesNewRomanPSMT"/>
            <w:b/>
            <w:color w:val="000000"/>
            <w:sz w:val="20"/>
            <w:szCs w:val="20"/>
          </w:rPr>
          <w:t xml:space="preserve">coordinated </w:t>
        </w:r>
        <w:r>
          <w:rPr>
            <w:rFonts w:ascii="TimesNewRomanPSMT" w:hAnsi="TimesNewRomanPSMT"/>
            <w:b/>
            <w:color w:val="000000"/>
            <w:sz w:val="20"/>
            <w:szCs w:val="20"/>
          </w:rPr>
          <w:t>spatial reuse coordinating AP</w:t>
        </w:r>
        <w:r w:rsidRPr="00042BDE">
          <w:rPr>
            <w:rFonts w:ascii="TimesNewRomanPSMT" w:hAnsi="TimesNewRomanPSMT"/>
            <w:b/>
            <w:color w:val="000000"/>
            <w:sz w:val="20"/>
            <w:szCs w:val="20"/>
          </w:rPr>
          <w:t>:</w:t>
        </w:r>
        <w:r w:rsidRPr="00042BDE">
          <w:rPr>
            <w:rFonts w:ascii="TimesNewRomanPSMT" w:hAnsi="TimesNewRomanPSMT"/>
            <w:color w:val="000000"/>
            <w:sz w:val="20"/>
            <w:szCs w:val="20"/>
          </w:rPr>
          <w:t xml:space="preserve"> [Co-</w:t>
        </w:r>
        <w:r>
          <w:rPr>
            <w:rFonts w:ascii="TimesNewRomanPSMT" w:hAnsi="TimesNewRomanPSMT"/>
            <w:color w:val="000000"/>
            <w:sz w:val="20"/>
            <w:szCs w:val="20"/>
          </w:rPr>
          <w:t>SR coordinating AP</w:t>
        </w:r>
        <w:r w:rsidRPr="00042BDE">
          <w:rPr>
            <w:rFonts w:ascii="TimesNewRomanPSMT" w:hAnsi="TimesNewRomanPSMT"/>
            <w:color w:val="000000"/>
            <w:sz w:val="20"/>
            <w:szCs w:val="20"/>
          </w:rPr>
          <w:t>]</w:t>
        </w:r>
        <w:r>
          <w:rPr>
            <w:rFonts w:ascii="TimesNewRomanPSMT" w:hAnsi="TimesNewRomanPSMT"/>
            <w:color w:val="000000"/>
            <w:sz w:val="20"/>
            <w:szCs w:val="20"/>
          </w:rPr>
          <w:t xml:space="preserve"> </w:t>
        </w:r>
        <w:r w:rsidRPr="003D75F2">
          <w:rPr>
            <w:rFonts w:ascii="TimesNewRomanPSMT" w:hAnsi="TimesNewRomanPSMT"/>
            <w:color w:val="000000"/>
            <w:sz w:val="20"/>
            <w:szCs w:val="20"/>
          </w:rPr>
          <w:t>A coordinating AP that initiates Co-SR transmission with other APs</w:t>
        </w:r>
        <w:r>
          <w:rPr>
            <w:rFonts w:ascii="TimesNewRomanPSMT" w:hAnsi="TimesNewRomanPSMT"/>
            <w:color w:val="000000"/>
            <w:sz w:val="20"/>
            <w:szCs w:val="20"/>
          </w:rPr>
          <w:t>.</w:t>
        </w:r>
      </w:ins>
    </w:p>
    <w:p w14:paraId="76C1A859" w14:textId="77777777" w:rsidR="00AC72A7" w:rsidRDefault="00AC72A7" w:rsidP="00AC72A7">
      <w:pPr>
        <w:suppressAutoHyphens/>
        <w:autoSpaceDE w:val="0"/>
        <w:autoSpaceDN w:val="0"/>
        <w:adjustRightInd w:val="0"/>
        <w:spacing w:before="240" w:after="0" w:line="240" w:lineRule="auto"/>
        <w:jc w:val="both"/>
        <w:rPr>
          <w:ins w:id="20" w:author="Guoyuchen (Jason Yuchen Guo)" w:date="2025-07-28T20:47:00Z"/>
          <w:rFonts w:ascii="Arial" w:hAnsi="Arial" w:cs="Arial"/>
          <w:b/>
          <w:bCs/>
          <w:color w:val="000000"/>
          <w:sz w:val="20"/>
          <w:szCs w:val="20"/>
          <w:lang w:eastAsia="zh-CN"/>
        </w:rPr>
      </w:pPr>
      <w:ins w:id="21" w:author="Guoyuchen (Jason Yuchen Guo)" w:date="2025-07-28T20:47:00Z">
        <w:r>
          <w:rPr>
            <w:rFonts w:ascii="TimesNewRomanPSMT" w:hAnsi="TimesNewRomanPSMT"/>
            <w:b/>
            <w:color w:val="000000"/>
            <w:sz w:val="20"/>
            <w:szCs w:val="20"/>
          </w:rPr>
          <w:t xml:space="preserve">(#747) </w:t>
        </w:r>
        <w:r w:rsidRPr="00042BDE">
          <w:rPr>
            <w:rFonts w:ascii="TimesNewRomanPSMT" w:hAnsi="TimesNewRomanPSMT"/>
            <w:b/>
            <w:color w:val="000000"/>
            <w:sz w:val="20"/>
            <w:szCs w:val="20"/>
          </w:rPr>
          <w:t xml:space="preserve">coordinated </w:t>
        </w:r>
        <w:r>
          <w:rPr>
            <w:rFonts w:ascii="TimesNewRomanPSMT" w:hAnsi="TimesNewRomanPSMT"/>
            <w:b/>
            <w:color w:val="000000"/>
            <w:sz w:val="20"/>
            <w:szCs w:val="20"/>
          </w:rPr>
          <w:t>spatial reuse coordinated AP</w:t>
        </w:r>
        <w:r w:rsidRPr="00042BDE">
          <w:rPr>
            <w:rFonts w:ascii="TimesNewRomanPSMT" w:hAnsi="TimesNewRomanPSMT"/>
            <w:b/>
            <w:color w:val="000000"/>
            <w:sz w:val="20"/>
            <w:szCs w:val="20"/>
          </w:rPr>
          <w:t>:</w:t>
        </w:r>
        <w:r w:rsidRPr="00042BDE">
          <w:rPr>
            <w:rFonts w:ascii="TimesNewRomanPSMT" w:hAnsi="TimesNewRomanPSMT"/>
            <w:color w:val="000000"/>
            <w:sz w:val="20"/>
            <w:szCs w:val="20"/>
          </w:rPr>
          <w:t xml:space="preserve"> [Co-</w:t>
        </w:r>
        <w:r>
          <w:rPr>
            <w:rFonts w:ascii="TimesNewRomanPSMT" w:hAnsi="TimesNewRomanPSMT"/>
            <w:color w:val="000000"/>
            <w:sz w:val="20"/>
            <w:szCs w:val="20"/>
          </w:rPr>
          <w:t>SR coordinated AP</w:t>
        </w:r>
        <w:r w:rsidRPr="00042BDE">
          <w:rPr>
            <w:rFonts w:ascii="TimesNewRomanPSMT" w:hAnsi="TimesNewRomanPSMT"/>
            <w:color w:val="000000"/>
            <w:sz w:val="20"/>
            <w:szCs w:val="20"/>
          </w:rPr>
          <w:t>]</w:t>
        </w:r>
        <w:r>
          <w:rPr>
            <w:rFonts w:ascii="TimesNewRomanPSMT" w:hAnsi="TimesNewRomanPSMT"/>
            <w:color w:val="000000"/>
            <w:sz w:val="20"/>
            <w:szCs w:val="20"/>
          </w:rPr>
          <w:t xml:space="preserve"> </w:t>
        </w:r>
        <w:r w:rsidRPr="003D75F2">
          <w:rPr>
            <w:rFonts w:ascii="TimesNewRomanPSMT" w:hAnsi="TimesNewRomanPSMT"/>
            <w:color w:val="000000"/>
            <w:sz w:val="20"/>
            <w:szCs w:val="20"/>
          </w:rPr>
          <w:t>A coordinated AP that participates in Co-SR transmission initiated by the Co-SR coordinating AP</w:t>
        </w:r>
        <w:r>
          <w:rPr>
            <w:rFonts w:ascii="TimesNewRomanPSMT" w:hAnsi="TimesNewRomanPSMT"/>
            <w:color w:val="000000"/>
            <w:sz w:val="20"/>
            <w:szCs w:val="20"/>
          </w:rPr>
          <w:t>.</w:t>
        </w:r>
      </w:ins>
    </w:p>
    <w:p w14:paraId="6DFC358D" w14:textId="6B326373" w:rsidR="00DF62BC" w:rsidRPr="00AC72A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1E427BEF" w14:textId="77777777" w:rsidR="00DF62BC" w:rsidRPr="00BD778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484CDD4B" w14:textId="5DA16F0D" w:rsidR="00C00425" w:rsidRDefault="00710F43"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10F43">
        <w:rPr>
          <w:rFonts w:ascii="Arial" w:hAnsi="Arial" w:cs="Arial"/>
          <w:b/>
          <w:bCs/>
          <w:color w:val="000000"/>
          <w:sz w:val="20"/>
          <w:szCs w:val="20"/>
          <w:lang w:val="en-GB" w:eastAsia="zh-CN"/>
        </w:rPr>
        <w:t>37.</w:t>
      </w:r>
      <w:r w:rsidR="00653371">
        <w:rPr>
          <w:rFonts w:ascii="Arial" w:hAnsi="Arial" w:cs="Arial"/>
          <w:b/>
          <w:bCs/>
          <w:color w:val="000000"/>
          <w:sz w:val="20"/>
          <w:szCs w:val="20"/>
          <w:lang w:val="en-GB" w:eastAsia="zh-CN"/>
        </w:rPr>
        <w:t>13</w:t>
      </w:r>
      <w:r w:rsidRPr="00710F43">
        <w:rPr>
          <w:rFonts w:ascii="Arial" w:hAnsi="Arial" w:cs="Arial"/>
          <w:b/>
          <w:bCs/>
          <w:color w:val="000000"/>
          <w:sz w:val="20"/>
          <w:szCs w:val="20"/>
          <w:lang w:val="en-GB" w:eastAsia="zh-CN"/>
        </w:rPr>
        <w:t xml:space="preserve"> Multi-AP coordination framework</w:t>
      </w:r>
    </w:p>
    <w:p w14:paraId="28F0ED03" w14:textId="215EBFA6" w:rsidR="00331350" w:rsidRDefault="00331350" w:rsidP="00C00425">
      <w:pPr>
        <w:suppressAutoHyphens/>
        <w:autoSpaceDE w:val="0"/>
        <w:autoSpaceDN w:val="0"/>
        <w:adjustRightInd w:val="0"/>
        <w:spacing w:before="240" w:after="0" w:line="240" w:lineRule="auto"/>
        <w:jc w:val="both"/>
        <w:rPr>
          <w:rFonts w:ascii="Arial" w:hAnsi="Arial" w:cs="Arial"/>
          <w:b/>
          <w:bCs/>
          <w:color w:val="000000"/>
          <w:sz w:val="20"/>
          <w:szCs w:val="20"/>
        </w:rPr>
      </w:pPr>
      <w:r w:rsidRPr="00331350">
        <w:rPr>
          <w:rFonts w:ascii="Arial" w:hAnsi="Arial" w:cs="Arial"/>
          <w:b/>
          <w:bCs/>
          <w:color w:val="000000"/>
          <w:sz w:val="20"/>
          <w:szCs w:val="20"/>
        </w:rPr>
        <w:t>37.</w:t>
      </w:r>
      <w:r w:rsidR="00653371">
        <w:rPr>
          <w:rFonts w:ascii="Arial" w:hAnsi="Arial" w:cs="Arial"/>
          <w:b/>
          <w:bCs/>
          <w:color w:val="000000"/>
          <w:sz w:val="20"/>
          <w:szCs w:val="20"/>
        </w:rPr>
        <w:t>13</w:t>
      </w:r>
      <w:r w:rsidRPr="00331350">
        <w:rPr>
          <w:rFonts w:ascii="Arial" w:hAnsi="Arial" w:cs="Arial"/>
          <w:b/>
          <w:bCs/>
          <w:color w:val="000000"/>
          <w:sz w:val="20"/>
          <w:szCs w:val="20"/>
        </w:rPr>
        <w:t>.2 Procedures for specific Multi-AP coordination schemes</w:t>
      </w:r>
    </w:p>
    <w:p w14:paraId="577AE6FF" w14:textId="19329864" w:rsidR="00331350" w:rsidRPr="005F5C11" w:rsidRDefault="009E1C5D" w:rsidP="005F5C11">
      <w:pPr>
        <w:pStyle w:val="1"/>
        <w:numPr>
          <w:ilvl w:val="0"/>
          <w:numId w:val="0"/>
        </w:numPr>
        <w:ind w:left="360" w:hanging="360"/>
        <w:rPr>
          <w:rFonts w:ascii="Arial" w:hAnsi="Arial" w:cs="Arial"/>
          <w:sz w:val="20"/>
        </w:rPr>
      </w:pPr>
      <w:r w:rsidRPr="005F5C11">
        <w:rPr>
          <w:rFonts w:ascii="Arial" w:hAnsi="Arial" w:cs="Arial"/>
          <w:sz w:val="20"/>
        </w:rPr>
        <w:t>37.</w:t>
      </w:r>
      <w:r w:rsidR="00653371" w:rsidRPr="005F5C11">
        <w:rPr>
          <w:rFonts w:ascii="Arial" w:hAnsi="Arial" w:cs="Arial"/>
          <w:sz w:val="20"/>
        </w:rPr>
        <w:t>13</w:t>
      </w:r>
      <w:r w:rsidRPr="005F5C11">
        <w:rPr>
          <w:rFonts w:ascii="Arial" w:hAnsi="Arial" w:cs="Arial"/>
          <w:sz w:val="20"/>
        </w:rPr>
        <w:t>.2.1 Coordinated beamforming</w:t>
      </w:r>
    </w:p>
    <w:p w14:paraId="44AE42F5" w14:textId="590950EC" w:rsidR="00A50E8D" w:rsidRPr="00C00425" w:rsidRDefault="00331350" w:rsidP="00A50E8D">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w:t>
      </w:r>
      <w:r w:rsidR="00653371">
        <w:rPr>
          <w:rFonts w:ascii="Arial" w:hAnsi="Arial" w:cs="Arial"/>
          <w:b/>
          <w:bCs/>
          <w:color w:val="000000"/>
          <w:sz w:val="20"/>
          <w:szCs w:val="20"/>
        </w:rPr>
        <w:t>13</w:t>
      </w:r>
      <w:r w:rsidRPr="00331350">
        <w:rPr>
          <w:rFonts w:ascii="Arial" w:hAnsi="Arial" w:cs="Arial"/>
          <w:b/>
          <w:bCs/>
          <w:color w:val="000000"/>
          <w:sz w:val="20"/>
          <w:szCs w:val="20"/>
        </w:rPr>
        <w:t>.2.</w:t>
      </w:r>
      <w:r w:rsidR="009E1C5D">
        <w:rPr>
          <w:rFonts w:ascii="Arial" w:hAnsi="Arial" w:cs="Arial"/>
          <w:b/>
          <w:bCs/>
          <w:color w:val="000000"/>
          <w:sz w:val="20"/>
          <w:szCs w:val="20"/>
        </w:rPr>
        <w:t>1</w:t>
      </w:r>
      <w:r w:rsidRPr="00331350">
        <w:rPr>
          <w:rFonts w:ascii="Arial" w:hAnsi="Arial" w:cs="Arial"/>
          <w:b/>
          <w:bCs/>
          <w:color w:val="000000"/>
          <w:sz w:val="20"/>
          <w:szCs w:val="20"/>
        </w:rPr>
        <w:t>.1 General</w:t>
      </w:r>
    </w:p>
    <w:bookmarkEnd w:id="0"/>
    <w:p w14:paraId="16BAA317" w14:textId="6AC8C0D9" w:rsidR="000E4318" w:rsidRDefault="009E1C5D" w:rsidP="009E1C5D">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9E1C5D">
        <w:rPr>
          <w:rFonts w:ascii="Times New Roman" w:hAnsi="Times New Roman" w:cs="Times New Roman"/>
          <w:color w:val="000000"/>
          <w:sz w:val="20"/>
          <w:szCs w:val="20"/>
          <w:lang w:eastAsia="zh-CN"/>
        </w:rPr>
        <w:t>The objective of coordinated beamforming (Co-BF) is to allow more efficient medium usage by enabling</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concurrent transmissions of two APs with multiple antennas to</w:t>
      </w:r>
      <w:ins w:id="22" w:author="Guoyuchen (Jason Yuchen Guo)" w:date="2025-05-05T18:47:00Z">
        <w:r w:rsidR="00C448D0">
          <w:rPr>
            <w:rFonts w:ascii="Times New Roman" w:hAnsi="Times New Roman" w:cs="Times New Roman"/>
            <w:color w:val="000000"/>
            <w:sz w:val="20"/>
            <w:szCs w:val="20"/>
            <w:lang w:eastAsia="zh-CN"/>
          </w:rPr>
          <w:t xml:space="preserve"> (#2457)</w:t>
        </w:r>
      </w:ins>
      <w:ins w:id="23" w:author="Guoyuchen (Jason Yuchen Guo)" w:date="2025-06-27T16:38:00Z">
        <w:r w:rsidR="00003429">
          <w:rPr>
            <w:rFonts w:ascii="Times New Roman" w:hAnsi="Times New Roman" w:cs="Times New Roman"/>
            <w:color w:val="000000"/>
            <w:sz w:val="20"/>
            <w:szCs w:val="20"/>
            <w:lang w:eastAsia="zh-CN"/>
          </w:rPr>
          <w:t xml:space="preserve">non-AP </w:t>
        </w:r>
      </w:ins>
      <w:ins w:id="24" w:author="Guoyuchen (Jason Yuchen Guo)" w:date="2025-05-05T18:47:00Z">
        <w:r w:rsidR="00C448D0">
          <w:rPr>
            <w:rFonts w:ascii="Times New Roman" w:hAnsi="Times New Roman" w:cs="Times New Roman"/>
            <w:color w:val="000000"/>
            <w:sz w:val="20"/>
            <w:szCs w:val="20"/>
            <w:lang w:eastAsia="zh-CN"/>
          </w:rPr>
          <w:t>STAs</w:t>
        </w:r>
      </w:ins>
      <w:ins w:id="25" w:author="Guoyuchen (Jason Yuchen Guo)" w:date="2025-05-05T18:48:00Z">
        <w:r w:rsidR="00C448D0">
          <w:rPr>
            <w:rFonts w:ascii="Times New Roman" w:hAnsi="Times New Roman" w:cs="Times New Roman"/>
            <w:color w:val="000000"/>
            <w:sz w:val="20"/>
            <w:szCs w:val="20"/>
            <w:lang w:eastAsia="zh-CN"/>
          </w:rPr>
          <w:t xml:space="preserve"> </w:t>
        </w:r>
      </w:ins>
      <w:ins w:id="26" w:author="Guoyuchen (Jason Yuchen Guo)" w:date="2025-05-05T18:47:00Z">
        <w:r w:rsidR="00C448D0" w:rsidRPr="00C448D0">
          <w:rPr>
            <w:rFonts w:ascii="Times New Roman" w:hAnsi="Times New Roman" w:cs="Times New Roman"/>
            <w:color w:val="000000"/>
            <w:sz w:val="20"/>
            <w:szCs w:val="20"/>
            <w:lang w:eastAsia="zh-CN"/>
          </w:rPr>
          <w:t>associated with</w:t>
        </w:r>
      </w:ins>
      <w:ins w:id="27" w:author="Guoyuchen (Jason Yuchen Guo)" w:date="2025-06-27T16:38:00Z">
        <w:r w:rsidR="00003429">
          <w:rPr>
            <w:rFonts w:ascii="Times New Roman" w:hAnsi="Times New Roman" w:cs="Times New Roman"/>
            <w:color w:val="000000"/>
            <w:sz w:val="20"/>
            <w:szCs w:val="20"/>
            <w:lang w:eastAsia="zh-CN"/>
          </w:rPr>
          <w:t xml:space="preserve"> </w:t>
        </w:r>
      </w:ins>
      <w:ins w:id="28" w:author="Guoyuchen (Jason Yuchen Guo)" w:date="2025-06-27T16:40:00Z">
        <w:r w:rsidR="00003429">
          <w:rPr>
            <w:rFonts w:ascii="Times New Roman" w:hAnsi="Times New Roman" w:cs="Times New Roman"/>
            <w:color w:val="000000"/>
            <w:sz w:val="20"/>
            <w:szCs w:val="20"/>
            <w:lang w:eastAsia="zh-CN"/>
          </w:rPr>
          <w:t>the two</w:t>
        </w:r>
      </w:ins>
      <w:ins w:id="29" w:author="Guoyuchen (Jason Yuchen Guo)" w:date="2025-06-27T16:38:00Z">
        <w:r w:rsidR="00003429">
          <w:rPr>
            <w:rFonts w:ascii="Times New Roman" w:hAnsi="Times New Roman" w:cs="Times New Roman"/>
            <w:color w:val="000000"/>
            <w:sz w:val="20"/>
            <w:szCs w:val="20"/>
            <w:lang w:eastAsia="zh-CN"/>
          </w:rPr>
          <w:t xml:space="preserve"> APs, whereby each AP transmits to </w:t>
        </w:r>
      </w:ins>
      <w:ins w:id="30" w:author="Guoyuchen (Jason Yuchen Guo)" w:date="2025-06-27T16:39:00Z">
        <w:r w:rsidR="00003429">
          <w:rPr>
            <w:rFonts w:ascii="Times New Roman" w:hAnsi="Times New Roman" w:cs="Times New Roman"/>
            <w:color w:val="000000"/>
            <w:sz w:val="20"/>
            <w:szCs w:val="20"/>
            <w:lang w:eastAsia="zh-CN"/>
          </w:rPr>
          <w:t>the non-AP STA(s)</w:t>
        </w:r>
      </w:ins>
      <w:ins w:id="31" w:author="Guoyuchen (Jason Yuchen Guo)" w:date="2025-05-05T18:47:00Z">
        <w:r w:rsidR="00C448D0" w:rsidRPr="00C448D0">
          <w:rPr>
            <w:rFonts w:ascii="Times New Roman" w:hAnsi="Times New Roman" w:cs="Times New Roman"/>
            <w:color w:val="000000"/>
            <w:sz w:val="20"/>
            <w:szCs w:val="20"/>
            <w:lang w:eastAsia="zh-CN"/>
          </w:rPr>
          <w:t xml:space="preserve"> </w:t>
        </w:r>
      </w:ins>
      <w:ins w:id="32" w:author="Guoyuchen (Jason Yuchen Guo)" w:date="2025-06-27T16:39:00Z">
        <w:r w:rsidR="00003429">
          <w:rPr>
            <w:rFonts w:ascii="Times New Roman" w:hAnsi="Times New Roman" w:cs="Times New Roman"/>
            <w:color w:val="000000"/>
            <w:sz w:val="20"/>
            <w:szCs w:val="20"/>
            <w:lang w:eastAsia="zh-CN"/>
          </w:rPr>
          <w:t>within its BSS</w:t>
        </w:r>
      </w:ins>
      <w:del w:id="33" w:author="Guoyuchen (Jason Yuchen Guo)" w:date="2025-05-05T18:48:00Z">
        <w:r w:rsidRPr="009E1C5D" w:rsidDel="00C448D0">
          <w:rPr>
            <w:rFonts w:ascii="Times New Roman" w:hAnsi="Times New Roman" w:cs="Times New Roman"/>
            <w:color w:val="000000"/>
            <w:sz w:val="20"/>
            <w:szCs w:val="20"/>
            <w:lang w:eastAsia="zh-CN"/>
          </w:rPr>
          <w:delText>each AP’s associated STAs</w:delText>
        </w:r>
      </w:del>
      <w:r w:rsidRPr="009E1C5D">
        <w:rPr>
          <w:rFonts w:ascii="Times New Roman" w:hAnsi="Times New Roman" w:cs="Times New Roman"/>
          <w:color w:val="000000"/>
          <w:sz w:val="20"/>
          <w:szCs w:val="20"/>
          <w:lang w:eastAsia="zh-CN"/>
        </w:rPr>
        <w:t xml:space="preserve"> while</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minimizing interference to </w:t>
      </w:r>
      <w:ins w:id="34" w:author="Guoyuchen (Jason Yuchen Guo)" w:date="2025-05-05T18:29:00Z">
        <w:r w:rsidR="00B631D2">
          <w:rPr>
            <w:rFonts w:ascii="Times New Roman" w:hAnsi="Times New Roman" w:cs="Times New Roman"/>
            <w:color w:val="000000"/>
            <w:sz w:val="20"/>
            <w:szCs w:val="20"/>
            <w:lang w:eastAsia="zh-CN"/>
          </w:rPr>
          <w:t>(#777) the</w:t>
        </w:r>
      </w:ins>
      <w:ins w:id="35" w:author="Guoyuchen (Jason Yuchen Guo)" w:date="2025-06-27T16:15:00Z">
        <w:r w:rsidR="000A5C59">
          <w:rPr>
            <w:rFonts w:ascii="Times New Roman" w:hAnsi="Times New Roman" w:cs="Times New Roman"/>
            <w:color w:val="000000"/>
            <w:sz w:val="20"/>
            <w:szCs w:val="20"/>
            <w:lang w:eastAsia="zh-CN"/>
          </w:rPr>
          <w:t xml:space="preserve"> </w:t>
        </w:r>
      </w:ins>
      <w:ins w:id="36" w:author="Guoyuchen (Jason Yuchen Guo)" w:date="2025-06-27T16:41:00Z">
        <w:r w:rsidR="00003429">
          <w:rPr>
            <w:rFonts w:ascii="Times New Roman" w:hAnsi="Times New Roman" w:cs="Times New Roman"/>
            <w:color w:val="000000"/>
            <w:sz w:val="20"/>
            <w:szCs w:val="20"/>
            <w:lang w:eastAsia="zh-CN"/>
          </w:rPr>
          <w:t>non-AP</w:t>
        </w:r>
      </w:ins>
      <w:ins w:id="37" w:author="Guoyuchen (Jason Yuchen Guo)" w:date="2025-06-27T16:15:00Z">
        <w:r w:rsidR="000A5C59">
          <w:rPr>
            <w:rFonts w:ascii="Times New Roman" w:hAnsi="Times New Roman" w:cs="Times New Roman"/>
            <w:color w:val="000000"/>
            <w:sz w:val="20"/>
            <w:szCs w:val="20"/>
            <w:lang w:eastAsia="zh-CN"/>
          </w:rPr>
          <w:t xml:space="preserve"> STA</w:t>
        </w:r>
      </w:ins>
      <w:ins w:id="38" w:author="Guoyuchen (Jason Yuchen Guo)" w:date="2025-06-27T16:41:00Z">
        <w:r w:rsidR="00003429">
          <w:rPr>
            <w:rFonts w:ascii="Times New Roman" w:hAnsi="Times New Roman" w:cs="Times New Roman"/>
            <w:color w:val="000000"/>
            <w:sz w:val="20"/>
            <w:szCs w:val="20"/>
            <w:lang w:eastAsia="zh-CN"/>
          </w:rPr>
          <w:t>(</w:t>
        </w:r>
      </w:ins>
      <w:ins w:id="39" w:author="Guoyuchen (Jason Yuchen Guo)" w:date="2025-06-27T16:15:00Z">
        <w:r w:rsidR="000A5C59">
          <w:rPr>
            <w:rFonts w:ascii="Times New Roman" w:hAnsi="Times New Roman" w:cs="Times New Roman"/>
            <w:color w:val="000000"/>
            <w:sz w:val="20"/>
            <w:szCs w:val="20"/>
            <w:lang w:eastAsia="zh-CN"/>
          </w:rPr>
          <w:t>s</w:t>
        </w:r>
      </w:ins>
      <w:ins w:id="40" w:author="Guoyuchen (Jason Yuchen Guo)" w:date="2025-06-27T16:41:00Z">
        <w:r w:rsidR="00003429">
          <w:rPr>
            <w:rFonts w:ascii="Times New Roman" w:hAnsi="Times New Roman" w:cs="Times New Roman"/>
            <w:color w:val="000000"/>
            <w:sz w:val="20"/>
            <w:szCs w:val="20"/>
            <w:lang w:eastAsia="zh-CN"/>
          </w:rPr>
          <w:t>)</w:t>
        </w:r>
      </w:ins>
      <w:ins w:id="41" w:author="Guoyuchen (Jason Yuchen Guo)" w:date="2025-06-27T16:15:00Z">
        <w:r w:rsidR="000A5C59">
          <w:rPr>
            <w:rFonts w:ascii="Times New Roman" w:hAnsi="Times New Roman" w:cs="Times New Roman"/>
            <w:color w:val="000000"/>
            <w:sz w:val="20"/>
            <w:szCs w:val="20"/>
            <w:lang w:eastAsia="zh-CN"/>
          </w:rPr>
          <w:t xml:space="preserve"> associated with the</w:t>
        </w:r>
      </w:ins>
      <w:ins w:id="42" w:author="Guoyuchen (Jason Yuchen Guo)" w:date="2025-05-05T18:29:00Z">
        <w:r w:rsidR="00B631D2">
          <w:rPr>
            <w:rFonts w:ascii="Times New Roman" w:hAnsi="Times New Roman" w:cs="Times New Roman"/>
            <w:color w:val="000000"/>
            <w:sz w:val="20"/>
            <w:szCs w:val="20"/>
            <w:lang w:eastAsia="zh-CN"/>
          </w:rPr>
          <w:t xml:space="preserve"> other AP </w:t>
        </w:r>
      </w:ins>
      <w:del w:id="43" w:author="Guoyuchen (Jason Yuchen Guo)" w:date="2025-05-05T18:29:00Z">
        <w:r w:rsidRPr="009E1C5D" w:rsidDel="00B631D2">
          <w:rPr>
            <w:rFonts w:ascii="Times New Roman" w:hAnsi="Times New Roman" w:cs="Times New Roman"/>
            <w:color w:val="000000"/>
            <w:sz w:val="20"/>
            <w:szCs w:val="20"/>
            <w:lang w:eastAsia="zh-CN"/>
          </w:rPr>
          <w:delText>OBSS STAs</w:delText>
        </w:r>
      </w:del>
      <w:r w:rsidRPr="009E1C5D">
        <w:rPr>
          <w:rFonts w:ascii="Times New Roman" w:hAnsi="Times New Roman" w:cs="Times New Roman"/>
          <w:color w:val="000000"/>
          <w:sz w:val="20"/>
          <w:szCs w:val="20"/>
          <w:lang w:eastAsia="zh-CN"/>
        </w:rPr>
        <w:t xml:space="preserve"> by using the CSI of the channels between each AP and the recipient</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STAs of the other AP of the Co-BF transmission. The number of participating APs in a Co-BF transmission</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shall be 2. The maximum number of spatial streams for each recipient STA of the Co-BF transmission shall</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be 2. </w:t>
      </w:r>
      <w:ins w:id="44" w:author="Guoyuchen (Jason Yuchen Guo)" w:date="2025-05-05T18:34:00Z">
        <w:r w:rsidR="00B631D2">
          <w:rPr>
            <w:rFonts w:ascii="Times New Roman" w:hAnsi="Times New Roman" w:cs="Times New Roman"/>
            <w:color w:val="000000"/>
            <w:sz w:val="20"/>
            <w:szCs w:val="20"/>
            <w:lang w:eastAsia="zh-CN"/>
          </w:rPr>
          <w:t>(#</w:t>
        </w:r>
        <w:proofErr w:type="gramStart"/>
        <w:r w:rsidR="00B631D2">
          <w:rPr>
            <w:rFonts w:ascii="Times New Roman" w:hAnsi="Times New Roman" w:cs="Times New Roman"/>
            <w:color w:val="000000"/>
            <w:sz w:val="20"/>
            <w:szCs w:val="20"/>
            <w:lang w:eastAsia="zh-CN"/>
          </w:rPr>
          <w:t>984)</w:t>
        </w:r>
      </w:ins>
      <w:r w:rsidRPr="009E1C5D">
        <w:rPr>
          <w:rFonts w:ascii="Times New Roman" w:hAnsi="Times New Roman" w:cs="Times New Roman"/>
          <w:color w:val="000000"/>
          <w:sz w:val="20"/>
          <w:szCs w:val="20"/>
          <w:lang w:eastAsia="zh-CN"/>
        </w:rPr>
        <w:t>The</w:t>
      </w:r>
      <w:proofErr w:type="gramEnd"/>
      <w:r w:rsidRPr="009E1C5D">
        <w:rPr>
          <w:rFonts w:ascii="Times New Roman" w:hAnsi="Times New Roman" w:cs="Times New Roman"/>
          <w:color w:val="000000"/>
          <w:sz w:val="20"/>
          <w:szCs w:val="20"/>
          <w:lang w:eastAsia="zh-CN"/>
        </w:rPr>
        <w:t xml:space="preserve"> </w:t>
      </w:r>
      <w:ins w:id="45" w:author="Guoyuchen (Jason Yuchen Guo)" w:date="2025-05-05T18:35:00Z">
        <w:r w:rsidR="00B631D2">
          <w:rPr>
            <w:rFonts w:ascii="Times New Roman" w:hAnsi="Times New Roman" w:cs="Times New Roman"/>
            <w:color w:val="000000"/>
            <w:sz w:val="20"/>
            <w:szCs w:val="20"/>
            <w:lang w:eastAsia="zh-CN"/>
          </w:rPr>
          <w:t>APs shall</w:t>
        </w:r>
      </w:ins>
      <w:del w:id="46" w:author="Guoyuchen (Jason Yuchen Guo)" w:date="2025-05-05T18:35:00Z">
        <w:r w:rsidRPr="009E1C5D" w:rsidDel="00B631D2">
          <w:rPr>
            <w:rFonts w:ascii="Times New Roman" w:hAnsi="Times New Roman" w:cs="Times New Roman"/>
            <w:color w:val="000000"/>
            <w:sz w:val="20"/>
            <w:szCs w:val="20"/>
            <w:lang w:eastAsia="zh-CN"/>
          </w:rPr>
          <w:delText>sounding procedure needed for</w:delText>
        </w:r>
      </w:del>
      <w:r w:rsidRPr="009E1C5D">
        <w:rPr>
          <w:rFonts w:ascii="Times New Roman" w:hAnsi="Times New Roman" w:cs="Times New Roman"/>
          <w:color w:val="000000"/>
          <w:sz w:val="20"/>
          <w:szCs w:val="20"/>
          <w:lang w:eastAsia="zh-CN"/>
        </w:rPr>
        <w:t xml:space="preserve"> obtain</w:t>
      </w:r>
      <w:del w:id="47" w:author="Guoyuchen (Jason Yuchen Guo)" w:date="2025-05-05T18:35:00Z">
        <w:r w:rsidRPr="009E1C5D" w:rsidDel="00B631D2">
          <w:rPr>
            <w:rFonts w:ascii="Times New Roman" w:hAnsi="Times New Roman" w:cs="Times New Roman"/>
            <w:color w:val="000000"/>
            <w:sz w:val="20"/>
            <w:szCs w:val="20"/>
            <w:lang w:eastAsia="zh-CN"/>
          </w:rPr>
          <w:delText>ing</w:delText>
        </w:r>
      </w:del>
      <w:r w:rsidRPr="009E1C5D">
        <w:rPr>
          <w:rFonts w:ascii="Times New Roman" w:hAnsi="Times New Roman" w:cs="Times New Roman"/>
          <w:color w:val="000000"/>
          <w:sz w:val="20"/>
          <w:szCs w:val="20"/>
          <w:lang w:eastAsia="zh-CN"/>
        </w:rPr>
        <w:t xml:space="preserve"> the CSI</w:t>
      </w:r>
      <w:ins w:id="48" w:author="Guoyuchen (Jason Yuchen Guo)" w:date="2025-05-11T21:29:00Z">
        <w:r w:rsidR="00BE4D90">
          <w:rPr>
            <w:rFonts w:ascii="Times New Roman" w:hAnsi="Times New Roman" w:cs="Times New Roman"/>
            <w:color w:val="000000"/>
            <w:sz w:val="20"/>
            <w:szCs w:val="20"/>
            <w:lang w:eastAsia="zh-CN"/>
          </w:rPr>
          <w:t xml:space="preserve"> required</w:t>
        </w:r>
      </w:ins>
      <w:r w:rsidRPr="009E1C5D">
        <w:rPr>
          <w:rFonts w:ascii="Times New Roman" w:hAnsi="Times New Roman" w:cs="Times New Roman"/>
          <w:color w:val="000000"/>
          <w:sz w:val="20"/>
          <w:szCs w:val="20"/>
          <w:lang w:eastAsia="zh-CN"/>
        </w:rPr>
        <w:t xml:space="preserve"> for performing the Co-BF transmission </w:t>
      </w:r>
      <w:ins w:id="49" w:author="Guoyuchen (Jason Yuchen Guo)" w:date="2025-05-05T18:35:00Z">
        <w:r w:rsidR="00B631D2">
          <w:rPr>
            <w:rFonts w:ascii="Times New Roman" w:hAnsi="Times New Roman" w:cs="Times New Roman"/>
            <w:color w:val="000000"/>
            <w:sz w:val="20"/>
            <w:szCs w:val="20"/>
            <w:lang w:eastAsia="zh-CN"/>
          </w:rPr>
          <w:t>as</w:t>
        </w:r>
      </w:ins>
      <w:del w:id="50" w:author="Guoyuchen (Jason Yuchen Guo)" w:date="2025-05-05T18:35:00Z">
        <w:r w:rsidRPr="009E1C5D" w:rsidDel="00B631D2">
          <w:rPr>
            <w:rFonts w:ascii="Times New Roman" w:hAnsi="Times New Roman" w:cs="Times New Roman"/>
            <w:color w:val="000000"/>
            <w:sz w:val="20"/>
            <w:szCs w:val="20"/>
            <w:lang w:eastAsia="zh-CN"/>
          </w:rPr>
          <w:delText>is</w:delText>
        </w:r>
      </w:del>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described in 37.7 (UHR sounding operation).</w:t>
      </w:r>
    </w:p>
    <w:p w14:paraId="7D7721A4" w14:textId="6E7C6FC8" w:rsidR="004D252A" w:rsidRPr="007E6708" w:rsidRDefault="00831CFE" w:rsidP="004D252A">
      <w:pPr>
        <w:suppressAutoHyphens/>
        <w:autoSpaceDE w:val="0"/>
        <w:autoSpaceDN w:val="0"/>
        <w:adjustRightInd w:val="0"/>
        <w:spacing w:before="240" w:after="0" w:line="240" w:lineRule="auto"/>
        <w:jc w:val="both"/>
        <w:rPr>
          <w:ins w:id="51" w:author="Guoyuchen (Jason Yuchen Guo)" w:date="2025-05-05T19:02:00Z"/>
          <w:rFonts w:ascii="Times New Roman" w:hAnsi="Times New Roman" w:cs="Times New Roman"/>
          <w:color w:val="000000"/>
          <w:sz w:val="20"/>
          <w:szCs w:val="20"/>
          <w:lang w:eastAsia="zh-CN"/>
        </w:rPr>
      </w:pPr>
      <w:ins w:id="52"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53" w:author="Guoyuchen (Jason Yuchen Guo)" w:date="2025-05-05T21:08:00Z">
        <w:r w:rsidR="000C24C5">
          <w:rPr>
            <w:rFonts w:ascii="Times New Roman" w:hAnsi="Times New Roman" w:cs="Times New Roman"/>
            <w:color w:val="000000"/>
            <w:sz w:val="20"/>
            <w:szCs w:val="20"/>
            <w:lang w:eastAsia="zh-CN"/>
          </w:rPr>
          <w:t>(</w:t>
        </w:r>
        <w:proofErr w:type="gramEnd"/>
        <w:r w:rsidR="000C24C5">
          <w:rPr>
            <w:rFonts w:ascii="Times New Roman" w:hAnsi="Times New Roman" w:cs="Times New Roman"/>
            <w:color w:val="000000"/>
            <w:sz w:val="20"/>
            <w:szCs w:val="20"/>
            <w:lang w:eastAsia="zh-CN"/>
          </w:rPr>
          <w:t>M#300)</w:t>
        </w:r>
      </w:ins>
      <w:ins w:id="54" w:author="Guoyuchen (Jason Yuchen Guo)" w:date="2025-05-05T19:02:00Z">
        <w:r w:rsidR="004D252A" w:rsidRPr="007E6708">
          <w:rPr>
            <w:rFonts w:ascii="Times New Roman" w:hAnsi="Times New Roman" w:cs="Times New Roman"/>
            <w:color w:val="000000"/>
            <w:sz w:val="20"/>
            <w:szCs w:val="20"/>
            <w:lang w:eastAsia="zh-CN"/>
          </w:rPr>
          <w:t>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obtains a TXOP and</w:t>
        </w:r>
      </w:ins>
      <w:ins w:id="55" w:author="Guoyuchen (Jason Yuchen Guo)" w:date="2025-05-13T22:02:00Z">
        <w:r w:rsidR="00791F72">
          <w:rPr>
            <w:rFonts w:ascii="Times New Roman" w:hAnsi="Times New Roman" w:cs="Times New Roman"/>
            <w:color w:val="000000"/>
            <w:sz w:val="20"/>
            <w:szCs w:val="20"/>
            <w:lang w:eastAsia="zh-CN"/>
          </w:rPr>
          <w:t xml:space="preserve"> transmits a Co-BF Invite frame to</w:t>
        </w:r>
      </w:ins>
      <w:ins w:id="56" w:author="Guoyuchen (Jason Yuchen Guo)" w:date="2025-05-05T19:02:00Z">
        <w:r w:rsidR="004D252A" w:rsidRPr="007E6708">
          <w:rPr>
            <w:rFonts w:ascii="Times New Roman" w:hAnsi="Times New Roman" w:cs="Times New Roman"/>
            <w:color w:val="000000"/>
            <w:sz w:val="20"/>
            <w:szCs w:val="20"/>
            <w:lang w:eastAsia="zh-CN"/>
          </w:rPr>
          <w:t xml:space="preserve"> </w:t>
        </w:r>
      </w:ins>
      <w:ins w:id="57" w:author="Guoyuchen (Jason Yuchen Guo)" w:date="2025-05-13T21:58:00Z">
        <w:r w:rsidR="00791F72">
          <w:rPr>
            <w:rFonts w:ascii="Times New Roman" w:hAnsi="Times New Roman" w:cs="Times New Roman"/>
            <w:color w:val="000000"/>
            <w:sz w:val="20"/>
            <w:szCs w:val="20"/>
            <w:lang w:eastAsia="zh-CN"/>
          </w:rPr>
          <w:t>invite</w:t>
        </w:r>
      </w:ins>
      <w:ins w:id="58" w:author="Guoyuchen (Jason Yuchen Guo)" w:date="2025-05-05T19:02:00Z">
        <w:r w:rsidR="004D252A" w:rsidRPr="007E6708">
          <w:rPr>
            <w:rFonts w:ascii="Times New Roman" w:hAnsi="Times New Roman" w:cs="Times New Roman"/>
            <w:color w:val="000000"/>
            <w:sz w:val="20"/>
            <w:szCs w:val="20"/>
            <w:lang w:eastAsia="zh-CN"/>
          </w:rPr>
          <w:t xml:space="preserve"> another AP to perform </w:t>
        </w:r>
        <w:r w:rsidR="004D252A">
          <w:rPr>
            <w:rFonts w:ascii="Times New Roman" w:hAnsi="Times New Roman" w:cs="Times New Roman"/>
            <w:color w:val="000000"/>
            <w:sz w:val="20"/>
            <w:szCs w:val="20"/>
            <w:lang w:eastAsia="zh-CN"/>
          </w:rPr>
          <w:t>Co-BF transmission</w:t>
        </w:r>
        <w:r w:rsidR="004D252A" w:rsidRPr="007E6708">
          <w:rPr>
            <w:rFonts w:ascii="Times New Roman" w:hAnsi="Times New Roman" w:cs="Times New Roman"/>
            <w:color w:val="000000"/>
            <w:sz w:val="20"/>
            <w:szCs w:val="20"/>
            <w:lang w:eastAsia="zh-CN"/>
          </w:rPr>
          <w:t>. 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coordinated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receives a</w:t>
        </w:r>
        <w:bookmarkStart w:id="59" w:name="_Hlk197997242"/>
        <w:r w:rsidR="004D252A" w:rsidRPr="007E6708">
          <w:rPr>
            <w:rFonts w:ascii="Times New Roman" w:hAnsi="Times New Roman" w:cs="Times New Roman"/>
            <w:color w:val="000000"/>
            <w:sz w:val="20"/>
            <w:szCs w:val="20"/>
            <w:lang w:eastAsia="zh-CN"/>
          </w:rPr>
          <w:t xml:space="preserve"> </w:t>
        </w:r>
      </w:ins>
      <w:ins w:id="60" w:author="Guoyuchen (Jason Yuchen Guo)" w:date="2025-05-13T02:46:00Z">
        <w:r w:rsidR="00EC1999">
          <w:rPr>
            <w:rFonts w:ascii="Times New Roman" w:hAnsi="Times New Roman" w:cs="Times New Roman"/>
            <w:color w:val="000000"/>
            <w:sz w:val="20"/>
            <w:szCs w:val="20"/>
            <w:lang w:eastAsia="zh-CN"/>
          </w:rPr>
          <w:t>Co-BF</w:t>
        </w:r>
        <w:bookmarkEnd w:id="59"/>
        <w:r w:rsidR="00EC1999">
          <w:rPr>
            <w:rFonts w:ascii="Times New Roman" w:hAnsi="Times New Roman" w:cs="Times New Roman"/>
            <w:color w:val="000000"/>
            <w:sz w:val="20"/>
            <w:szCs w:val="20"/>
            <w:lang w:eastAsia="zh-CN"/>
          </w:rPr>
          <w:t xml:space="preserve"> </w:t>
        </w:r>
      </w:ins>
      <w:ins w:id="61" w:author="Guoyuchen (Jason Yuchen Guo)" w:date="2025-05-13T22:02:00Z">
        <w:r w:rsidR="00791F72">
          <w:rPr>
            <w:rFonts w:ascii="Times New Roman" w:hAnsi="Times New Roman" w:cs="Times New Roman"/>
            <w:color w:val="000000"/>
            <w:sz w:val="20"/>
            <w:szCs w:val="20"/>
            <w:lang w:eastAsia="zh-CN"/>
          </w:rPr>
          <w:t>Invite</w:t>
        </w:r>
      </w:ins>
      <w:ins w:id="62" w:author="Guoyuchen (Jason Yuchen Guo)" w:date="2025-05-05T19:02:00Z">
        <w:r w:rsidR="004D252A" w:rsidRPr="007E6708">
          <w:rPr>
            <w:rFonts w:ascii="Times New Roman" w:hAnsi="Times New Roman" w:cs="Times New Roman"/>
            <w:color w:val="000000"/>
            <w:sz w:val="20"/>
            <w:szCs w:val="20"/>
            <w:lang w:eastAsia="zh-CN"/>
          </w:rPr>
          <w:t xml:space="preserve"> frame from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to perform </w:t>
        </w:r>
      </w:ins>
      <w:ins w:id="63" w:author="Guoyuchen (Jason Yuchen Guo)" w:date="2025-05-07T22:45:00Z">
        <w:r w:rsidR="00DF62BC">
          <w:rPr>
            <w:rFonts w:ascii="Times New Roman" w:hAnsi="Times New Roman" w:cs="Times New Roman"/>
            <w:color w:val="000000"/>
            <w:sz w:val="20"/>
            <w:szCs w:val="20"/>
            <w:lang w:eastAsia="zh-CN"/>
          </w:rPr>
          <w:t>Co-BF</w:t>
        </w:r>
      </w:ins>
      <w:ins w:id="64" w:author="Guoyuchen (Jason Yuchen Guo)" w:date="2025-05-05T19:02:00Z">
        <w:r w:rsidR="004D252A" w:rsidRPr="007E6708">
          <w:rPr>
            <w:rFonts w:ascii="Times New Roman" w:hAnsi="Times New Roman" w:cs="Times New Roman"/>
            <w:color w:val="000000"/>
            <w:sz w:val="20"/>
            <w:szCs w:val="20"/>
            <w:lang w:eastAsia="zh-CN"/>
          </w:rPr>
          <w:t xml:space="preserve"> transmission.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w:t>
        </w:r>
      </w:ins>
      <w:ins w:id="65" w:author="Guoyuchen (Jason Yuchen Guo)" w:date="2025-06-27T16:43:00Z">
        <w:r w:rsidR="003A48DA">
          <w:rPr>
            <w:rFonts w:ascii="Times New Roman" w:hAnsi="Times New Roman" w:cs="Times New Roman"/>
            <w:color w:val="000000"/>
            <w:sz w:val="20"/>
            <w:szCs w:val="20"/>
            <w:lang w:eastAsia="zh-CN"/>
          </w:rPr>
          <w:t xml:space="preserve"> sequence</w:t>
        </w:r>
      </w:ins>
      <w:ins w:id="66" w:author="Guoyuchen (Jason Yuchen Guo)" w:date="2025-05-05T19:02:00Z">
        <w:r w:rsidR="004D252A" w:rsidRPr="007E6708">
          <w:rPr>
            <w:rFonts w:ascii="Times New Roman" w:hAnsi="Times New Roman" w:cs="Times New Roman"/>
            <w:color w:val="000000"/>
            <w:sz w:val="20"/>
            <w:szCs w:val="20"/>
            <w:lang w:eastAsia="zh-CN"/>
          </w:rPr>
          <w:t xml:space="preserve"> shall be initiated by the </w:t>
        </w:r>
      </w:ins>
      <w:ins w:id="67" w:author="Guoyuchen (Jason Yuchen Guo)" w:date="2025-05-07T18:07:00Z">
        <w:r w:rsidR="005A354A">
          <w:rPr>
            <w:rFonts w:ascii="Times New Roman" w:hAnsi="Times New Roman" w:cs="Times New Roman"/>
            <w:color w:val="000000"/>
            <w:sz w:val="20"/>
            <w:szCs w:val="20"/>
            <w:lang w:eastAsia="zh-CN"/>
          </w:rPr>
          <w:t>C</w:t>
        </w:r>
      </w:ins>
      <w:ins w:id="68" w:author="Guoyuchen (Jason Yuchen Guo)" w:date="2025-05-05T19:02:00Z">
        <w:r w:rsidR="004D252A" w:rsidRPr="007E6708">
          <w:rPr>
            <w:rFonts w:ascii="Times New Roman" w:hAnsi="Times New Roman" w:cs="Times New Roman"/>
            <w:color w:val="000000"/>
            <w:sz w:val="20"/>
            <w:szCs w:val="20"/>
            <w:lang w:eastAsia="zh-CN"/>
          </w:rPr>
          <w:t>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w:t>
        </w:r>
      </w:ins>
      <w:ins w:id="69" w:author="Guoyuchen (Jason Yuchen Guo)" w:date="2025-05-11T18:15:00Z">
        <w:r w:rsidR="00704123">
          <w:rPr>
            <w:rFonts w:ascii="Times New Roman" w:hAnsi="Times New Roman" w:cs="Times New Roman"/>
            <w:color w:val="000000"/>
            <w:sz w:val="20"/>
            <w:szCs w:val="20"/>
            <w:lang w:eastAsia="zh-CN"/>
          </w:rPr>
          <w:t xml:space="preserve"> </w:t>
        </w:r>
      </w:ins>
      <w:ins w:id="70" w:author="Guoyuchen (Jason Yuchen Guo)" w:date="2025-07-29T20:40:00Z">
        <w:r w:rsidR="00A31F1B">
          <w:rPr>
            <w:rFonts w:ascii="Times New Roman" w:hAnsi="Times New Roman" w:cs="Times New Roman"/>
            <w:color w:val="000000"/>
            <w:sz w:val="20"/>
            <w:szCs w:val="20"/>
            <w:lang w:eastAsia="zh-CN"/>
          </w:rPr>
          <w:t>A</w:t>
        </w:r>
      </w:ins>
      <w:ins w:id="71" w:author="Guoyuchen (Jason Yuchen Guo)" w:date="2025-05-11T18:15:00Z">
        <w:r w:rsidR="00704123">
          <w:rPr>
            <w:rFonts w:ascii="Times New Roman" w:hAnsi="Times New Roman" w:cs="Times New Roman"/>
            <w:color w:val="000000"/>
            <w:sz w:val="20"/>
            <w:szCs w:val="20"/>
            <w:lang w:eastAsia="zh-CN"/>
          </w:rPr>
          <w:t xml:space="preserve"> STA</w:t>
        </w:r>
      </w:ins>
      <w:ins w:id="72" w:author="Guoyuchen (Jason Yuchen Guo)" w:date="2025-05-11T18:17:00Z">
        <w:r w:rsidR="00704123">
          <w:rPr>
            <w:rFonts w:ascii="Times New Roman" w:hAnsi="Times New Roman" w:cs="Times New Roman"/>
            <w:color w:val="000000"/>
            <w:sz w:val="20"/>
            <w:szCs w:val="20"/>
            <w:lang w:eastAsia="zh-CN"/>
          </w:rPr>
          <w:t xml:space="preserve"> </w:t>
        </w:r>
      </w:ins>
      <w:ins w:id="73" w:author="Guoyuchen (Jason Yuchen Guo)" w:date="2025-06-27T16:23:00Z">
        <w:r w:rsidR="00F20131">
          <w:rPr>
            <w:rFonts w:ascii="Times New Roman" w:hAnsi="Times New Roman" w:cs="Times New Roman"/>
            <w:color w:val="000000"/>
            <w:sz w:val="20"/>
            <w:szCs w:val="20"/>
            <w:lang w:eastAsia="zh-CN"/>
          </w:rPr>
          <w:t xml:space="preserve">with </w:t>
        </w:r>
        <w:r w:rsidR="00F20131" w:rsidRPr="007E6708">
          <w:rPr>
            <w:rFonts w:ascii="Times New Roman" w:hAnsi="Times New Roman" w:cs="Times New Roman"/>
            <w:color w:val="000000"/>
            <w:sz w:val="20"/>
            <w:szCs w:val="20"/>
            <w:lang w:eastAsia="zh-CN"/>
          </w:rPr>
          <w:t>dot11Co</w:t>
        </w:r>
        <w:r w:rsidR="00F20131">
          <w:rPr>
            <w:rFonts w:ascii="Times New Roman" w:hAnsi="Times New Roman" w:cs="Times New Roman"/>
            <w:color w:val="000000"/>
            <w:sz w:val="20"/>
            <w:szCs w:val="20"/>
            <w:lang w:eastAsia="zh-CN"/>
          </w:rPr>
          <w:t>BF</w:t>
        </w:r>
        <w:r w:rsidR="00F20131" w:rsidRPr="007E6708">
          <w:rPr>
            <w:rFonts w:ascii="Times New Roman" w:hAnsi="Times New Roman" w:cs="Times New Roman"/>
            <w:color w:val="000000"/>
            <w:sz w:val="20"/>
            <w:szCs w:val="20"/>
            <w:lang w:eastAsia="zh-CN"/>
          </w:rPr>
          <w:t xml:space="preserve">OptionImplemented </w:t>
        </w:r>
        <w:r w:rsidR="00F20131">
          <w:rPr>
            <w:rFonts w:ascii="Times New Roman" w:hAnsi="Times New Roman" w:cs="Times New Roman"/>
            <w:color w:val="000000"/>
            <w:sz w:val="20"/>
            <w:szCs w:val="20"/>
            <w:lang w:eastAsia="zh-CN"/>
          </w:rPr>
          <w:t>equal to false</w:t>
        </w:r>
      </w:ins>
      <w:ins w:id="74" w:author="Guoyuchen (Jason Yuchen Guo)" w:date="2025-07-28T21:01:00Z">
        <w:r w:rsidR="00277C50">
          <w:rPr>
            <w:rFonts w:ascii="Times New Roman" w:hAnsi="Times New Roman" w:cs="Times New Roman"/>
            <w:color w:val="000000"/>
            <w:sz w:val="20"/>
            <w:szCs w:val="20"/>
            <w:lang w:eastAsia="zh-CN"/>
          </w:rPr>
          <w:t xml:space="preserve"> </w:t>
        </w:r>
        <w:r w:rsidR="00277C50" w:rsidRPr="008E4D81">
          <w:rPr>
            <w:rFonts w:ascii="Times New Roman" w:hAnsi="Times New Roman" w:cs="Times New Roman"/>
            <w:color w:val="000000"/>
            <w:sz w:val="20"/>
            <w:szCs w:val="20"/>
            <w:lang w:eastAsia="zh-CN"/>
          </w:rPr>
          <w:t>or with dot11CoBFOptionImplemented equal to true but has disabled the C</w:t>
        </w:r>
      </w:ins>
      <w:ins w:id="75" w:author="Guoyuchen (Jason Yuchen Guo)" w:date="2025-07-28T21:06:00Z">
        <w:r w:rsidR="000B38AB">
          <w:rPr>
            <w:rFonts w:ascii="Times New Roman" w:hAnsi="Times New Roman" w:cs="Times New Roman"/>
            <w:color w:val="000000"/>
            <w:sz w:val="20"/>
            <w:szCs w:val="20"/>
            <w:lang w:eastAsia="zh-CN"/>
          </w:rPr>
          <w:t>o-</w:t>
        </w:r>
      </w:ins>
      <w:ins w:id="76" w:author="Guoyuchen (Jason Yuchen Guo)" w:date="2025-07-28T21:01:00Z">
        <w:r w:rsidR="00277C50" w:rsidRPr="008E4D81">
          <w:rPr>
            <w:rFonts w:ascii="Times New Roman" w:hAnsi="Times New Roman" w:cs="Times New Roman"/>
            <w:color w:val="000000"/>
            <w:sz w:val="20"/>
            <w:szCs w:val="20"/>
            <w:lang w:eastAsia="zh-CN"/>
          </w:rPr>
          <w:t>BF operation</w:t>
        </w:r>
      </w:ins>
      <w:ins w:id="77" w:author="Guoyuchen (Jason Yuchen Guo)" w:date="2025-07-29T20:41:00Z">
        <w:r w:rsidR="00A31F1B">
          <w:rPr>
            <w:rFonts w:ascii="Times New Roman" w:hAnsi="Times New Roman" w:cs="Times New Roman"/>
            <w:color w:val="000000"/>
            <w:sz w:val="20"/>
            <w:szCs w:val="20"/>
            <w:lang w:eastAsia="zh-CN"/>
          </w:rPr>
          <w:t xml:space="preserve"> </w:t>
        </w:r>
        <w:r w:rsidR="00A31F1B" w:rsidRPr="00A31F1B">
          <w:rPr>
            <w:rFonts w:ascii="Times New Roman" w:hAnsi="Times New Roman" w:cs="Times New Roman"/>
            <w:color w:val="000000"/>
            <w:sz w:val="20"/>
            <w:szCs w:val="20"/>
            <w:lang w:eastAsia="zh-CN"/>
          </w:rPr>
          <w:t>shall not be scheduled in a Co-BF sounding sequence or a Co-BF transmission sequence by its associated AP</w:t>
        </w:r>
      </w:ins>
      <w:ins w:id="78" w:author="Guoyuchen (Jason Yuchen Guo)" w:date="2025-07-28T21:01:00Z">
        <w:r w:rsidR="00277C50" w:rsidRPr="008E4D81">
          <w:rPr>
            <w:rFonts w:ascii="Times New Roman" w:hAnsi="Times New Roman" w:cs="Times New Roman"/>
            <w:color w:val="000000"/>
            <w:sz w:val="20"/>
            <w:szCs w:val="20"/>
            <w:lang w:eastAsia="zh-CN"/>
          </w:rPr>
          <w:t>.</w:t>
        </w:r>
        <w:r w:rsidR="00277C50">
          <w:rPr>
            <w:rFonts w:ascii="Times New Roman" w:hAnsi="Times New Roman" w:cs="Times New Roman"/>
            <w:color w:val="000000"/>
            <w:sz w:val="20"/>
            <w:szCs w:val="20"/>
            <w:lang w:eastAsia="zh-CN"/>
          </w:rPr>
          <w:t xml:space="preserve"> (M#</w:t>
        </w:r>
        <w:proofErr w:type="gramStart"/>
        <w:r w:rsidR="00277C50">
          <w:rPr>
            <w:rFonts w:ascii="Times New Roman" w:hAnsi="Times New Roman" w:cs="Times New Roman"/>
            <w:color w:val="000000"/>
            <w:sz w:val="20"/>
            <w:szCs w:val="20"/>
            <w:lang w:eastAsia="zh-CN"/>
          </w:rPr>
          <w:t>452)A</w:t>
        </w:r>
        <w:proofErr w:type="gramEnd"/>
        <w:r w:rsidR="00277C50">
          <w:rPr>
            <w:rFonts w:ascii="Times New Roman" w:hAnsi="Times New Roman" w:cs="Times New Roman"/>
            <w:color w:val="000000"/>
            <w:sz w:val="20"/>
            <w:szCs w:val="20"/>
            <w:lang w:eastAsia="zh-CN"/>
          </w:rPr>
          <w:t xml:space="preserve"> non-AP STA </w:t>
        </w:r>
        <w:r w:rsidR="00277C50" w:rsidRPr="008E4D81">
          <w:rPr>
            <w:rFonts w:ascii="Times New Roman" w:hAnsi="Times New Roman" w:cs="Times New Roman"/>
            <w:color w:val="000000"/>
            <w:sz w:val="20"/>
            <w:szCs w:val="20"/>
            <w:lang w:eastAsia="zh-CN"/>
          </w:rPr>
          <w:t>with dot11CoBFOptionImplemented equal to true</w:t>
        </w:r>
        <w:r w:rsidR="00277C50">
          <w:rPr>
            <w:rFonts w:ascii="Times New Roman" w:hAnsi="Times New Roman" w:cs="Times New Roman"/>
            <w:color w:val="000000"/>
            <w:sz w:val="20"/>
            <w:szCs w:val="20"/>
            <w:lang w:eastAsia="zh-CN"/>
          </w:rPr>
          <w:t xml:space="preserve"> may enable or disable the C</w:t>
        </w:r>
      </w:ins>
      <w:ins w:id="79" w:author="Guoyuchen (Jason Yuchen Guo)" w:date="2025-07-28T21:06:00Z">
        <w:r w:rsidR="000B38AB">
          <w:rPr>
            <w:rFonts w:ascii="Times New Roman" w:hAnsi="Times New Roman" w:cs="Times New Roman"/>
            <w:color w:val="000000"/>
            <w:sz w:val="20"/>
            <w:szCs w:val="20"/>
            <w:lang w:eastAsia="zh-CN"/>
          </w:rPr>
          <w:t>o-</w:t>
        </w:r>
      </w:ins>
      <w:ins w:id="80" w:author="Guoyuchen (Jason Yuchen Guo)" w:date="2025-07-28T21:01:00Z">
        <w:r w:rsidR="00277C50">
          <w:rPr>
            <w:rFonts w:ascii="Times New Roman" w:hAnsi="Times New Roman" w:cs="Times New Roman"/>
            <w:color w:val="000000"/>
            <w:sz w:val="20"/>
            <w:szCs w:val="20"/>
            <w:lang w:eastAsia="zh-CN"/>
          </w:rPr>
          <w:t xml:space="preserve">BF operation by </w:t>
        </w:r>
        <w:r w:rsidR="00277C50">
          <w:rPr>
            <w:rFonts w:ascii="Times New Roman" w:hAnsi="Times New Roman" w:cs="Times New Roman"/>
            <w:color w:val="000000" w:themeColor="text1"/>
            <w:w w:val="0"/>
            <w:sz w:val="20"/>
            <w:szCs w:val="20"/>
          </w:rPr>
          <w:t>following the procedure defined</w:t>
        </w:r>
        <w:r w:rsidR="00277C50" w:rsidRPr="00591ADC">
          <w:rPr>
            <w:rFonts w:ascii="Times New Roman" w:hAnsi="Times New Roman" w:cs="Times New Roman"/>
            <w:color w:val="000000" w:themeColor="text1"/>
            <w:w w:val="0"/>
            <w:sz w:val="20"/>
            <w:szCs w:val="20"/>
          </w:rPr>
          <w:t xml:space="preserve"> in 37.</w:t>
        </w:r>
        <w:r w:rsidR="00277C50">
          <w:rPr>
            <w:rFonts w:ascii="Times New Roman" w:hAnsi="Times New Roman" w:cs="Times New Roman"/>
            <w:color w:val="000000" w:themeColor="text1"/>
            <w:w w:val="0"/>
            <w:sz w:val="20"/>
            <w:szCs w:val="20"/>
          </w:rPr>
          <w:t>27</w:t>
        </w:r>
        <w:r w:rsidR="00277C50" w:rsidRPr="00591ADC">
          <w:rPr>
            <w:rFonts w:ascii="Times New Roman" w:hAnsi="Times New Roman" w:cs="Times New Roman"/>
            <w:color w:val="000000" w:themeColor="text1"/>
            <w:w w:val="0"/>
            <w:sz w:val="20"/>
            <w:szCs w:val="20"/>
          </w:rPr>
          <w:t xml:space="preserve"> (</w:t>
        </w:r>
        <w:r w:rsidR="00277C50" w:rsidRPr="00FA3143">
          <w:rPr>
            <w:rFonts w:ascii="Times New Roman" w:hAnsi="Times New Roman" w:cs="Times New Roman"/>
            <w:color w:val="000000" w:themeColor="text1"/>
            <w:w w:val="0"/>
            <w:sz w:val="20"/>
            <w:szCs w:val="20"/>
          </w:rPr>
          <w:t>Procedure for operating mode and parameter updates</w:t>
        </w:r>
        <w:r w:rsidR="00277C50" w:rsidRPr="00591ADC">
          <w:rPr>
            <w:rFonts w:ascii="Times New Roman" w:hAnsi="Times New Roman" w:cs="Times New Roman"/>
            <w:color w:val="000000" w:themeColor="text1"/>
            <w:w w:val="0"/>
            <w:sz w:val="20"/>
            <w:szCs w:val="20"/>
          </w:rPr>
          <w:t>)</w:t>
        </w:r>
      </w:ins>
      <w:ins w:id="81" w:author="Guoyuchen (Jason Yuchen Guo)" w:date="2025-05-11T20:01:00Z">
        <w:r w:rsidR="002B114D">
          <w:rPr>
            <w:rFonts w:ascii="Times New Roman" w:hAnsi="Times New Roman" w:cs="Times New Roman"/>
            <w:color w:val="000000"/>
            <w:sz w:val="20"/>
            <w:szCs w:val="20"/>
            <w:lang w:eastAsia="zh-CN"/>
          </w:rPr>
          <w:t>.</w:t>
        </w:r>
      </w:ins>
    </w:p>
    <w:p w14:paraId="4F20E238" w14:textId="141667BA" w:rsidR="007E6708" w:rsidRPr="009B6698" w:rsidRDefault="00831CFE" w:rsidP="004D252A">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82"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83" w:author="Guoyuchen (Jason Yuchen Guo)" w:date="2025-05-05T19:02:00Z">
        <w:r w:rsidR="004D252A" w:rsidRPr="007E6708">
          <w:rPr>
            <w:rFonts w:ascii="Times New Roman" w:hAnsi="Times New Roman" w:cs="Times New Roman"/>
            <w:color w:val="000000"/>
            <w:sz w:val="20"/>
            <w:szCs w:val="20"/>
            <w:lang w:eastAsia="zh-CN"/>
          </w:rPr>
          <w:t>An</w:t>
        </w:r>
        <w:proofErr w:type="gramEnd"/>
        <w:r w:rsidR="004D252A" w:rsidRPr="007E6708">
          <w:rPr>
            <w:rFonts w:ascii="Times New Roman" w:hAnsi="Times New Roman" w:cs="Times New Roman"/>
            <w:color w:val="000000"/>
            <w:sz w:val="20"/>
            <w:szCs w:val="20"/>
            <w:lang w:eastAsia="zh-CN"/>
          </w:rPr>
          <w:t xml:space="preserve"> AP shall not initiate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w:t>
        </w:r>
      </w:ins>
      <w:ins w:id="84" w:author="Guoyuchen (Jason Yuchen Guo)" w:date="2025-06-27T16:44:00Z">
        <w:r w:rsidR="003A48DA">
          <w:rPr>
            <w:rFonts w:ascii="Times New Roman" w:hAnsi="Times New Roman" w:cs="Times New Roman"/>
            <w:color w:val="000000"/>
            <w:sz w:val="20"/>
            <w:szCs w:val="20"/>
            <w:lang w:eastAsia="zh-CN"/>
          </w:rPr>
          <w:t xml:space="preserve"> sequence</w:t>
        </w:r>
      </w:ins>
      <w:ins w:id="85" w:author="Guoyuchen (Jason Yuchen Guo)" w:date="2025-05-05T19:02:00Z">
        <w:r w:rsidR="004D252A" w:rsidRPr="007E6708">
          <w:rPr>
            <w:rFonts w:ascii="Times New Roman" w:hAnsi="Times New Roman" w:cs="Times New Roman"/>
            <w:color w:val="000000"/>
            <w:sz w:val="20"/>
            <w:szCs w:val="20"/>
            <w:lang w:eastAsia="zh-CN"/>
          </w:rPr>
          <w:t xml:space="preserve"> with another AP unless the two APs have established a MAPC agreement for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according to the procedure defined in 37.</w:t>
        </w:r>
      </w:ins>
      <w:ins w:id="86" w:author="Guoyuchen (Jason Yuchen Guo)" w:date="2025-07-02T11:24:00Z">
        <w:r w:rsidR="00653371">
          <w:rPr>
            <w:rFonts w:ascii="Times New Roman" w:hAnsi="Times New Roman" w:cs="Times New Roman"/>
            <w:color w:val="000000"/>
            <w:sz w:val="20"/>
            <w:szCs w:val="20"/>
            <w:lang w:eastAsia="zh-CN"/>
          </w:rPr>
          <w:t>13</w:t>
        </w:r>
      </w:ins>
      <w:ins w:id="87" w:author="Guoyuchen (Jason Yuchen Guo)" w:date="2025-05-05T19:02:00Z">
        <w:r w:rsidR="004D252A" w:rsidRPr="007E6708">
          <w:rPr>
            <w:rFonts w:ascii="Times New Roman" w:hAnsi="Times New Roman" w:cs="Times New Roman"/>
            <w:color w:val="000000"/>
            <w:sz w:val="20"/>
            <w:szCs w:val="20"/>
            <w:lang w:eastAsia="zh-CN"/>
          </w:rPr>
          <w:t>.2.</w:t>
        </w:r>
        <w:r w:rsidR="004D252A">
          <w:rPr>
            <w:rFonts w:ascii="Times New Roman" w:hAnsi="Times New Roman" w:cs="Times New Roman"/>
            <w:color w:val="000000"/>
            <w:sz w:val="20"/>
            <w:szCs w:val="20"/>
            <w:lang w:eastAsia="zh-CN"/>
          </w:rPr>
          <w:t>1</w:t>
        </w:r>
        <w:r w:rsidR="004D252A" w:rsidRPr="007E6708">
          <w:rPr>
            <w:rFonts w:ascii="Times New Roman" w:hAnsi="Times New Roman" w:cs="Times New Roman"/>
            <w:color w:val="000000"/>
            <w:sz w:val="20"/>
            <w:szCs w:val="20"/>
            <w:lang w:eastAsia="zh-CN"/>
          </w:rPr>
          <w:t>.2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negotiation)</w:t>
        </w:r>
      </w:ins>
      <w:ins w:id="88" w:author="Guoyuchen (Jason Yuchen Guo)" w:date="2025-07-24T02:06:00Z">
        <w:r w:rsidR="00B5385C">
          <w:rPr>
            <w:rFonts w:ascii="Times New Roman" w:hAnsi="Times New Roman" w:cs="Times New Roman"/>
            <w:color w:val="000000"/>
            <w:sz w:val="20"/>
            <w:szCs w:val="20"/>
            <w:lang w:eastAsia="zh-CN"/>
          </w:rPr>
          <w:t xml:space="preserve"> </w:t>
        </w:r>
        <w:r w:rsidR="00B5385C" w:rsidRPr="00B5385C">
          <w:rPr>
            <w:rFonts w:ascii="Times New Roman" w:hAnsi="Times New Roman" w:cs="Times New Roman"/>
            <w:color w:val="000000"/>
            <w:sz w:val="20"/>
            <w:szCs w:val="20"/>
            <w:lang w:eastAsia="zh-CN"/>
          </w:rPr>
          <w:t>or by other means outside of the scope of this standard</w:t>
        </w:r>
      </w:ins>
      <w:ins w:id="89" w:author="Guoyuchen (Jason Yuchen Guo)" w:date="2025-05-05T19:02:00Z">
        <w:r w:rsidR="004D252A" w:rsidRPr="007E6708">
          <w:rPr>
            <w:rFonts w:ascii="Times New Roman" w:hAnsi="Times New Roman" w:cs="Times New Roman"/>
            <w:color w:val="000000"/>
            <w:sz w:val="20"/>
            <w:szCs w:val="20"/>
            <w:lang w:eastAsia="zh-CN"/>
          </w:rPr>
          <w:t>.</w:t>
        </w:r>
      </w:ins>
    </w:p>
    <w:p w14:paraId="64A6B2F3" w14:textId="77777777" w:rsidR="009B6698" w:rsidRDefault="009B6698"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69EB58C" w14:textId="5A908A03" w:rsidR="006F1175" w:rsidRPr="005F5C11" w:rsidRDefault="006F1175" w:rsidP="005F5C11">
      <w:pPr>
        <w:pStyle w:val="1"/>
        <w:numPr>
          <w:ilvl w:val="0"/>
          <w:numId w:val="0"/>
        </w:numPr>
        <w:ind w:left="360" w:hanging="360"/>
        <w:rPr>
          <w:ins w:id="90" w:author="Guoyuchen (Jason Yuchen Guo)" w:date="2025-05-05T18:58:00Z"/>
          <w:rFonts w:ascii="Arial" w:hAnsi="Arial" w:cs="Arial"/>
          <w:sz w:val="20"/>
        </w:rPr>
      </w:pPr>
      <w:ins w:id="91" w:author="Guoyuchen (Jason Yuchen Guo)" w:date="2025-05-05T18:58:00Z">
        <w:r w:rsidRPr="005F5C11">
          <w:rPr>
            <w:rFonts w:ascii="Arial" w:hAnsi="Arial" w:cs="Arial" w:hint="eastAsia"/>
            <w:sz w:val="20"/>
          </w:rPr>
          <w:lastRenderedPageBreak/>
          <w:t>(</w:t>
        </w:r>
        <w:r w:rsidRPr="005F5C11">
          <w:rPr>
            <w:rFonts w:ascii="Arial" w:hAnsi="Arial" w:cs="Arial"/>
            <w:sz w:val="20"/>
          </w:rPr>
          <w:t>#1578) 37.</w:t>
        </w:r>
      </w:ins>
      <w:ins w:id="92" w:author="Guoyuchen (Jason Yuchen Guo)" w:date="2025-07-02T11:24:00Z">
        <w:r w:rsidR="00653371" w:rsidRPr="005F5C11">
          <w:rPr>
            <w:rFonts w:ascii="Arial" w:hAnsi="Arial" w:cs="Arial"/>
            <w:sz w:val="20"/>
          </w:rPr>
          <w:t>13</w:t>
        </w:r>
      </w:ins>
      <w:ins w:id="93" w:author="Guoyuchen (Jason Yuchen Guo)" w:date="2025-05-05T18:58:00Z">
        <w:r w:rsidRPr="005F5C11">
          <w:rPr>
            <w:rFonts w:ascii="Arial" w:hAnsi="Arial" w:cs="Arial"/>
            <w:sz w:val="20"/>
          </w:rPr>
          <w:t>.2.1.2 Co-BF negotiation</w:t>
        </w:r>
      </w:ins>
    </w:p>
    <w:p w14:paraId="71A7A069" w14:textId="0B3ACC9B" w:rsidR="006F1175" w:rsidRDefault="006F1175" w:rsidP="006F1175">
      <w:pPr>
        <w:suppressAutoHyphens/>
        <w:autoSpaceDE w:val="0"/>
        <w:autoSpaceDN w:val="0"/>
        <w:adjustRightInd w:val="0"/>
        <w:spacing w:before="240" w:after="0" w:line="240" w:lineRule="auto"/>
        <w:jc w:val="both"/>
        <w:rPr>
          <w:ins w:id="94" w:author="Guoyuchen (Jason Yuchen Guo)" w:date="2025-05-05T18:58:00Z"/>
          <w:rFonts w:ascii="Times New Roman" w:hAnsi="Times New Roman" w:cs="Times New Roman"/>
          <w:color w:val="000000"/>
          <w:sz w:val="20"/>
          <w:szCs w:val="20"/>
          <w:lang w:eastAsia="zh-CN"/>
        </w:rPr>
      </w:pPr>
      <w:ins w:id="95" w:author="Guoyuchen (Jason Yuchen Guo)" w:date="2025-05-05T18:58:00Z">
        <w:r>
          <w:rPr>
            <w:rFonts w:ascii="Times New Roman" w:hAnsi="Times New Roman" w:cs="Times New Roman"/>
            <w:color w:val="000000"/>
            <w:sz w:val="20"/>
            <w:szCs w:val="20"/>
            <w:lang w:eastAsia="zh-CN"/>
          </w:rPr>
          <w:t xml:space="preserve">A MAPC requesting AP </w:t>
        </w:r>
      </w:ins>
      <w:ins w:id="96" w:author="Guoyuchen (Jason Yuchen Guo)" w:date="2025-07-24T02:08:00Z">
        <w:r w:rsidR="00B5385C">
          <w:rPr>
            <w:rFonts w:ascii="Times New Roman" w:hAnsi="Times New Roman" w:cs="Times New Roman"/>
            <w:color w:val="000000"/>
            <w:sz w:val="20"/>
            <w:szCs w:val="20"/>
            <w:lang w:eastAsia="zh-CN"/>
          </w:rPr>
          <w:t>that</w:t>
        </w:r>
      </w:ins>
      <w:ins w:id="97" w:author="Guoyuchen (Jason Yuchen Guo)" w:date="2025-05-05T18:58:00Z">
        <w:r>
          <w:rPr>
            <w:rFonts w:ascii="Times New Roman" w:hAnsi="Times New Roman" w:cs="Times New Roman"/>
            <w:color w:val="000000"/>
            <w:sz w:val="20"/>
            <w:szCs w:val="20"/>
            <w:lang w:eastAsia="zh-CN"/>
          </w:rPr>
          <w:t xml:space="preserve"> </w:t>
        </w:r>
        <w:r>
          <w:rPr>
            <w:rFonts w:ascii="Times New Roman" w:hAnsi="Times New Roman" w:cs="Times New Roman" w:hint="eastAsia"/>
            <w:color w:val="000000"/>
            <w:sz w:val="20"/>
            <w:szCs w:val="20"/>
            <w:lang w:eastAsia="zh-CN"/>
          </w:rPr>
          <w:t>follow</w:t>
        </w:r>
      </w:ins>
      <w:ins w:id="98" w:author="Guoyuchen (Jason Yuchen Guo)" w:date="2025-07-24T02:08:00Z">
        <w:r w:rsidR="00B5385C">
          <w:rPr>
            <w:rFonts w:ascii="Times New Roman" w:hAnsi="Times New Roman" w:cs="Times New Roman"/>
            <w:color w:val="000000"/>
            <w:sz w:val="20"/>
            <w:szCs w:val="20"/>
            <w:lang w:eastAsia="zh-CN"/>
          </w:rPr>
          <w:t>s</w:t>
        </w:r>
      </w:ins>
      <w:ins w:id="99" w:author="Guoyuchen (Jason Yuchen Guo)" w:date="2025-05-05T18:58:00Z">
        <w:r>
          <w:rPr>
            <w:rFonts w:ascii="Times New Roman" w:hAnsi="Times New Roman" w:cs="Times New Roman"/>
            <w:color w:val="000000"/>
            <w:sz w:val="20"/>
            <w:szCs w:val="20"/>
            <w:lang w:eastAsia="zh-CN"/>
          </w:rPr>
          <w:t xml:space="preserve"> the rules defined in 37.</w:t>
        </w:r>
      </w:ins>
      <w:ins w:id="100" w:author="Guoyuchen (Jason Yuchen Guo)" w:date="2025-07-02T11:25:00Z">
        <w:r w:rsidR="00653371">
          <w:rPr>
            <w:rFonts w:ascii="Times New Roman" w:hAnsi="Times New Roman" w:cs="Times New Roman"/>
            <w:color w:val="000000"/>
            <w:sz w:val="20"/>
            <w:szCs w:val="20"/>
            <w:lang w:eastAsia="zh-CN"/>
          </w:rPr>
          <w:t>13</w:t>
        </w:r>
      </w:ins>
      <w:ins w:id="101" w:author="Guoyuchen (Jason Yuchen Guo)" w:date="2025-05-05T18:58:00Z">
        <w:r>
          <w:rPr>
            <w:rFonts w:ascii="Times New Roman" w:hAnsi="Times New Roman" w:cs="Times New Roman"/>
            <w:color w:val="000000"/>
            <w:sz w:val="20"/>
            <w:szCs w:val="20"/>
            <w:lang w:eastAsia="zh-CN"/>
          </w:rPr>
          <w:t>.1.3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BF</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w:t>
        </w:r>
      </w:ins>
      <w:ins w:id="102" w:author="Guoyuchen (Jason Yuchen Guo)" w:date="2025-07-24T02:08:00Z">
        <w:r w:rsidR="00B5385C">
          <w:rPr>
            <w:rFonts w:ascii="Times New Roman" w:hAnsi="Times New Roman" w:cs="Times New Roman"/>
            <w:color w:val="000000"/>
            <w:sz w:val="20"/>
            <w:szCs w:val="20"/>
            <w:lang w:eastAsia="zh-CN"/>
          </w:rPr>
          <w:t>shall</w:t>
        </w:r>
      </w:ins>
      <w:ins w:id="103" w:author="Guoyuchen (Jason Yuchen Guo)" w:date="2025-05-05T18:58:00Z">
        <w:r w:rsidRPr="008F2FD2">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additional</w:t>
        </w:r>
      </w:ins>
      <w:ins w:id="104" w:author="Guoyuchen (Jason Yuchen Guo)" w:date="2025-07-24T02:08:00Z">
        <w:r w:rsidR="00B5385C">
          <w:rPr>
            <w:rFonts w:ascii="Times New Roman" w:hAnsi="Times New Roman" w:cs="Times New Roman"/>
            <w:color w:val="000000"/>
            <w:sz w:val="20"/>
            <w:szCs w:val="20"/>
            <w:lang w:eastAsia="zh-CN"/>
          </w:rPr>
          <w:t>ly follow the</w:t>
        </w:r>
      </w:ins>
      <w:ins w:id="105" w:author="Guoyuchen (Jason Yuchen Guo)" w:date="2025-05-05T18:58:00Z">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 xml:space="preserve">An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w:t>
        </w:r>
      </w:ins>
      <w:ins w:id="106" w:author="Guoyuchen (Jason Yuchen Guo)" w:date="2025-06-27T16:45:00Z">
        <w:r w:rsidR="003A48DA">
          <w:rPr>
            <w:rFonts w:ascii="Times New Roman" w:hAnsi="Times New Roman" w:cs="Times New Roman"/>
            <w:color w:val="000000"/>
            <w:sz w:val="20"/>
            <w:szCs w:val="20"/>
            <w:lang w:eastAsia="zh-CN"/>
          </w:rPr>
          <w:t xml:space="preserve"> a</w:t>
        </w:r>
      </w:ins>
      <w:ins w:id="107" w:author="Guoyuchen (Jason Yuchen Guo)" w:date="2025-05-05T18:58:00Z">
        <w:r w:rsidRPr="0076140B">
          <w:rPr>
            <w:rFonts w:ascii="Times New Roman" w:hAnsi="Times New Roman" w:cs="Times New Roman"/>
            <w:color w:val="000000"/>
            <w:sz w:val="20"/>
            <w:szCs w:val="20"/>
            <w:lang w:eastAsia="zh-CN"/>
          </w:rPr>
          <w:t xml:space="preserve"> Co-</w:t>
        </w:r>
        <w:r>
          <w:rPr>
            <w:rFonts w:ascii="Times New Roman" w:hAnsi="Times New Roman" w:cs="Times New Roman"/>
            <w:color w:val="000000"/>
            <w:sz w:val="20"/>
            <w:szCs w:val="20"/>
            <w:lang w:eastAsia="zh-CN"/>
          </w:rPr>
          <w:t>BF</w:t>
        </w:r>
        <w:r w:rsidRPr="0076140B">
          <w:rPr>
            <w:rFonts w:ascii="Times New Roman" w:hAnsi="Times New Roman" w:cs="Times New Roman"/>
            <w:color w:val="000000"/>
            <w:sz w:val="20"/>
            <w:szCs w:val="20"/>
            <w:lang w:eastAsia="zh-CN"/>
          </w:rPr>
          <w:t xml:space="preserve"> agreement </w:t>
        </w:r>
      </w:ins>
      <w:ins w:id="108" w:author="Guoyuchen (Jason Yuchen Guo)" w:date="2025-07-24T02:08:00Z">
        <w:r w:rsidR="00B5385C">
          <w:rPr>
            <w:rFonts w:ascii="Times New Roman" w:hAnsi="Times New Roman" w:cs="Times New Roman"/>
            <w:color w:val="000000"/>
            <w:sz w:val="20"/>
            <w:szCs w:val="20"/>
            <w:lang w:eastAsia="zh-CN"/>
          </w:rPr>
          <w:t>that</w:t>
        </w:r>
      </w:ins>
      <w:ins w:id="109" w:author="Guoyuchen (Jason Yuchen Guo)" w:date="2025-05-07T18:13:00Z">
        <w:r w:rsidR="005A354A">
          <w:rPr>
            <w:rFonts w:ascii="Times New Roman" w:hAnsi="Times New Roman" w:cs="Times New Roman"/>
            <w:color w:val="000000"/>
            <w:sz w:val="20"/>
            <w:szCs w:val="20"/>
            <w:lang w:eastAsia="zh-CN"/>
          </w:rPr>
          <w:t xml:space="preserve"> follow</w:t>
        </w:r>
      </w:ins>
      <w:ins w:id="110" w:author="Guoyuchen (Jason Yuchen Guo)" w:date="2025-07-24T02:08:00Z">
        <w:r w:rsidR="00B5385C">
          <w:rPr>
            <w:rFonts w:ascii="Times New Roman" w:hAnsi="Times New Roman" w:cs="Times New Roman"/>
            <w:color w:val="000000"/>
            <w:sz w:val="20"/>
            <w:szCs w:val="20"/>
            <w:lang w:eastAsia="zh-CN"/>
          </w:rPr>
          <w:t>s</w:t>
        </w:r>
      </w:ins>
      <w:ins w:id="111" w:author="Guoyuchen (Jason Yuchen Guo)" w:date="2025-05-05T18:58:00Z">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w:t>
        </w:r>
      </w:ins>
      <w:ins w:id="112" w:author="Guoyuchen (Jason Yuchen Guo)" w:date="2025-07-02T11:25:00Z">
        <w:r w:rsidR="00653371">
          <w:rPr>
            <w:rFonts w:ascii="Times New Roman" w:hAnsi="Times New Roman" w:cs="Times New Roman"/>
            <w:color w:val="000000"/>
            <w:sz w:val="20"/>
            <w:szCs w:val="20"/>
            <w:lang w:eastAsia="zh-CN"/>
          </w:rPr>
          <w:t>13</w:t>
        </w:r>
      </w:ins>
      <w:ins w:id="113" w:author="Guoyuchen (Jason Yuchen Guo)" w:date="2025-05-05T18:58:00Z">
        <w:r>
          <w:rPr>
            <w:rFonts w:ascii="Times New Roman" w:hAnsi="Times New Roman" w:cs="Times New Roman"/>
            <w:color w:val="000000"/>
            <w:sz w:val="20"/>
            <w:szCs w:val="20"/>
            <w:lang w:eastAsia="zh-CN"/>
          </w:rPr>
          <w:t>.1.3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w:t>
        </w:r>
      </w:ins>
      <w:ins w:id="114" w:author="Guoyuchen (Jason Yuchen Guo)" w:date="2025-07-24T02:08:00Z">
        <w:r w:rsidR="00B5385C">
          <w:rPr>
            <w:rFonts w:ascii="Times New Roman" w:hAnsi="Times New Roman" w:cs="Times New Roman"/>
            <w:color w:val="000000"/>
            <w:sz w:val="20"/>
            <w:szCs w:val="20"/>
            <w:lang w:eastAsia="zh-CN"/>
          </w:rPr>
          <w:t>shall</w:t>
        </w:r>
      </w:ins>
      <w:ins w:id="115" w:author="Guoyuchen (Jason Yuchen Guo)" w:date="2025-05-05T18:58:00Z">
        <w:r>
          <w:rPr>
            <w:rFonts w:ascii="Times New Roman" w:hAnsi="Times New Roman" w:cs="Times New Roman"/>
            <w:color w:val="000000"/>
            <w:sz w:val="20"/>
            <w:szCs w:val="20"/>
            <w:lang w:eastAsia="zh-CN"/>
          </w:rPr>
          <w:t xml:space="preserve"> additional</w:t>
        </w:r>
      </w:ins>
      <w:ins w:id="116" w:author="Guoyuchen (Jason Yuchen Guo)" w:date="2025-07-24T02:08:00Z">
        <w:r w:rsidR="00B5385C">
          <w:rPr>
            <w:rFonts w:ascii="Times New Roman" w:hAnsi="Times New Roman" w:cs="Times New Roman"/>
            <w:color w:val="000000"/>
            <w:sz w:val="20"/>
            <w:szCs w:val="20"/>
            <w:lang w:eastAsia="zh-CN"/>
          </w:rPr>
          <w:t>ly follow the</w:t>
        </w:r>
      </w:ins>
      <w:ins w:id="117" w:author="Guoyuchen (Jason Yuchen Guo)" w:date="2025-05-05T18:58:00Z">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w:t>
        </w:r>
      </w:ins>
    </w:p>
    <w:p w14:paraId="3EBA7845" w14:textId="7CD70668" w:rsidR="00CE64C2" w:rsidRDefault="00CE64C2" w:rsidP="00CE64C2">
      <w:pPr>
        <w:suppressAutoHyphens/>
        <w:autoSpaceDE w:val="0"/>
        <w:autoSpaceDN w:val="0"/>
        <w:adjustRightInd w:val="0"/>
        <w:spacing w:before="240" w:after="0" w:line="240" w:lineRule="auto"/>
        <w:jc w:val="both"/>
        <w:rPr>
          <w:ins w:id="118" w:author="Guoyuchen (Jason Yuchen Guo)" w:date="2025-07-29T01:37:00Z"/>
          <w:rFonts w:ascii="Times New Roman" w:hAnsi="Times New Roman" w:cs="Times New Roman"/>
          <w:color w:val="000000"/>
          <w:sz w:val="20"/>
          <w:szCs w:val="20"/>
          <w:lang w:eastAsia="zh-CN"/>
        </w:rPr>
      </w:pPr>
      <w:ins w:id="119" w:author="Guoyuchen (Jason Yuchen Guo)" w:date="2025-07-29T01:37:00Z">
        <w:r w:rsidRPr="00CE64C2">
          <w:rPr>
            <w:rFonts w:ascii="Times New Roman" w:hAnsi="Times New Roman" w:cs="Times New Roman"/>
            <w:color w:val="000000"/>
            <w:sz w:val="20"/>
            <w:szCs w:val="20"/>
            <w:lang w:eastAsia="zh-CN"/>
          </w:rPr>
          <w:t>A MAPC requesting AP shall include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in the MAPC element carried in the MAPC Negotiation Request frame initiating the MAPC agreement negotiation for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agreement. The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shall include one MAPC Scheme Request field.</w:t>
        </w:r>
      </w:ins>
    </w:p>
    <w:p w14:paraId="60EDEFF9" w14:textId="72BD64EB" w:rsidR="001A39E0" w:rsidRDefault="00CE64C2" w:rsidP="00CE64C2">
      <w:pPr>
        <w:suppressAutoHyphens/>
        <w:autoSpaceDE w:val="0"/>
        <w:autoSpaceDN w:val="0"/>
        <w:adjustRightInd w:val="0"/>
        <w:spacing w:before="240" w:after="0" w:line="240" w:lineRule="auto"/>
        <w:jc w:val="both"/>
        <w:rPr>
          <w:ins w:id="120" w:author="Guoyuchen (Jason Yuchen Guo)" w:date="2025-07-02T11:49:00Z"/>
          <w:rFonts w:ascii="Times New Roman" w:hAnsi="Times New Roman" w:cs="Times New Roman"/>
          <w:color w:val="000000"/>
          <w:sz w:val="20"/>
          <w:szCs w:val="20"/>
          <w:lang w:eastAsia="zh-CN"/>
        </w:rPr>
      </w:pPr>
      <w:ins w:id="121" w:author="Guoyuchen (Jason Yuchen Guo)" w:date="2025-07-29T01:37:00Z">
        <w:r w:rsidRPr="00CE64C2">
          <w:rPr>
            <w:rFonts w:ascii="Times New Roman" w:hAnsi="Times New Roman" w:cs="Times New Roman"/>
            <w:color w:val="000000"/>
            <w:sz w:val="20"/>
            <w:szCs w:val="20"/>
            <w:lang w:eastAsia="zh-CN"/>
          </w:rPr>
          <w:t>A MAPC responding AP shall include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in the MAPC element carried in the MAPC Negotiation Response frame when responding to a MAPC requesting AP in a MAPC agreement negotiation for a Co-</w:t>
        </w:r>
      </w:ins>
      <w:ins w:id="122" w:author="Guoyuchen (Jason Yuchen Guo)" w:date="2025-07-29T01:38:00Z">
        <w:r>
          <w:rPr>
            <w:rFonts w:ascii="Times New Roman" w:hAnsi="Times New Roman" w:cs="Times New Roman"/>
            <w:color w:val="000000"/>
            <w:sz w:val="20"/>
            <w:szCs w:val="20"/>
            <w:lang w:eastAsia="zh-CN"/>
          </w:rPr>
          <w:t>BF</w:t>
        </w:r>
      </w:ins>
      <w:ins w:id="123" w:author="Guoyuchen (Jason Yuchen Guo)" w:date="2025-07-29T01:37:00Z">
        <w:r w:rsidRPr="00CE64C2">
          <w:rPr>
            <w:rFonts w:ascii="Times New Roman" w:hAnsi="Times New Roman" w:cs="Times New Roman"/>
            <w:color w:val="000000"/>
            <w:sz w:val="20"/>
            <w:szCs w:val="20"/>
            <w:lang w:eastAsia="zh-CN"/>
          </w:rPr>
          <w:t xml:space="preserve"> agreement. The Co-</w:t>
        </w:r>
      </w:ins>
      <w:ins w:id="124" w:author="Guoyuchen (Jason Yuchen Guo)" w:date="2025-07-29T01:38:00Z">
        <w:r>
          <w:rPr>
            <w:rFonts w:ascii="Times New Roman" w:hAnsi="Times New Roman" w:cs="Times New Roman"/>
            <w:color w:val="000000"/>
            <w:sz w:val="20"/>
            <w:szCs w:val="20"/>
            <w:lang w:eastAsia="zh-CN"/>
          </w:rPr>
          <w:t>BF</w:t>
        </w:r>
      </w:ins>
      <w:ins w:id="125" w:author="Guoyuchen (Jason Yuchen Guo)" w:date="2025-07-29T01:37:00Z">
        <w:r w:rsidRPr="00CE64C2">
          <w:rPr>
            <w:rFonts w:ascii="Times New Roman" w:hAnsi="Times New Roman" w:cs="Times New Roman"/>
            <w:color w:val="000000"/>
            <w:sz w:val="20"/>
            <w:szCs w:val="20"/>
            <w:lang w:eastAsia="zh-CN"/>
          </w:rPr>
          <w:t xml:space="preserve"> profile shall include one MAPC Scheme Request field.</w:t>
        </w:r>
      </w:ins>
    </w:p>
    <w:p w14:paraId="2DB3DB3C" w14:textId="120AA604" w:rsidR="009222E1" w:rsidRDefault="00220E72" w:rsidP="00245BEF">
      <w:pPr>
        <w:suppressAutoHyphens/>
        <w:autoSpaceDE w:val="0"/>
        <w:autoSpaceDN w:val="0"/>
        <w:adjustRightInd w:val="0"/>
        <w:spacing w:before="240" w:after="0" w:line="240" w:lineRule="auto"/>
        <w:jc w:val="both"/>
        <w:rPr>
          <w:ins w:id="126" w:author="Guoyuchen (Jason Yuchen Guo)" w:date="2025-07-29T02:11:00Z"/>
          <w:rFonts w:ascii="Times New Roman" w:eastAsia="TimesNewRomanPSMT" w:hAnsi="Times New Roman" w:cs="Times New Roman"/>
          <w:color w:val="000000"/>
          <w:sz w:val="20"/>
          <w:szCs w:val="20"/>
          <w:lang w:val="en-GB"/>
        </w:rPr>
      </w:pPr>
      <w:ins w:id="127" w:author="Guoyuchen (Jason Yuchen Guo)" w:date="2025-07-29T01:21:00Z">
        <w:r w:rsidRPr="00220E72">
          <w:rPr>
            <w:rFonts w:ascii="Times New Roman" w:eastAsia="TimesNewRomanPSMT" w:hAnsi="Times New Roman" w:cs="Times New Roman"/>
            <w:color w:val="000000"/>
            <w:sz w:val="20"/>
            <w:szCs w:val="20"/>
            <w:lang w:val="en-GB"/>
          </w:rPr>
          <w:t>A MAPC requesting AP shall not set the MAPC Operation Type field to 1 or 2 if there is no established Co-</w:t>
        </w:r>
        <w:r>
          <w:rPr>
            <w:rFonts w:ascii="Times New Roman" w:eastAsia="TimesNewRomanPSMT" w:hAnsi="Times New Roman" w:cs="Times New Roman"/>
            <w:color w:val="000000"/>
            <w:sz w:val="20"/>
            <w:szCs w:val="20"/>
            <w:lang w:val="en-GB"/>
          </w:rPr>
          <w:t>BF</w:t>
        </w:r>
        <w:r w:rsidRPr="00220E72">
          <w:rPr>
            <w:rFonts w:ascii="Times New Roman" w:eastAsia="TimesNewRomanPSMT" w:hAnsi="Times New Roman" w:cs="Times New Roman"/>
            <w:color w:val="000000"/>
            <w:sz w:val="20"/>
            <w:szCs w:val="20"/>
            <w:lang w:val="en-GB"/>
          </w:rPr>
          <w:t xml:space="preserve"> agreement between the MAPC requesting AP and the MAPC responding AP. A MAPC requesting AP shall not set the MAPC Operation Type field to 0 if a Co-</w:t>
        </w:r>
      </w:ins>
      <w:ins w:id="128" w:author="Guoyuchen (Jason Yuchen Guo)" w:date="2025-07-29T01:22:00Z">
        <w:r>
          <w:rPr>
            <w:rFonts w:ascii="Times New Roman" w:eastAsia="TimesNewRomanPSMT" w:hAnsi="Times New Roman" w:cs="Times New Roman"/>
            <w:color w:val="000000"/>
            <w:sz w:val="20"/>
            <w:szCs w:val="20"/>
            <w:lang w:val="en-GB"/>
          </w:rPr>
          <w:t>BF</w:t>
        </w:r>
      </w:ins>
      <w:ins w:id="129" w:author="Guoyuchen (Jason Yuchen Guo)" w:date="2025-07-29T01:21:00Z">
        <w:r w:rsidRPr="00220E72">
          <w:rPr>
            <w:rFonts w:ascii="Times New Roman" w:eastAsia="TimesNewRomanPSMT" w:hAnsi="Times New Roman" w:cs="Times New Roman"/>
            <w:color w:val="000000"/>
            <w:sz w:val="20"/>
            <w:szCs w:val="20"/>
            <w:lang w:val="en-GB"/>
          </w:rPr>
          <w:t xml:space="preserve"> agreement is already established between the MAPC requesting AP and the MAPC responding AP.</w:t>
        </w:r>
      </w:ins>
    </w:p>
    <w:p w14:paraId="3D8F9070" w14:textId="70905E39" w:rsidR="003229EA" w:rsidRDefault="003229EA" w:rsidP="00245BEF">
      <w:pPr>
        <w:suppressAutoHyphens/>
        <w:autoSpaceDE w:val="0"/>
        <w:autoSpaceDN w:val="0"/>
        <w:adjustRightInd w:val="0"/>
        <w:spacing w:before="240" w:after="0" w:line="240" w:lineRule="auto"/>
        <w:jc w:val="both"/>
        <w:rPr>
          <w:ins w:id="130" w:author="Guoyuchen (Jason Yuchen Guo)" w:date="2025-07-28T19:37:00Z"/>
          <w:rFonts w:ascii="Times New Roman" w:hAnsi="Times New Roman" w:cs="Times New Roman"/>
          <w:color w:val="000000"/>
          <w:sz w:val="20"/>
          <w:szCs w:val="20"/>
          <w:lang w:eastAsia="zh-CN"/>
        </w:rPr>
      </w:pPr>
      <w:ins w:id="131" w:author="Guoyuchen (Jason Yuchen Guo)" w:date="2025-07-29T02:11:00Z">
        <w:r w:rsidRPr="003229EA">
          <w:rPr>
            <w:rFonts w:ascii="Times New Roman" w:hAnsi="Times New Roman" w:cs="Times New Roman"/>
            <w:color w:val="000000"/>
            <w:sz w:val="20"/>
            <w:szCs w:val="20"/>
            <w:lang w:eastAsia="zh-CN"/>
          </w:rPr>
          <w:t>The MAPC responding AP shall not set the MAPC Operation Type field, carried in the MAPC Scheme Request field of the Co-</w:t>
        </w:r>
        <w:r>
          <w:rPr>
            <w:rFonts w:ascii="Times New Roman" w:hAnsi="Times New Roman" w:cs="Times New Roman"/>
            <w:color w:val="000000"/>
            <w:sz w:val="20"/>
            <w:szCs w:val="20"/>
            <w:lang w:eastAsia="zh-CN"/>
          </w:rPr>
          <w:t>BF</w:t>
        </w:r>
        <w:r w:rsidRPr="003229EA">
          <w:rPr>
            <w:rFonts w:ascii="Times New Roman" w:hAnsi="Times New Roman" w:cs="Times New Roman"/>
            <w:color w:val="000000"/>
            <w:sz w:val="20"/>
            <w:szCs w:val="20"/>
            <w:lang w:eastAsia="zh-CN"/>
          </w:rPr>
          <w:t xml:space="preserve"> profile included in the MAPC Negotiation Response frame, to 5.</w:t>
        </w:r>
      </w:ins>
    </w:p>
    <w:p w14:paraId="51CF4C91" w14:textId="5006273B" w:rsidR="009222E1" w:rsidRPr="005F5C11" w:rsidRDefault="009222E1" w:rsidP="005F5C11">
      <w:pPr>
        <w:pStyle w:val="1"/>
        <w:numPr>
          <w:ilvl w:val="0"/>
          <w:numId w:val="0"/>
        </w:numPr>
        <w:ind w:left="360" w:hanging="360"/>
        <w:rPr>
          <w:ins w:id="132" w:author="Guoyuchen (Jason Yuchen Guo)" w:date="2025-07-28T19:37:00Z"/>
          <w:rFonts w:ascii="Arial" w:hAnsi="Arial" w:cs="Arial"/>
          <w:sz w:val="20"/>
        </w:rPr>
      </w:pPr>
      <w:ins w:id="133" w:author="Guoyuchen (Jason Yuchen Guo)" w:date="2025-07-28T19:37:00Z">
        <w:r w:rsidRPr="005F5C11">
          <w:rPr>
            <w:rFonts w:ascii="Arial" w:hAnsi="Arial" w:cs="Arial"/>
            <w:sz w:val="20"/>
          </w:rPr>
          <w:t xml:space="preserve">37.13.2.1.3 </w:t>
        </w:r>
      </w:ins>
      <w:ins w:id="134" w:author="Guoyuchen (Jason Yuchen Guo)" w:date="2025-07-29T20:56:00Z">
        <w:r w:rsidR="00696E23">
          <w:rPr>
            <w:rFonts w:ascii="Arial" w:hAnsi="Arial" w:cs="Arial"/>
            <w:sz w:val="20"/>
          </w:rPr>
          <w:t>Frame exchange sequence</w:t>
        </w:r>
      </w:ins>
      <w:ins w:id="135" w:author="Guoyuchen (Jason Yuchen Guo)" w:date="2025-07-28T19:37:00Z">
        <w:r w:rsidRPr="005F5C11">
          <w:rPr>
            <w:rFonts w:ascii="Arial" w:hAnsi="Arial" w:cs="Arial"/>
            <w:sz w:val="20"/>
          </w:rPr>
          <w:t xml:space="preserve"> for Co-BF</w:t>
        </w:r>
      </w:ins>
    </w:p>
    <w:p w14:paraId="4A09BD8E" w14:textId="52D9D161" w:rsidR="009222E1" w:rsidRDefault="000D1193" w:rsidP="00245BEF">
      <w:pPr>
        <w:suppressAutoHyphens/>
        <w:autoSpaceDE w:val="0"/>
        <w:autoSpaceDN w:val="0"/>
        <w:adjustRightInd w:val="0"/>
        <w:spacing w:before="240" w:after="0" w:line="240" w:lineRule="auto"/>
        <w:jc w:val="both"/>
        <w:rPr>
          <w:ins w:id="136" w:author="Guoyuchen (Jason Yuchen Guo)" w:date="2025-07-28T19:45:00Z"/>
          <w:rFonts w:ascii="Times New Roman" w:eastAsia="TimesNewRomanPSMT" w:hAnsi="Times New Roman" w:cs="Times New Roman"/>
          <w:color w:val="000000"/>
          <w:sz w:val="20"/>
          <w:szCs w:val="20"/>
        </w:rPr>
      </w:pPr>
      <w:ins w:id="137" w:author="Guoyuchen (Jason Yuchen Guo)" w:date="2025-07-29T21:00:00Z">
        <w:r>
          <w:rPr>
            <w:rFonts w:ascii="Times New Roman" w:eastAsia="TimesNewRomanPSMT" w:hAnsi="Times New Roman" w:cs="Times New Roman"/>
            <w:color w:val="000000"/>
            <w:sz w:val="20"/>
            <w:szCs w:val="20"/>
          </w:rPr>
          <w:t xml:space="preserve"> </w:t>
        </w:r>
      </w:ins>
      <w:ins w:id="138" w:author="Guoyuchen (Jason Yuchen Guo)" w:date="2025-07-28T19:44:00Z">
        <w:r w:rsidR="009222E1">
          <w:rPr>
            <w:rFonts w:ascii="Times New Roman" w:eastAsia="TimesNewRomanPSMT" w:hAnsi="Times New Roman" w:cs="Times New Roman"/>
            <w:color w:val="000000"/>
            <w:sz w:val="20"/>
            <w:szCs w:val="20"/>
          </w:rPr>
          <w:t>(#</w:t>
        </w:r>
        <w:proofErr w:type="gramStart"/>
        <w:r w:rsidR="009222E1">
          <w:rPr>
            <w:rFonts w:ascii="Times New Roman" w:eastAsia="TimesNewRomanPSMT" w:hAnsi="Times New Roman" w:cs="Times New Roman"/>
            <w:color w:val="000000"/>
            <w:sz w:val="20"/>
            <w:szCs w:val="20"/>
          </w:rPr>
          <w:t>199)</w:t>
        </w:r>
        <w:r w:rsidR="009222E1" w:rsidRPr="007E6708">
          <w:rPr>
            <w:rFonts w:ascii="Times New Roman" w:eastAsia="TimesNewRomanPSMT" w:hAnsi="Times New Roman" w:cs="Times New Roman"/>
            <w:color w:val="000000"/>
            <w:sz w:val="20"/>
            <w:szCs w:val="20"/>
          </w:rPr>
          <w:t>A</w:t>
        </w:r>
        <w:proofErr w:type="gramEnd"/>
        <w:r w:rsidR="009222E1" w:rsidRPr="007E6708">
          <w:rPr>
            <w:rFonts w:ascii="Times New Roman" w:eastAsia="TimesNewRomanPSMT" w:hAnsi="Times New Roman" w:cs="Times New Roman"/>
            <w:color w:val="000000"/>
            <w:sz w:val="20"/>
            <w:szCs w:val="20"/>
          </w:rPr>
          <w:t xml:space="preserve"> Co-</w:t>
        </w:r>
        <w:r w:rsidR="009222E1">
          <w:rPr>
            <w:rFonts w:ascii="Times New Roman" w:eastAsia="TimesNewRomanPSMT" w:hAnsi="Times New Roman" w:cs="Times New Roman"/>
            <w:color w:val="000000"/>
            <w:sz w:val="20"/>
            <w:szCs w:val="20"/>
          </w:rPr>
          <w:t>BF</w:t>
        </w:r>
        <w:r w:rsidR="009222E1" w:rsidRPr="007E6708">
          <w:rPr>
            <w:rFonts w:ascii="Times New Roman" w:eastAsia="TimesNewRomanPSMT" w:hAnsi="Times New Roman" w:cs="Times New Roman"/>
            <w:color w:val="000000"/>
            <w:sz w:val="20"/>
            <w:szCs w:val="20"/>
          </w:rPr>
          <w:t xml:space="preserve"> </w:t>
        </w:r>
        <w:r w:rsidR="009222E1">
          <w:rPr>
            <w:rFonts w:ascii="Times New Roman" w:eastAsia="TimesNewRomanPSMT" w:hAnsi="Times New Roman" w:cs="Times New Roman"/>
            <w:color w:val="000000"/>
            <w:sz w:val="20"/>
            <w:szCs w:val="20"/>
          </w:rPr>
          <w:t>c</w:t>
        </w:r>
        <w:r w:rsidR="009222E1" w:rsidRPr="007E6708">
          <w:rPr>
            <w:rFonts w:ascii="Times New Roman" w:eastAsia="TimesNewRomanPSMT" w:hAnsi="Times New Roman" w:cs="Times New Roman"/>
            <w:color w:val="000000"/>
            <w:sz w:val="20"/>
            <w:szCs w:val="20"/>
          </w:rPr>
          <w:t xml:space="preserve">oordinating AP </w:t>
        </w:r>
        <w:r w:rsidR="009222E1">
          <w:rPr>
            <w:rFonts w:ascii="Times New Roman" w:eastAsia="TimesNewRomanPSMT" w:hAnsi="Times New Roman" w:cs="Times New Roman"/>
            <w:color w:val="000000"/>
            <w:sz w:val="20"/>
            <w:szCs w:val="20"/>
          </w:rPr>
          <w:t>shall</w:t>
        </w:r>
        <w:r w:rsidR="009222E1" w:rsidRPr="007E6708">
          <w:rPr>
            <w:rFonts w:ascii="Times New Roman" w:eastAsia="TimesNewRomanPSMT" w:hAnsi="Times New Roman" w:cs="Times New Roman"/>
            <w:color w:val="000000"/>
            <w:sz w:val="20"/>
            <w:szCs w:val="20"/>
          </w:rPr>
          <w:t xml:space="preserve"> </w:t>
        </w:r>
        <w:r w:rsidR="009222E1" w:rsidRPr="001B6CB4">
          <w:rPr>
            <w:rFonts w:ascii="Times New Roman" w:eastAsia="TimesNewRomanPSMT" w:hAnsi="Times New Roman" w:cs="Times New Roman"/>
            <w:color w:val="000000"/>
            <w:sz w:val="20"/>
            <w:szCs w:val="20"/>
          </w:rPr>
          <w:t>initiate Co-BF transmission with a Co-BF coordinated AP</w:t>
        </w:r>
        <w:r w:rsidR="009222E1">
          <w:rPr>
            <w:rFonts w:ascii="Times New Roman" w:eastAsia="TimesNewRomanPSMT" w:hAnsi="Times New Roman" w:cs="Times New Roman"/>
            <w:color w:val="000000"/>
            <w:sz w:val="20"/>
            <w:szCs w:val="20"/>
          </w:rPr>
          <w:t xml:space="preserve"> by transmitting a Co-BF Invite frame to the </w:t>
        </w:r>
        <w:r w:rsidR="009222E1" w:rsidRPr="001B6CB4">
          <w:rPr>
            <w:rFonts w:ascii="Times New Roman" w:eastAsia="TimesNewRomanPSMT" w:hAnsi="Times New Roman" w:cs="Times New Roman"/>
            <w:color w:val="000000"/>
            <w:sz w:val="20"/>
            <w:szCs w:val="20"/>
          </w:rPr>
          <w:t>Co-BF coordinated AP</w:t>
        </w:r>
        <w:r w:rsidR="009222E1" w:rsidRPr="007E6708">
          <w:rPr>
            <w:rFonts w:ascii="Times New Roman" w:eastAsia="TimesNewRomanPSMT" w:hAnsi="Times New Roman" w:cs="Times New Roman"/>
            <w:color w:val="000000"/>
            <w:sz w:val="20"/>
            <w:szCs w:val="20"/>
          </w:rPr>
          <w:t>.</w:t>
        </w:r>
        <w:r w:rsidR="009222E1">
          <w:rPr>
            <w:rFonts w:ascii="Times New Roman" w:eastAsia="TimesNewRomanPSMT" w:hAnsi="Times New Roman" w:cs="Times New Roman"/>
            <w:color w:val="000000"/>
            <w:sz w:val="20"/>
            <w:szCs w:val="20"/>
          </w:rPr>
          <w:t xml:space="preserve"> The Co-BF Invite frame shall be a BSRP NTB Trigger frame. The </w:t>
        </w:r>
        <w:r w:rsidR="009222E1" w:rsidRPr="00AD1CA8">
          <w:rPr>
            <w:rFonts w:ascii="Times New Roman" w:eastAsia="TimesNewRomanPSMT" w:hAnsi="Times New Roman" w:cs="Times New Roman"/>
            <w:color w:val="000000"/>
            <w:sz w:val="20"/>
            <w:szCs w:val="20"/>
          </w:rPr>
          <w:t xml:space="preserve">TA field of </w:t>
        </w:r>
        <w:r w:rsidR="009222E1">
          <w:rPr>
            <w:rFonts w:ascii="Times New Roman" w:eastAsia="TimesNewRomanPSMT" w:hAnsi="Times New Roman" w:cs="Times New Roman"/>
            <w:color w:val="000000"/>
            <w:sz w:val="20"/>
            <w:szCs w:val="20"/>
          </w:rPr>
          <w:t>the Co-BF Invite</w:t>
        </w:r>
        <w:r w:rsidR="009222E1" w:rsidRPr="00AD1CA8">
          <w:rPr>
            <w:rFonts w:ascii="Times New Roman" w:eastAsia="TimesNewRomanPSMT" w:hAnsi="Times New Roman" w:cs="Times New Roman"/>
            <w:color w:val="000000"/>
            <w:sz w:val="20"/>
            <w:szCs w:val="20"/>
          </w:rPr>
          <w:t xml:space="preserve"> frame shall be set to the MAC address of the Co-BF coordinating AP, and the RA field </w:t>
        </w:r>
        <w:r w:rsidR="009222E1">
          <w:rPr>
            <w:rFonts w:ascii="Times New Roman" w:eastAsia="TimesNewRomanPSMT" w:hAnsi="Times New Roman" w:cs="Times New Roman"/>
            <w:color w:val="000000"/>
            <w:sz w:val="20"/>
            <w:szCs w:val="20"/>
          </w:rPr>
          <w:t xml:space="preserve">of the Co-BF Invite frame </w:t>
        </w:r>
        <w:r w:rsidR="009222E1" w:rsidRPr="00AD1CA8">
          <w:rPr>
            <w:rFonts w:ascii="Times New Roman" w:eastAsia="TimesNewRomanPSMT" w:hAnsi="Times New Roman" w:cs="Times New Roman"/>
            <w:color w:val="000000"/>
            <w:sz w:val="20"/>
            <w:szCs w:val="20"/>
          </w:rPr>
          <w:t>shall be set to the MAC address of the Co-BF coordinated AP.</w:t>
        </w:r>
      </w:ins>
      <w:ins w:id="139" w:author="Guoyuchen (Jason Yuchen Guo)" w:date="2025-07-29T03:38:00Z">
        <w:r w:rsidR="00897AA9">
          <w:rPr>
            <w:rFonts w:ascii="Times New Roman" w:eastAsia="TimesNewRomanPSMT" w:hAnsi="Times New Roman" w:cs="Times New Roman"/>
            <w:color w:val="000000"/>
            <w:sz w:val="20"/>
            <w:szCs w:val="20"/>
          </w:rPr>
          <w:t xml:space="preserve"> The Co-BF invite frame solicits a Co-BF response frame from the Co-BF coordinated AP addressed by the Co-BF invite frame.</w:t>
        </w:r>
      </w:ins>
    </w:p>
    <w:p w14:paraId="129E2056" w14:textId="0E8D9F88" w:rsidR="009222E1" w:rsidRDefault="009222E1" w:rsidP="00245BEF">
      <w:pPr>
        <w:suppressAutoHyphens/>
        <w:autoSpaceDE w:val="0"/>
        <w:autoSpaceDN w:val="0"/>
        <w:adjustRightInd w:val="0"/>
        <w:spacing w:before="240" w:after="0" w:line="240" w:lineRule="auto"/>
        <w:jc w:val="both"/>
        <w:rPr>
          <w:ins w:id="140" w:author="Guoyuchen (Jason Yuchen Guo)" w:date="2025-07-28T19:47:00Z"/>
          <w:rFonts w:ascii="Times New Roman" w:eastAsia="TimesNewRomanPSMT" w:hAnsi="Times New Roman" w:cs="Times New Roman"/>
          <w:color w:val="000000"/>
          <w:sz w:val="20"/>
          <w:szCs w:val="20"/>
        </w:rPr>
      </w:pPr>
      <w:ins w:id="141" w:author="Guoyuchen (Jason Yuchen Guo)" w:date="2025-07-28T19:45: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199)A</w:t>
        </w:r>
        <w:proofErr w:type="gramEnd"/>
        <w:r>
          <w:rPr>
            <w:rFonts w:ascii="Times New Roman" w:eastAsia="TimesNewRomanPSMT" w:hAnsi="Times New Roman" w:cs="Times New Roman"/>
            <w:color w:val="000000"/>
            <w:sz w:val="20"/>
            <w:szCs w:val="20"/>
          </w:rPr>
          <w:t xml:space="preserve"> Co-BF coordinated AP that receives a Co-BF Invite frame shall transmit a Co-BF Response frame to the Co-BF coordinating AP SIFS after the end of the PPDU carrying the Co-BF Invite frame. The Co-BF Response frame shall be a Multi-STA </w:t>
        </w:r>
        <w:proofErr w:type="spellStart"/>
        <w:r>
          <w:rPr>
            <w:rFonts w:ascii="Times New Roman" w:eastAsia="TimesNewRomanPSMT" w:hAnsi="Times New Roman" w:cs="Times New Roman"/>
            <w:color w:val="000000"/>
            <w:sz w:val="20"/>
            <w:szCs w:val="20"/>
          </w:rPr>
          <w:t>BlockAck</w:t>
        </w:r>
        <w:proofErr w:type="spellEnd"/>
        <w:r>
          <w:rPr>
            <w:rFonts w:ascii="Times New Roman" w:eastAsia="TimesNewRomanPSMT" w:hAnsi="Times New Roman" w:cs="Times New Roman"/>
            <w:color w:val="000000"/>
            <w:sz w:val="20"/>
            <w:szCs w:val="20"/>
          </w:rPr>
          <w:t xml:space="preserve"> frame. The </w:t>
        </w:r>
        <w:r w:rsidRPr="00AD1CA8">
          <w:rPr>
            <w:rFonts w:ascii="Times New Roman" w:eastAsia="TimesNewRomanPSMT" w:hAnsi="Times New Roman" w:cs="Times New Roman"/>
            <w:color w:val="000000"/>
            <w:sz w:val="20"/>
            <w:szCs w:val="20"/>
          </w:rPr>
          <w:t xml:space="preserve">TA field of </w:t>
        </w:r>
        <w:r>
          <w:rPr>
            <w:rFonts w:ascii="Times New Roman" w:eastAsia="TimesNewRomanPSMT" w:hAnsi="Times New Roman" w:cs="Times New Roman"/>
            <w:color w:val="000000"/>
            <w:sz w:val="20"/>
            <w:szCs w:val="20"/>
          </w:rPr>
          <w:t>the Co-BF Response</w:t>
        </w:r>
        <w:r w:rsidRPr="00AD1CA8">
          <w:rPr>
            <w:rFonts w:ascii="Times New Roman" w:eastAsia="TimesNewRomanPSMT" w:hAnsi="Times New Roman" w:cs="Times New Roman"/>
            <w:color w:val="000000"/>
            <w:sz w:val="20"/>
            <w:szCs w:val="20"/>
          </w:rPr>
          <w:t xml:space="preserve"> frame shall be set to the MAC address of the Co-BF coordinat</w:t>
        </w:r>
        <w:r>
          <w:rPr>
            <w:rFonts w:ascii="Times New Roman" w:eastAsia="TimesNewRomanPSMT" w:hAnsi="Times New Roman" w:cs="Times New Roman"/>
            <w:color w:val="000000"/>
            <w:sz w:val="20"/>
            <w:szCs w:val="20"/>
          </w:rPr>
          <w:t>ed</w:t>
        </w:r>
        <w:r w:rsidRPr="00AD1CA8">
          <w:rPr>
            <w:rFonts w:ascii="Times New Roman" w:eastAsia="TimesNewRomanPSMT" w:hAnsi="Times New Roman" w:cs="Times New Roman"/>
            <w:color w:val="000000"/>
            <w:sz w:val="20"/>
            <w:szCs w:val="20"/>
          </w:rPr>
          <w:t xml:space="preserve"> AP, and the RA field </w:t>
        </w:r>
        <w:r>
          <w:rPr>
            <w:rFonts w:ascii="Times New Roman" w:eastAsia="TimesNewRomanPSMT" w:hAnsi="Times New Roman" w:cs="Times New Roman"/>
            <w:color w:val="000000"/>
            <w:sz w:val="20"/>
            <w:szCs w:val="20"/>
          </w:rPr>
          <w:t xml:space="preserve">of the Co-BF Response frame </w:t>
        </w:r>
        <w:r w:rsidRPr="00AD1CA8">
          <w:rPr>
            <w:rFonts w:ascii="Times New Roman" w:eastAsia="TimesNewRomanPSMT" w:hAnsi="Times New Roman" w:cs="Times New Roman"/>
            <w:color w:val="000000"/>
            <w:sz w:val="20"/>
            <w:szCs w:val="20"/>
          </w:rPr>
          <w:t>shall be set to the MAC address of the Co-BF coordinat</w:t>
        </w:r>
        <w:r>
          <w:rPr>
            <w:rFonts w:ascii="Times New Roman" w:eastAsia="TimesNewRomanPSMT" w:hAnsi="Times New Roman" w:cs="Times New Roman"/>
            <w:color w:val="000000"/>
            <w:sz w:val="20"/>
            <w:szCs w:val="20"/>
          </w:rPr>
          <w:t>ing</w:t>
        </w:r>
        <w:r w:rsidRPr="00AD1CA8">
          <w:rPr>
            <w:rFonts w:ascii="Times New Roman" w:eastAsia="TimesNewRomanPSMT" w:hAnsi="Times New Roman" w:cs="Times New Roman"/>
            <w:color w:val="000000"/>
            <w:sz w:val="20"/>
            <w:szCs w:val="20"/>
          </w:rPr>
          <w:t xml:space="preserve"> AP.</w:t>
        </w:r>
      </w:ins>
    </w:p>
    <w:p w14:paraId="6A2DCCB7" w14:textId="7A137E0A" w:rsidR="00A06714" w:rsidRDefault="00A06714" w:rsidP="00245BEF">
      <w:pPr>
        <w:suppressAutoHyphens/>
        <w:autoSpaceDE w:val="0"/>
        <w:autoSpaceDN w:val="0"/>
        <w:adjustRightInd w:val="0"/>
        <w:spacing w:before="240" w:after="0" w:line="240" w:lineRule="auto"/>
        <w:jc w:val="both"/>
        <w:rPr>
          <w:ins w:id="142" w:author="Guoyuchen (Jason Yuchen Guo)" w:date="2025-07-28T19:47:00Z"/>
          <w:rFonts w:ascii="Times New Roman" w:hAnsi="Times New Roman" w:cs="Times New Roman"/>
          <w:color w:val="000000"/>
          <w:sz w:val="20"/>
          <w:szCs w:val="20"/>
          <w:lang w:eastAsia="zh-CN"/>
        </w:rPr>
      </w:pPr>
    </w:p>
    <w:p w14:paraId="559654CD" w14:textId="37E6FBA2" w:rsidR="00A06714" w:rsidRDefault="00A06714" w:rsidP="00A06714">
      <w:pPr>
        <w:suppressAutoHyphens/>
        <w:autoSpaceDE w:val="0"/>
        <w:autoSpaceDN w:val="0"/>
        <w:adjustRightInd w:val="0"/>
        <w:spacing w:before="240" w:after="0" w:line="240" w:lineRule="auto"/>
        <w:jc w:val="both"/>
        <w:rPr>
          <w:ins w:id="143" w:author="Guoyuchen (Jason Yuchen Guo)" w:date="2025-07-28T19:47:00Z"/>
          <w:rFonts w:ascii="Times New Roman" w:hAnsi="Times New Roman" w:cs="Times New Roman"/>
          <w:color w:val="000000"/>
          <w:sz w:val="20"/>
          <w:szCs w:val="20"/>
          <w:lang w:eastAsia="zh-CN"/>
        </w:rPr>
      </w:pPr>
      <w:ins w:id="144" w:author="Guoyuchen (Jason Yuchen Guo)" w:date="2025-07-28T19:47:00Z">
        <w:r w:rsidRPr="00AD1CA8">
          <w:rPr>
            <w:rFonts w:ascii="Times New Roman" w:hAnsi="Times New Roman" w:cs="Times New Roman"/>
            <w:color w:val="000000"/>
            <w:sz w:val="20"/>
            <w:szCs w:val="20"/>
            <w:lang w:eastAsia="zh-CN"/>
          </w:rPr>
          <w:t xml:space="preserve">Each of the Co-BF coordinating and Co-BF coordinated APs shall include an ICF-ICR frame exchange in the Co-BF transmission frame sequence whenever any of the AP’s associated STAs being scheduled for Co-BF transmission in the current TXOP operates in a </w:t>
        </w:r>
        <w:proofErr w:type="spellStart"/>
        <w:r w:rsidRPr="00AD1CA8">
          <w:rPr>
            <w:rFonts w:ascii="Times New Roman" w:hAnsi="Times New Roman" w:cs="Times New Roman"/>
            <w:color w:val="000000"/>
            <w:sz w:val="20"/>
            <w:szCs w:val="20"/>
            <w:lang w:eastAsia="zh-CN"/>
          </w:rPr>
          <w:t>mode</w:t>
        </w:r>
        <w:proofErr w:type="spellEnd"/>
        <w:r w:rsidRPr="00AD1CA8">
          <w:rPr>
            <w:rFonts w:ascii="Times New Roman" w:hAnsi="Times New Roman" w:cs="Times New Roman"/>
            <w:color w:val="000000"/>
            <w:sz w:val="20"/>
            <w:szCs w:val="20"/>
            <w:lang w:eastAsia="zh-CN"/>
          </w:rPr>
          <w:t xml:space="preserve"> that requires preceding frame exchanges with an ICF transmission. This is the case for DPS enabled non-AP STAs, and for non-AP STAs affiliated with an EMLSR non-AP MLD that the Co-BF transmission</w:t>
        </w:r>
        <w:r>
          <w:rPr>
            <w:rFonts w:ascii="Times New Roman" w:hAnsi="Times New Roman" w:cs="Times New Roman"/>
            <w:color w:val="000000"/>
            <w:sz w:val="20"/>
            <w:szCs w:val="20"/>
            <w:lang w:eastAsia="zh-CN"/>
          </w:rPr>
          <w:t xml:space="preserve"> </w:t>
        </w:r>
        <w:r w:rsidRPr="00AD1CA8">
          <w:rPr>
            <w:rFonts w:ascii="Times New Roman" w:hAnsi="Times New Roman" w:cs="Times New Roman"/>
            <w:color w:val="000000"/>
            <w:sz w:val="20"/>
            <w:szCs w:val="20"/>
            <w:lang w:eastAsia="zh-CN"/>
          </w:rPr>
          <w:t>will immediately follow on any of its EMLSR links.</w:t>
        </w:r>
      </w:ins>
      <w:ins w:id="145" w:author="Guoyuchen (Jason Yuchen Guo)" w:date="2025-07-29T17:55:00Z">
        <w:r w:rsidR="002A3F3B">
          <w:rPr>
            <w:rFonts w:ascii="Times New Roman" w:hAnsi="Times New Roman" w:cs="Times New Roman"/>
            <w:color w:val="000000"/>
            <w:sz w:val="20"/>
            <w:szCs w:val="20"/>
            <w:lang w:eastAsia="zh-CN"/>
          </w:rPr>
          <w:t xml:space="preserve"> </w:t>
        </w:r>
        <w:r w:rsidR="002A3F3B" w:rsidRPr="002A3F3B">
          <w:rPr>
            <w:rFonts w:ascii="Times New Roman" w:hAnsi="Times New Roman" w:cs="Times New Roman"/>
            <w:color w:val="000000"/>
            <w:sz w:val="20"/>
            <w:szCs w:val="20"/>
            <w:lang w:eastAsia="zh-CN"/>
          </w:rPr>
          <w:t>The ICF frame shall not include any non-AP STA that will not be scheduled for Co-BF transmission in the next Co-BF DL PPDU.</w:t>
        </w:r>
      </w:ins>
    </w:p>
    <w:p w14:paraId="0340223B" w14:textId="2A74BA70" w:rsidR="00A06714" w:rsidRDefault="00A06714" w:rsidP="00A06714">
      <w:pPr>
        <w:suppressAutoHyphens/>
        <w:autoSpaceDE w:val="0"/>
        <w:autoSpaceDN w:val="0"/>
        <w:adjustRightInd w:val="0"/>
        <w:spacing w:before="240" w:after="0" w:line="240" w:lineRule="auto"/>
        <w:jc w:val="both"/>
        <w:rPr>
          <w:ins w:id="146" w:author="Guoyuchen (Jason Yuchen Guo)" w:date="2025-07-28T19:47:00Z"/>
          <w:rFonts w:ascii="Times New Roman" w:eastAsia="TimesNewRomanPSMT" w:hAnsi="Times New Roman" w:cs="Times New Roman"/>
          <w:color w:val="000000"/>
          <w:sz w:val="20"/>
          <w:szCs w:val="20"/>
        </w:rPr>
      </w:pPr>
      <w:ins w:id="147" w:author="Guoyuchen (Jason Yuchen Guo)" w:date="2025-07-28T19:47:00Z">
        <w:r>
          <w:rPr>
            <w:rFonts w:ascii="Times New Roman" w:hAnsi="Times New Roman" w:cs="Times New Roman"/>
            <w:color w:val="000000"/>
            <w:sz w:val="20"/>
            <w:szCs w:val="20"/>
            <w:lang w:eastAsia="zh-CN"/>
          </w:rPr>
          <w:t>If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needed before Co-BF transmission between the Co-BF coordinating AP and its associated recipient STAs, the Co-BF coordinating AP shall transmit the ICF a SIFS </w:t>
        </w:r>
        <w:r>
          <w:rPr>
            <w:rFonts w:ascii="Times New Roman" w:eastAsia="TimesNewRomanPSMT" w:hAnsi="Times New Roman" w:cs="Times New Roman"/>
            <w:color w:val="000000"/>
            <w:sz w:val="20"/>
            <w:szCs w:val="20"/>
          </w:rPr>
          <w:t xml:space="preserve">after the end of the PPDU carrying the Co-BF Response frame that accepts the Co-BF invite. The non-AP STAs associated with the Co-BF coordinating AP that received the ICF </w:t>
        </w:r>
      </w:ins>
      <w:ins w:id="148" w:author="Guoyuchen (Jason Yuchen Guo)" w:date="2025-07-28T19:51:00Z">
        <w:r w:rsidR="00DA7878">
          <w:rPr>
            <w:rFonts w:ascii="Times New Roman" w:eastAsia="TimesNewRomanPSMT" w:hAnsi="Times New Roman" w:cs="Times New Roman"/>
            <w:color w:val="000000"/>
            <w:sz w:val="20"/>
            <w:szCs w:val="20"/>
          </w:rPr>
          <w:t>shall follow the rules defined in 35.3.17 (Enhanced multi-link single-radio (EMLSR) operation)</w:t>
        </w:r>
      </w:ins>
      <w:ins w:id="149" w:author="Guoyuchen (Jason Yuchen Guo)" w:date="2025-07-29T02:48:00Z">
        <w:r w:rsidR="00DA7878">
          <w:rPr>
            <w:rFonts w:ascii="Times New Roman" w:eastAsia="TimesNewRomanPSMT" w:hAnsi="Times New Roman" w:cs="Times New Roman"/>
            <w:color w:val="000000"/>
            <w:sz w:val="20"/>
            <w:szCs w:val="20"/>
          </w:rPr>
          <w:t xml:space="preserve"> and </w:t>
        </w:r>
      </w:ins>
      <w:ins w:id="150" w:author="Guoyuchen (Jason Yuchen Guo)" w:date="2025-07-29T02:49:00Z">
        <w:r w:rsidR="00DA7878" w:rsidRPr="00DA7878">
          <w:rPr>
            <w:rFonts w:ascii="Times New Roman" w:eastAsia="TimesNewRomanPSMT" w:hAnsi="Times New Roman" w:cs="Times New Roman"/>
            <w:color w:val="000000"/>
            <w:sz w:val="20"/>
            <w:szCs w:val="20"/>
          </w:rPr>
          <w:t xml:space="preserve">37.15.1 </w:t>
        </w:r>
        <w:r w:rsidR="00DA7878">
          <w:rPr>
            <w:rFonts w:ascii="Times New Roman" w:eastAsia="TimesNewRomanPSMT" w:hAnsi="Times New Roman" w:cs="Times New Roman"/>
            <w:color w:val="000000"/>
            <w:sz w:val="20"/>
            <w:szCs w:val="20"/>
          </w:rPr>
          <w:t>(</w:t>
        </w:r>
        <w:r w:rsidR="00DA7878" w:rsidRPr="00DA7878">
          <w:rPr>
            <w:rFonts w:ascii="Times New Roman" w:eastAsia="TimesNewRomanPSMT" w:hAnsi="Times New Roman" w:cs="Times New Roman"/>
            <w:color w:val="000000"/>
            <w:sz w:val="20"/>
            <w:szCs w:val="20"/>
          </w:rPr>
          <w:t>Dynamic power save (DPS) operation</w:t>
        </w:r>
        <w:r w:rsidR="00DA7878">
          <w:rPr>
            <w:rFonts w:ascii="Times New Roman" w:eastAsia="TimesNewRomanPSMT" w:hAnsi="Times New Roman" w:cs="Times New Roman"/>
            <w:color w:val="000000"/>
            <w:sz w:val="20"/>
            <w:szCs w:val="20"/>
          </w:rPr>
          <w:t>)</w:t>
        </w:r>
      </w:ins>
      <w:ins w:id="151" w:author="Guoyuchen (Jason Yuchen Guo)" w:date="2025-07-28T19:47:00Z">
        <w:r>
          <w:rPr>
            <w:rFonts w:ascii="Times New Roman" w:eastAsia="TimesNewRomanPSMT" w:hAnsi="Times New Roman" w:cs="Times New Roman"/>
            <w:color w:val="000000"/>
            <w:sz w:val="20"/>
            <w:szCs w:val="20"/>
          </w:rPr>
          <w:t xml:space="preserve"> to respond ICR.</w:t>
        </w:r>
      </w:ins>
    </w:p>
    <w:p w14:paraId="58D7459C" w14:textId="068BDC85" w:rsidR="00A06714" w:rsidRDefault="00A06714" w:rsidP="00A06714">
      <w:pPr>
        <w:suppressAutoHyphens/>
        <w:autoSpaceDE w:val="0"/>
        <w:autoSpaceDN w:val="0"/>
        <w:adjustRightInd w:val="0"/>
        <w:spacing w:before="240" w:after="0" w:line="240" w:lineRule="auto"/>
        <w:jc w:val="both"/>
        <w:rPr>
          <w:ins w:id="152" w:author="Guoyuchen (Jason Yuchen Guo)" w:date="2025-07-28T19:50:00Z"/>
          <w:rFonts w:ascii="Times New Roman" w:eastAsia="TimesNewRomanPSMT" w:hAnsi="Times New Roman" w:cs="Times New Roman"/>
          <w:color w:val="000000"/>
          <w:sz w:val="20"/>
          <w:szCs w:val="20"/>
        </w:rPr>
      </w:pPr>
      <w:ins w:id="153" w:author="Guoyuchen (Jason Yuchen Guo)" w:date="2025-07-28T19:47: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 ICF and ICR frame exchange is needed before the Co-BF transmission between the Co-BF coordinated AP and its associated recipient STAs, the Co-BF coordinated AP shall transmit the ICF 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duration of the </w:t>
        </w:r>
        <w:r>
          <w:rPr>
            <w:rFonts w:ascii="Times New Roman" w:hAnsi="Times New Roman" w:cs="Times New Roman"/>
            <w:color w:val="000000"/>
            <w:sz w:val="20"/>
            <w:szCs w:val="20"/>
            <w:lang w:eastAsia="zh-CN"/>
          </w:rPr>
          <w:lastRenderedPageBreak/>
          <w:t>ICF and ICR frame exchange between the Co-BF coordinating AP and its associated recipient STAs</w:t>
        </w:r>
      </w:ins>
      <w:ins w:id="154" w:author="Guoyuchen (Jason Yuchen Guo)" w:date="2025-07-29T18:05:00Z">
        <w:r w:rsidR="009D23E9">
          <w:rPr>
            <w:rFonts w:ascii="Times New Roman" w:hAnsi="Times New Roman" w:cs="Times New Roman"/>
            <w:color w:val="000000"/>
            <w:sz w:val="20"/>
            <w:szCs w:val="20"/>
            <w:lang w:eastAsia="zh-CN"/>
          </w:rPr>
          <w:t xml:space="preserve"> that is indicated in the Co-BF Invite frame</w:t>
        </w:r>
      </w:ins>
      <w:ins w:id="155" w:author="Guoyuchen (Jason Yuchen Guo)" w:date="2025-07-28T19:47:00Z">
        <w:r>
          <w:rPr>
            <w:rFonts w:ascii="Times New Roman" w:hAnsi="Times New Roman" w:cs="Times New Roman"/>
            <w:color w:val="000000"/>
            <w:sz w:val="20"/>
            <w:szCs w:val="20"/>
            <w:lang w:eastAsia="zh-CN"/>
          </w:rPr>
          <w:t xml:space="preserve"> </w:t>
        </w:r>
        <w:r>
          <w:rPr>
            <w:rFonts w:ascii="Times New Roman" w:eastAsia="TimesNewRomanPSMT" w:hAnsi="Times New Roman" w:cs="Times New Roman"/>
            <w:color w:val="000000"/>
            <w:sz w:val="20"/>
            <w:szCs w:val="20"/>
          </w:rPr>
          <w:t xml:space="preserve">after the end of the PPDU carrying the Co-BF Response frame that accepts the Co-BF invite. The non-AP STAs associated with the Co-BF coordinated AP that received the ICF </w:t>
        </w:r>
      </w:ins>
      <w:ins w:id="156" w:author="Guoyuchen (Jason Yuchen Guo)" w:date="2025-07-29T02:49:00Z">
        <w:r w:rsidR="00DA7878">
          <w:rPr>
            <w:rFonts w:ascii="Times New Roman" w:eastAsia="TimesNewRomanPSMT" w:hAnsi="Times New Roman" w:cs="Times New Roman"/>
            <w:color w:val="000000"/>
            <w:sz w:val="20"/>
            <w:szCs w:val="20"/>
          </w:rPr>
          <w:t xml:space="preserve">shall follow the rules defined in 35.3.17 (Enhanced multi-link single-radio (EMLSR) operation) and </w:t>
        </w:r>
        <w:r w:rsidR="00DA7878" w:rsidRPr="00DA7878">
          <w:rPr>
            <w:rFonts w:ascii="Times New Roman" w:eastAsia="TimesNewRomanPSMT" w:hAnsi="Times New Roman" w:cs="Times New Roman"/>
            <w:color w:val="000000"/>
            <w:sz w:val="20"/>
            <w:szCs w:val="20"/>
          </w:rPr>
          <w:t xml:space="preserve">37.15.1 </w:t>
        </w:r>
        <w:r w:rsidR="00DA7878">
          <w:rPr>
            <w:rFonts w:ascii="Times New Roman" w:eastAsia="TimesNewRomanPSMT" w:hAnsi="Times New Roman" w:cs="Times New Roman"/>
            <w:color w:val="000000"/>
            <w:sz w:val="20"/>
            <w:szCs w:val="20"/>
          </w:rPr>
          <w:t>(</w:t>
        </w:r>
        <w:r w:rsidR="00DA7878" w:rsidRPr="00DA7878">
          <w:rPr>
            <w:rFonts w:ascii="Times New Roman" w:eastAsia="TimesNewRomanPSMT" w:hAnsi="Times New Roman" w:cs="Times New Roman"/>
            <w:color w:val="000000"/>
            <w:sz w:val="20"/>
            <w:szCs w:val="20"/>
          </w:rPr>
          <w:t>Dynamic power save (DPS) operation</w:t>
        </w:r>
        <w:r w:rsidR="00DA7878">
          <w:rPr>
            <w:rFonts w:ascii="Times New Roman" w:eastAsia="TimesNewRomanPSMT" w:hAnsi="Times New Roman" w:cs="Times New Roman"/>
            <w:color w:val="000000"/>
            <w:sz w:val="20"/>
            <w:szCs w:val="20"/>
          </w:rPr>
          <w:t>) to respond ICR.</w:t>
        </w:r>
      </w:ins>
    </w:p>
    <w:p w14:paraId="45FFAC2C" w14:textId="7C7CE714" w:rsidR="00A06714" w:rsidRDefault="00A06714" w:rsidP="00A06714">
      <w:pPr>
        <w:suppressAutoHyphens/>
        <w:autoSpaceDE w:val="0"/>
        <w:autoSpaceDN w:val="0"/>
        <w:adjustRightInd w:val="0"/>
        <w:spacing w:before="240" w:after="0" w:line="240" w:lineRule="auto"/>
        <w:jc w:val="both"/>
        <w:rPr>
          <w:ins w:id="157" w:author="Guoyuchen (Jason Yuchen Guo)" w:date="2025-07-28T19:51:00Z"/>
          <w:rFonts w:ascii="Times New Roman" w:hAnsi="Times New Roman" w:cs="Times New Roman"/>
          <w:color w:val="000000"/>
          <w:sz w:val="20"/>
          <w:szCs w:val="20"/>
          <w:lang w:eastAsia="zh-CN"/>
        </w:rPr>
      </w:pPr>
    </w:p>
    <w:p w14:paraId="1A2BD462" w14:textId="77777777" w:rsidR="00A06714" w:rsidRDefault="00A06714" w:rsidP="00A06714">
      <w:pPr>
        <w:suppressAutoHyphens/>
        <w:autoSpaceDE w:val="0"/>
        <w:autoSpaceDN w:val="0"/>
        <w:adjustRightInd w:val="0"/>
        <w:spacing w:before="240" w:after="0" w:line="240" w:lineRule="auto"/>
        <w:jc w:val="both"/>
        <w:rPr>
          <w:ins w:id="158" w:author="Guoyuchen (Jason Yuchen Guo)" w:date="2025-07-28T19:51:00Z"/>
          <w:rFonts w:ascii="Times New Roman" w:eastAsia="TimesNewRomanPSMT" w:hAnsi="Times New Roman" w:cs="Times New Roman"/>
          <w:color w:val="000000"/>
          <w:sz w:val="20"/>
          <w:szCs w:val="20"/>
        </w:rPr>
      </w:pPr>
      <w:ins w:id="159" w:author="Guoyuchen (Jason Yuchen Guo)" w:date="2025-07-28T19:51:00Z">
        <w:r>
          <w:rPr>
            <w:rFonts w:ascii="Times New Roman" w:eastAsia="TimesNewRomanPSMT" w:hAnsi="Times New Roman" w:cs="Times New Roman"/>
            <w:color w:val="000000"/>
            <w:sz w:val="20"/>
            <w:szCs w:val="20"/>
          </w:rPr>
          <w:t>A Co-BF coordinating or a Co-BF coordinated AP transmitting any ICF frame during the Co-BF transmission phase to an associated non-AP STA shall include an indication to that STA to use an extended timeout period for the following cases:</w:t>
        </w:r>
      </w:ins>
    </w:p>
    <w:p w14:paraId="1E7F867A" w14:textId="77777777" w:rsidR="00A06714" w:rsidRDefault="00A06714" w:rsidP="00A06714">
      <w:pPr>
        <w:pStyle w:val="ad"/>
        <w:numPr>
          <w:ilvl w:val="0"/>
          <w:numId w:val="19"/>
        </w:numPr>
        <w:suppressAutoHyphens/>
        <w:autoSpaceDE w:val="0"/>
        <w:autoSpaceDN w:val="0"/>
        <w:adjustRightInd w:val="0"/>
        <w:spacing w:before="240" w:after="0" w:line="240" w:lineRule="auto"/>
        <w:jc w:val="both"/>
        <w:rPr>
          <w:ins w:id="160" w:author="Guoyuchen (Jason Yuchen Guo)" w:date="2025-07-28T19:51:00Z"/>
          <w:rFonts w:ascii="Times New Roman" w:eastAsia="TimesNewRomanPSMT" w:hAnsi="Times New Roman" w:cs="Times New Roman"/>
          <w:color w:val="000000"/>
          <w:sz w:val="20"/>
          <w:szCs w:val="20"/>
        </w:rPr>
      </w:pPr>
      <w:ins w:id="161" w:author="Guoyuchen (Jason Yuchen Guo)" w:date="2025-07-28T19:51:00Z">
        <w:r>
          <w:rPr>
            <w:rFonts w:ascii="Times New Roman" w:eastAsia="TimesNewRomanPSMT" w:hAnsi="Times New Roman" w:cs="Times New Roman"/>
            <w:color w:val="000000"/>
            <w:sz w:val="20"/>
            <w:szCs w:val="20"/>
          </w:rPr>
          <w:t>The STA is a DPS</w:t>
        </w:r>
        <w:r w:rsidRPr="006E73D2">
          <w:rPr>
            <w:rFonts w:ascii="Times New Roman" w:eastAsia="TimesNewRomanPSMT" w:hAnsi="Times New Roman" w:cs="Times New Roman"/>
            <w:color w:val="000000"/>
            <w:sz w:val="20"/>
            <w:szCs w:val="20"/>
          </w:rPr>
          <w:t xml:space="preserve"> </w:t>
        </w:r>
        <w:r w:rsidRPr="00231AA9">
          <w:rPr>
            <w:rFonts w:ascii="Times New Roman" w:eastAsia="TimesNewRomanPSMT" w:hAnsi="Times New Roman" w:cs="Times New Roman"/>
            <w:color w:val="000000"/>
            <w:sz w:val="20"/>
            <w:szCs w:val="20"/>
          </w:rPr>
          <w:t>enabled non-AP STA</w:t>
        </w:r>
        <w:r>
          <w:rPr>
            <w:rFonts w:ascii="Times New Roman" w:eastAsia="TimesNewRomanPSMT" w:hAnsi="Times New Roman" w:cs="Times New Roman"/>
            <w:color w:val="000000"/>
            <w:sz w:val="20"/>
            <w:szCs w:val="20"/>
          </w:rPr>
          <w:t xml:space="preserve"> in which case the extended timeout period corresponds to the time the DPS STA stays in the HC mode before switching to LC mode when it is not included in any frame transmission or reception.</w:t>
        </w:r>
      </w:ins>
    </w:p>
    <w:p w14:paraId="1D56A5C1" w14:textId="77777777" w:rsidR="00A06714" w:rsidRDefault="00A06714" w:rsidP="00A06714">
      <w:pPr>
        <w:pStyle w:val="ad"/>
        <w:numPr>
          <w:ilvl w:val="0"/>
          <w:numId w:val="19"/>
        </w:numPr>
        <w:suppressAutoHyphens/>
        <w:autoSpaceDE w:val="0"/>
        <w:autoSpaceDN w:val="0"/>
        <w:adjustRightInd w:val="0"/>
        <w:spacing w:before="240" w:after="0" w:line="240" w:lineRule="auto"/>
        <w:jc w:val="both"/>
        <w:rPr>
          <w:ins w:id="162" w:author="Guoyuchen (Jason Yuchen Guo)" w:date="2025-07-28T19:51:00Z"/>
          <w:rFonts w:ascii="Times New Roman" w:eastAsia="TimesNewRomanPSMT" w:hAnsi="Times New Roman" w:cs="Times New Roman"/>
          <w:color w:val="000000"/>
          <w:sz w:val="20"/>
          <w:szCs w:val="20"/>
        </w:rPr>
      </w:pPr>
      <w:ins w:id="163" w:author="Guoyuchen (Jason Yuchen Guo)" w:date="2025-07-28T19:51:00Z">
        <w:r>
          <w:rPr>
            <w:rFonts w:ascii="Times New Roman" w:eastAsia="TimesNewRomanPSMT" w:hAnsi="Times New Roman" w:cs="Times New Roman"/>
            <w:color w:val="000000"/>
            <w:sz w:val="20"/>
            <w:szCs w:val="20"/>
          </w:rPr>
          <w:t>The STA is operating on an EMLSR link of its affiliated non-AP MLD in which case the extended timeout period corresponds to the non-AP MLD’s switch back to listening operation event on that EMLSR link(s).</w:t>
        </w:r>
      </w:ins>
    </w:p>
    <w:p w14:paraId="20218FC4" w14:textId="72EC24C0" w:rsidR="00A06714" w:rsidRDefault="00A06714" w:rsidP="00A06714">
      <w:pPr>
        <w:suppressAutoHyphens/>
        <w:autoSpaceDE w:val="0"/>
        <w:autoSpaceDN w:val="0"/>
        <w:adjustRightInd w:val="0"/>
        <w:spacing w:before="240" w:after="0" w:line="240" w:lineRule="auto"/>
        <w:jc w:val="both"/>
        <w:rPr>
          <w:ins w:id="164" w:author="Guoyuchen (Jason Yuchen Guo)" w:date="2025-07-28T19:51:00Z"/>
          <w:rFonts w:ascii="Times New Roman" w:hAnsi="Times New Roman" w:cs="Times New Roman"/>
          <w:color w:val="000000"/>
          <w:sz w:val="20"/>
          <w:szCs w:val="20"/>
          <w:lang w:eastAsia="zh-CN"/>
        </w:rPr>
      </w:pPr>
      <w:ins w:id="165" w:author="Guoyuchen (Jason Yuchen Guo)" w:date="2025-07-28T19:51:00Z">
        <w:r>
          <w:rPr>
            <w:rFonts w:ascii="Times New Roman" w:eastAsia="TimesNewRomanPSMT" w:hAnsi="Times New Roman" w:cs="Times New Roman"/>
            <w:color w:val="000000"/>
            <w:sz w:val="20"/>
            <w:szCs w:val="20"/>
          </w:rPr>
          <w:t>The duration of the extended timeout period shall be explicitly indicated by the Extended Timeout Duration field in the Feedback user Info field included in the ICF frame</w:t>
        </w:r>
      </w:ins>
      <w:ins w:id="166" w:author="Guoyuchen (Jason Yuchen Guo)" w:date="2025-07-29T03:44:00Z">
        <w:r w:rsidR="00897AA9">
          <w:rPr>
            <w:rFonts w:ascii="Times New Roman" w:eastAsia="TimesNewRomanPSMT" w:hAnsi="Times New Roman" w:cs="Times New Roman"/>
            <w:color w:val="000000"/>
            <w:sz w:val="20"/>
            <w:szCs w:val="20"/>
          </w:rPr>
          <w:t xml:space="preserve"> addressing the associated STA</w:t>
        </w:r>
      </w:ins>
      <w:ins w:id="167" w:author="Guoyuchen (Jason Yuchen Guo)" w:date="2025-07-28T19:51:00Z">
        <w:r>
          <w:rPr>
            <w:rFonts w:ascii="Times New Roman" w:eastAsia="TimesNewRomanPSMT" w:hAnsi="Times New Roman" w:cs="Times New Roman"/>
            <w:color w:val="000000"/>
            <w:sz w:val="20"/>
            <w:szCs w:val="20"/>
          </w:rPr>
          <w:t>. The AP shall indicate a duration for the extended timeout period that is longer than the longest inactivity period the associated non-AP STA(s) will experience within the Co-BF transmission sequence.</w:t>
        </w:r>
      </w:ins>
    </w:p>
    <w:p w14:paraId="429523F3" w14:textId="77777777" w:rsidR="00A06714" w:rsidRDefault="00A06714" w:rsidP="00A06714">
      <w:pPr>
        <w:suppressAutoHyphens/>
        <w:autoSpaceDE w:val="0"/>
        <w:autoSpaceDN w:val="0"/>
        <w:adjustRightInd w:val="0"/>
        <w:spacing w:before="240" w:after="0" w:line="240" w:lineRule="auto"/>
        <w:jc w:val="both"/>
        <w:rPr>
          <w:ins w:id="168" w:author="Guoyuchen (Jason Yuchen Guo)" w:date="2025-07-28T19:51:00Z"/>
          <w:rFonts w:ascii="Times New Roman" w:eastAsia="TimesNewRomanPSMT" w:hAnsi="Times New Roman" w:cs="Times New Roman"/>
          <w:color w:val="000000"/>
          <w:sz w:val="20"/>
          <w:szCs w:val="20"/>
        </w:rPr>
      </w:pPr>
      <w:ins w:id="169" w:author="Guoyuchen (Jason Yuchen Guo)" w:date="2025-07-28T19:51:00Z">
        <w:r>
          <w:rPr>
            <w:rFonts w:ascii="Times New Roman" w:eastAsia="TimesNewRomanPSMT" w:hAnsi="Times New Roman" w:cs="Times New Roman"/>
            <w:color w:val="000000"/>
            <w:sz w:val="20"/>
            <w:szCs w:val="20"/>
          </w:rPr>
          <w:t>A STA that is operating on an EMLSR link of its affiliated non-AP MLD</w:t>
        </w:r>
        <w:r w:rsidRPr="0004789A">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during the Co-BF transmission phase shall follow the rules defined in 35.3.17 (Enhanced multi-link single-radio (EMLSR) operation) for switching back to listening operation except for the following:</w:t>
        </w:r>
      </w:ins>
    </w:p>
    <w:p w14:paraId="6E9101A2" w14:textId="77777777" w:rsidR="00A06714" w:rsidRDefault="00A06714" w:rsidP="00A06714">
      <w:pPr>
        <w:pStyle w:val="ad"/>
        <w:numPr>
          <w:ilvl w:val="0"/>
          <w:numId w:val="18"/>
        </w:numPr>
        <w:suppressAutoHyphens/>
        <w:autoSpaceDE w:val="0"/>
        <w:autoSpaceDN w:val="0"/>
        <w:adjustRightInd w:val="0"/>
        <w:spacing w:before="240" w:after="0" w:line="240" w:lineRule="auto"/>
        <w:jc w:val="both"/>
        <w:rPr>
          <w:ins w:id="170" w:author="Guoyuchen (Jason Yuchen Guo)" w:date="2025-07-28T19:51:00Z"/>
          <w:rFonts w:ascii="Times New Roman" w:eastAsia="TimesNewRomanPSMT" w:hAnsi="Times New Roman" w:cs="Times New Roman"/>
          <w:color w:val="000000"/>
          <w:sz w:val="20"/>
          <w:szCs w:val="20"/>
        </w:rPr>
      </w:pPr>
      <w:ins w:id="171" w:author="Guoyuchen (Jason Yuchen Guo)" w:date="2025-07-28T19:51:00Z">
        <w:r>
          <w:rPr>
            <w:rFonts w:ascii="Times New Roman" w:eastAsia="TimesNewRomanPSMT" w:hAnsi="Times New Roman" w:cs="Times New Roman"/>
            <w:color w:val="000000"/>
            <w:sz w:val="20"/>
            <w:szCs w:val="20"/>
          </w:rPr>
          <w:t xml:space="preserve">It </w:t>
        </w:r>
        <w:r w:rsidRPr="0004789A">
          <w:rPr>
            <w:rFonts w:ascii="Times New Roman" w:eastAsia="TimesNewRomanPSMT" w:hAnsi="Times New Roman" w:cs="Times New Roman"/>
            <w:color w:val="000000"/>
            <w:sz w:val="20"/>
            <w:szCs w:val="20"/>
          </w:rPr>
          <w:t xml:space="preserve">uses extended timeout period instead of </w:t>
        </w:r>
        <w:proofErr w:type="spellStart"/>
        <w:r w:rsidRPr="0004789A">
          <w:rPr>
            <w:rFonts w:ascii="Times New Roman" w:eastAsia="TimesNewRomanPSMT" w:hAnsi="Times New Roman" w:cs="Times New Roman"/>
            <w:color w:val="000000"/>
            <w:sz w:val="20"/>
            <w:szCs w:val="20"/>
          </w:rPr>
          <w:t>aSIFSTime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aSlotTime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aRxPHYStartDelay</w:t>
        </w:r>
        <w:proofErr w:type="spellEnd"/>
        <w:r w:rsidRPr="0004789A">
          <w:rPr>
            <w:rFonts w:ascii="Times New Roman" w:eastAsia="TimesNewRomanPSMT" w:hAnsi="Times New Roman" w:cs="Times New Roman"/>
            <w:color w:val="000000"/>
            <w:sz w:val="20"/>
            <w:szCs w:val="20"/>
          </w:rPr>
          <w:t xml:space="preserve"> as timeout interval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w:t>
        </w:r>
        <w:r>
          <w:rPr>
            <w:rFonts w:ascii="Times New Roman" w:eastAsia="TimesNewRomanPSMT" w:hAnsi="Times New Roman" w:cs="Times New Roman"/>
            <w:color w:val="000000"/>
            <w:sz w:val="20"/>
            <w:szCs w:val="20"/>
          </w:rPr>
          <w:t xml:space="preserve">. </w:t>
        </w:r>
      </w:ins>
    </w:p>
    <w:p w14:paraId="4BF89452" w14:textId="77777777" w:rsidR="00A06714" w:rsidRPr="0004789A" w:rsidRDefault="00A06714" w:rsidP="00A06714">
      <w:pPr>
        <w:pStyle w:val="ad"/>
        <w:numPr>
          <w:ilvl w:val="0"/>
          <w:numId w:val="18"/>
        </w:numPr>
        <w:suppressAutoHyphens/>
        <w:autoSpaceDE w:val="0"/>
        <w:autoSpaceDN w:val="0"/>
        <w:adjustRightInd w:val="0"/>
        <w:spacing w:before="240" w:after="0" w:line="240" w:lineRule="auto"/>
        <w:jc w:val="both"/>
        <w:rPr>
          <w:ins w:id="172" w:author="Guoyuchen (Jason Yuchen Guo)" w:date="2025-07-28T19:51:00Z"/>
          <w:rFonts w:ascii="Times New Roman" w:eastAsia="TimesNewRomanPSMT" w:hAnsi="Times New Roman" w:cs="Times New Roman"/>
          <w:color w:val="000000"/>
          <w:sz w:val="20"/>
          <w:szCs w:val="20"/>
        </w:rPr>
      </w:pPr>
      <w:ins w:id="173" w:author="Guoyuchen (Jason Yuchen Guo)" w:date="2025-07-28T19:51:00Z">
        <w:r>
          <w:rPr>
            <w:rFonts w:ascii="Times New Roman" w:eastAsia="TimesNewRomanPSMT" w:hAnsi="Times New Roman" w:cs="Times New Roman"/>
            <w:color w:val="000000"/>
            <w:sz w:val="20"/>
            <w:szCs w:val="20"/>
          </w:rPr>
          <w:t>D</w:t>
        </w:r>
        <w:r w:rsidRPr="0004789A">
          <w:rPr>
            <w:rFonts w:ascii="Times New Roman" w:eastAsia="TimesNewRomanPSMT" w:hAnsi="Times New Roman" w:cs="Times New Roman"/>
            <w:color w:val="000000"/>
            <w:sz w:val="20"/>
            <w:szCs w:val="20"/>
          </w:rPr>
          <w:t>uring the extended timeout period, it does not switch back to listen mode</w:t>
        </w:r>
        <w:r>
          <w:rPr>
            <w:rFonts w:ascii="Times New Roman" w:eastAsia="TimesNewRomanPSMT" w:hAnsi="Times New Roman" w:cs="Times New Roman"/>
            <w:color w:val="000000"/>
            <w:sz w:val="20"/>
            <w:szCs w:val="20"/>
          </w:rPr>
          <w:t xml:space="preserve">. </w:t>
        </w:r>
      </w:ins>
    </w:p>
    <w:p w14:paraId="1A5ED9FE" w14:textId="77777777" w:rsidR="00A06714" w:rsidRDefault="00A06714" w:rsidP="00A06714">
      <w:pPr>
        <w:suppressAutoHyphens/>
        <w:autoSpaceDE w:val="0"/>
        <w:autoSpaceDN w:val="0"/>
        <w:adjustRightInd w:val="0"/>
        <w:spacing w:before="240" w:after="0" w:line="240" w:lineRule="auto"/>
        <w:jc w:val="both"/>
        <w:rPr>
          <w:ins w:id="174" w:author="Guoyuchen (Jason Yuchen Guo)" w:date="2025-07-28T19:51:00Z"/>
          <w:rFonts w:ascii="Times New Roman" w:eastAsia="TimesNewRomanPSMT" w:hAnsi="Times New Roman" w:cs="Times New Roman"/>
          <w:color w:val="000000"/>
          <w:sz w:val="20"/>
          <w:szCs w:val="20"/>
        </w:rPr>
      </w:pPr>
      <w:ins w:id="175" w:author="Guoyuchen (Jason Yuchen Guo)" w:date="2025-07-28T19:51:00Z">
        <w:r>
          <w:rPr>
            <w:rFonts w:ascii="Times New Roman" w:eastAsia="TimesNewRomanPSMT" w:hAnsi="Times New Roman" w:cs="Times New Roman"/>
            <w:color w:val="000000"/>
            <w:sz w:val="20"/>
            <w:szCs w:val="20"/>
          </w:rPr>
          <w:t xml:space="preserve">After the Co-BF coordinating or Co-BF coordinated AP receives </w:t>
        </w:r>
        <w:r w:rsidRPr="00085015">
          <w:rPr>
            <w:rFonts w:ascii="Times New Roman" w:eastAsia="TimesNewRomanPSMT" w:hAnsi="Times New Roman" w:cs="Times New Roman"/>
            <w:color w:val="000000"/>
            <w:sz w:val="20"/>
            <w:szCs w:val="20"/>
          </w:rPr>
          <w:t xml:space="preserve">an ICR from </w:t>
        </w:r>
        <w:r>
          <w:rPr>
            <w:rFonts w:ascii="Times New Roman" w:eastAsia="TimesNewRomanPSMT" w:hAnsi="Times New Roman" w:cs="Times New Roman"/>
            <w:color w:val="000000"/>
            <w:sz w:val="20"/>
            <w:szCs w:val="20"/>
          </w:rPr>
          <w:t xml:space="preserve">its associated non-AP </w:t>
        </w:r>
        <w:r w:rsidRPr="00085015">
          <w:rPr>
            <w:rFonts w:ascii="Times New Roman" w:eastAsia="TimesNewRomanPSMT" w:hAnsi="Times New Roman" w:cs="Times New Roman"/>
            <w:color w:val="000000"/>
            <w:sz w:val="20"/>
            <w:szCs w:val="20"/>
          </w:rPr>
          <w:t xml:space="preserve">STA </w:t>
        </w:r>
        <w:r>
          <w:rPr>
            <w:rFonts w:ascii="Times New Roman" w:eastAsia="TimesNewRomanPSMT" w:hAnsi="Times New Roman" w:cs="Times New Roman"/>
            <w:color w:val="000000"/>
            <w:sz w:val="20"/>
            <w:szCs w:val="20"/>
          </w:rPr>
          <w:t>operating on an EMLSR link</w:t>
        </w:r>
        <w:r w:rsidRPr="00085015">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during the Co-BF transmission phase, </w:t>
        </w:r>
        <w:r w:rsidRPr="00D460B2">
          <w:rPr>
            <w:rFonts w:ascii="Times New Roman" w:eastAsia="TimesNewRomanPSMT" w:hAnsi="Times New Roman" w:cs="Times New Roman"/>
            <w:color w:val="000000"/>
            <w:sz w:val="20"/>
            <w:szCs w:val="20"/>
          </w:rPr>
          <w:t>the other AP(s) affiliated with the AP MLD shall not transmit frames to the other non-AP STA(s) affiliated with the non-AP MLD on the other EMLSR link(s)</w:t>
        </w:r>
        <w:r>
          <w:rPr>
            <w:rFonts w:ascii="Times New Roman" w:eastAsia="TimesNewRomanPSMT" w:hAnsi="Times New Roman" w:cs="Times New Roman"/>
            <w:color w:val="000000"/>
            <w:sz w:val="20"/>
            <w:szCs w:val="20"/>
          </w:rPr>
          <w:t xml:space="preserve"> </w:t>
        </w:r>
        <w:r w:rsidRPr="00085015">
          <w:rPr>
            <w:rFonts w:ascii="Times New Roman" w:eastAsia="TimesNewRomanPSMT" w:hAnsi="Times New Roman" w:cs="Times New Roman"/>
            <w:color w:val="000000"/>
            <w:sz w:val="20"/>
            <w:szCs w:val="20"/>
          </w:rPr>
          <w:t>during the extended time-out period</w:t>
        </w:r>
        <w:r w:rsidRPr="00D460B2">
          <w:rPr>
            <w:rFonts w:ascii="Times New Roman" w:eastAsia="TimesNewRomanPSMT" w:hAnsi="Times New Roman" w:cs="Times New Roman"/>
            <w:color w:val="000000"/>
            <w:sz w:val="20"/>
            <w:szCs w:val="20"/>
          </w:rPr>
          <w:t>.</w:t>
        </w:r>
      </w:ins>
    </w:p>
    <w:p w14:paraId="43DDB4B3" w14:textId="77777777" w:rsidR="00A06714" w:rsidRDefault="00A06714" w:rsidP="00A06714">
      <w:pPr>
        <w:suppressAutoHyphens/>
        <w:autoSpaceDE w:val="0"/>
        <w:autoSpaceDN w:val="0"/>
        <w:adjustRightInd w:val="0"/>
        <w:spacing w:before="240" w:after="0" w:line="240" w:lineRule="auto"/>
        <w:jc w:val="both"/>
        <w:rPr>
          <w:ins w:id="176" w:author="Guoyuchen (Jason Yuchen Guo)" w:date="2025-07-28T19:51:00Z"/>
          <w:rFonts w:ascii="Times New Roman" w:eastAsia="TimesNewRomanPSMT" w:hAnsi="Times New Roman" w:cs="Times New Roman"/>
          <w:color w:val="000000"/>
          <w:sz w:val="20"/>
          <w:szCs w:val="20"/>
        </w:rPr>
      </w:pPr>
      <w:ins w:id="177" w:author="Guoyuchen (Jason Yuchen Guo)" w:date="2025-07-28T19:51:00Z">
        <w:r w:rsidRPr="00E258C3">
          <w:rPr>
            <w:rFonts w:ascii="Times New Roman" w:eastAsia="TimesNewRomanPSMT" w:hAnsi="Times New Roman" w:cs="Times New Roman"/>
            <w:color w:val="000000"/>
            <w:sz w:val="20"/>
            <w:szCs w:val="20"/>
          </w:rPr>
          <w:t>When an AP transmits an ICF frame to a DPS STA that is scheduled in a Co-BF sequence, the ICF shall not be an RTS frame.</w:t>
        </w:r>
        <w:r w:rsidRPr="00E258C3" w:rsidDel="00E258C3">
          <w:rPr>
            <w:rFonts w:ascii="Times New Roman" w:eastAsia="TimesNewRomanPSMT" w:hAnsi="Times New Roman" w:cs="Times New Roman"/>
            <w:color w:val="000000"/>
            <w:sz w:val="20"/>
            <w:szCs w:val="20"/>
          </w:rPr>
          <w:t xml:space="preserve"> </w:t>
        </w:r>
      </w:ins>
    </w:p>
    <w:p w14:paraId="5EB9D4F6" w14:textId="67738970" w:rsidR="00A06714" w:rsidRDefault="00A06714" w:rsidP="00A06714">
      <w:pPr>
        <w:suppressAutoHyphens/>
        <w:autoSpaceDE w:val="0"/>
        <w:autoSpaceDN w:val="0"/>
        <w:adjustRightInd w:val="0"/>
        <w:spacing w:before="240" w:after="0" w:line="240" w:lineRule="auto"/>
        <w:jc w:val="both"/>
        <w:rPr>
          <w:ins w:id="178" w:author="Guoyuchen (Jason Yuchen Guo)" w:date="2025-07-28T19:54:00Z"/>
          <w:rFonts w:ascii="Times New Roman" w:hAnsi="Times New Roman" w:cs="Times New Roman"/>
          <w:color w:val="000000"/>
          <w:sz w:val="20"/>
          <w:szCs w:val="20"/>
          <w:lang w:eastAsia="zh-CN"/>
        </w:rPr>
      </w:pPr>
    </w:p>
    <w:p w14:paraId="566C7084" w14:textId="48453638" w:rsidR="00A06714" w:rsidRDefault="00A06714" w:rsidP="00A06714">
      <w:pPr>
        <w:suppressAutoHyphens/>
        <w:autoSpaceDE w:val="0"/>
        <w:autoSpaceDN w:val="0"/>
        <w:adjustRightInd w:val="0"/>
        <w:spacing w:before="240" w:after="0" w:line="240" w:lineRule="auto"/>
        <w:jc w:val="both"/>
        <w:rPr>
          <w:ins w:id="179" w:author="Guoyuchen (Jason Yuchen Guo)" w:date="2025-07-28T19:56:00Z"/>
          <w:rFonts w:ascii="Times New Roman" w:eastAsia="TimesNewRomanPSMT" w:hAnsi="Times New Roman" w:cs="Times New Roman"/>
          <w:color w:val="000000"/>
          <w:sz w:val="20"/>
          <w:szCs w:val="20"/>
        </w:rPr>
      </w:pPr>
      <w:ins w:id="180" w:author="Guoyuchen (Jason Yuchen Guo)" w:date="2025-07-28T19:54: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1578)The</w:t>
        </w:r>
        <w:proofErr w:type="gramEnd"/>
        <w:r>
          <w:rPr>
            <w:rFonts w:ascii="Times New Roman" w:eastAsia="TimesNewRomanPSMT" w:hAnsi="Times New Roman" w:cs="Times New Roman"/>
            <w:color w:val="000000"/>
            <w:sz w:val="20"/>
            <w:szCs w:val="20"/>
          </w:rPr>
          <w:t xml:space="preserve"> Co-BF coordinating AP shall transmit a Co-BF Trigger frame to the Co-BF coordinated AP </w:t>
        </w:r>
        <w:bookmarkStart w:id="181" w:name="_Hlk204531962"/>
        <w:r>
          <w:rPr>
            <w:rFonts w:ascii="Times New Roman" w:eastAsia="TimesNewRomanPSMT" w:hAnsi="Times New Roman" w:cs="Times New Roman"/>
            <w:color w:val="000000"/>
            <w:sz w:val="20"/>
            <w:szCs w:val="20"/>
          </w:rPr>
          <w:t>prior to the two data PPDUs transmitted simultaneously by the Co-BF coordinating and Co-BF coordinated APs</w:t>
        </w:r>
        <w:bookmarkEnd w:id="181"/>
        <w:r>
          <w:rPr>
            <w:rFonts w:ascii="Times New Roman" w:eastAsia="TimesNewRomanPSMT" w:hAnsi="Times New Roman" w:cs="Times New Roman"/>
            <w:color w:val="000000"/>
            <w:sz w:val="20"/>
            <w:szCs w:val="20"/>
          </w:rPr>
          <w:t>.</w:t>
        </w:r>
      </w:ins>
    </w:p>
    <w:p w14:paraId="394F2C75" w14:textId="0439CC7B" w:rsidR="00275F30" w:rsidRDefault="00275F30" w:rsidP="00275F30">
      <w:pPr>
        <w:suppressAutoHyphens/>
        <w:autoSpaceDE w:val="0"/>
        <w:autoSpaceDN w:val="0"/>
        <w:adjustRightInd w:val="0"/>
        <w:spacing w:before="240" w:after="0" w:line="240" w:lineRule="auto"/>
        <w:jc w:val="both"/>
        <w:rPr>
          <w:ins w:id="182" w:author="Guoyuchen (Jason Yuchen Guo)" w:date="2025-07-28T19:56:00Z"/>
          <w:rFonts w:ascii="Times New Roman" w:eastAsia="TimesNewRomanPSMT" w:hAnsi="Times New Roman" w:cs="Times New Roman"/>
          <w:color w:val="000000"/>
          <w:sz w:val="20"/>
          <w:szCs w:val="20"/>
        </w:rPr>
      </w:pPr>
      <w:ins w:id="183" w:author="Guoyuchen (Jason Yuchen Guo)" w:date="2025-07-28T19:56: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w:t>
        </w:r>
      </w:ins>
      <w:ins w:id="184" w:author="Guoyuchen (Jason Yuchen Guo)" w:date="2025-07-29T03:45:00Z">
        <w:r w:rsidR="00897AA9">
          <w:rPr>
            <w:rFonts w:ascii="Times New Roman" w:hAnsi="Times New Roman" w:cs="Times New Roman"/>
            <w:color w:val="000000"/>
            <w:sz w:val="20"/>
            <w:szCs w:val="20"/>
            <w:lang w:eastAsia="zh-CN"/>
          </w:rPr>
          <w:t>included</w:t>
        </w:r>
      </w:ins>
      <w:ins w:id="185" w:author="Guoyuchen (Jason Yuchen Guo)" w:date="2025-07-28T19:56:00Z">
        <w:r>
          <w:rPr>
            <w:rFonts w:ascii="Times New Roman" w:hAnsi="Times New Roman" w:cs="Times New Roman"/>
            <w:color w:val="000000"/>
            <w:sz w:val="20"/>
            <w:szCs w:val="20"/>
            <w:lang w:eastAsia="zh-CN"/>
          </w:rPr>
          <w:t xml:space="preserve"> before Co-BF transmission between the Co-BF coordinating AP and its associated recipient STAs, and the ICF and ICR frame exchange is not </w:t>
        </w:r>
      </w:ins>
      <w:ins w:id="186" w:author="Guoyuchen (Jason Yuchen Guo)" w:date="2025-07-29T03:45:00Z">
        <w:r w:rsidR="00897AA9">
          <w:rPr>
            <w:rFonts w:ascii="Times New Roman" w:hAnsi="Times New Roman" w:cs="Times New Roman"/>
            <w:color w:val="000000"/>
            <w:sz w:val="20"/>
            <w:szCs w:val="20"/>
            <w:lang w:eastAsia="zh-CN"/>
          </w:rPr>
          <w:t xml:space="preserve">included </w:t>
        </w:r>
      </w:ins>
      <w:ins w:id="187" w:author="Guoyuchen (Jason Yuchen Guo)" w:date="2025-07-28T19:56: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 xml:space="preserve">SIFS </w:t>
        </w:r>
        <w:r>
          <w:rPr>
            <w:rFonts w:ascii="Times New Roman" w:eastAsia="TimesNewRomanPSMT" w:hAnsi="Times New Roman" w:cs="Times New Roman"/>
            <w:color w:val="000000"/>
            <w:sz w:val="20"/>
            <w:szCs w:val="20"/>
          </w:rPr>
          <w:t>after the end of the PPDU carrying the Co-BF Response frame that accepts the Co-BF invite.</w:t>
        </w:r>
      </w:ins>
    </w:p>
    <w:p w14:paraId="2D695F8B" w14:textId="7BCB68FB" w:rsidR="00275F30" w:rsidRDefault="00275F30" w:rsidP="00275F30">
      <w:pPr>
        <w:suppressAutoHyphens/>
        <w:autoSpaceDE w:val="0"/>
        <w:autoSpaceDN w:val="0"/>
        <w:adjustRightInd w:val="0"/>
        <w:spacing w:before="240" w:after="0" w:line="240" w:lineRule="auto"/>
        <w:jc w:val="both"/>
        <w:rPr>
          <w:ins w:id="188" w:author="Guoyuchen (Jason Yuchen Guo)" w:date="2025-07-28T19:56:00Z"/>
          <w:rFonts w:ascii="Times New Roman" w:eastAsia="TimesNewRomanPSMT" w:hAnsi="Times New Roman" w:cs="Times New Roman"/>
          <w:color w:val="000000"/>
          <w:sz w:val="20"/>
          <w:szCs w:val="20"/>
        </w:rPr>
      </w:pPr>
      <w:ins w:id="189" w:author="Guoyuchen (Jason Yuchen Guo)" w:date="2025-07-28T19:56: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w:t>
        </w:r>
      </w:ins>
      <w:ins w:id="190" w:author="Guoyuchen (Jason Yuchen Guo)" w:date="2025-07-29T03:45:00Z">
        <w:r w:rsidR="00897AA9">
          <w:rPr>
            <w:rFonts w:ascii="Times New Roman" w:hAnsi="Times New Roman" w:cs="Times New Roman"/>
            <w:color w:val="000000"/>
            <w:sz w:val="20"/>
            <w:szCs w:val="20"/>
            <w:lang w:eastAsia="zh-CN"/>
          </w:rPr>
          <w:t xml:space="preserve">included </w:t>
        </w:r>
      </w:ins>
      <w:ins w:id="191" w:author="Guoyuchen (Jason Yuchen Guo)" w:date="2025-07-28T19:56: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not </w:t>
        </w:r>
      </w:ins>
      <w:ins w:id="192" w:author="Guoyuchen (Jason Yuchen Guo)" w:date="2025-07-29T03:45:00Z">
        <w:r w:rsidR="00897AA9">
          <w:rPr>
            <w:rFonts w:ascii="Times New Roman" w:hAnsi="Times New Roman" w:cs="Times New Roman"/>
            <w:color w:val="000000"/>
            <w:sz w:val="20"/>
            <w:szCs w:val="20"/>
            <w:lang w:eastAsia="zh-CN"/>
          </w:rPr>
          <w:t xml:space="preserve">included </w:t>
        </w:r>
      </w:ins>
      <w:ins w:id="193" w:author="Guoyuchen (Jason Yuchen Guo)" w:date="2025-07-28T19:56:00Z">
        <w:r>
          <w:rPr>
            <w:rFonts w:ascii="Times New Roman" w:hAnsi="Times New Roman" w:cs="Times New Roman"/>
            <w:color w:val="000000"/>
            <w:sz w:val="20"/>
            <w:szCs w:val="20"/>
            <w:lang w:eastAsia="zh-CN"/>
          </w:rPr>
          <w:t xml:space="preserve">before the Co-BF transmission </w:t>
        </w:r>
        <w:r>
          <w:rPr>
            <w:rFonts w:ascii="Times New Roman" w:hAnsi="Times New Roman" w:cs="Times New Roman"/>
            <w:color w:val="000000"/>
            <w:sz w:val="20"/>
            <w:szCs w:val="20"/>
            <w:lang w:eastAsia="zh-CN"/>
          </w:rPr>
          <w:lastRenderedPageBreak/>
          <w:t xml:space="preserve">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 xml:space="preserve">SIFS </w:t>
        </w:r>
        <w:r>
          <w:rPr>
            <w:rFonts w:ascii="Times New Roman" w:eastAsia="TimesNewRomanPSMT" w:hAnsi="Times New Roman" w:cs="Times New Roman"/>
            <w:color w:val="000000"/>
            <w:sz w:val="20"/>
            <w:szCs w:val="20"/>
          </w:rPr>
          <w:t>after the end of the PPDU carrying the ICR transmitted by the non-AP STA(s) associated with the Co-BF coordinating AP.</w:t>
        </w:r>
      </w:ins>
    </w:p>
    <w:p w14:paraId="775A87F2" w14:textId="08EB4306" w:rsidR="00752B82" w:rsidRDefault="00752B82" w:rsidP="00752B82">
      <w:pPr>
        <w:suppressAutoHyphens/>
        <w:autoSpaceDE w:val="0"/>
        <w:autoSpaceDN w:val="0"/>
        <w:adjustRightInd w:val="0"/>
        <w:spacing w:before="240" w:after="0" w:line="240" w:lineRule="auto"/>
        <w:jc w:val="both"/>
        <w:rPr>
          <w:ins w:id="194" w:author="Guoyuchen (Jason Yuchen Guo)" w:date="2025-07-29T03:20:00Z"/>
          <w:rFonts w:ascii="Times New Roman" w:eastAsia="TimesNewRomanPSMT" w:hAnsi="Times New Roman" w:cs="Times New Roman"/>
          <w:color w:val="000000"/>
          <w:sz w:val="20"/>
          <w:szCs w:val="20"/>
        </w:rPr>
      </w:pPr>
      <w:ins w:id="195" w:author="Guoyuchen (Jason Yuchen Guo)" w:date="2025-07-29T03:20: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w:t>
        </w:r>
      </w:ins>
      <w:ins w:id="196" w:author="Guoyuchen (Jason Yuchen Guo)" w:date="2025-07-29T03:45:00Z">
        <w:r w:rsidR="00897AA9">
          <w:rPr>
            <w:rFonts w:ascii="Times New Roman" w:hAnsi="Times New Roman" w:cs="Times New Roman"/>
            <w:color w:val="000000"/>
            <w:sz w:val="20"/>
            <w:szCs w:val="20"/>
            <w:lang w:eastAsia="zh-CN"/>
          </w:rPr>
          <w:t xml:space="preserve">included </w:t>
        </w:r>
      </w:ins>
      <w:ins w:id="197" w:author="Guoyuchen (Jason Yuchen Guo)" w:date="2025-07-29T03:20: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w:t>
        </w:r>
      </w:ins>
      <w:ins w:id="198" w:author="Guoyuchen (Jason Yuchen Guo)" w:date="2025-07-29T03:45:00Z">
        <w:r w:rsidR="00897AA9">
          <w:rPr>
            <w:rFonts w:ascii="Times New Roman" w:hAnsi="Times New Roman" w:cs="Times New Roman"/>
            <w:color w:val="000000"/>
            <w:sz w:val="20"/>
            <w:szCs w:val="20"/>
            <w:lang w:eastAsia="zh-CN"/>
          </w:rPr>
          <w:t xml:space="preserve">included </w:t>
        </w:r>
      </w:ins>
      <w:ins w:id="199" w:author="Guoyuchen (Jason Yuchen Guo)" w:date="2025-07-29T03:20: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duration of the ICF and ICR frame exchange between the Co-BF coordinated AP and its associated recipient STAs</w:t>
        </w:r>
      </w:ins>
      <w:ins w:id="200" w:author="Guoyuchen (Jason Yuchen Guo)" w:date="2025-07-29T18:08:00Z">
        <w:r w:rsidR="009D23E9">
          <w:rPr>
            <w:rFonts w:ascii="Times New Roman" w:hAnsi="Times New Roman" w:cs="Times New Roman"/>
            <w:color w:val="000000"/>
            <w:sz w:val="20"/>
            <w:szCs w:val="20"/>
            <w:lang w:eastAsia="zh-CN"/>
          </w:rPr>
          <w:t xml:space="preserve"> that is indica</w:t>
        </w:r>
      </w:ins>
      <w:ins w:id="201" w:author="Guoyuchen (Jason Yuchen Guo)" w:date="2025-07-29T18:09:00Z">
        <w:r w:rsidR="009D23E9">
          <w:rPr>
            <w:rFonts w:ascii="Times New Roman" w:hAnsi="Times New Roman" w:cs="Times New Roman"/>
            <w:color w:val="000000"/>
            <w:sz w:val="20"/>
            <w:szCs w:val="20"/>
            <w:lang w:eastAsia="zh-CN"/>
          </w:rPr>
          <w:t>ted in the Co-BF Response frame</w:t>
        </w:r>
      </w:ins>
      <w:ins w:id="202" w:author="Guoyuchen (Jason Yuchen Guo)" w:date="2025-07-29T03:20:00Z">
        <w:r>
          <w:rPr>
            <w:rFonts w:ascii="Times New Roman" w:eastAsia="TimesNewRomanPSMT" w:hAnsi="Times New Roman" w:cs="Times New Roman"/>
            <w:color w:val="000000"/>
            <w:sz w:val="20"/>
            <w:szCs w:val="20"/>
          </w:rPr>
          <w:t xml:space="preserve"> after the end of the PPDU carrying the Co-BF Response frame that accepts the Co-BF invite.</w:t>
        </w:r>
      </w:ins>
    </w:p>
    <w:p w14:paraId="72D03A08" w14:textId="78AE4996" w:rsidR="00275F30" w:rsidRDefault="00752B82" w:rsidP="00752B82">
      <w:pPr>
        <w:suppressAutoHyphens/>
        <w:autoSpaceDE w:val="0"/>
        <w:autoSpaceDN w:val="0"/>
        <w:adjustRightInd w:val="0"/>
        <w:spacing w:before="240" w:after="0" w:line="240" w:lineRule="auto"/>
        <w:jc w:val="both"/>
        <w:rPr>
          <w:ins w:id="203" w:author="Guoyuchen (Jason Yuchen Guo)" w:date="2025-07-28T19:57:00Z"/>
          <w:rFonts w:ascii="Times New Roman" w:eastAsia="TimesNewRomanPSMT" w:hAnsi="Times New Roman" w:cs="Times New Roman"/>
          <w:color w:val="000000"/>
          <w:sz w:val="20"/>
          <w:szCs w:val="20"/>
        </w:rPr>
      </w:pPr>
      <w:ins w:id="204" w:author="Guoyuchen (Jason Yuchen Guo)" w:date="2025-07-29T03:20: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w:t>
        </w:r>
      </w:ins>
      <w:ins w:id="205" w:author="Guoyuchen (Jason Yuchen Guo)" w:date="2025-07-29T03:45:00Z">
        <w:r w:rsidR="00897AA9">
          <w:rPr>
            <w:rFonts w:ascii="Times New Roman" w:hAnsi="Times New Roman" w:cs="Times New Roman"/>
            <w:color w:val="000000"/>
            <w:sz w:val="20"/>
            <w:szCs w:val="20"/>
            <w:lang w:eastAsia="zh-CN"/>
          </w:rPr>
          <w:t xml:space="preserve">included </w:t>
        </w:r>
      </w:ins>
      <w:ins w:id="206" w:author="Guoyuchen (Jason Yuchen Guo)" w:date="2025-07-29T03:20: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w:t>
        </w:r>
      </w:ins>
      <w:ins w:id="207" w:author="Guoyuchen (Jason Yuchen Guo)" w:date="2025-07-29T03:45:00Z">
        <w:r w:rsidR="00897AA9">
          <w:rPr>
            <w:rFonts w:ascii="Times New Roman" w:hAnsi="Times New Roman" w:cs="Times New Roman"/>
            <w:color w:val="000000"/>
            <w:sz w:val="20"/>
            <w:szCs w:val="20"/>
            <w:lang w:eastAsia="zh-CN"/>
          </w:rPr>
          <w:t xml:space="preserve">included </w:t>
        </w:r>
      </w:ins>
      <w:ins w:id="208" w:author="Guoyuchen (Jason Yuchen Guo)" w:date="2025-07-29T03:20: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duration of the ICF and ICR frame exchange between the Co-BF coordinated AP and its associated recipient STAs</w:t>
        </w:r>
      </w:ins>
      <w:ins w:id="209" w:author="Guoyuchen (Jason Yuchen Guo)" w:date="2025-07-29T18:10:00Z">
        <w:r w:rsidR="009D23E9">
          <w:rPr>
            <w:rFonts w:ascii="Times New Roman" w:hAnsi="Times New Roman" w:cs="Times New Roman"/>
            <w:color w:val="000000"/>
            <w:sz w:val="20"/>
            <w:szCs w:val="20"/>
            <w:lang w:eastAsia="zh-CN"/>
          </w:rPr>
          <w:t xml:space="preserve"> that is indicated in the Co-BF Response frame</w:t>
        </w:r>
      </w:ins>
      <w:ins w:id="210" w:author="Guoyuchen (Jason Yuchen Guo)" w:date="2025-07-29T03:20:00Z">
        <w:r>
          <w:rPr>
            <w:rFonts w:ascii="Times New Roman" w:eastAsia="TimesNewRomanPSMT" w:hAnsi="Times New Roman" w:cs="Times New Roman"/>
            <w:color w:val="000000"/>
            <w:sz w:val="20"/>
            <w:szCs w:val="20"/>
          </w:rPr>
          <w:t xml:space="preserve"> after the end of the PPDU carrying the ICR transmitted by the non-AP STA(s) associated with the Co-BF coordinating AP.</w:t>
        </w:r>
      </w:ins>
    </w:p>
    <w:p w14:paraId="60130565" w14:textId="54C2CD74" w:rsidR="00275F30" w:rsidRDefault="00275F30" w:rsidP="00275F30">
      <w:pPr>
        <w:suppressAutoHyphens/>
        <w:autoSpaceDE w:val="0"/>
        <w:autoSpaceDN w:val="0"/>
        <w:adjustRightInd w:val="0"/>
        <w:spacing w:before="240" w:after="0" w:line="240" w:lineRule="auto"/>
        <w:jc w:val="both"/>
        <w:rPr>
          <w:ins w:id="211" w:author="Guoyuchen (Jason Yuchen Guo)" w:date="2025-07-28T19:57:00Z"/>
          <w:rFonts w:ascii="Times New Roman" w:hAnsi="Times New Roman" w:cs="Times New Roman"/>
          <w:color w:val="000000"/>
          <w:sz w:val="20"/>
          <w:szCs w:val="20"/>
          <w:lang w:eastAsia="zh-CN"/>
        </w:rPr>
      </w:pPr>
    </w:p>
    <w:p w14:paraId="5050CC35" w14:textId="3E92B0B4" w:rsidR="00275F30" w:rsidRPr="00A06714" w:rsidDel="00484066" w:rsidRDefault="00275F30" w:rsidP="00275F30">
      <w:pPr>
        <w:suppressAutoHyphens/>
        <w:autoSpaceDE w:val="0"/>
        <w:autoSpaceDN w:val="0"/>
        <w:adjustRightInd w:val="0"/>
        <w:spacing w:before="240" w:after="0" w:line="240" w:lineRule="auto"/>
        <w:jc w:val="both"/>
        <w:rPr>
          <w:del w:id="212" w:author="Guoyuchen (Jason Yuchen Guo)" w:date="2025-07-29T03:48:00Z"/>
          <w:rFonts w:ascii="Times New Roman" w:hAnsi="Times New Roman" w:cs="Times New Roman"/>
          <w:color w:val="000000"/>
          <w:sz w:val="20"/>
          <w:szCs w:val="20"/>
          <w:lang w:eastAsia="zh-CN"/>
        </w:rPr>
      </w:pPr>
    </w:p>
    <w:p w14:paraId="623A7D26" w14:textId="1C91C88D" w:rsidR="00BE2875" w:rsidRPr="005B7E21" w:rsidDel="00484066" w:rsidRDefault="00BE2875" w:rsidP="00245BEF">
      <w:pPr>
        <w:suppressAutoHyphens/>
        <w:autoSpaceDE w:val="0"/>
        <w:autoSpaceDN w:val="0"/>
        <w:adjustRightInd w:val="0"/>
        <w:spacing w:before="240" w:after="0" w:line="240" w:lineRule="auto"/>
        <w:jc w:val="both"/>
        <w:rPr>
          <w:del w:id="213" w:author="Guoyuchen (Jason Yuchen Guo)" w:date="2025-07-29T03:48:00Z"/>
          <w:rFonts w:ascii="Times New Roman" w:hAnsi="Times New Roman" w:cs="Times New Roman"/>
          <w:color w:val="000000"/>
          <w:sz w:val="20"/>
          <w:szCs w:val="20"/>
          <w:lang w:eastAsia="zh-CN"/>
        </w:rPr>
      </w:pPr>
    </w:p>
    <w:p w14:paraId="074B7ABC" w14:textId="462F4C99" w:rsidR="003E7291" w:rsidRPr="005F5C11" w:rsidRDefault="003E7291" w:rsidP="005F5C11">
      <w:pPr>
        <w:pStyle w:val="1"/>
        <w:numPr>
          <w:ilvl w:val="0"/>
          <w:numId w:val="0"/>
        </w:numPr>
        <w:ind w:left="360" w:hanging="360"/>
        <w:rPr>
          <w:ins w:id="214" w:author="Guoyuchen (Jason Yuchen Guo)" w:date="2025-05-05T18:27:00Z"/>
          <w:rFonts w:ascii="Arial" w:hAnsi="Arial" w:cs="Arial"/>
          <w:sz w:val="20"/>
        </w:rPr>
      </w:pPr>
      <w:ins w:id="215" w:author="Guoyuchen (Jason Yuchen Guo)" w:date="2025-05-05T18:27:00Z">
        <w:r w:rsidRPr="005F5C11">
          <w:rPr>
            <w:rFonts w:ascii="Arial" w:hAnsi="Arial" w:cs="Arial"/>
            <w:sz w:val="20"/>
          </w:rPr>
          <w:t>37.</w:t>
        </w:r>
      </w:ins>
      <w:ins w:id="216" w:author="Guoyuchen (Jason Yuchen Guo)" w:date="2025-07-02T11:25:00Z">
        <w:r w:rsidR="00653371" w:rsidRPr="005F5C11">
          <w:rPr>
            <w:rFonts w:ascii="Arial" w:hAnsi="Arial" w:cs="Arial"/>
            <w:sz w:val="20"/>
          </w:rPr>
          <w:t>13</w:t>
        </w:r>
      </w:ins>
      <w:ins w:id="217" w:author="Guoyuchen (Jason Yuchen Guo)" w:date="2025-05-05T18:27:00Z">
        <w:r w:rsidRPr="005F5C11">
          <w:rPr>
            <w:rFonts w:ascii="Arial" w:hAnsi="Arial" w:cs="Arial"/>
            <w:sz w:val="20"/>
          </w:rPr>
          <w:t>.2.1.</w:t>
        </w:r>
      </w:ins>
      <w:ins w:id="218" w:author="Guoyuchen (Jason Yuchen Guo)" w:date="2025-07-28T19:37:00Z">
        <w:r w:rsidR="009222E1" w:rsidRPr="005F5C11">
          <w:rPr>
            <w:rFonts w:ascii="Arial" w:hAnsi="Arial" w:cs="Arial"/>
            <w:sz w:val="20"/>
          </w:rPr>
          <w:t>4</w:t>
        </w:r>
      </w:ins>
      <w:ins w:id="219" w:author="Guoyuchen (Jason Yuchen Guo)" w:date="2025-05-05T18:27:00Z">
        <w:r w:rsidRPr="005F5C11">
          <w:rPr>
            <w:rFonts w:ascii="Arial" w:hAnsi="Arial" w:cs="Arial"/>
            <w:sz w:val="20"/>
          </w:rPr>
          <w:t xml:space="preserve"> Co-BF </w:t>
        </w:r>
      </w:ins>
      <w:ins w:id="220" w:author="Guoyuchen (Jason Yuchen Guo)" w:date="2025-05-13T17:24:00Z">
        <w:r w:rsidR="00E91AD1" w:rsidRPr="005F5C11">
          <w:rPr>
            <w:rFonts w:ascii="Arial" w:hAnsi="Arial" w:cs="Arial"/>
            <w:sz w:val="20"/>
          </w:rPr>
          <w:t xml:space="preserve">transmission </w:t>
        </w:r>
      </w:ins>
      <w:ins w:id="221" w:author="Guoyuchen (Jason Yuchen Guo)" w:date="2025-07-28T20:11:00Z">
        <w:r w:rsidR="00956DAE" w:rsidRPr="005F5C11">
          <w:rPr>
            <w:rFonts w:ascii="Arial" w:hAnsi="Arial" w:cs="Arial"/>
            <w:sz w:val="20"/>
          </w:rPr>
          <w:t>procedure</w:t>
        </w:r>
      </w:ins>
    </w:p>
    <w:p w14:paraId="72F8CA89" w14:textId="5EBA76BE" w:rsidR="00956DAE" w:rsidRPr="00956DAE" w:rsidRDefault="00956DAE" w:rsidP="003E7291">
      <w:pPr>
        <w:suppressAutoHyphens/>
        <w:autoSpaceDE w:val="0"/>
        <w:autoSpaceDN w:val="0"/>
        <w:adjustRightInd w:val="0"/>
        <w:spacing w:before="240" w:after="0" w:line="240" w:lineRule="auto"/>
        <w:jc w:val="both"/>
        <w:rPr>
          <w:ins w:id="222" w:author="Guoyuchen (Jason Yuchen Guo)" w:date="2025-07-28T20:10:00Z"/>
          <w:rFonts w:ascii="Times New Roman" w:hAnsi="Times New Roman" w:cs="Times New Roman"/>
          <w:color w:val="000000"/>
          <w:sz w:val="20"/>
          <w:szCs w:val="20"/>
          <w:lang w:eastAsia="zh-CN"/>
        </w:rPr>
      </w:pPr>
      <w:ins w:id="223" w:author="Guoyuchen (Jason Yuchen Guo)" w:date="2025-07-28T20:13:00Z">
        <w:r>
          <w:rPr>
            <w:rFonts w:ascii="Times New Roman" w:hAnsi="Times New Roman" w:cs="Times New Roman"/>
            <w:color w:val="000000"/>
            <w:sz w:val="20"/>
            <w:szCs w:val="20"/>
            <w:lang w:eastAsia="zh-CN"/>
          </w:rPr>
          <w:t>In order to perform Co-BF transmission, a</w:t>
        </w:r>
      </w:ins>
      <w:ins w:id="224" w:author="Guoyuchen (Jason Yuchen Guo)" w:date="2025-07-28T20:11:00Z">
        <w:r>
          <w:rPr>
            <w:rFonts w:ascii="Times New Roman" w:hAnsi="Times New Roman" w:cs="Times New Roman"/>
            <w:color w:val="000000"/>
            <w:sz w:val="20"/>
            <w:szCs w:val="20"/>
            <w:lang w:eastAsia="zh-CN"/>
          </w:rPr>
          <w:t xml:space="preserve"> Co-BF</w:t>
        </w:r>
      </w:ins>
      <w:ins w:id="225" w:author="Guoyuchen (Jason Yuchen Guo)" w:date="2025-07-28T20:12:00Z">
        <w:r>
          <w:rPr>
            <w:rFonts w:ascii="Times New Roman" w:hAnsi="Times New Roman" w:cs="Times New Roman"/>
            <w:color w:val="000000"/>
            <w:sz w:val="20"/>
            <w:szCs w:val="20"/>
            <w:lang w:eastAsia="zh-CN"/>
          </w:rPr>
          <w:t xml:space="preserve"> coordinating AP and a Co-BF coordinated AP shall follow the rules defined in </w:t>
        </w:r>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w:t>
        </w:r>
      </w:ins>
      <w:ins w:id="226" w:author="Guoyuchen (Jason Yuchen Guo)" w:date="2025-07-29T20:57:00Z">
        <w:r w:rsidR="000D1193">
          <w:rPr>
            <w:rFonts w:ascii="Times New Roman" w:hAnsi="Times New Roman" w:cs="Times New Roman"/>
            <w:color w:val="000000"/>
            <w:sz w:val="20"/>
            <w:szCs w:val="20"/>
            <w:lang w:eastAsia="zh-CN"/>
          </w:rPr>
          <w:t>Frame Exchange sequence</w:t>
        </w:r>
      </w:ins>
      <w:ins w:id="227" w:author="Guoyuchen (Jason Yuchen Guo)" w:date="2025-07-28T20:12:00Z">
        <w:r w:rsidRPr="00956DAE">
          <w:rPr>
            <w:rFonts w:ascii="Times New Roman" w:hAnsi="Times New Roman" w:cs="Times New Roman"/>
            <w:color w:val="000000"/>
            <w:sz w:val="20"/>
            <w:szCs w:val="20"/>
            <w:lang w:eastAsia="zh-CN"/>
          </w:rPr>
          <w:t xml:space="preserve"> for Co-BF</w:t>
        </w:r>
        <w:r>
          <w:rPr>
            <w:rFonts w:ascii="Times New Roman" w:hAnsi="Times New Roman" w:cs="Times New Roman"/>
            <w:color w:val="000000"/>
            <w:sz w:val="20"/>
            <w:szCs w:val="20"/>
            <w:lang w:eastAsia="zh-CN"/>
          </w:rPr>
          <w:t>), and shall</w:t>
        </w:r>
      </w:ins>
      <w:ins w:id="228" w:author="Guoyuchen (Jason Yuchen Guo)" w:date="2025-07-29T01:14:00Z">
        <w:r w:rsidR="00220E72">
          <w:rPr>
            <w:rFonts w:ascii="Times New Roman" w:hAnsi="Times New Roman" w:cs="Times New Roman"/>
            <w:color w:val="000000"/>
            <w:sz w:val="20"/>
            <w:szCs w:val="20"/>
            <w:lang w:eastAsia="zh-CN"/>
          </w:rPr>
          <w:t xml:space="preserve"> additionally</w:t>
        </w:r>
      </w:ins>
      <w:ins w:id="229" w:author="Guoyuchen (Jason Yuchen Guo)" w:date="2025-07-28T20:12:00Z">
        <w:r>
          <w:rPr>
            <w:rFonts w:ascii="Times New Roman" w:hAnsi="Times New Roman" w:cs="Times New Roman"/>
            <w:color w:val="000000"/>
            <w:sz w:val="20"/>
            <w:szCs w:val="20"/>
            <w:lang w:eastAsia="zh-CN"/>
          </w:rPr>
          <w:t xml:space="preserve"> follow </w:t>
        </w:r>
      </w:ins>
      <w:ins w:id="230" w:author="Guoyuchen (Jason Yuchen Guo)" w:date="2025-07-29T01:14:00Z">
        <w:r w:rsidR="00220E72">
          <w:rPr>
            <w:rFonts w:ascii="Times New Roman" w:hAnsi="Times New Roman" w:cs="Times New Roman"/>
            <w:color w:val="000000"/>
            <w:sz w:val="20"/>
            <w:szCs w:val="20"/>
            <w:lang w:eastAsia="zh-CN"/>
          </w:rPr>
          <w:t xml:space="preserve">the </w:t>
        </w:r>
      </w:ins>
      <w:ins w:id="231" w:author="Guoyuchen (Jason Yuchen Guo)" w:date="2025-07-28T20:13:00Z">
        <w:r>
          <w:rPr>
            <w:rFonts w:ascii="Times New Roman" w:hAnsi="Times New Roman" w:cs="Times New Roman"/>
            <w:color w:val="000000"/>
            <w:sz w:val="20"/>
            <w:szCs w:val="20"/>
            <w:lang w:eastAsia="zh-CN"/>
          </w:rPr>
          <w:t>rules defined in this subclause.</w:t>
        </w:r>
      </w:ins>
    </w:p>
    <w:p w14:paraId="100E8BAB" w14:textId="1B2EF1A3" w:rsidR="00535298" w:rsidRDefault="000240B1" w:rsidP="003E7291">
      <w:pPr>
        <w:suppressAutoHyphens/>
        <w:autoSpaceDE w:val="0"/>
        <w:autoSpaceDN w:val="0"/>
        <w:adjustRightInd w:val="0"/>
        <w:spacing w:before="240" w:after="0" w:line="240" w:lineRule="auto"/>
        <w:jc w:val="both"/>
        <w:rPr>
          <w:ins w:id="232" w:author="Guoyuchen (Jason Yuchen Guo)" w:date="2025-05-12T20:36:00Z"/>
          <w:rFonts w:ascii="Times New Roman" w:eastAsia="TimesNewRomanPSMT" w:hAnsi="Times New Roman" w:cs="Times New Roman"/>
          <w:color w:val="000000"/>
          <w:sz w:val="20"/>
          <w:szCs w:val="20"/>
        </w:rPr>
      </w:pPr>
      <w:ins w:id="233" w:author="Guoyuchen (Jason Yuchen Guo)" w:date="2025-05-13T02:00: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327)</w:t>
        </w:r>
      </w:ins>
      <w:ins w:id="234" w:author="Guoyuchen (Jason Yuchen Guo)" w:date="2025-05-12T20:44:00Z">
        <w:r w:rsidR="00AF0251">
          <w:rPr>
            <w:rFonts w:ascii="Times New Roman" w:eastAsia="TimesNewRomanPSMT" w:hAnsi="Times New Roman" w:cs="Times New Roman"/>
            <w:color w:val="000000"/>
            <w:sz w:val="20"/>
            <w:szCs w:val="20"/>
          </w:rPr>
          <w:t>The</w:t>
        </w:r>
        <w:proofErr w:type="gramEnd"/>
        <w:r w:rsidR="00AF0251">
          <w:rPr>
            <w:rFonts w:ascii="Times New Roman" w:eastAsia="TimesNewRomanPSMT" w:hAnsi="Times New Roman" w:cs="Times New Roman"/>
            <w:color w:val="000000"/>
            <w:sz w:val="20"/>
            <w:szCs w:val="20"/>
          </w:rPr>
          <w:t xml:space="preserve"> Co-BF Invite frame shall include the following </w:t>
        </w:r>
      </w:ins>
      <w:ins w:id="235" w:author="Guoyuchen (Jason Yuchen Guo)" w:date="2025-05-12T21:10:00Z">
        <w:r w:rsidR="000F0F89">
          <w:rPr>
            <w:rFonts w:ascii="Times New Roman" w:eastAsia="TimesNewRomanPSMT" w:hAnsi="Times New Roman" w:cs="Times New Roman"/>
            <w:color w:val="000000"/>
            <w:sz w:val="20"/>
            <w:szCs w:val="20"/>
          </w:rPr>
          <w:t>information</w:t>
        </w:r>
      </w:ins>
      <w:ins w:id="236" w:author="Guoyuchen (Jason Yuchen Guo)" w:date="2025-05-12T20:44:00Z">
        <w:r w:rsidR="00AF0251">
          <w:rPr>
            <w:rFonts w:ascii="Times New Roman" w:eastAsia="TimesNewRomanPSMT" w:hAnsi="Times New Roman" w:cs="Times New Roman"/>
            <w:color w:val="000000"/>
            <w:sz w:val="20"/>
            <w:szCs w:val="20"/>
          </w:rPr>
          <w:t>:</w:t>
        </w:r>
      </w:ins>
    </w:p>
    <w:p w14:paraId="4F68D747" w14:textId="315CA117" w:rsidR="00D01E2A" w:rsidRDefault="009443D5" w:rsidP="009443D5">
      <w:pPr>
        <w:pStyle w:val="ad"/>
        <w:numPr>
          <w:ilvl w:val="0"/>
          <w:numId w:val="6"/>
        </w:numPr>
        <w:suppressAutoHyphens/>
        <w:autoSpaceDE w:val="0"/>
        <w:autoSpaceDN w:val="0"/>
        <w:adjustRightInd w:val="0"/>
        <w:spacing w:before="240" w:after="0" w:line="240" w:lineRule="auto"/>
        <w:jc w:val="both"/>
        <w:rPr>
          <w:ins w:id="237" w:author="Guoyuchen (Jason Yuchen Guo)" w:date="2025-05-12T21:13:00Z"/>
          <w:rFonts w:ascii="Times New Roman" w:hAnsi="Times New Roman" w:cs="Times New Roman"/>
          <w:color w:val="000000"/>
          <w:sz w:val="20"/>
          <w:szCs w:val="20"/>
          <w:lang w:eastAsia="zh-CN"/>
        </w:rPr>
      </w:pPr>
      <w:ins w:id="238" w:author="Guoyuchen (Jason Yuchen Guo)" w:date="2025-05-13T16:43:00Z">
        <w:r>
          <w:rPr>
            <w:rFonts w:ascii="Times New Roman" w:hAnsi="Times New Roman" w:cs="Times New Roman"/>
            <w:color w:val="000000"/>
            <w:sz w:val="20"/>
            <w:szCs w:val="20"/>
            <w:lang w:eastAsia="zh-CN"/>
          </w:rPr>
          <w:t>T</w:t>
        </w:r>
      </w:ins>
      <w:ins w:id="239" w:author="Guoyuchen (Jason Yuchen Guo)" w:date="2025-05-12T21:12:00Z">
        <w:r w:rsidR="00D01E2A">
          <w:rPr>
            <w:rFonts w:ascii="Times New Roman" w:hAnsi="Times New Roman" w:cs="Times New Roman"/>
            <w:color w:val="000000"/>
            <w:sz w:val="20"/>
            <w:szCs w:val="20"/>
            <w:lang w:eastAsia="zh-CN"/>
          </w:rPr>
          <w:t xml:space="preserve">he minimum number of </w:t>
        </w:r>
        <w:proofErr w:type="gramStart"/>
        <w:r w:rsidR="00D01E2A">
          <w:rPr>
            <w:rFonts w:ascii="Times New Roman" w:hAnsi="Times New Roman" w:cs="Times New Roman"/>
            <w:color w:val="000000"/>
            <w:sz w:val="20"/>
            <w:szCs w:val="20"/>
            <w:lang w:eastAsia="zh-CN"/>
          </w:rPr>
          <w:t>data</w:t>
        </w:r>
        <w:proofErr w:type="gramEnd"/>
        <w:r w:rsidR="00D01E2A">
          <w:rPr>
            <w:rFonts w:ascii="Times New Roman" w:hAnsi="Times New Roman" w:cs="Times New Roman"/>
            <w:color w:val="000000"/>
            <w:sz w:val="20"/>
            <w:szCs w:val="20"/>
            <w:lang w:eastAsia="zh-CN"/>
          </w:rPr>
          <w:t xml:space="preserve"> OFDM symbols of the</w:t>
        </w:r>
      </w:ins>
      <w:ins w:id="240" w:author="Guoyuchen (Jason Yuchen Guo)" w:date="2025-05-12T21:13:00Z">
        <w:r w:rsidR="00D01E2A">
          <w:rPr>
            <w:rFonts w:ascii="Times New Roman" w:hAnsi="Times New Roman" w:cs="Times New Roman"/>
            <w:color w:val="000000"/>
            <w:sz w:val="20"/>
            <w:szCs w:val="20"/>
            <w:lang w:eastAsia="zh-CN"/>
          </w:rPr>
          <w:t xml:space="preserve"> Co-BF </w:t>
        </w:r>
      </w:ins>
      <w:ins w:id="241" w:author="Guoyuchen (Jason Yuchen Guo)" w:date="2025-05-13T16:43:00Z">
        <w:r>
          <w:rPr>
            <w:rFonts w:ascii="Times New Roman" w:hAnsi="Times New Roman" w:cs="Times New Roman"/>
            <w:color w:val="000000"/>
            <w:sz w:val="20"/>
            <w:szCs w:val="20"/>
            <w:lang w:eastAsia="zh-CN"/>
          </w:rPr>
          <w:t>transmission</w:t>
        </w:r>
      </w:ins>
    </w:p>
    <w:p w14:paraId="35FF882D" w14:textId="5B45DB4B"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42" w:author="Guoyuchen (Jason Yuchen Guo)" w:date="2025-05-12T21:13:00Z"/>
          <w:rFonts w:ascii="Times New Roman" w:hAnsi="Times New Roman" w:cs="Times New Roman"/>
          <w:color w:val="000000"/>
          <w:sz w:val="20"/>
          <w:szCs w:val="20"/>
          <w:lang w:eastAsia="zh-CN"/>
        </w:rPr>
      </w:pPr>
      <w:ins w:id="243" w:author="Guoyuchen (Jason Yuchen Guo)" w:date="2025-05-13T16:44:00Z">
        <w:r>
          <w:rPr>
            <w:rFonts w:ascii="Times New Roman" w:hAnsi="Times New Roman" w:cs="Times New Roman"/>
            <w:color w:val="000000"/>
            <w:sz w:val="20"/>
            <w:szCs w:val="20"/>
            <w:lang w:eastAsia="zh-CN"/>
          </w:rPr>
          <w:t>T</w:t>
        </w:r>
      </w:ins>
      <w:ins w:id="244" w:author="Guoyuchen (Jason Yuchen Guo)" w:date="2025-05-12T21:29:00Z">
        <w:r w:rsidR="00A95A37">
          <w:rPr>
            <w:rFonts w:ascii="Times New Roman" w:hAnsi="Times New Roman" w:cs="Times New Roman"/>
            <w:color w:val="000000"/>
            <w:sz w:val="20"/>
            <w:szCs w:val="20"/>
            <w:lang w:eastAsia="zh-CN"/>
          </w:rPr>
          <w:t xml:space="preserve">he maximum number of </w:t>
        </w:r>
        <w:proofErr w:type="gramStart"/>
        <w:r w:rsidR="00A95A37">
          <w:rPr>
            <w:rFonts w:ascii="Times New Roman" w:hAnsi="Times New Roman" w:cs="Times New Roman"/>
            <w:color w:val="000000"/>
            <w:sz w:val="20"/>
            <w:szCs w:val="20"/>
            <w:lang w:eastAsia="zh-CN"/>
          </w:rPr>
          <w:t>data</w:t>
        </w:r>
        <w:proofErr w:type="gramEnd"/>
        <w:r w:rsidR="00A95A37">
          <w:rPr>
            <w:rFonts w:ascii="Times New Roman" w:hAnsi="Times New Roman" w:cs="Times New Roman"/>
            <w:color w:val="000000"/>
            <w:sz w:val="20"/>
            <w:szCs w:val="20"/>
            <w:lang w:eastAsia="zh-CN"/>
          </w:rPr>
          <w:t xml:space="preserve"> OFDM symbols of the Co-BF </w:t>
        </w:r>
      </w:ins>
      <w:ins w:id="245" w:author="Guoyuchen (Jason Yuchen Guo)" w:date="2025-05-13T16:44:00Z">
        <w:r>
          <w:rPr>
            <w:rFonts w:ascii="Times New Roman" w:hAnsi="Times New Roman" w:cs="Times New Roman"/>
            <w:color w:val="000000"/>
            <w:sz w:val="20"/>
            <w:szCs w:val="20"/>
            <w:lang w:eastAsia="zh-CN"/>
          </w:rPr>
          <w:t>transmission</w:t>
        </w:r>
      </w:ins>
    </w:p>
    <w:p w14:paraId="271808E1" w14:textId="6B21756E"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46" w:author="Guoyuchen (Jason Yuchen Guo)" w:date="2025-05-12T21:13:00Z"/>
          <w:rFonts w:ascii="Times New Roman" w:hAnsi="Times New Roman" w:cs="Times New Roman"/>
          <w:color w:val="000000"/>
          <w:sz w:val="20"/>
          <w:szCs w:val="20"/>
          <w:lang w:eastAsia="zh-CN"/>
        </w:rPr>
      </w:pPr>
      <w:ins w:id="247" w:author="Guoyuchen (Jason Yuchen Guo)" w:date="2025-05-13T16:49:00Z">
        <w:r>
          <w:rPr>
            <w:rFonts w:ascii="Times New Roman" w:hAnsi="Times New Roman" w:cs="Times New Roman"/>
            <w:color w:val="000000"/>
            <w:sz w:val="20"/>
            <w:szCs w:val="20"/>
            <w:lang w:eastAsia="zh-CN"/>
          </w:rPr>
          <w:t xml:space="preserve">The </w:t>
        </w:r>
      </w:ins>
      <w:ins w:id="248" w:author="Guoyuchen (Jason Yuchen Guo)" w:date="2025-05-12T21:30:00Z">
        <w:r w:rsidR="00A95A37">
          <w:rPr>
            <w:rFonts w:ascii="Times New Roman" w:hAnsi="Times New Roman" w:cs="Times New Roman"/>
            <w:color w:val="000000"/>
            <w:sz w:val="20"/>
            <w:szCs w:val="20"/>
            <w:lang w:eastAsia="zh-CN"/>
          </w:rPr>
          <w:t xml:space="preserve">PHY version of the Co-BF </w:t>
        </w:r>
      </w:ins>
      <w:ins w:id="249" w:author="Guoyuchen (Jason Yuchen Guo)" w:date="2025-05-13T16:44:00Z">
        <w:r>
          <w:rPr>
            <w:rFonts w:ascii="Times New Roman" w:hAnsi="Times New Roman" w:cs="Times New Roman"/>
            <w:color w:val="000000"/>
            <w:sz w:val="20"/>
            <w:szCs w:val="20"/>
            <w:lang w:eastAsia="zh-CN"/>
          </w:rPr>
          <w:t>transmission</w:t>
        </w:r>
      </w:ins>
    </w:p>
    <w:p w14:paraId="6019741B" w14:textId="2ED8A4BD"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50" w:author="Guoyuchen (Jason Yuchen Guo)" w:date="2025-05-12T21:13:00Z"/>
          <w:rFonts w:ascii="Times New Roman" w:hAnsi="Times New Roman" w:cs="Times New Roman"/>
          <w:color w:val="000000"/>
          <w:sz w:val="20"/>
          <w:szCs w:val="20"/>
          <w:lang w:eastAsia="zh-CN"/>
        </w:rPr>
      </w:pPr>
      <w:ins w:id="251" w:author="Guoyuchen (Jason Yuchen Guo)" w:date="2025-05-13T16:49:00Z">
        <w:r>
          <w:rPr>
            <w:rFonts w:ascii="Times New Roman" w:hAnsi="Times New Roman" w:cs="Times New Roman"/>
            <w:color w:val="000000"/>
            <w:sz w:val="20"/>
            <w:szCs w:val="20"/>
            <w:lang w:eastAsia="zh-CN"/>
          </w:rPr>
          <w:t>The</w:t>
        </w:r>
      </w:ins>
      <w:ins w:id="252" w:author="Guoyuchen (Jason Yuchen Guo)" w:date="2025-05-13T01:50:00Z">
        <w:r w:rsidR="00B64264">
          <w:rPr>
            <w:rFonts w:ascii="Times New Roman" w:hAnsi="Times New Roman" w:cs="Times New Roman"/>
            <w:color w:val="000000"/>
            <w:sz w:val="20"/>
            <w:szCs w:val="20"/>
            <w:lang w:eastAsia="zh-CN"/>
          </w:rPr>
          <w:t xml:space="preserve"> bandwidth of the Co-BF </w:t>
        </w:r>
      </w:ins>
      <w:ins w:id="253" w:author="Guoyuchen (Jason Yuchen Guo)" w:date="2025-05-13T16:44:00Z">
        <w:r>
          <w:rPr>
            <w:rFonts w:ascii="Times New Roman" w:hAnsi="Times New Roman" w:cs="Times New Roman"/>
            <w:color w:val="000000"/>
            <w:sz w:val="20"/>
            <w:szCs w:val="20"/>
            <w:lang w:eastAsia="zh-CN"/>
          </w:rPr>
          <w:t>transmission</w:t>
        </w:r>
      </w:ins>
    </w:p>
    <w:p w14:paraId="4B881DE1" w14:textId="4313EB32"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54" w:author="Guoyuchen (Jason Yuchen Guo)" w:date="2025-05-12T21:13:00Z"/>
          <w:rFonts w:ascii="Times New Roman" w:hAnsi="Times New Roman" w:cs="Times New Roman"/>
          <w:color w:val="000000"/>
          <w:sz w:val="20"/>
          <w:szCs w:val="20"/>
          <w:lang w:eastAsia="zh-CN"/>
        </w:rPr>
      </w:pPr>
      <w:ins w:id="255" w:author="Guoyuchen (Jason Yuchen Guo)" w:date="2025-05-13T16:49:00Z">
        <w:r>
          <w:rPr>
            <w:rFonts w:ascii="Times New Roman" w:hAnsi="Times New Roman" w:cs="Times New Roman"/>
            <w:color w:val="000000"/>
            <w:sz w:val="20"/>
            <w:szCs w:val="20"/>
            <w:lang w:eastAsia="zh-CN"/>
          </w:rPr>
          <w:t>The</w:t>
        </w:r>
      </w:ins>
      <w:ins w:id="256" w:author="Guoyuchen (Jason Yuchen Guo)" w:date="2025-05-13T01:51:00Z">
        <w:r w:rsidR="000240B1">
          <w:rPr>
            <w:rFonts w:ascii="Times New Roman" w:hAnsi="Times New Roman" w:cs="Times New Roman"/>
            <w:color w:val="000000"/>
            <w:sz w:val="20"/>
            <w:szCs w:val="20"/>
            <w:lang w:eastAsia="zh-CN"/>
          </w:rPr>
          <w:t xml:space="preserve"> puncturing pattern of the Co-</w:t>
        </w:r>
      </w:ins>
      <w:ins w:id="257" w:author="Guoyuchen (Jason Yuchen Guo)" w:date="2025-05-13T01:52:00Z">
        <w:r w:rsidR="000240B1">
          <w:rPr>
            <w:rFonts w:ascii="Times New Roman" w:hAnsi="Times New Roman" w:cs="Times New Roman"/>
            <w:color w:val="000000"/>
            <w:sz w:val="20"/>
            <w:szCs w:val="20"/>
            <w:lang w:eastAsia="zh-CN"/>
          </w:rPr>
          <w:t xml:space="preserve">BF </w:t>
        </w:r>
      </w:ins>
      <w:ins w:id="258" w:author="Guoyuchen (Jason Yuchen Guo)" w:date="2025-05-13T16:44:00Z">
        <w:r>
          <w:rPr>
            <w:rFonts w:ascii="Times New Roman" w:hAnsi="Times New Roman" w:cs="Times New Roman"/>
            <w:color w:val="000000"/>
            <w:sz w:val="20"/>
            <w:szCs w:val="20"/>
            <w:lang w:eastAsia="zh-CN"/>
          </w:rPr>
          <w:t>transmission</w:t>
        </w:r>
      </w:ins>
    </w:p>
    <w:p w14:paraId="3FEF140F" w14:textId="55DC8007"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59" w:author="Guoyuchen (Jason Yuchen Guo)" w:date="2025-05-12T21:13:00Z"/>
          <w:rFonts w:ascii="Times New Roman" w:hAnsi="Times New Roman" w:cs="Times New Roman"/>
          <w:color w:val="000000"/>
          <w:sz w:val="20"/>
          <w:szCs w:val="20"/>
          <w:lang w:eastAsia="zh-CN"/>
        </w:rPr>
      </w:pPr>
      <w:ins w:id="260" w:author="Guoyuchen (Jason Yuchen Guo)" w:date="2025-05-13T16:49:00Z">
        <w:r>
          <w:rPr>
            <w:rFonts w:ascii="Times New Roman" w:hAnsi="Times New Roman" w:cs="Times New Roman"/>
            <w:color w:val="000000"/>
            <w:sz w:val="20"/>
            <w:szCs w:val="20"/>
            <w:lang w:eastAsia="zh-CN"/>
          </w:rPr>
          <w:t>The</w:t>
        </w:r>
      </w:ins>
      <w:ins w:id="261" w:author="Guoyuchen (Jason Yuchen Guo)" w:date="2025-05-13T01:52:00Z">
        <w:r w:rsidR="000240B1">
          <w:rPr>
            <w:rFonts w:ascii="Times New Roman" w:hAnsi="Times New Roman" w:cs="Times New Roman"/>
            <w:color w:val="000000"/>
            <w:sz w:val="20"/>
            <w:szCs w:val="20"/>
            <w:lang w:eastAsia="zh-CN"/>
          </w:rPr>
          <w:t xml:space="preserve"> GI and the LTF size of the Co-BF </w:t>
        </w:r>
      </w:ins>
      <w:ins w:id="262" w:author="Guoyuchen (Jason Yuchen Guo)" w:date="2025-05-13T16:44:00Z">
        <w:r>
          <w:rPr>
            <w:rFonts w:ascii="Times New Roman" w:hAnsi="Times New Roman" w:cs="Times New Roman"/>
            <w:color w:val="000000"/>
            <w:sz w:val="20"/>
            <w:szCs w:val="20"/>
            <w:lang w:eastAsia="zh-CN"/>
          </w:rPr>
          <w:t>transmission</w:t>
        </w:r>
      </w:ins>
    </w:p>
    <w:p w14:paraId="3C89A2D7" w14:textId="6AA4C967" w:rsidR="00D01E2A" w:rsidRDefault="009443D5" w:rsidP="009443D5">
      <w:pPr>
        <w:pStyle w:val="ad"/>
        <w:numPr>
          <w:ilvl w:val="0"/>
          <w:numId w:val="6"/>
        </w:numPr>
        <w:suppressAutoHyphens/>
        <w:autoSpaceDE w:val="0"/>
        <w:autoSpaceDN w:val="0"/>
        <w:adjustRightInd w:val="0"/>
        <w:spacing w:before="240" w:after="0" w:line="240" w:lineRule="auto"/>
        <w:jc w:val="both"/>
        <w:rPr>
          <w:ins w:id="263" w:author="Guoyuchen (Jason Yuchen Guo)" w:date="2025-05-12T21:14:00Z"/>
          <w:rFonts w:ascii="Times New Roman" w:hAnsi="Times New Roman" w:cs="Times New Roman"/>
          <w:color w:val="000000"/>
          <w:sz w:val="20"/>
          <w:szCs w:val="20"/>
          <w:lang w:eastAsia="zh-CN"/>
        </w:rPr>
      </w:pPr>
      <w:ins w:id="264" w:author="Guoyuchen (Jason Yuchen Guo)" w:date="2025-05-13T16:49:00Z">
        <w:r>
          <w:rPr>
            <w:rFonts w:ascii="Times New Roman" w:hAnsi="Times New Roman" w:cs="Times New Roman"/>
            <w:color w:val="000000"/>
            <w:sz w:val="20"/>
            <w:szCs w:val="20"/>
            <w:lang w:eastAsia="zh-CN"/>
          </w:rPr>
          <w:t>The</w:t>
        </w:r>
      </w:ins>
      <w:ins w:id="265" w:author="Guoyuchen (Jason Yuchen Guo)" w:date="2025-05-13T01:52:00Z">
        <w:r w:rsidR="000240B1">
          <w:rPr>
            <w:rFonts w:ascii="Times New Roman" w:hAnsi="Times New Roman" w:cs="Times New Roman"/>
            <w:color w:val="000000"/>
            <w:sz w:val="20"/>
            <w:szCs w:val="20"/>
            <w:lang w:eastAsia="zh-CN"/>
          </w:rPr>
          <w:t xml:space="preserve"> maximum total num</w:t>
        </w:r>
      </w:ins>
      <w:ins w:id="266" w:author="Guoyuchen (Jason Yuchen Guo)" w:date="2025-05-13T01:53:00Z">
        <w:r w:rsidR="000240B1">
          <w:rPr>
            <w:rFonts w:ascii="Times New Roman" w:hAnsi="Times New Roman" w:cs="Times New Roman"/>
            <w:color w:val="000000"/>
            <w:sz w:val="20"/>
            <w:szCs w:val="20"/>
            <w:lang w:eastAsia="zh-CN"/>
          </w:rPr>
          <w:t xml:space="preserve">ber of spatial streams allowed for the Co-BF coordinated AP </w:t>
        </w:r>
      </w:ins>
      <w:ins w:id="267" w:author="Guoyuchen (Jason Yuchen Guo)" w:date="2025-05-13T16:50:00Z">
        <w:r>
          <w:rPr>
            <w:rFonts w:ascii="Times New Roman" w:hAnsi="Times New Roman" w:cs="Times New Roman"/>
            <w:color w:val="000000"/>
            <w:sz w:val="20"/>
            <w:szCs w:val="20"/>
            <w:lang w:eastAsia="zh-CN"/>
          </w:rPr>
          <w:t>of</w:t>
        </w:r>
      </w:ins>
      <w:ins w:id="268" w:author="Guoyuchen (Jason Yuchen Guo)" w:date="2025-05-13T01:53:00Z">
        <w:r w:rsidR="000240B1">
          <w:rPr>
            <w:rFonts w:ascii="Times New Roman" w:hAnsi="Times New Roman" w:cs="Times New Roman"/>
            <w:color w:val="000000"/>
            <w:sz w:val="20"/>
            <w:szCs w:val="20"/>
            <w:lang w:eastAsia="zh-CN"/>
          </w:rPr>
          <w:t xml:space="preserve"> the Co-BF </w:t>
        </w:r>
      </w:ins>
      <w:ins w:id="269" w:author="Guoyuchen (Jason Yuchen Guo)" w:date="2025-05-13T16:44:00Z">
        <w:r>
          <w:rPr>
            <w:rFonts w:ascii="Times New Roman" w:hAnsi="Times New Roman" w:cs="Times New Roman"/>
            <w:color w:val="000000"/>
            <w:sz w:val="20"/>
            <w:szCs w:val="20"/>
            <w:lang w:eastAsia="zh-CN"/>
          </w:rPr>
          <w:t>transmission</w:t>
        </w:r>
      </w:ins>
    </w:p>
    <w:p w14:paraId="57D88CB7" w14:textId="52904044"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70" w:author="Guoyuchen (Jason Yuchen Guo)" w:date="2025-05-12T21:14:00Z"/>
          <w:rFonts w:ascii="Times New Roman" w:hAnsi="Times New Roman" w:cs="Times New Roman"/>
          <w:color w:val="000000"/>
          <w:sz w:val="20"/>
          <w:szCs w:val="20"/>
          <w:lang w:eastAsia="zh-CN"/>
        </w:rPr>
      </w:pPr>
      <w:ins w:id="271" w:author="Guoyuchen (Jason Yuchen Guo)" w:date="2025-05-13T16:50:00Z">
        <w:r>
          <w:rPr>
            <w:rFonts w:ascii="Times New Roman" w:hAnsi="Times New Roman" w:cs="Times New Roman"/>
            <w:color w:val="000000"/>
            <w:sz w:val="20"/>
            <w:szCs w:val="20"/>
            <w:lang w:eastAsia="zh-CN"/>
          </w:rPr>
          <w:t>T</w:t>
        </w:r>
      </w:ins>
      <w:ins w:id="272" w:author="Guoyuchen (Jason Yuchen Guo)" w:date="2025-05-13T01:54:00Z">
        <w:r w:rsidR="000240B1">
          <w:rPr>
            <w:rFonts w:ascii="Times New Roman" w:hAnsi="Times New Roman" w:cs="Times New Roman"/>
            <w:color w:val="000000"/>
            <w:sz w:val="20"/>
            <w:szCs w:val="20"/>
            <w:lang w:eastAsia="zh-CN"/>
          </w:rPr>
          <w:t xml:space="preserve">he number of </w:t>
        </w:r>
        <w:proofErr w:type="gramStart"/>
        <w:r w:rsidR="000240B1">
          <w:rPr>
            <w:rFonts w:ascii="Times New Roman" w:hAnsi="Times New Roman" w:cs="Times New Roman"/>
            <w:color w:val="000000"/>
            <w:sz w:val="20"/>
            <w:szCs w:val="20"/>
            <w:lang w:eastAsia="zh-CN"/>
          </w:rPr>
          <w:t>recipient</w:t>
        </w:r>
        <w:proofErr w:type="gramEnd"/>
        <w:r w:rsidR="000240B1">
          <w:rPr>
            <w:rFonts w:ascii="Times New Roman" w:hAnsi="Times New Roman" w:cs="Times New Roman"/>
            <w:color w:val="000000"/>
            <w:sz w:val="20"/>
            <w:szCs w:val="20"/>
            <w:lang w:eastAsia="zh-CN"/>
          </w:rPr>
          <w:t xml:space="preserve"> STAs of</w:t>
        </w:r>
      </w:ins>
      <w:ins w:id="273" w:author="Guoyuchen (Jason Yuchen Guo)" w:date="2025-05-13T01:55:00Z">
        <w:r w:rsidR="000240B1">
          <w:rPr>
            <w:rFonts w:ascii="Times New Roman" w:hAnsi="Times New Roman" w:cs="Times New Roman"/>
            <w:color w:val="000000"/>
            <w:sz w:val="20"/>
            <w:szCs w:val="20"/>
            <w:lang w:eastAsia="zh-CN"/>
          </w:rPr>
          <w:t xml:space="preserve"> the Co-B</w:t>
        </w:r>
      </w:ins>
      <w:ins w:id="274" w:author="Guoyuchen (Jason Yuchen Guo)" w:date="2025-05-13T02:05:00Z">
        <w:r w:rsidR="00157ED6">
          <w:rPr>
            <w:rFonts w:ascii="Times New Roman" w:hAnsi="Times New Roman" w:cs="Times New Roman"/>
            <w:color w:val="000000"/>
            <w:sz w:val="20"/>
            <w:szCs w:val="20"/>
            <w:lang w:eastAsia="zh-CN"/>
          </w:rPr>
          <w:t>F</w:t>
        </w:r>
      </w:ins>
      <w:ins w:id="275" w:author="Guoyuchen (Jason Yuchen Guo)" w:date="2025-05-13T01:55:00Z">
        <w:r w:rsidR="000240B1">
          <w:rPr>
            <w:rFonts w:ascii="Times New Roman" w:hAnsi="Times New Roman" w:cs="Times New Roman"/>
            <w:color w:val="000000"/>
            <w:sz w:val="20"/>
            <w:szCs w:val="20"/>
            <w:lang w:eastAsia="zh-CN"/>
          </w:rPr>
          <w:t xml:space="preserve"> </w:t>
        </w:r>
      </w:ins>
      <w:ins w:id="276" w:author="Guoyuchen (Jason Yuchen Guo)" w:date="2025-05-13T16:44:00Z">
        <w:r>
          <w:rPr>
            <w:rFonts w:ascii="Times New Roman" w:hAnsi="Times New Roman" w:cs="Times New Roman"/>
            <w:color w:val="000000"/>
            <w:sz w:val="20"/>
            <w:szCs w:val="20"/>
            <w:lang w:eastAsia="zh-CN"/>
          </w:rPr>
          <w:t xml:space="preserve">transmission </w:t>
        </w:r>
      </w:ins>
      <w:ins w:id="277" w:author="Guoyuchen (Jason Yuchen Guo)" w:date="2025-05-13T01:55:00Z">
        <w:r w:rsidR="000240B1">
          <w:rPr>
            <w:rFonts w:ascii="Times New Roman" w:hAnsi="Times New Roman" w:cs="Times New Roman"/>
            <w:color w:val="000000"/>
            <w:sz w:val="20"/>
            <w:szCs w:val="20"/>
            <w:lang w:eastAsia="zh-CN"/>
          </w:rPr>
          <w:t>that are associated with the Co-BF coordinating AP</w:t>
        </w:r>
      </w:ins>
    </w:p>
    <w:p w14:paraId="299B20D3" w14:textId="2E30C529"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78" w:author="Guoyuchen (Jason Yuchen Guo)" w:date="2025-05-12T21:14:00Z"/>
          <w:rFonts w:ascii="Times New Roman" w:hAnsi="Times New Roman" w:cs="Times New Roman"/>
          <w:color w:val="000000"/>
          <w:sz w:val="20"/>
          <w:szCs w:val="20"/>
          <w:lang w:eastAsia="zh-CN"/>
        </w:rPr>
      </w:pPr>
      <w:ins w:id="279" w:author="Guoyuchen (Jason Yuchen Guo)" w:date="2025-05-13T16:50:00Z">
        <w:r>
          <w:rPr>
            <w:rFonts w:ascii="Times New Roman" w:hAnsi="Times New Roman" w:cs="Times New Roman"/>
            <w:color w:val="000000"/>
            <w:sz w:val="20"/>
            <w:szCs w:val="20"/>
            <w:lang w:eastAsia="zh-CN"/>
          </w:rPr>
          <w:t>The STA ID</w:t>
        </w:r>
      </w:ins>
      <w:ins w:id="280" w:author="Guoyuchen (Jason Yuchen Guo)" w:date="2025-05-13T01:56:00Z">
        <w:r w:rsidR="000240B1">
          <w:rPr>
            <w:rFonts w:ascii="Times New Roman" w:hAnsi="Times New Roman" w:cs="Times New Roman"/>
            <w:color w:val="000000"/>
            <w:sz w:val="20"/>
            <w:szCs w:val="20"/>
            <w:lang w:eastAsia="zh-CN"/>
          </w:rPr>
          <w:t xml:space="preserve"> of</w:t>
        </w:r>
      </w:ins>
      <w:ins w:id="281" w:author="Guoyuchen (Jason Yuchen Guo)" w:date="2025-05-13T03:09:00Z">
        <w:r w:rsidR="008278C3">
          <w:rPr>
            <w:rFonts w:ascii="Times New Roman" w:hAnsi="Times New Roman" w:cs="Times New Roman"/>
            <w:color w:val="000000"/>
            <w:sz w:val="20"/>
            <w:szCs w:val="20"/>
            <w:lang w:eastAsia="zh-CN"/>
          </w:rPr>
          <w:t xml:space="preserve"> each </w:t>
        </w:r>
      </w:ins>
      <w:ins w:id="282" w:author="Guoyuchen (Jason Yuchen Guo)" w:date="2025-05-13T01:56:00Z">
        <w:r w:rsidR="000240B1">
          <w:rPr>
            <w:rFonts w:ascii="Times New Roman" w:hAnsi="Times New Roman" w:cs="Times New Roman"/>
            <w:color w:val="000000"/>
            <w:sz w:val="20"/>
            <w:szCs w:val="20"/>
            <w:lang w:eastAsia="zh-CN"/>
          </w:rPr>
          <w:t>recipient STA of the Co-B</w:t>
        </w:r>
      </w:ins>
      <w:ins w:id="283" w:author="Guoyuchen (Jason Yuchen Guo)" w:date="2025-05-13T01:57:00Z">
        <w:r w:rsidR="000240B1">
          <w:rPr>
            <w:rFonts w:ascii="Times New Roman" w:hAnsi="Times New Roman" w:cs="Times New Roman"/>
            <w:color w:val="000000"/>
            <w:sz w:val="20"/>
            <w:szCs w:val="20"/>
            <w:lang w:eastAsia="zh-CN"/>
          </w:rPr>
          <w:t>F</w:t>
        </w:r>
      </w:ins>
      <w:ins w:id="284" w:author="Guoyuchen (Jason Yuchen Guo)" w:date="2025-05-13T01:56:00Z">
        <w:r w:rsidR="000240B1">
          <w:rPr>
            <w:rFonts w:ascii="Times New Roman" w:hAnsi="Times New Roman" w:cs="Times New Roman"/>
            <w:color w:val="000000"/>
            <w:sz w:val="20"/>
            <w:szCs w:val="20"/>
            <w:lang w:eastAsia="zh-CN"/>
          </w:rPr>
          <w:t xml:space="preserve"> </w:t>
        </w:r>
      </w:ins>
      <w:ins w:id="285" w:author="Guoyuchen (Jason Yuchen Guo)" w:date="2025-05-13T16:51:00Z">
        <w:r>
          <w:rPr>
            <w:rFonts w:ascii="Times New Roman" w:hAnsi="Times New Roman" w:cs="Times New Roman"/>
            <w:color w:val="000000"/>
            <w:sz w:val="20"/>
            <w:szCs w:val="20"/>
            <w:lang w:eastAsia="zh-CN"/>
          </w:rPr>
          <w:t xml:space="preserve">transmission </w:t>
        </w:r>
      </w:ins>
      <w:ins w:id="286" w:author="Guoyuchen (Jason Yuchen Guo)" w:date="2025-05-13T01:56:00Z">
        <w:r w:rsidR="000240B1">
          <w:rPr>
            <w:rFonts w:ascii="Times New Roman" w:hAnsi="Times New Roman" w:cs="Times New Roman"/>
            <w:color w:val="000000"/>
            <w:sz w:val="20"/>
            <w:szCs w:val="20"/>
            <w:lang w:eastAsia="zh-CN"/>
          </w:rPr>
          <w:t xml:space="preserve">that </w:t>
        </w:r>
      </w:ins>
      <w:ins w:id="287" w:author="Guoyuchen (Jason Yuchen Guo)" w:date="2025-05-13T23:51:00Z">
        <w:r w:rsidR="008516E9">
          <w:rPr>
            <w:rFonts w:ascii="Times New Roman" w:hAnsi="Times New Roman" w:cs="Times New Roman"/>
            <w:color w:val="000000"/>
            <w:sz w:val="20"/>
            <w:szCs w:val="20"/>
            <w:lang w:eastAsia="zh-CN"/>
          </w:rPr>
          <w:t>is</w:t>
        </w:r>
      </w:ins>
      <w:ins w:id="288" w:author="Guoyuchen (Jason Yuchen Guo)" w:date="2025-05-13T01:56:00Z">
        <w:r w:rsidR="000240B1">
          <w:rPr>
            <w:rFonts w:ascii="Times New Roman" w:hAnsi="Times New Roman" w:cs="Times New Roman"/>
            <w:color w:val="000000"/>
            <w:sz w:val="20"/>
            <w:szCs w:val="20"/>
            <w:lang w:eastAsia="zh-CN"/>
          </w:rPr>
          <w:t xml:space="preserve"> associated with the Co-BF coordinating AP</w:t>
        </w:r>
      </w:ins>
    </w:p>
    <w:p w14:paraId="6BACA281" w14:textId="4A4E6C23" w:rsidR="00D01E2A" w:rsidRDefault="009443D5" w:rsidP="009443D5">
      <w:pPr>
        <w:pStyle w:val="ad"/>
        <w:numPr>
          <w:ilvl w:val="0"/>
          <w:numId w:val="6"/>
        </w:numPr>
        <w:suppressAutoHyphens/>
        <w:autoSpaceDE w:val="0"/>
        <w:autoSpaceDN w:val="0"/>
        <w:adjustRightInd w:val="0"/>
        <w:spacing w:before="240" w:after="0" w:line="240" w:lineRule="auto"/>
        <w:jc w:val="both"/>
        <w:rPr>
          <w:ins w:id="289" w:author="Guoyuchen (Jason Yuchen Guo)" w:date="2025-07-21T22:23:00Z"/>
          <w:rFonts w:ascii="Times New Roman" w:hAnsi="Times New Roman" w:cs="Times New Roman"/>
          <w:color w:val="000000"/>
          <w:sz w:val="20"/>
          <w:szCs w:val="20"/>
          <w:lang w:eastAsia="zh-CN"/>
        </w:rPr>
      </w:pPr>
      <w:ins w:id="290" w:author="Guoyuchen (Jason Yuchen Guo)" w:date="2025-05-13T16:51:00Z">
        <w:r>
          <w:rPr>
            <w:rFonts w:ascii="Times New Roman" w:hAnsi="Times New Roman" w:cs="Times New Roman"/>
            <w:color w:val="000000"/>
            <w:sz w:val="20"/>
            <w:szCs w:val="20"/>
            <w:lang w:eastAsia="zh-CN"/>
          </w:rPr>
          <w:t>T</w:t>
        </w:r>
      </w:ins>
      <w:ins w:id="291" w:author="Guoyuchen (Jason Yuchen Guo)" w:date="2025-05-13T01:57:00Z">
        <w:r w:rsidR="000240B1">
          <w:rPr>
            <w:rFonts w:ascii="Times New Roman" w:hAnsi="Times New Roman" w:cs="Times New Roman"/>
            <w:color w:val="000000"/>
            <w:sz w:val="20"/>
            <w:szCs w:val="20"/>
            <w:lang w:eastAsia="zh-CN"/>
          </w:rPr>
          <w:t xml:space="preserve">he number of spatial streams for each recipient STA of the Co-BF </w:t>
        </w:r>
      </w:ins>
      <w:ins w:id="292" w:author="Guoyuchen (Jason Yuchen Guo)" w:date="2025-05-13T16:52:00Z">
        <w:r>
          <w:rPr>
            <w:rFonts w:ascii="Times New Roman" w:hAnsi="Times New Roman" w:cs="Times New Roman"/>
            <w:color w:val="000000"/>
            <w:sz w:val="20"/>
            <w:szCs w:val="20"/>
            <w:lang w:eastAsia="zh-CN"/>
          </w:rPr>
          <w:t xml:space="preserve">transmission </w:t>
        </w:r>
      </w:ins>
      <w:ins w:id="293" w:author="Guoyuchen (Jason Yuchen Guo)" w:date="2025-05-13T01:57:00Z">
        <w:r w:rsidR="000240B1">
          <w:rPr>
            <w:rFonts w:ascii="Times New Roman" w:hAnsi="Times New Roman" w:cs="Times New Roman"/>
            <w:color w:val="000000"/>
            <w:sz w:val="20"/>
            <w:szCs w:val="20"/>
            <w:lang w:eastAsia="zh-CN"/>
          </w:rPr>
          <w:t xml:space="preserve">that </w:t>
        </w:r>
      </w:ins>
      <w:ins w:id="294" w:author="Guoyuchen (Jason Yuchen Guo)" w:date="2025-05-13T23:51:00Z">
        <w:r w:rsidR="008516E9">
          <w:rPr>
            <w:rFonts w:ascii="Times New Roman" w:hAnsi="Times New Roman" w:cs="Times New Roman"/>
            <w:color w:val="000000"/>
            <w:sz w:val="20"/>
            <w:szCs w:val="20"/>
            <w:lang w:eastAsia="zh-CN"/>
          </w:rPr>
          <w:t>is</w:t>
        </w:r>
      </w:ins>
      <w:ins w:id="295" w:author="Guoyuchen (Jason Yuchen Guo)" w:date="2025-05-13T01:57:00Z">
        <w:r w:rsidR="000240B1">
          <w:rPr>
            <w:rFonts w:ascii="Times New Roman" w:hAnsi="Times New Roman" w:cs="Times New Roman"/>
            <w:color w:val="000000"/>
            <w:sz w:val="20"/>
            <w:szCs w:val="20"/>
            <w:lang w:eastAsia="zh-CN"/>
          </w:rPr>
          <w:t xml:space="preserve"> associated with the Co-BF coordinating AP</w:t>
        </w:r>
      </w:ins>
    </w:p>
    <w:p w14:paraId="7414A06A" w14:textId="2FB0244D" w:rsidR="00C143D4" w:rsidRDefault="00C143D4" w:rsidP="00C143D4">
      <w:pPr>
        <w:pStyle w:val="ad"/>
        <w:numPr>
          <w:ilvl w:val="0"/>
          <w:numId w:val="6"/>
        </w:numPr>
        <w:suppressAutoHyphens/>
        <w:autoSpaceDE w:val="0"/>
        <w:autoSpaceDN w:val="0"/>
        <w:adjustRightInd w:val="0"/>
        <w:spacing w:before="240" w:after="0" w:line="240" w:lineRule="auto"/>
        <w:jc w:val="both"/>
        <w:rPr>
          <w:ins w:id="296" w:author="Guoyuchen (Jason Yuchen Guo)" w:date="2025-07-21T22:23:00Z"/>
          <w:rFonts w:ascii="Times New Roman" w:hAnsi="Times New Roman" w:cs="Times New Roman"/>
          <w:color w:val="000000"/>
          <w:sz w:val="20"/>
          <w:szCs w:val="20"/>
          <w:lang w:eastAsia="zh-CN"/>
        </w:rPr>
      </w:pPr>
      <w:ins w:id="297" w:author="Guoyuchen (Jason Yuchen Guo)" w:date="2025-07-21T22:23: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 xml:space="preserve">hether ICF and ICR frame exchange is </w:t>
        </w:r>
      </w:ins>
      <w:ins w:id="298" w:author="Guoyuchen (Jason Yuchen Guo)" w:date="2025-07-29T03:39:00Z">
        <w:r w:rsidR="00897AA9">
          <w:rPr>
            <w:rFonts w:ascii="Times New Roman" w:hAnsi="Times New Roman" w:cs="Times New Roman"/>
            <w:color w:val="000000"/>
            <w:sz w:val="20"/>
            <w:szCs w:val="20"/>
            <w:lang w:eastAsia="zh-CN"/>
          </w:rPr>
          <w:t>included</w:t>
        </w:r>
      </w:ins>
      <w:ins w:id="299" w:author="Guoyuchen (Jason Yuchen Guo)" w:date="2025-07-21T22:23:00Z">
        <w:r>
          <w:rPr>
            <w:rFonts w:ascii="Times New Roman" w:hAnsi="Times New Roman" w:cs="Times New Roman"/>
            <w:color w:val="000000"/>
            <w:sz w:val="20"/>
            <w:szCs w:val="20"/>
            <w:lang w:eastAsia="zh-CN"/>
          </w:rPr>
          <w:t xml:space="preserve"> between the Co-BF coordinating AP and its associated recipient STAs</w:t>
        </w:r>
      </w:ins>
      <w:ins w:id="300" w:author="Guoyuchen (Jason Yuchen Guo)" w:date="2025-07-29T03:39:00Z">
        <w:r w:rsidR="00897AA9" w:rsidRPr="00897AA9">
          <w:rPr>
            <w:rFonts w:ascii="Times New Roman" w:hAnsi="Times New Roman" w:cs="Times New Roman"/>
            <w:color w:val="000000"/>
            <w:sz w:val="20"/>
            <w:szCs w:val="20"/>
            <w:lang w:eastAsia="zh-CN"/>
          </w:rPr>
          <w:t xml:space="preserve"> </w:t>
        </w:r>
        <w:r w:rsidR="00897AA9">
          <w:rPr>
            <w:rFonts w:ascii="Times New Roman" w:hAnsi="Times New Roman" w:cs="Times New Roman"/>
            <w:color w:val="000000"/>
            <w:sz w:val="20"/>
            <w:szCs w:val="20"/>
            <w:lang w:eastAsia="zh-CN"/>
          </w:rPr>
          <w:t>before Co-BF transmission</w:t>
        </w:r>
      </w:ins>
    </w:p>
    <w:p w14:paraId="3D976543" w14:textId="6113F273" w:rsidR="00C143D4" w:rsidRPr="00D01E2A" w:rsidRDefault="00C143D4" w:rsidP="00C143D4">
      <w:pPr>
        <w:pStyle w:val="ad"/>
        <w:numPr>
          <w:ilvl w:val="0"/>
          <w:numId w:val="6"/>
        </w:numPr>
        <w:suppressAutoHyphens/>
        <w:autoSpaceDE w:val="0"/>
        <w:autoSpaceDN w:val="0"/>
        <w:adjustRightInd w:val="0"/>
        <w:spacing w:before="240" w:after="0" w:line="240" w:lineRule="auto"/>
        <w:jc w:val="both"/>
        <w:rPr>
          <w:ins w:id="301" w:author="Guoyuchen (Jason Yuchen Guo)" w:date="2025-05-12T21:10:00Z"/>
          <w:rFonts w:ascii="Times New Roman" w:hAnsi="Times New Roman" w:cs="Times New Roman"/>
          <w:color w:val="000000"/>
          <w:sz w:val="20"/>
          <w:szCs w:val="20"/>
          <w:lang w:eastAsia="zh-CN"/>
        </w:rPr>
      </w:pPr>
      <w:ins w:id="302" w:author="Guoyuchen (Jason Yuchen Guo)" w:date="2025-07-21T22:23:00Z">
        <w:r>
          <w:rPr>
            <w:rFonts w:ascii="Times New Roman" w:hAnsi="Times New Roman" w:cs="Times New Roman"/>
            <w:color w:val="000000"/>
            <w:sz w:val="20"/>
            <w:szCs w:val="20"/>
            <w:lang w:eastAsia="zh-CN"/>
          </w:rPr>
          <w:t>The duration of the ICF and ICR frame exchange between the Co-BF coordinating AP and its associated recipient STAs</w:t>
        </w:r>
      </w:ins>
      <w:ins w:id="303" w:author="Guoyuchen (Jason Yuchen Guo)" w:date="2025-07-29T03:40:00Z">
        <w:r w:rsidR="00897AA9">
          <w:rPr>
            <w:rFonts w:ascii="Times New Roman" w:hAnsi="Times New Roman" w:cs="Times New Roman"/>
            <w:color w:val="000000"/>
            <w:sz w:val="20"/>
            <w:szCs w:val="20"/>
            <w:lang w:eastAsia="zh-CN"/>
          </w:rPr>
          <w:t xml:space="preserve"> before Co-BF transmission</w:t>
        </w:r>
      </w:ins>
      <w:ins w:id="304" w:author="Guoyuchen (Jason Yuchen Guo)" w:date="2025-07-21T22:23:00Z">
        <w:r>
          <w:rPr>
            <w:rFonts w:ascii="Times New Roman" w:hAnsi="Times New Roman" w:cs="Times New Roman"/>
            <w:color w:val="000000"/>
            <w:sz w:val="20"/>
            <w:szCs w:val="20"/>
            <w:lang w:eastAsia="zh-CN"/>
          </w:rPr>
          <w:t>, if needed.</w:t>
        </w:r>
      </w:ins>
    </w:p>
    <w:p w14:paraId="1DDE3966" w14:textId="77777777" w:rsidR="00D01E2A" w:rsidRPr="00897AA9" w:rsidRDefault="00D01E2A" w:rsidP="003E7291">
      <w:pPr>
        <w:suppressAutoHyphens/>
        <w:autoSpaceDE w:val="0"/>
        <w:autoSpaceDN w:val="0"/>
        <w:adjustRightInd w:val="0"/>
        <w:spacing w:before="240" w:after="0" w:line="240" w:lineRule="auto"/>
        <w:jc w:val="both"/>
        <w:rPr>
          <w:ins w:id="305" w:author="Guoyuchen (Jason Yuchen Guo)" w:date="2025-05-12T20:36:00Z"/>
          <w:rFonts w:ascii="Times New Roman" w:hAnsi="Times New Roman" w:cs="Times New Roman"/>
          <w:color w:val="000000"/>
          <w:sz w:val="20"/>
          <w:szCs w:val="20"/>
          <w:lang w:eastAsia="zh-CN"/>
        </w:rPr>
      </w:pPr>
    </w:p>
    <w:p w14:paraId="6AB4896B" w14:textId="2A501D37" w:rsidR="00157ED6" w:rsidRDefault="00157ED6" w:rsidP="00157ED6">
      <w:pPr>
        <w:suppressAutoHyphens/>
        <w:autoSpaceDE w:val="0"/>
        <w:autoSpaceDN w:val="0"/>
        <w:adjustRightInd w:val="0"/>
        <w:spacing w:before="240" w:after="0" w:line="240" w:lineRule="auto"/>
        <w:jc w:val="both"/>
        <w:rPr>
          <w:ins w:id="306" w:author="Guoyuchen (Jason Yuchen Guo)" w:date="2025-05-13T02:01:00Z"/>
          <w:rFonts w:ascii="Times New Roman" w:eastAsia="TimesNewRomanPSMT" w:hAnsi="Times New Roman" w:cs="Times New Roman"/>
          <w:color w:val="000000"/>
          <w:sz w:val="20"/>
          <w:szCs w:val="20"/>
        </w:rPr>
      </w:pPr>
      <w:ins w:id="307" w:author="Guoyuchen (Jason Yuchen Guo)" w:date="2025-05-13T02:01: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328)</w:t>
        </w:r>
      </w:ins>
      <w:ins w:id="308" w:author="Guoyuchen (Jason Yuchen Guo)" w:date="2025-05-13T17:22:00Z">
        <w:r w:rsidR="00B829D5">
          <w:rPr>
            <w:rFonts w:ascii="Times New Roman" w:eastAsia="TimesNewRomanPSMT" w:hAnsi="Times New Roman" w:cs="Times New Roman"/>
            <w:color w:val="000000"/>
            <w:sz w:val="20"/>
            <w:szCs w:val="20"/>
          </w:rPr>
          <w:t>If</w:t>
        </w:r>
        <w:proofErr w:type="gramEnd"/>
        <w:r w:rsidR="00B829D5">
          <w:rPr>
            <w:rFonts w:ascii="Times New Roman" w:eastAsia="TimesNewRomanPSMT" w:hAnsi="Times New Roman" w:cs="Times New Roman"/>
            <w:color w:val="000000"/>
            <w:sz w:val="20"/>
            <w:szCs w:val="20"/>
          </w:rPr>
          <w:t xml:space="preserve"> the </w:t>
        </w:r>
      </w:ins>
      <w:ins w:id="309" w:author="Guoyuchen (Jason Yuchen Guo)" w:date="2025-05-13T17:23:00Z">
        <w:r w:rsidR="00B829D5">
          <w:rPr>
            <w:rFonts w:ascii="Times New Roman" w:eastAsia="TimesNewRomanPSMT" w:hAnsi="Times New Roman" w:cs="Times New Roman"/>
            <w:color w:val="000000"/>
            <w:sz w:val="20"/>
            <w:szCs w:val="20"/>
          </w:rPr>
          <w:t>Co-BF coordinated AP accepts the Co-BF invite</w:t>
        </w:r>
        <w:r w:rsidR="00E91AD1">
          <w:rPr>
            <w:rFonts w:ascii="Times New Roman" w:eastAsia="TimesNewRomanPSMT" w:hAnsi="Times New Roman" w:cs="Times New Roman"/>
            <w:color w:val="000000"/>
            <w:sz w:val="20"/>
            <w:szCs w:val="20"/>
          </w:rPr>
          <w:t>, t</w:t>
        </w:r>
      </w:ins>
      <w:ins w:id="310" w:author="Guoyuchen (Jason Yuchen Guo)" w:date="2025-05-13T02:01:00Z">
        <w:r>
          <w:rPr>
            <w:rFonts w:ascii="Times New Roman" w:eastAsia="TimesNewRomanPSMT" w:hAnsi="Times New Roman" w:cs="Times New Roman"/>
            <w:color w:val="000000"/>
            <w:sz w:val="20"/>
            <w:szCs w:val="20"/>
          </w:rPr>
          <w:t>he Co-BF</w:t>
        </w:r>
      </w:ins>
      <w:ins w:id="311" w:author="Guoyuchen (Jason Yuchen Guo)" w:date="2025-05-13T02:02:00Z">
        <w:r>
          <w:rPr>
            <w:rFonts w:ascii="Times New Roman" w:eastAsia="TimesNewRomanPSMT" w:hAnsi="Times New Roman" w:cs="Times New Roman"/>
            <w:color w:val="000000"/>
            <w:sz w:val="20"/>
            <w:szCs w:val="20"/>
          </w:rPr>
          <w:t xml:space="preserve"> Response</w:t>
        </w:r>
      </w:ins>
      <w:ins w:id="312" w:author="Guoyuchen (Jason Yuchen Guo)" w:date="2025-05-13T02:01:00Z">
        <w:r>
          <w:rPr>
            <w:rFonts w:ascii="Times New Roman" w:eastAsia="TimesNewRomanPSMT" w:hAnsi="Times New Roman" w:cs="Times New Roman"/>
            <w:color w:val="000000"/>
            <w:sz w:val="20"/>
            <w:szCs w:val="20"/>
          </w:rPr>
          <w:t xml:space="preserve"> frame shall include the following information:</w:t>
        </w:r>
      </w:ins>
    </w:p>
    <w:p w14:paraId="323D970D" w14:textId="088B01FE" w:rsidR="00157ED6" w:rsidRDefault="009443D5">
      <w:pPr>
        <w:pStyle w:val="ad"/>
        <w:numPr>
          <w:ilvl w:val="0"/>
          <w:numId w:val="6"/>
        </w:numPr>
        <w:suppressAutoHyphens/>
        <w:autoSpaceDE w:val="0"/>
        <w:autoSpaceDN w:val="0"/>
        <w:adjustRightInd w:val="0"/>
        <w:spacing w:before="240" w:after="0" w:line="240" w:lineRule="auto"/>
        <w:jc w:val="both"/>
        <w:rPr>
          <w:ins w:id="313" w:author="Guoyuchen (Jason Yuchen Guo)" w:date="2025-05-13T16:33:00Z"/>
          <w:rFonts w:ascii="Times New Roman" w:hAnsi="Times New Roman" w:cs="Times New Roman"/>
          <w:color w:val="000000"/>
          <w:sz w:val="20"/>
          <w:szCs w:val="20"/>
          <w:lang w:eastAsia="zh-CN"/>
        </w:rPr>
      </w:pPr>
      <w:ins w:id="314" w:author="Guoyuchen (Jason Yuchen Guo)" w:date="2025-05-13T16:52:00Z">
        <w:r>
          <w:rPr>
            <w:rFonts w:ascii="Times New Roman" w:hAnsi="Times New Roman" w:cs="Times New Roman"/>
            <w:color w:val="000000"/>
            <w:sz w:val="20"/>
            <w:szCs w:val="20"/>
            <w:lang w:eastAsia="zh-CN"/>
          </w:rPr>
          <w:lastRenderedPageBreak/>
          <w:t>T</w:t>
        </w:r>
      </w:ins>
      <w:ins w:id="315" w:author="Guoyuchen (Jason Yuchen Guo)" w:date="2025-05-13T02:03:00Z">
        <w:r w:rsidR="00157ED6">
          <w:rPr>
            <w:rFonts w:ascii="Times New Roman" w:hAnsi="Times New Roman" w:cs="Times New Roman"/>
            <w:color w:val="000000"/>
            <w:sz w:val="20"/>
            <w:szCs w:val="20"/>
            <w:lang w:eastAsia="zh-CN"/>
          </w:rPr>
          <w:t xml:space="preserve">he suggested number of </w:t>
        </w:r>
        <w:proofErr w:type="gramStart"/>
        <w:r w:rsidR="00157ED6">
          <w:rPr>
            <w:rFonts w:ascii="Times New Roman" w:hAnsi="Times New Roman" w:cs="Times New Roman"/>
            <w:color w:val="000000"/>
            <w:sz w:val="20"/>
            <w:szCs w:val="20"/>
            <w:lang w:eastAsia="zh-CN"/>
          </w:rPr>
          <w:t>data</w:t>
        </w:r>
        <w:proofErr w:type="gramEnd"/>
        <w:r w:rsidR="00157ED6">
          <w:rPr>
            <w:rFonts w:ascii="Times New Roman" w:hAnsi="Times New Roman" w:cs="Times New Roman"/>
            <w:color w:val="000000"/>
            <w:sz w:val="20"/>
            <w:szCs w:val="20"/>
            <w:lang w:eastAsia="zh-CN"/>
          </w:rPr>
          <w:t xml:space="preserve"> OFDM symbols of the Co-BF </w:t>
        </w:r>
      </w:ins>
      <w:ins w:id="316" w:author="Guoyuchen (Jason Yuchen Guo)" w:date="2025-05-13T16:52:00Z">
        <w:r w:rsidR="00934D78">
          <w:rPr>
            <w:rFonts w:ascii="Times New Roman" w:hAnsi="Times New Roman" w:cs="Times New Roman"/>
            <w:color w:val="000000"/>
            <w:sz w:val="20"/>
            <w:szCs w:val="20"/>
            <w:lang w:eastAsia="zh-CN"/>
          </w:rPr>
          <w:t>transmission</w:t>
        </w:r>
      </w:ins>
      <w:ins w:id="317" w:author="Guoyuchen (Jason Yuchen Guo)" w:date="2025-05-13T02:36:00Z">
        <w:r w:rsidR="00EC1999">
          <w:rPr>
            <w:rFonts w:ascii="Times New Roman" w:hAnsi="Times New Roman" w:cs="Times New Roman"/>
            <w:color w:val="000000"/>
            <w:sz w:val="20"/>
            <w:szCs w:val="20"/>
            <w:lang w:eastAsia="zh-CN"/>
          </w:rPr>
          <w:t>.</w:t>
        </w:r>
      </w:ins>
      <w:ins w:id="318" w:author="Guoyuchen (Jason Yuchen Guo)" w:date="2025-05-13T02:35:00Z">
        <w:r w:rsidR="00F66D4C">
          <w:rPr>
            <w:rFonts w:ascii="Times New Roman" w:hAnsi="Times New Roman" w:cs="Times New Roman"/>
            <w:color w:val="000000"/>
            <w:sz w:val="20"/>
            <w:szCs w:val="20"/>
            <w:lang w:eastAsia="zh-CN"/>
          </w:rPr>
          <w:t xml:space="preserve"> </w:t>
        </w:r>
      </w:ins>
      <w:ins w:id="319" w:author="Guoyuchen (Jason Yuchen Guo)" w:date="2025-05-13T02:48:00Z">
        <w:r w:rsidR="00FD7A43">
          <w:rPr>
            <w:rFonts w:ascii="Times New Roman" w:hAnsi="Times New Roman" w:cs="Times New Roman"/>
            <w:color w:val="000000"/>
            <w:sz w:val="20"/>
            <w:szCs w:val="20"/>
            <w:lang w:eastAsia="zh-CN"/>
          </w:rPr>
          <w:t>(M#</w:t>
        </w:r>
        <w:proofErr w:type="gramStart"/>
        <w:r w:rsidR="00FD7A43">
          <w:rPr>
            <w:rFonts w:ascii="Times New Roman" w:hAnsi="Times New Roman" w:cs="Times New Roman"/>
            <w:color w:val="000000"/>
            <w:sz w:val="20"/>
            <w:szCs w:val="20"/>
            <w:lang w:eastAsia="zh-CN"/>
          </w:rPr>
          <w:t>371)</w:t>
        </w:r>
      </w:ins>
      <w:ins w:id="320" w:author="Guoyuchen (Jason Yuchen Guo)" w:date="2025-05-13T02:36:00Z">
        <w:r w:rsidR="00EC1999">
          <w:rPr>
            <w:rFonts w:ascii="Times New Roman" w:hAnsi="Times New Roman" w:cs="Times New Roman"/>
            <w:color w:val="000000"/>
            <w:sz w:val="20"/>
            <w:szCs w:val="20"/>
            <w:lang w:eastAsia="zh-CN"/>
          </w:rPr>
          <w:t>The</w:t>
        </w:r>
        <w:proofErr w:type="gramEnd"/>
        <w:r w:rsidR="00EC1999">
          <w:rPr>
            <w:rFonts w:ascii="Times New Roman" w:hAnsi="Times New Roman" w:cs="Times New Roman"/>
            <w:color w:val="000000"/>
            <w:sz w:val="20"/>
            <w:szCs w:val="20"/>
            <w:lang w:eastAsia="zh-CN"/>
          </w:rPr>
          <w:t xml:space="preserve"> s</w:t>
        </w:r>
        <w:r w:rsidR="00F66D4C" w:rsidRPr="00F66D4C">
          <w:rPr>
            <w:rFonts w:ascii="Times New Roman" w:hAnsi="Times New Roman" w:cs="Times New Roman"/>
            <w:color w:val="000000"/>
            <w:sz w:val="20"/>
            <w:szCs w:val="20"/>
            <w:lang w:eastAsia="zh-CN"/>
          </w:rPr>
          <w:t xml:space="preserve">uggested value shall not be smaller than the </w:t>
        </w:r>
      </w:ins>
      <w:ins w:id="321" w:author="Guoyuchen (Jason Yuchen Guo)" w:date="2025-05-13T02:37:00Z">
        <w:r w:rsidR="00EC1999">
          <w:rPr>
            <w:rFonts w:ascii="Times New Roman" w:hAnsi="Times New Roman" w:cs="Times New Roman"/>
            <w:color w:val="000000"/>
            <w:sz w:val="20"/>
            <w:szCs w:val="20"/>
            <w:lang w:eastAsia="zh-CN"/>
          </w:rPr>
          <w:t>minimum number of data OFDM symbols indicated by the Co-BF coordinating</w:t>
        </w:r>
      </w:ins>
      <w:ins w:id="322" w:author="Guoyuchen (Jason Yuchen Guo)" w:date="2025-05-13T02:36:00Z">
        <w:r w:rsidR="00F66D4C" w:rsidRPr="00F66D4C">
          <w:rPr>
            <w:rFonts w:ascii="Times New Roman" w:hAnsi="Times New Roman" w:cs="Times New Roman"/>
            <w:color w:val="000000"/>
            <w:sz w:val="20"/>
            <w:szCs w:val="20"/>
            <w:lang w:eastAsia="zh-CN"/>
          </w:rPr>
          <w:t xml:space="preserve"> AP</w:t>
        </w:r>
      </w:ins>
      <w:ins w:id="323" w:author="Guoyuchen (Jason Yuchen Guo)" w:date="2025-05-13T02:37:00Z">
        <w:r w:rsidR="00EC1999">
          <w:rPr>
            <w:rFonts w:ascii="Times New Roman" w:hAnsi="Times New Roman" w:cs="Times New Roman"/>
            <w:color w:val="000000"/>
            <w:sz w:val="20"/>
            <w:szCs w:val="20"/>
            <w:lang w:eastAsia="zh-CN"/>
          </w:rPr>
          <w:t xml:space="preserve"> in the Co-BF Invite frame.</w:t>
        </w:r>
      </w:ins>
    </w:p>
    <w:p w14:paraId="7B0B7CC1" w14:textId="78D0D842" w:rsidR="00B65C2B" w:rsidRPr="00157ED6" w:rsidRDefault="00B65C2B" w:rsidP="00B65C2B">
      <w:pPr>
        <w:pStyle w:val="ad"/>
        <w:suppressAutoHyphens/>
        <w:autoSpaceDE w:val="0"/>
        <w:autoSpaceDN w:val="0"/>
        <w:adjustRightInd w:val="0"/>
        <w:spacing w:before="240" w:after="0" w:line="240" w:lineRule="auto"/>
        <w:ind w:left="420"/>
        <w:jc w:val="both"/>
        <w:rPr>
          <w:ins w:id="324" w:author="Guoyuchen (Jason Yuchen Guo)" w:date="2025-05-13T02:02:00Z"/>
          <w:rFonts w:ascii="Times New Roman" w:hAnsi="Times New Roman" w:cs="Times New Roman"/>
          <w:color w:val="000000"/>
          <w:sz w:val="20"/>
          <w:szCs w:val="20"/>
          <w:lang w:eastAsia="zh-CN"/>
        </w:rPr>
      </w:pPr>
      <w:ins w:id="325" w:author="Guoyuchen (Jason Yuchen Guo)" w:date="2025-05-13T16:33:00Z">
        <w:r>
          <w:rPr>
            <w:rFonts w:ascii="Times New Roman" w:hAnsi="Times New Roman" w:cs="Times New Roman" w:hint="eastAsia"/>
            <w:color w:val="000000"/>
            <w:sz w:val="20"/>
            <w:szCs w:val="20"/>
            <w:lang w:eastAsia="zh-CN"/>
          </w:rPr>
          <w:t>N</w:t>
        </w:r>
      </w:ins>
      <w:ins w:id="326" w:author="Guoyuchen (Jason Yuchen Guo)" w:date="2025-06-28T09:36:00Z">
        <w:r w:rsidR="00231B94">
          <w:rPr>
            <w:rFonts w:ascii="Times New Roman" w:hAnsi="Times New Roman" w:cs="Times New Roman"/>
            <w:color w:val="000000"/>
            <w:sz w:val="20"/>
            <w:szCs w:val="20"/>
            <w:lang w:eastAsia="zh-CN"/>
          </w:rPr>
          <w:t>OTE</w:t>
        </w:r>
      </w:ins>
      <w:ins w:id="327" w:author="Guoyuchen (Jason Yuchen Guo)" w:date="2025-05-13T16:33:00Z">
        <w:r>
          <w:rPr>
            <w:rFonts w:ascii="Times New Roman" w:hAnsi="Times New Roman" w:cs="Times New Roman"/>
            <w:color w:val="000000"/>
            <w:sz w:val="20"/>
            <w:szCs w:val="20"/>
            <w:lang w:eastAsia="zh-CN"/>
          </w:rPr>
          <w:t>-</w:t>
        </w:r>
      </w:ins>
      <w:ins w:id="328" w:author="Guoyuchen (Jason Yuchen Guo)" w:date="2025-05-13T16:34:00Z">
        <w:r>
          <w:rPr>
            <w:rFonts w:ascii="Times New Roman" w:hAnsi="Times New Roman" w:cs="Times New Roman"/>
            <w:color w:val="000000"/>
            <w:sz w:val="20"/>
            <w:szCs w:val="20"/>
            <w:lang w:eastAsia="zh-CN"/>
          </w:rPr>
          <w:t xml:space="preserve">The Co-BF coordinating AP </w:t>
        </w:r>
      </w:ins>
      <w:ins w:id="329" w:author="Guoyuchen (Jason Yuchen Guo)" w:date="2025-05-13T16:36:00Z">
        <w:r>
          <w:rPr>
            <w:rFonts w:ascii="Times New Roman" w:hAnsi="Times New Roman" w:cs="Times New Roman"/>
            <w:color w:val="000000"/>
            <w:sz w:val="20"/>
            <w:szCs w:val="20"/>
            <w:lang w:eastAsia="zh-CN"/>
          </w:rPr>
          <w:t>m</w:t>
        </w:r>
      </w:ins>
      <w:ins w:id="330" w:author="Guoyuchen (Jason Yuchen Guo)" w:date="2025-06-28T09:36:00Z">
        <w:r w:rsidR="00231B94">
          <w:rPr>
            <w:rFonts w:ascii="Times New Roman" w:hAnsi="Times New Roman" w:cs="Times New Roman"/>
            <w:color w:val="000000"/>
            <w:sz w:val="20"/>
            <w:szCs w:val="20"/>
            <w:lang w:eastAsia="zh-CN"/>
          </w:rPr>
          <w:t>ight</w:t>
        </w:r>
      </w:ins>
      <w:ins w:id="331" w:author="Guoyuchen (Jason Yuchen Guo)" w:date="2025-05-13T16:34:00Z">
        <w:r w:rsidRPr="00B65C2B">
          <w:rPr>
            <w:rFonts w:ascii="Times New Roman" w:hAnsi="Times New Roman" w:cs="Times New Roman"/>
            <w:color w:val="000000"/>
            <w:sz w:val="20"/>
            <w:szCs w:val="20"/>
            <w:lang w:eastAsia="zh-CN"/>
          </w:rPr>
          <w:t xml:space="preserve"> ignore the </w:t>
        </w:r>
      </w:ins>
      <w:ins w:id="332" w:author="Guoyuchen (Jason Yuchen Guo)" w:date="2025-07-29T04:03:00Z">
        <w:r w:rsidR="00242C45">
          <w:rPr>
            <w:rFonts w:ascii="Times New Roman" w:eastAsia="TimesNewRomanPSMT" w:hAnsi="Times New Roman" w:cs="Times New Roman"/>
            <w:color w:val="000000"/>
            <w:sz w:val="20"/>
            <w:szCs w:val="20"/>
          </w:rPr>
          <w:t>Co-BF coordinated AP</w:t>
        </w:r>
      </w:ins>
      <w:ins w:id="333" w:author="Guoyuchen (Jason Yuchen Guo)" w:date="2025-05-13T16:34:00Z">
        <w:r w:rsidRPr="00B65C2B">
          <w:rPr>
            <w:rFonts w:ascii="Times New Roman" w:hAnsi="Times New Roman" w:cs="Times New Roman"/>
            <w:color w:val="000000"/>
            <w:sz w:val="20"/>
            <w:szCs w:val="20"/>
            <w:lang w:eastAsia="zh-CN"/>
          </w:rPr>
          <w:t>’s suggestion</w:t>
        </w:r>
      </w:ins>
    </w:p>
    <w:p w14:paraId="7FD8A9CE" w14:textId="43A0856A"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34" w:author="Guoyuchen (Jason Yuchen Guo)" w:date="2025-05-13T02:02:00Z"/>
          <w:rFonts w:ascii="Times New Roman" w:hAnsi="Times New Roman" w:cs="Times New Roman"/>
          <w:color w:val="000000"/>
          <w:sz w:val="20"/>
          <w:szCs w:val="20"/>
          <w:lang w:eastAsia="zh-CN"/>
        </w:rPr>
      </w:pPr>
      <w:ins w:id="335" w:author="Guoyuchen (Jason Yuchen Guo)" w:date="2025-05-13T16:53:00Z">
        <w:r>
          <w:rPr>
            <w:rFonts w:ascii="Times New Roman" w:hAnsi="Times New Roman" w:cs="Times New Roman"/>
            <w:color w:val="000000"/>
            <w:sz w:val="20"/>
            <w:szCs w:val="20"/>
            <w:lang w:eastAsia="zh-CN"/>
          </w:rPr>
          <w:t>T</w:t>
        </w:r>
      </w:ins>
      <w:ins w:id="336" w:author="Guoyuchen (Jason Yuchen Guo)" w:date="2025-05-13T02:03:00Z">
        <w:r w:rsidR="00157ED6">
          <w:rPr>
            <w:rFonts w:ascii="Times New Roman" w:hAnsi="Times New Roman" w:cs="Times New Roman"/>
            <w:color w:val="000000"/>
            <w:sz w:val="20"/>
            <w:szCs w:val="20"/>
            <w:lang w:eastAsia="zh-CN"/>
          </w:rPr>
          <w:t xml:space="preserve">he PHY version of the Co-BF </w:t>
        </w:r>
      </w:ins>
      <w:ins w:id="337" w:author="Guoyuchen (Jason Yuchen Guo)" w:date="2025-05-13T16:44:00Z">
        <w:r w:rsidR="009443D5">
          <w:rPr>
            <w:rFonts w:ascii="Times New Roman" w:hAnsi="Times New Roman" w:cs="Times New Roman"/>
            <w:color w:val="000000"/>
            <w:sz w:val="20"/>
            <w:szCs w:val="20"/>
            <w:lang w:eastAsia="zh-CN"/>
          </w:rPr>
          <w:t>transmission</w:t>
        </w:r>
      </w:ins>
    </w:p>
    <w:p w14:paraId="35F74D1B" w14:textId="67048DA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38" w:author="Guoyuchen (Jason Yuchen Guo)" w:date="2025-05-13T02:02:00Z"/>
          <w:rFonts w:ascii="Times New Roman" w:hAnsi="Times New Roman" w:cs="Times New Roman"/>
          <w:color w:val="000000"/>
          <w:sz w:val="20"/>
          <w:szCs w:val="20"/>
          <w:lang w:eastAsia="zh-CN"/>
        </w:rPr>
      </w:pPr>
      <w:ins w:id="339" w:author="Guoyuchen (Jason Yuchen Guo)" w:date="2025-05-13T16:53:00Z">
        <w:r>
          <w:rPr>
            <w:rFonts w:ascii="Times New Roman" w:hAnsi="Times New Roman" w:cs="Times New Roman"/>
            <w:color w:val="000000"/>
            <w:sz w:val="20"/>
            <w:szCs w:val="20"/>
            <w:lang w:eastAsia="zh-CN"/>
          </w:rPr>
          <w:t>W</w:t>
        </w:r>
      </w:ins>
      <w:ins w:id="340" w:author="Guoyuchen (Jason Yuchen Guo)" w:date="2025-05-13T02:04:00Z">
        <w:r w:rsidR="00157ED6">
          <w:rPr>
            <w:rFonts w:ascii="Times New Roman" w:hAnsi="Times New Roman" w:cs="Times New Roman"/>
            <w:color w:val="000000"/>
            <w:sz w:val="20"/>
            <w:szCs w:val="20"/>
            <w:lang w:eastAsia="zh-CN"/>
          </w:rPr>
          <w:t>hether extra LTF</w:t>
        </w:r>
      </w:ins>
      <w:ins w:id="341" w:author="Guoyuchen (Jason Yuchen Guo)" w:date="2025-06-27T16:28:00Z">
        <w:r w:rsidR="00F20131">
          <w:rPr>
            <w:rFonts w:ascii="Times New Roman" w:hAnsi="Times New Roman" w:cs="Times New Roman"/>
            <w:color w:val="000000"/>
            <w:sz w:val="20"/>
            <w:szCs w:val="20"/>
            <w:lang w:eastAsia="zh-CN"/>
          </w:rPr>
          <w:t xml:space="preserve"> to be used in the Co-BF transmission</w:t>
        </w:r>
      </w:ins>
      <w:ins w:id="342" w:author="Guoyuchen (Jason Yuchen Guo)" w:date="2025-05-13T02:04:00Z">
        <w:r w:rsidR="00157ED6">
          <w:rPr>
            <w:rFonts w:ascii="Times New Roman" w:hAnsi="Times New Roman" w:cs="Times New Roman"/>
            <w:color w:val="000000"/>
            <w:sz w:val="20"/>
            <w:szCs w:val="20"/>
            <w:lang w:eastAsia="zh-CN"/>
          </w:rPr>
          <w:t xml:space="preserve"> is allowed </w:t>
        </w:r>
      </w:ins>
      <w:ins w:id="343" w:author="Guoyuchen (Jason Yuchen Guo)" w:date="2025-05-13T17:03:00Z">
        <w:r w:rsidR="004C7281">
          <w:rPr>
            <w:rFonts w:ascii="Times New Roman" w:hAnsi="Times New Roman" w:cs="Times New Roman"/>
            <w:color w:val="000000"/>
            <w:sz w:val="20"/>
            <w:szCs w:val="20"/>
            <w:lang w:eastAsia="zh-CN"/>
          </w:rPr>
          <w:t>by</w:t>
        </w:r>
      </w:ins>
      <w:ins w:id="344" w:author="Guoyuchen (Jason Yuchen Guo)" w:date="2025-05-13T02:04:00Z">
        <w:r w:rsidR="00157ED6">
          <w:rPr>
            <w:rFonts w:ascii="Times New Roman" w:hAnsi="Times New Roman" w:cs="Times New Roman"/>
            <w:color w:val="000000"/>
            <w:sz w:val="20"/>
            <w:szCs w:val="20"/>
            <w:lang w:eastAsia="zh-CN"/>
          </w:rPr>
          <w:t xml:space="preserve"> the Co-BF </w:t>
        </w:r>
      </w:ins>
      <w:ins w:id="345" w:author="Guoyuchen (Jason Yuchen Guo)" w:date="2025-05-13T17:03:00Z">
        <w:r w:rsidR="004C7281">
          <w:rPr>
            <w:rFonts w:ascii="Times New Roman" w:hAnsi="Times New Roman" w:cs="Times New Roman"/>
            <w:color w:val="000000"/>
            <w:sz w:val="20"/>
            <w:szCs w:val="20"/>
            <w:lang w:eastAsia="zh-CN"/>
          </w:rPr>
          <w:t>coordinated AP</w:t>
        </w:r>
      </w:ins>
    </w:p>
    <w:p w14:paraId="6B55D5A7" w14:textId="65BB1114"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46" w:author="Guoyuchen (Jason Yuchen Guo)" w:date="2025-05-13T02:02:00Z"/>
          <w:rFonts w:ascii="Times New Roman" w:hAnsi="Times New Roman" w:cs="Times New Roman"/>
          <w:color w:val="000000"/>
          <w:sz w:val="20"/>
          <w:szCs w:val="20"/>
          <w:lang w:eastAsia="zh-CN"/>
        </w:rPr>
      </w:pPr>
      <w:ins w:id="347" w:author="Guoyuchen (Jason Yuchen Guo)" w:date="2025-05-13T16:53:00Z">
        <w:r>
          <w:rPr>
            <w:rFonts w:ascii="Times New Roman" w:hAnsi="Times New Roman" w:cs="Times New Roman"/>
            <w:color w:val="000000"/>
            <w:sz w:val="20"/>
            <w:szCs w:val="20"/>
            <w:lang w:eastAsia="zh-CN"/>
          </w:rPr>
          <w:t>T</w:t>
        </w:r>
      </w:ins>
      <w:ins w:id="348" w:author="Guoyuchen (Jason Yuchen Guo)" w:date="2025-05-13T02:04:00Z">
        <w:r w:rsidR="00157ED6">
          <w:rPr>
            <w:rFonts w:ascii="Times New Roman" w:hAnsi="Times New Roman" w:cs="Times New Roman"/>
            <w:color w:val="000000"/>
            <w:sz w:val="20"/>
            <w:szCs w:val="20"/>
            <w:lang w:eastAsia="zh-CN"/>
          </w:rPr>
          <w:t xml:space="preserve">he number of </w:t>
        </w:r>
      </w:ins>
      <w:proofErr w:type="gramStart"/>
      <w:ins w:id="349" w:author="Guoyuchen (Jason Yuchen Guo)" w:date="2025-05-13T02:05:00Z">
        <w:r w:rsidR="00157ED6">
          <w:rPr>
            <w:rFonts w:ascii="Times New Roman" w:hAnsi="Times New Roman" w:cs="Times New Roman"/>
            <w:color w:val="000000"/>
            <w:sz w:val="20"/>
            <w:szCs w:val="20"/>
            <w:lang w:eastAsia="zh-CN"/>
          </w:rPr>
          <w:t>recipient</w:t>
        </w:r>
        <w:proofErr w:type="gramEnd"/>
        <w:r w:rsidR="00157ED6">
          <w:rPr>
            <w:rFonts w:ascii="Times New Roman" w:hAnsi="Times New Roman" w:cs="Times New Roman"/>
            <w:color w:val="000000"/>
            <w:sz w:val="20"/>
            <w:szCs w:val="20"/>
            <w:lang w:eastAsia="zh-CN"/>
          </w:rPr>
          <w:t xml:space="preserve"> STAs of the Co-BF </w:t>
        </w:r>
      </w:ins>
      <w:ins w:id="350" w:author="Guoyuchen (Jason Yuchen Guo)" w:date="2025-05-13T16:53:00Z">
        <w:r>
          <w:rPr>
            <w:rFonts w:ascii="Times New Roman" w:hAnsi="Times New Roman" w:cs="Times New Roman"/>
            <w:color w:val="000000"/>
            <w:sz w:val="20"/>
            <w:szCs w:val="20"/>
            <w:lang w:eastAsia="zh-CN"/>
          </w:rPr>
          <w:t xml:space="preserve">transmission </w:t>
        </w:r>
      </w:ins>
      <w:ins w:id="351" w:author="Guoyuchen (Jason Yuchen Guo)" w:date="2025-05-13T02:05:00Z">
        <w:r w:rsidR="00157ED6">
          <w:rPr>
            <w:rFonts w:ascii="Times New Roman" w:hAnsi="Times New Roman" w:cs="Times New Roman"/>
            <w:color w:val="000000"/>
            <w:sz w:val="20"/>
            <w:szCs w:val="20"/>
            <w:lang w:eastAsia="zh-CN"/>
          </w:rPr>
          <w:t>that are associated with the Co-BF coordinated AP</w:t>
        </w:r>
      </w:ins>
    </w:p>
    <w:p w14:paraId="56F2677F" w14:textId="3BED4D5E"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52" w:author="Guoyuchen (Jason Yuchen Guo)" w:date="2025-05-13T02:02:00Z"/>
          <w:rFonts w:ascii="Times New Roman" w:hAnsi="Times New Roman" w:cs="Times New Roman"/>
          <w:color w:val="000000"/>
          <w:sz w:val="20"/>
          <w:szCs w:val="20"/>
          <w:lang w:eastAsia="zh-CN"/>
        </w:rPr>
      </w:pPr>
      <w:ins w:id="353" w:author="Guoyuchen (Jason Yuchen Guo)" w:date="2025-05-13T16:54:00Z">
        <w:r>
          <w:rPr>
            <w:rFonts w:ascii="Times New Roman" w:hAnsi="Times New Roman" w:cs="Times New Roman"/>
            <w:color w:val="000000"/>
            <w:sz w:val="20"/>
            <w:szCs w:val="20"/>
            <w:lang w:eastAsia="zh-CN"/>
          </w:rPr>
          <w:t>The STA ID of each recipient STA</w:t>
        </w:r>
      </w:ins>
      <w:ins w:id="354" w:author="Guoyuchen (Jason Yuchen Guo)" w:date="2025-05-13T02:05:00Z">
        <w:r w:rsidR="00157ED6">
          <w:rPr>
            <w:rFonts w:ascii="Times New Roman" w:hAnsi="Times New Roman" w:cs="Times New Roman"/>
            <w:color w:val="000000"/>
            <w:sz w:val="20"/>
            <w:szCs w:val="20"/>
            <w:lang w:eastAsia="zh-CN"/>
          </w:rPr>
          <w:t xml:space="preserve"> of the Co-BF </w:t>
        </w:r>
      </w:ins>
      <w:ins w:id="355" w:author="Guoyuchen (Jason Yuchen Guo)" w:date="2025-05-13T16:45:00Z">
        <w:r w:rsidR="009443D5">
          <w:rPr>
            <w:rFonts w:ascii="Times New Roman" w:hAnsi="Times New Roman" w:cs="Times New Roman"/>
            <w:color w:val="000000"/>
            <w:sz w:val="20"/>
            <w:szCs w:val="20"/>
            <w:lang w:eastAsia="zh-CN"/>
          </w:rPr>
          <w:t xml:space="preserve">transmission </w:t>
        </w:r>
      </w:ins>
      <w:ins w:id="356" w:author="Guoyuchen (Jason Yuchen Guo)" w:date="2025-05-13T02:05:00Z">
        <w:r w:rsidR="00157ED6">
          <w:rPr>
            <w:rFonts w:ascii="Times New Roman" w:hAnsi="Times New Roman" w:cs="Times New Roman"/>
            <w:color w:val="000000"/>
            <w:sz w:val="20"/>
            <w:szCs w:val="20"/>
            <w:lang w:eastAsia="zh-CN"/>
          </w:rPr>
          <w:t xml:space="preserve">that </w:t>
        </w:r>
      </w:ins>
      <w:ins w:id="357" w:author="Guoyuchen (Jason Yuchen Guo)" w:date="2025-05-13T23:51:00Z">
        <w:r w:rsidR="00AD5EB6">
          <w:rPr>
            <w:rFonts w:ascii="Times New Roman" w:hAnsi="Times New Roman" w:cs="Times New Roman"/>
            <w:color w:val="000000"/>
            <w:sz w:val="20"/>
            <w:szCs w:val="20"/>
            <w:lang w:eastAsia="zh-CN"/>
          </w:rPr>
          <w:t>is</w:t>
        </w:r>
      </w:ins>
      <w:ins w:id="358" w:author="Guoyuchen (Jason Yuchen Guo)" w:date="2025-05-13T02:05:00Z">
        <w:r w:rsidR="00157ED6">
          <w:rPr>
            <w:rFonts w:ascii="Times New Roman" w:hAnsi="Times New Roman" w:cs="Times New Roman"/>
            <w:color w:val="000000"/>
            <w:sz w:val="20"/>
            <w:szCs w:val="20"/>
            <w:lang w:eastAsia="zh-CN"/>
          </w:rPr>
          <w:t xml:space="preserve"> associated with the Co-BF coordinat</w:t>
        </w:r>
      </w:ins>
      <w:ins w:id="359" w:author="Guoyuchen (Jason Yuchen Guo)" w:date="2025-05-13T02:06:00Z">
        <w:r w:rsidR="00157ED6">
          <w:rPr>
            <w:rFonts w:ascii="Times New Roman" w:hAnsi="Times New Roman" w:cs="Times New Roman"/>
            <w:color w:val="000000"/>
            <w:sz w:val="20"/>
            <w:szCs w:val="20"/>
            <w:lang w:eastAsia="zh-CN"/>
          </w:rPr>
          <w:t>ed</w:t>
        </w:r>
      </w:ins>
      <w:ins w:id="360" w:author="Guoyuchen (Jason Yuchen Guo)" w:date="2025-05-13T02:05:00Z">
        <w:r w:rsidR="00157ED6">
          <w:rPr>
            <w:rFonts w:ascii="Times New Roman" w:hAnsi="Times New Roman" w:cs="Times New Roman"/>
            <w:color w:val="000000"/>
            <w:sz w:val="20"/>
            <w:szCs w:val="20"/>
            <w:lang w:eastAsia="zh-CN"/>
          </w:rPr>
          <w:t xml:space="preserve"> AP</w:t>
        </w:r>
      </w:ins>
    </w:p>
    <w:p w14:paraId="2C79487B" w14:textId="4F6463E9"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61" w:author="Guoyuchen (Jason Yuchen Guo)" w:date="2025-05-13T02:02:00Z"/>
          <w:rFonts w:ascii="Times New Roman" w:hAnsi="Times New Roman" w:cs="Times New Roman"/>
          <w:color w:val="000000"/>
          <w:sz w:val="20"/>
          <w:szCs w:val="20"/>
          <w:lang w:eastAsia="zh-CN"/>
        </w:rPr>
      </w:pPr>
      <w:ins w:id="362" w:author="Guoyuchen (Jason Yuchen Guo)" w:date="2025-05-13T16:54:00Z">
        <w:r>
          <w:rPr>
            <w:rFonts w:ascii="Times New Roman" w:hAnsi="Times New Roman" w:cs="Times New Roman"/>
            <w:color w:val="000000"/>
            <w:sz w:val="20"/>
            <w:szCs w:val="20"/>
            <w:lang w:eastAsia="zh-CN"/>
          </w:rPr>
          <w:t>T</w:t>
        </w:r>
      </w:ins>
      <w:ins w:id="363" w:author="Guoyuchen (Jason Yuchen Guo)" w:date="2025-05-13T02:06:00Z">
        <w:r w:rsidR="00157ED6">
          <w:rPr>
            <w:rFonts w:ascii="Times New Roman" w:hAnsi="Times New Roman" w:cs="Times New Roman"/>
            <w:color w:val="000000"/>
            <w:sz w:val="20"/>
            <w:szCs w:val="20"/>
            <w:lang w:eastAsia="zh-CN"/>
          </w:rPr>
          <w:t xml:space="preserve">he MCS </w:t>
        </w:r>
      </w:ins>
      <w:ins w:id="364" w:author="Guoyuchen (Jason Yuchen Guo)" w:date="2025-05-13T02:07:00Z">
        <w:r w:rsidR="00157ED6">
          <w:rPr>
            <w:rFonts w:ascii="Times New Roman" w:hAnsi="Times New Roman" w:cs="Times New Roman"/>
            <w:color w:val="000000"/>
            <w:sz w:val="20"/>
            <w:szCs w:val="20"/>
            <w:lang w:eastAsia="zh-CN"/>
          </w:rPr>
          <w:t xml:space="preserve">for each recipient STA of the Co-BF </w:t>
        </w:r>
      </w:ins>
      <w:ins w:id="365" w:author="Guoyuchen (Jason Yuchen Guo)" w:date="2025-05-13T16:45:00Z">
        <w:r w:rsidR="009443D5">
          <w:rPr>
            <w:rFonts w:ascii="Times New Roman" w:hAnsi="Times New Roman" w:cs="Times New Roman"/>
            <w:color w:val="000000"/>
            <w:sz w:val="20"/>
            <w:szCs w:val="20"/>
            <w:lang w:eastAsia="zh-CN"/>
          </w:rPr>
          <w:t xml:space="preserve">transmission </w:t>
        </w:r>
      </w:ins>
      <w:ins w:id="366" w:author="Guoyuchen (Jason Yuchen Guo)" w:date="2025-05-13T02:07:00Z">
        <w:r w:rsidR="00157ED6">
          <w:rPr>
            <w:rFonts w:ascii="Times New Roman" w:hAnsi="Times New Roman" w:cs="Times New Roman"/>
            <w:color w:val="000000"/>
            <w:sz w:val="20"/>
            <w:szCs w:val="20"/>
            <w:lang w:eastAsia="zh-CN"/>
          </w:rPr>
          <w:t xml:space="preserve">that </w:t>
        </w:r>
      </w:ins>
      <w:ins w:id="367" w:author="Guoyuchen (Jason Yuchen Guo)" w:date="2025-05-13T23:51:00Z">
        <w:r w:rsidR="00AD5EB6">
          <w:rPr>
            <w:rFonts w:ascii="Times New Roman" w:hAnsi="Times New Roman" w:cs="Times New Roman"/>
            <w:color w:val="000000"/>
            <w:sz w:val="20"/>
            <w:szCs w:val="20"/>
            <w:lang w:eastAsia="zh-CN"/>
          </w:rPr>
          <w:t>is</w:t>
        </w:r>
      </w:ins>
      <w:ins w:id="368" w:author="Guoyuchen (Jason Yuchen Guo)" w:date="2025-05-13T02:07:00Z">
        <w:r w:rsidR="00157ED6">
          <w:rPr>
            <w:rFonts w:ascii="Times New Roman" w:hAnsi="Times New Roman" w:cs="Times New Roman"/>
            <w:color w:val="000000"/>
            <w:sz w:val="20"/>
            <w:szCs w:val="20"/>
            <w:lang w:eastAsia="zh-CN"/>
          </w:rPr>
          <w:t xml:space="preserve"> associated with the Co-BF coordinated AP</w:t>
        </w:r>
      </w:ins>
    </w:p>
    <w:p w14:paraId="43DE6C40" w14:textId="30FBCD2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69" w:author="Guoyuchen (Jason Yuchen Guo)" w:date="2025-05-13T02:02:00Z"/>
          <w:rFonts w:ascii="Times New Roman" w:hAnsi="Times New Roman" w:cs="Times New Roman"/>
          <w:color w:val="000000"/>
          <w:sz w:val="20"/>
          <w:szCs w:val="20"/>
          <w:lang w:eastAsia="zh-CN"/>
        </w:rPr>
      </w:pPr>
      <w:ins w:id="370" w:author="Guoyuchen (Jason Yuchen Guo)" w:date="2025-05-13T16:54:00Z">
        <w:r>
          <w:rPr>
            <w:rFonts w:ascii="Times New Roman" w:hAnsi="Times New Roman" w:cs="Times New Roman"/>
            <w:color w:val="000000"/>
            <w:sz w:val="20"/>
            <w:szCs w:val="20"/>
            <w:lang w:eastAsia="zh-CN"/>
          </w:rPr>
          <w:t>T</w:t>
        </w:r>
      </w:ins>
      <w:ins w:id="371" w:author="Guoyuchen (Jason Yuchen Guo)" w:date="2025-05-13T02:07:00Z">
        <w:r w:rsidR="00157ED6">
          <w:rPr>
            <w:rFonts w:ascii="Times New Roman" w:hAnsi="Times New Roman" w:cs="Times New Roman"/>
            <w:color w:val="000000"/>
            <w:sz w:val="20"/>
            <w:szCs w:val="20"/>
            <w:lang w:eastAsia="zh-CN"/>
          </w:rPr>
          <w:t xml:space="preserve">he </w:t>
        </w:r>
      </w:ins>
      <w:ins w:id="372" w:author="Guoyuchen (Jason Yuchen Guo)" w:date="2025-05-13T02:08:00Z">
        <w:r w:rsidR="00157ED6">
          <w:rPr>
            <w:rFonts w:ascii="Times New Roman" w:hAnsi="Times New Roman" w:cs="Times New Roman"/>
            <w:color w:val="000000"/>
            <w:sz w:val="20"/>
            <w:szCs w:val="20"/>
            <w:lang w:eastAsia="zh-CN"/>
          </w:rPr>
          <w:t xml:space="preserve">number of spatial streams for each recipient STA of the Co-BF </w:t>
        </w:r>
      </w:ins>
      <w:ins w:id="373" w:author="Guoyuchen (Jason Yuchen Guo)" w:date="2025-05-13T16:45:00Z">
        <w:r w:rsidR="009443D5">
          <w:rPr>
            <w:rFonts w:ascii="Times New Roman" w:hAnsi="Times New Roman" w:cs="Times New Roman"/>
            <w:color w:val="000000"/>
            <w:sz w:val="20"/>
            <w:szCs w:val="20"/>
            <w:lang w:eastAsia="zh-CN"/>
          </w:rPr>
          <w:t xml:space="preserve">transmission </w:t>
        </w:r>
      </w:ins>
      <w:ins w:id="374" w:author="Guoyuchen (Jason Yuchen Guo)" w:date="2025-05-13T02:08:00Z">
        <w:r w:rsidR="00157ED6">
          <w:rPr>
            <w:rFonts w:ascii="Times New Roman" w:hAnsi="Times New Roman" w:cs="Times New Roman"/>
            <w:color w:val="000000"/>
            <w:sz w:val="20"/>
            <w:szCs w:val="20"/>
            <w:lang w:eastAsia="zh-CN"/>
          </w:rPr>
          <w:t xml:space="preserve">that </w:t>
        </w:r>
      </w:ins>
      <w:ins w:id="375" w:author="Guoyuchen (Jason Yuchen Guo)" w:date="2025-05-13T23:51:00Z">
        <w:r w:rsidR="00AD5EB6">
          <w:rPr>
            <w:rFonts w:ascii="Times New Roman" w:hAnsi="Times New Roman" w:cs="Times New Roman"/>
            <w:color w:val="000000"/>
            <w:sz w:val="20"/>
            <w:szCs w:val="20"/>
            <w:lang w:eastAsia="zh-CN"/>
          </w:rPr>
          <w:t>is</w:t>
        </w:r>
      </w:ins>
      <w:ins w:id="376" w:author="Guoyuchen (Jason Yuchen Guo)" w:date="2025-05-13T02:08:00Z">
        <w:r w:rsidR="00157ED6">
          <w:rPr>
            <w:rFonts w:ascii="Times New Roman" w:hAnsi="Times New Roman" w:cs="Times New Roman"/>
            <w:color w:val="000000"/>
            <w:sz w:val="20"/>
            <w:szCs w:val="20"/>
            <w:lang w:eastAsia="zh-CN"/>
          </w:rPr>
          <w:t xml:space="preserve"> associated with the Co-BF coordinated AP</w:t>
        </w:r>
      </w:ins>
    </w:p>
    <w:p w14:paraId="326FDE83" w14:textId="20153B27" w:rsidR="00157ED6" w:rsidRDefault="00934D78" w:rsidP="00B65C2B">
      <w:pPr>
        <w:pStyle w:val="ad"/>
        <w:numPr>
          <w:ilvl w:val="0"/>
          <w:numId w:val="6"/>
        </w:numPr>
        <w:suppressAutoHyphens/>
        <w:autoSpaceDE w:val="0"/>
        <w:autoSpaceDN w:val="0"/>
        <w:adjustRightInd w:val="0"/>
        <w:spacing w:before="240" w:after="0" w:line="240" w:lineRule="auto"/>
        <w:jc w:val="both"/>
        <w:rPr>
          <w:ins w:id="377" w:author="Guoyuchen (Jason Yuchen Guo)" w:date="2025-07-21T22:24:00Z"/>
          <w:rFonts w:ascii="Times New Roman" w:hAnsi="Times New Roman" w:cs="Times New Roman"/>
          <w:color w:val="000000"/>
          <w:sz w:val="20"/>
          <w:szCs w:val="20"/>
          <w:lang w:eastAsia="zh-CN"/>
        </w:rPr>
      </w:pPr>
      <w:ins w:id="378" w:author="Guoyuchen (Jason Yuchen Guo)" w:date="2025-05-13T16:54:00Z">
        <w:r>
          <w:rPr>
            <w:rFonts w:ascii="Times New Roman" w:hAnsi="Times New Roman" w:cs="Times New Roman"/>
            <w:color w:val="000000"/>
            <w:sz w:val="20"/>
            <w:szCs w:val="20"/>
            <w:lang w:eastAsia="zh-CN"/>
          </w:rPr>
          <w:t>W</w:t>
        </w:r>
      </w:ins>
      <w:ins w:id="379" w:author="Guoyuchen (Jason Yuchen Guo)" w:date="2025-05-13T02:08:00Z">
        <w:r w:rsidR="00157ED6">
          <w:rPr>
            <w:rFonts w:ascii="Times New Roman" w:hAnsi="Times New Roman" w:cs="Times New Roman"/>
            <w:color w:val="000000"/>
            <w:sz w:val="20"/>
            <w:szCs w:val="20"/>
            <w:lang w:eastAsia="zh-CN"/>
          </w:rPr>
          <w:t xml:space="preserve">hether 2xLDPC will be used </w:t>
        </w:r>
      </w:ins>
      <w:ins w:id="380" w:author="Guoyuchen (Jason Yuchen Guo)" w:date="2025-05-13T02:09:00Z">
        <w:r w:rsidR="00157ED6">
          <w:rPr>
            <w:rFonts w:ascii="Times New Roman" w:hAnsi="Times New Roman" w:cs="Times New Roman"/>
            <w:color w:val="000000"/>
            <w:sz w:val="20"/>
            <w:szCs w:val="20"/>
            <w:lang w:eastAsia="zh-CN"/>
          </w:rPr>
          <w:t xml:space="preserve">for each recipient STA of the Co-BF </w:t>
        </w:r>
      </w:ins>
      <w:ins w:id="381" w:author="Guoyuchen (Jason Yuchen Guo)" w:date="2025-05-13T16:45:00Z">
        <w:r w:rsidR="009443D5">
          <w:rPr>
            <w:rFonts w:ascii="Times New Roman" w:hAnsi="Times New Roman" w:cs="Times New Roman"/>
            <w:color w:val="000000"/>
            <w:sz w:val="20"/>
            <w:szCs w:val="20"/>
            <w:lang w:eastAsia="zh-CN"/>
          </w:rPr>
          <w:t xml:space="preserve">transmission </w:t>
        </w:r>
      </w:ins>
      <w:ins w:id="382" w:author="Guoyuchen (Jason Yuchen Guo)" w:date="2025-05-13T02:09:00Z">
        <w:r w:rsidR="00157ED6">
          <w:rPr>
            <w:rFonts w:ascii="Times New Roman" w:hAnsi="Times New Roman" w:cs="Times New Roman"/>
            <w:color w:val="000000"/>
            <w:sz w:val="20"/>
            <w:szCs w:val="20"/>
            <w:lang w:eastAsia="zh-CN"/>
          </w:rPr>
          <w:t xml:space="preserve">that </w:t>
        </w:r>
      </w:ins>
      <w:ins w:id="383" w:author="Guoyuchen (Jason Yuchen Guo)" w:date="2025-05-13T23:51:00Z">
        <w:r w:rsidR="00AD5EB6">
          <w:rPr>
            <w:rFonts w:ascii="Times New Roman" w:hAnsi="Times New Roman" w:cs="Times New Roman"/>
            <w:color w:val="000000"/>
            <w:sz w:val="20"/>
            <w:szCs w:val="20"/>
            <w:lang w:eastAsia="zh-CN"/>
          </w:rPr>
          <w:t>is</w:t>
        </w:r>
      </w:ins>
      <w:ins w:id="384" w:author="Guoyuchen (Jason Yuchen Guo)" w:date="2025-05-13T02:09:00Z">
        <w:r w:rsidR="00157ED6">
          <w:rPr>
            <w:rFonts w:ascii="Times New Roman" w:hAnsi="Times New Roman" w:cs="Times New Roman"/>
            <w:color w:val="000000"/>
            <w:sz w:val="20"/>
            <w:szCs w:val="20"/>
            <w:lang w:eastAsia="zh-CN"/>
          </w:rPr>
          <w:t xml:space="preserve"> associated with the Co-BF coordinated AP</w:t>
        </w:r>
      </w:ins>
    </w:p>
    <w:p w14:paraId="18C343CF" w14:textId="5514EA60" w:rsidR="00C143D4" w:rsidRDefault="00C143D4" w:rsidP="00C143D4">
      <w:pPr>
        <w:pStyle w:val="ad"/>
        <w:numPr>
          <w:ilvl w:val="0"/>
          <w:numId w:val="6"/>
        </w:numPr>
        <w:suppressAutoHyphens/>
        <w:autoSpaceDE w:val="0"/>
        <w:autoSpaceDN w:val="0"/>
        <w:adjustRightInd w:val="0"/>
        <w:spacing w:before="240" w:after="0" w:line="240" w:lineRule="auto"/>
        <w:jc w:val="both"/>
        <w:rPr>
          <w:ins w:id="385" w:author="Guoyuchen (Jason Yuchen Guo)" w:date="2025-07-21T22:24:00Z"/>
          <w:rFonts w:ascii="Times New Roman" w:hAnsi="Times New Roman" w:cs="Times New Roman"/>
          <w:color w:val="000000"/>
          <w:sz w:val="20"/>
          <w:szCs w:val="20"/>
          <w:lang w:eastAsia="zh-CN"/>
        </w:rPr>
      </w:pPr>
      <w:ins w:id="386" w:author="Guoyuchen (Jason Yuchen Guo)" w:date="2025-07-21T22:24: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 xml:space="preserve">hether ICF and ICR frame exchange is </w:t>
        </w:r>
      </w:ins>
      <w:ins w:id="387" w:author="Guoyuchen (Jason Yuchen Guo)" w:date="2025-07-29T03:41:00Z">
        <w:r w:rsidR="00897AA9">
          <w:rPr>
            <w:rFonts w:ascii="Times New Roman" w:hAnsi="Times New Roman" w:cs="Times New Roman"/>
            <w:color w:val="000000"/>
            <w:sz w:val="20"/>
            <w:szCs w:val="20"/>
            <w:lang w:eastAsia="zh-CN"/>
          </w:rPr>
          <w:t>included</w:t>
        </w:r>
      </w:ins>
      <w:ins w:id="388" w:author="Guoyuchen (Jason Yuchen Guo)" w:date="2025-07-21T22:24:00Z">
        <w:r>
          <w:rPr>
            <w:rFonts w:ascii="Times New Roman" w:hAnsi="Times New Roman" w:cs="Times New Roman"/>
            <w:color w:val="000000"/>
            <w:sz w:val="20"/>
            <w:szCs w:val="20"/>
            <w:lang w:eastAsia="zh-CN"/>
          </w:rPr>
          <w:t xml:space="preserve"> between the Co-BF coordinated AP and its associated recipient STAs</w:t>
        </w:r>
      </w:ins>
      <w:ins w:id="389" w:author="Guoyuchen (Jason Yuchen Guo)" w:date="2025-07-29T03:41:00Z">
        <w:r w:rsidR="00897AA9">
          <w:rPr>
            <w:rFonts w:ascii="Times New Roman" w:hAnsi="Times New Roman" w:cs="Times New Roman"/>
            <w:color w:val="000000"/>
            <w:sz w:val="20"/>
            <w:szCs w:val="20"/>
            <w:lang w:eastAsia="zh-CN"/>
          </w:rPr>
          <w:t xml:space="preserve"> before Co-BF transmission</w:t>
        </w:r>
      </w:ins>
    </w:p>
    <w:p w14:paraId="698B1C22" w14:textId="563EE249" w:rsidR="00C143D4" w:rsidRDefault="00C143D4" w:rsidP="00C143D4">
      <w:pPr>
        <w:pStyle w:val="ad"/>
        <w:numPr>
          <w:ilvl w:val="0"/>
          <w:numId w:val="6"/>
        </w:numPr>
        <w:suppressAutoHyphens/>
        <w:autoSpaceDE w:val="0"/>
        <w:autoSpaceDN w:val="0"/>
        <w:adjustRightInd w:val="0"/>
        <w:spacing w:before="240" w:after="0" w:line="240" w:lineRule="auto"/>
        <w:jc w:val="both"/>
        <w:rPr>
          <w:ins w:id="390" w:author="Guoyuchen (Jason Yuchen Guo)" w:date="2025-05-13T02:01:00Z"/>
          <w:rFonts w:ascii="Times New Roman" w:hAnsi="Times New Roman" w:cs="Times New Roman"/>
          <w:color w:val="000000"/>
          <w:sz w:val="20"/>
          <w:szCs w:val="20"/>
          <w:lang w:eastAsia="zh-CN"/>
        </w:rPr>
      </w:pPr>
      <w:ins w:id="391" w:author="Guoyuchen (Jason Yuchen Guo)" w:date="2025-07-21T22:24:00Z">
        <w:r>
          <w:rPr>
            <w:rFonts w:ascii="Times New Roman" w:hAnsi="Times New Roman" w:cs="Times New Roman"/>
            <w:color w:val="000000"/>
            <w:sz w:val="20"/>
            <w:szCs w:val="20"/>
            <w:lang w:eastAsia="zh-CN"/>
          </w:rPr>
          <w:t>The duration of the ICF and ICR frame exchange between the Co-BF coordinated AP and its associated recipient STAs</w:t>
        </w:r>
      </w:ins>
      <w:ins w:id="392" w:author="Guoyuchen (Jason Yuchen Guo)" w:date="2025-07-29T03:41:00Z">
        <w:r w:rsidR="00897AA9">
          <w:rPr>
            <w:rFonts w:ascii="Times New Roman" w:hAnsi="Times New Roman" w:cs="Times New Roman"/>
            <w:color w:val="000000"/>
            <w:sz w:val="20"/>
            <w:szCs w:val="20"/>
            <w:lang w:eastAsia="zh-CN"/>
          </w:rPr>
          <w:t xml:space="preserve"> before Co-BF transmission</w:t>
        </w:r>
      </w:ins>
      <w:ins w:id="393" w:author="Guoyuchen (Jason Yuchen Guo)" w:date="2025-07-21T22:24:00Z">
        <w:r>
          <w:rPr>
            <w:rFonts w:ascii="Times New Roman" w:hAnsi="Times New Roman" w:cs="Times New Roman"/>
            <w:color w:val="000000"/>
            <w:sz w:val="20"/>
            <w:szCs w:val="20"/>
            <w:lang w:eastAsia="zh-CN"/>
          </w:rPr>
          <w:t>, if needed.</w:t>
        </w:r>
      </w:ins>
    </w:p>
    <w:p w14:paraId="79D93415" w14:textId="77777777" w:rsidR="00452DC6" w:rsidRDefault="00452DC6"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272E50DF" w14:textId="470466F2" w:rsidR="00452DC6" w:rsidRDefault="00452DC6"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394" w:author="Guoyuchen (Jason Yuchen Guo)" w:date="2025-07-30T00:26: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M#480)</w:t>
        </w:r>
      </w:ins>
      <w:ins w:id="395" w:author="Guoyuchen (Jason Yuchen Guo)" w:date="2025-07-30T00:27:00Z">
        <w:r w:rsidRPr="00452DC6">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If the Co-BF coordinated AP rejects the Co-BF invite, the Co-BF Response frame </w:t>
        </w:r>
      </w:ins>
      <w:ins w:id="396" w:author="Guoyuchen (Jason Yuchen Guo)" w:date="2025-07-30T00:32:00Z">
        <w:r>
          <w:rPr>
            <w:rFonts w:ascii="Times New Roman" w:eastAsia="TimesNewRomanPSMT" w:hAnsi="Times New Roman" w:cs="Times New Roman"/>
            <w:color w:val="000000"/>
            <w:sz w:val="20"/>
            <w:szCs w:val="20"/>
          </w:rPr>
          <w:t>may</w:t>
        </w:r>
      </w:ins>
      <w:ins w:id="397" w:author="Guoyuchen (Jason Yuchen Guo)" w:date="2025-07-30T00:27:00Z">
        <w:r>
          <w:rPr>
            <w:rFonts w:ascii="Times New Roman" w:eastAsia="TimesNewRomanPSMT" w:hAnsi="Times New Roman" w:cs="Times New Roman"/>
            <w:color w:val="000000"/>
            <w:sz w:val="20"/>
            <w:szCs w:val="20"/>
          </w:rPr>
          <w:t xml:space="preserve"> include</w:t>
        </w:r>
      </w:ins>
      <w:ins w:id="398" w:author="Guoyuchen (Jason Yuchen Guo)" w:date="2025-07-30T00:28:00Z">
        <w:r>
          <w:rPr>
            <w:rFonts w:ascii="Times New Roman" w:eastAsia="TimesNewRomanPSMT" w:hAnsi="Times New Roman" w:cs="Times New Roman"/>
            <w:color w:val="000000"/>
            <w:sz w:val="20"/>
            <w:szCs w:val="20"/>
          </w:rPr>
          <w:t xml:space="preserve"> </w:t>
        </w:r>
        <w:r w:rsidRPr="00452DC6">
          <w:rPr>
            <w:rFonts w:ascii="Times New Roman" w:eastAsia="TimesNewRomanPSMT" w:hAnsi="Times New Roman" w:cs="Times New Roman"/>
            <w:color w:val="000000"/>
            <w:sz w:val="20"/>
            <w:szCs w:val="20"/>
          </w:rPr>
          <w:t>the reason for rejection</w:t>
        </w:r>
        <w:r>
          <w:rPr>
            <w:rFonts w:ascii="Times New Roman" w:eastAsia="TimesNewRomanPSMT" w:hAnsi="Times New Roman" w:cs="Times New Roman"/>
            <w:color w:val="000000"/>
            <w:sz w:val="20"/>
            <w:szCs w:val="20"/>
          </w:rPr>
          <w:t>.</w:t>
        </w:r>
      </w:ins>
    </w:p>
    <w:p w14:paraId="2719D0FA" w14:textId="1CB0014B" w:rsidR="00331350" w:rsidRPr="00855EFF" w:rsidRDefault="00840BA5"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399" w:author="Guoyuchen (Jason Yuchen Guo)" w:date="2025-05-13T03:2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312)</w:t>
        </w:r>
        <w:r w:rsidRPr="00840BA5">
          <w:rPr>
            <w:rFonts w:ascii="Times New Roman" w:hAnsi="Times New Roman" w:cs="Times New Roman"/>
            <w:color w:val="000000"/>
            <w:sz w:val="20"/>
            <w:szCs w:val="20"/>
            <w:lang w:eastAsia="zh-CN"/>
          </w:rPr>
          <w:t>In</w:t>
        </w:r>
        <w:proofErr w:type="gramEnd"/>
        <w:r w:rsidRPr="00840BA5">
          <w:rPr>
            <w:rFonts w:ascii="Times New Roman" w:hAnsi="Times New Roman" w:cs="Times New Roman"/>
            <w:color w:val="000000"/>
            <w:sz w:val="20"/>
            <w:szCs w:val="20"/>
            <w:lang w:eastAsia="zh-CN"/>
          </w:rPr>
          <w:t xml:space="preserve"> each of the Co-BF Invite</w:t>
        </w:r>
        <w:r w:rsidR="00EF557A">
          <w:rPr>
            <w:rFonts w:ascii="Times New Roman" w:hAnsi="Times New Roman" w:cs="Times New Roman"/>
            <w:color w:val="000000"/>
            <w:sz w:val="20"/>
            <w:szCs w:val="20"/>
            <w:lang w:eastAsia="zh-CN"/>
          </w:rPr>
          <w:t xml:space="preserve"> and Co-BF </w:t>
        </w:r>
        <w:r w:rsidRPr="00840BA5">
          <w:rPr>
            <w:rFonts w:ascii="Times New Roman" w:hAnsi="Times New Roman" w:cs="Times New Roman"/>
            <w:color w:val="000000"/>
            <w:sz w:val="20"/>
            <w:szCs w:val="20"/>
            <w:lang w:eastAsia="zh-CN"/>
          </w:rPr>
          <w:t xml:space="preserve">Response frames, if there is information for more than one user, the users are ordered according to </w:t>
        </w:r>
      </w:ins>
      <w:ins w:id="400" w:author="Guoyuchen (Jason Yuchen Guo)" w:date="2025-05-13T23:53:00Z">
        <w:r w:rsidR="008516E9">
          <w:rPr>
            <w:rFonts w:ascii="Times New Roman" w:hAnsi="Times New Roman" w:cs="Times New Roman"/>
            <w:color w:val="000000"/>
            <w:sz w:val="20"/>
            <w:szCs w:val="20"/>
            <w:lang w:eastAsia="zh-CN"/>
          </w:rPr>
          <w:t>the number of spatial streams</w:t>
        </w:r>
      </w:ins>
      <w:ins w:id="401" w:author="Guoyuchen (Jason Yuchen Guo)" w:date="2025-05-13T03:24:00Z">
        <w:r w:rsidRPr="00840BA5">
          <w:rPr>
            <w:rFonts w:ascii="Times New Roman" w:hAnsi="Times New Roman" w:cs="Times New Roman"/>
            <w:color w:val="000000"/>
            <w:sz w:val="20"/>
            <w:szCs w:val="20"/>
            <w:lang w:eastAsia="zh-CN"/>
          </w:rPr>
          <w:t xml:space="preserve"> in non-increasing order</w:t>
        </w:r>
      </w:ins>
      <w:ins w:id="402" w:author="Guoyuchen (Jason Yuchen Guo)" w:date="2025-05-13T03:25:00Z">
        <w:r w:rsidR="00EF557A">
          <w:rPr>
            <w:rFonts w:ascii="Times New Roman" w:hAnsi="Times New Roman" w:cs="Times New Roman"/>
            <w:color w:val="000000"/>
            <w:sz w:val="20"/>
            <w:szCs w:val="20"/>
            <w:lang w:eastAsia="zh-CN"/>
          </w:rPr>
          <w:t>.</w:t>
        </w:r>
      </w:ins>
    </w:p>
    <w:p w14:paraId="2FEB0FE3" w14:textId="06087C1A" w:rsidR="003E7291" w:rsidRDefault="003E7291" w:rsidP="00AD1CA8">
      <w:pPr>
        <w:suppressAutoHyphens/>
        <w:autoSpaceDE w:val="0"/>
        <w:autoSpaceDN w:val="0"/>
        <w:adjustRightInd w:val="0"/>
        <w:spacing w:before="240" w:after="0" w:line="240" w:lineRule="auto"/>
        <w:jc w:val="both"/>
        <w:rPr>
          <w:ins w:id="403" w:author="Guoyuchen (Jason Yuchen Guo)" w:date="2025-07-21T22:58:00Z"/>
          <w:rFonts w:ascii="Times New Roman" w:eastAsia="TimesNewRomanPSMT" w:hAnsi="Times New Roman" w:cs="Times New Roman"/>
          <w:color w:val="000000"/>
          <w:sz w:val="20"/>
          <w:szCs w:val="20"/>
        </w:rPr>
      </w:pPr>
    </w:p>
    <w:p w14:paraId="02FA02C3" w14:textId="42D99325" w:rsidR="00FD7A43" w:rsidRDefault="00275F30" w:rsidP="00245BEF">
      <w:pPr>
        <w:suppressAutoHyphens/>
        <w:autoSpaceDE w:val="0"/>
        <w:autoSpaceDN w:val="0"/>
        <w:adjustRightInd w:val="0"/>
        <w:spacing w:before="240" w:after="0" w:line="240" w:lineRule="auto"/>
        <w:jc w:val="both"/>
        <w:rPr>
          <w:ins w:id="404" w:author="Guoyuchen (Jason Yuchen Guo)" w:date="2025-05-13T02:53:00Z"/>
          <w:rFonts w:ascii="Times New Roman" w:hAnsi="Times New Roman" w:cs="Times New Roman"/>
          <w:color w:val="000000"/>
          <w:sz w:val="20"/>
          <w:szCs w:val="20"/>
          <w:lang w:eastAsia="zh-CN"/>
        </w:rPr>
      </w:pPr>
      <w:ins w:id="405" w:author="Guoyuchen (Jason Yuchen Guo)" w:date="2025-07-28T19:57: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311)</w:t>
        </w:r>
      </w:ins>
      <w:ins w:id="406" w:author="Guoyuchen (Jason Yuchen Guo)" w:date="2025-07-21T23:11:00Z">
        <w:r w:rsidR="00F53077">
          <w:rPr>
            <w:rFonts w:ascii="Times New Roman" w:eastAsia="TimesNewRomanPSMT" w:hAnsi="Times New Roman" w:cs="Times New Roman"/>
            <w:color w:val="000000"/>
            <w:sz w:val="20"/>
            <w:szCs w:val="20"/>
          </w:rPr>
          <w:t>The</w:t>
        </w:r>
        <w:proofErr w:type="gramEnd"/>
        <w:r w:rsidR="00F53077">
          <w:rPr>
            <w:rFonts w:ascii="Times New Roman" w:eastAsia="TimesNewRomanPSMT" w:hAnsi="Times New Roman" w:cs="Times New Roman"/>
            <w:color w:val="000000"/>
            <w:sz w:val="20"/>
            <w:szCs w:val="20"/>
          </w:rPr>
          <w:t xml:space="preserve"> Co</w:t>
        </w:r>
      </w:ins>
      <w:ins w:id="407" w:author="Guoyuchen (Jason Yuchen Guo)" w:date="2025-07-27T18:04:00Z">
        <w:r w:rsidR="008C2817">
          <w:rPr>
            <w:rFonts w:ascii="Times New Roman" w:eastAsia="TimesNewRomanPSMT" w:hAnsi="Times New Roman" w:cs="Times New Roman"/>
            <w:color w:val="000000"/>
            <w:sz w:val="20"/>
            <w:szCs w:val="20"/>
          </w:rPr>
          <w:t>-</w:t>
        </w:r>
      </w:ins>
      <w:ins w:id="408" w:author="Guoyuchen (Jason Yuchen Guo)" w:date="2025-07-21T23:11:00Z">
        <w:r w:rsidR="00F53077">
          <w:rPr>
            <w:rFonts w:ascii="Times New Roman" w:eastAsia="TimesNewRomanPSMT" w:hAnsi="Times New Roman" w:cs="Times New Roman"/>
            <w:color w:val="000000"/>
            <w:sz w:val="20"/>
            <w:szCs w:val="20"/>
          </w:rPr>
          <w:t>BF Trigger frame is used to ensure time and frequency synchronization between the two data PPDUs, and conveys the information needed to construct a common preamble for the two data PPDUs.</w:t>
        </w:r>
      </w:ins>
      <w:ins w:id="409" w:author="Guoyuchen (Jason Yuchen Guo)" w:date="2025-07-28T19:57:00Z">
        <w:r>
          <w:rPr>
            <w:rFonts w:ascii="Times New Roman" w:eastAsia="TimesNewRomanPSMT" w:hAnsi="Times New Roman" w:cs="Times New Roman"/>
            <w:color w:val="000000"/>
            <w:sz w:val="20"/>
            <w:szCs w:val="20"/>
          </w:rPr>
          <w:t xml:space="preserve"> </w:t>
        </w:r>
      </w:ins>
      <w:ins w:id="410" w:author="Guoyuchen (Jason Yuchen Guo)" w:date="2025-05-13T02:53:00Z">
        <w:r w:rsidR="00FD7A43">
          <w:rPr>
            <w:rFonts w:ascii="Times New Roman" w:hAnsi="Times New Roman" w:cs="Times New Roman" w:hint="eastAsia"/>
            <w:color w:val="000000"/>
            <w:sz w:val="20"/>
            <w:szCs w:val="20"/>
            <w:lang w:eastAsia="zh-CN"/>
          </w:rPr>
          <w:t>T</w:t>
        </w:r>
        <w:r w:rsidR="00FD7A43">
          <w:rPr>
            <w:rFonts w:ascii="Times New Roman" w:hAnsi="Times New Roman" w:cs="Times New Roman"/>
            <w:color w:val="000000"/>
            <w:sz w:val="20"/>
            <w:szCs w:val="20"/>
            <w:lang w:eastAsia="zh-CN"/>
          </w:rPr>
          <w:t>he Co-BF Trigger frame shall include the following information:</w:t>
        </w:r>
      </w:ins>
    </w:p>
    <w:p w14:paraId="1F54B182" w14:textId="2171F14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11" w:author="Guoyuchen (Jason Yuchen Guo)" w:date="2025-05-13T02:54:00Z"/>
          <w:rFonts w:ascii="Times New Roman" w:hAnsi="Times New Roman" w:cs="Times New Roman"/>
          <w:color w:val="000000"/>
          <w:sz w:val="20"/>
          <w:szCs w:val="20"/>
          <w:lang w:eastAsia="zh-CN"/>
        </w:rPr>
      </w:pPr>
      <w:ins w:id="412" w:author="Guoyuchen (Jason Yuchen Guo)" w:date="2025-05-13T16:55:00Z">
        <w:r>
          <w:rPr>
            <w:rFonts w:ascii="Times New Roman" w:hAnsi="Times New Roman" w:cs="Times New Roman"/>
            <w:color w:val="000000"/>
            <w:sz w:val="20"/>
            <w:szCs w:val="20"/>
            <w:lang w:eastAsia="zh-CN"/>
          </w:rPr>
          <w:t>T</w:t>
        </w:r>
      </w:ins>
      <w:ins w:id="413" w:author="Guoyuchen (Jason Yuchen Guo)" w:date="2025-05-13T03:01:00Z">
        <w:r w:rsidR="00235D35">
          <w:rPr>
            <w:rFonts w:ascii="Times New Roman" w:hAnsi="Times New Roman" w:cs="Times New Roman"/>
            <w:color w:val="000000"/>
            <w:sz w:val="20"/>
            <w:szCs w:val="20"/>
            <w:lang w:eastAsia="zh-CN"/>
          </w:rPr>
          <w:t>he</w:t>
        </w:r>
      </w:ins>
      <w:ins w:id="414" w:author="Guoyuchen (Jason Yuchen Guo)" w:date="2025-05-13T17:05:00Z">
        <w:r w:rsidR="004C7281" w:rsidRPr="004C7281">
          <w:t xml:space="preserve"> </w:t>
        </w:r>
        <w:r w:rsidR="004C7281" w:rsidRPr="004C7281">
          <w:rPr>
            <w:rFonts w:ascii="Times New Roman" w:hAnsi="Times New Roman" w:cs="Times New Roman"/>
            <w:color w:val="000000"/>
            <w:sz w:val="20"/>
            <w:szCs w:val="20"/>
            <w:lang w:eastAsia="zh-CN"/>
          </w:rPr>
          <w:t>value to be set in the</w:t>
        </w:r>
        <w:r w:rsidR="004C7281">
          <w:rPr>
            <w:rFonts w:ascii="Times New Roman" w:hAnsi="Times New Roman" w:cs="Times New Roman"/>
            <w:color w:val="000000"/>
            <w:sz w:val="20"/>
            <w:szCs w:val="20"/>
            <w:lang w:eastAsia="zh-CN"/>
          </w:rPr>
          <w:t xml:space="preserve"> Length field </w:t>
        </w:r>
      </w:ins>
      <w:ins w:id="415" w:author="Guoyuchen (Jason Yuchen Guo)" w:date="2025-05-13T17:09:00Z">
        <w:r w:rsidR="004C7281">
          <w:rPr>
            <w:rFonts w:ascii="Times New Roman" w:hAnsi="Times New Roman" w:cs="Times New Roman"/>
            <w:color w:val="000000"/>
            <w:sz w:val="20"/>
            <w:szCs w:val="20"/>
            <w:lang w:eastAsia="zh-CN"/>
          </w:rPr>
          <w:t>in</w:t>
        </w:r>
      </w:ins>
      <w:ins w:id="416" w:author="Guoyuchen (Jason Yuchen Guo)" w:date="2025-05-13T17:05:00Z">
        <w:r w:rsidR="004C7281">
          <w:rPr>
            <w:rFonts w:ascii="Times New Roman" w:hAnsi="Times New Roman" w:cs="Times New Roman"/>
            <w:color w:val="000000"/>
            <w:sz w:val="20"/>
            <w:szCs w:val="20"/>
            <w:lang w:eastAsia="zh-CN"/>
          </w:rPr>
          <w:t xml:space="preserve"> the L-SIG field</w:t>
        </w:r>
      </w:ins>
      <w:ins w:id="417" w:author="Guoyuchen (Jason Yuchen Guo)" w:date="2025-05-13T03:01:00Z">
        <w:r w:rsidR="00235D35">
          <w:rPr>
            <w:rFonts w:ascii="Times New Roman" w:hAnsi="Times New Roman" w:cs="Times New Roman"/>
            <w:color w:val="000000"/>
            <w:sz w:val="20"/>
            <w:szCs w:val="20"/>
            <w:lang w:eastAsia="zh-CN"/>
          </w:rPr>
          <w:t xml:space="preserve"> of the</w:t>
        </w:r>
      </w:ins>
      <w:ins w:id="418" w:author="Guoyuchen (Jason Yuchen Guo)" w:date="2025-05-13T17:08:00Z">
        <w:r w:rsidR="004C7281">
          <w:rPr>
            <w:rFonts w:ascii="Times New Roman" w:hAnsi="Times New Roman" w:cs="Times New Roman"/>
            <w:color w:val="000000"/>
            <w:sz w:val="20"/>
            <w:szCs w:val="20"/>
            <w:lang w:eastAsia="zh-CN"/>
          </w:rPr>
          <w:t xml:space="preserve"> PPDU of the</w:t>
        </w:r>
      </w:ins>
      <w:ins w:id="419" w:author="Guoyuchen (Jason Yuchen Guo)" w:date="2025-05-13T03:01:00Z">
        <w:r w:rsidR="00235D35">
          <w:rPr>
            <w:rFonts w:ascii="Times New Roman" w:hAnsi="Times New Roman" w:cs="Times New Roman"/>
            <w:color w:val="000000"/>
            <w:sz w:val="20"/>
            <w:szCs w:val="20"/>
            <w:lang w:eastAsia="zh-CN"/>
          </w:rPr>
          <w:t xml:space="preserve"> Co-BF </w:t>
        </w:r>
      </w:ins>
      <w:ins w:id="420" w:author="Guoyuchen (Jason Yuchen Guo)" w:date="2025-05-13T16:45:00Z">
        <w:r w:rsidR="009443D5">
          <w:rPr>
            <w:rFonts w:ascii="Times New Roman" w:hAnsi="Times New Roman" w:cs="Times New Roman"/>
            <w:color w:val="000000"/>
            <w:sz w:val="20"/>
            <w:szCs w:val="20"/>
            <w:lang w:eastAsia="zh-CN"/>
          </w:rPr>
          <w:t>transmission</w:t>
        </w:r>
      </w:ins>
    </w:p>
    <w:p w14:paraId="0F2A8FA3" w14:textId="423AA71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21" w:author="Guoyuchen (Jason Yuchen Guo)" w:date="2025-05-13T02:54:00Z"/>
          <w:rFonts w:ascii="Times New Roman" w:hAnsi="Times New Roman" w:cs="Times New Roman"/>
          <w:color w:val="000000"/>
          <w:sz w:val="20"/>
          <w:szCs w:val="20"/>
          <w:lang w:eastAsia="zh-CN"/>
        </w:rPr>
      </w:pPr>
      <w:ins w:id="422" w:author="Guoyuchen (Jason Yuchen Guo)" w:date="2025-05-13T16:55:00Z">
        <w:r>
          <w:rPr>
            <w:rFonts w:ascii="Times New Roman" w:hAnsi="Times New Roman" w:cs="Times New Roman"/>
            <w:color w:val="000000"/>
            <w:sz w:val="20"/>
            <w:szCs w:val="20"/>
            <w:lang w:eastAsia="zh-CN"/>
          </w:rPr>
          <w:t>T</w:t>
        </w:r>
      </w:ins>
      <w:ins w:id="423" w:author="Guoyuchen (Jason Yuchen Guo)" w:date="2025-05-13T03:02:00Z">
        <w:r w:rsidR="00235D35">
          <w:rPr>
            <w:rFonts w:ascii="Times New Roman" w:hAnsi="Times New Roman" w:cs="Times New Roman"/>
            <w:color w:val="000000"/>
            <w:sz w:val="20"/>
            <w:szCs w:val="20"/>
            <w:lang w:eastAsia="zh-CN"/>
          </w:rPr>
          <w:t xml:space="preserve">he PHY version of the Co-BF </w:t>
        </w:r>
      </w:ins>
      <w:ins w:id="424" w:author="Guoyuchen (Jason Yuchen Guo)" w:date="2025-05-13T16:45:00Z">
        <w:r w:rsidR="009443D5">
          <w:rPr>
            <w:rFonts w:ascii="Times New Roman" w:hAnsi="Times New Roman" w:cs="Times New Roman"/>
            <w:color w:val="000000"/>
            <w:sz w:val="20"/>
            <w:szCs w:val="20"/>
            <w:lang w:eastAsia="zh-CN"/>
          </w:rPr>
          <w:t>transmission</w:t>
        </w:r>
      </w:ins>
    </w:p>
    <w:p w14:paraId="6ED517A9" w14:textId="1A40309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25" w:author="Guoyuchen (Jason Yuchen Guo)" w:date="2025-05-13T02:54:00Z"/>
          <w:rFonts w:ascii="Times New Roman" w:hAnsi="Times New Roman" w:cs="Times New Roman"/>
          <w:color w:val="000000"/>
          <w:sz w:val="20"/>
          <w:szCs w:val="20"/>
          <w:lang w:eastAsia="zh-CN"/>
        </w:rPr>
      </w:pPr>
      <w:ins w:id="426" w:author="Guoyuchen (Jason Yuchen Guo)" w:date="2025-05-13T16:55:00Z">
        <w:r>
          <w:rPr>
            <w:rFonts w:ascii="Times New Roman" w:hAnsi="Times New Roman" w:cs="Times New Roman"/>
            <w:color w:val="000000"/>
            <w:sz w:val="20"/>
            <w:szCs w:val="20"/>
            <w:lang w:eastAsia="zh-CN"/>
          </w:rPr>
          <w:t>T</w:t>
        </w:r>
      </w:ins>
      <w:ins w:id="427" w:author="Guoyuchen (Jason Yuchen Guo)" w:date="2025-05-13T03:02:00Z">
        <w:r w:rsidR="00235D35">
          <w:rPr>
            <w:rFonts w:ascii="Times New Roman" w:hAnsi="Times New Roman" w:cs="Times New Roman"/>
            <w:color w:val="000000"/>
            <w:sz w:val="20"/>
            <w:szCs w:val="20"/>
            <w:lang w:eastAsia="zh-CN"/>
          </w:rPr>
          <w:t xml:space="preserve">he bandwidth of the Co-BF </w:t>
        </w:r>
      </w:ins>
      <w:ins w:id="428" w:author="Guoyuchen (Jason Yuchen Guo)" w:date="2025-05-13T16:45:00Z">
        <w:r w:rsidR="009443D5">
          <w:rPr>
            <w:rFonts w:ascii="Times New Roman" w:hAnsi="Times New Roman" w:cs="Times New Roman"/>
            <w:color w:val="000000"/>
            <w:sz w:val="20"/>
            <w:szCs w:val="20"/>
            <w:lang w:eastAsia="zh-CN"/>
          </w:rPr>
          <w:t>transmission</w:t>
        </w:r>
      </w:ins>
    </w:p>
    <w:p w14:paraId="7FF9981D" w14:textId="5EFB5BC4"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29" w:author="Guoyuchen (Jason Yuchen Guo)" w:date="2025-05-13T02:54:00Z"/>
          <w:rFonts w:ascii="Times New Roman" w:hAnsi="Times New Roman" w:cs="Times New Roman"/>
          <w:color w:val="000000"/>
          <w:sz w:val="20"/>
          <w:szCs w:val="20"/>
          <w:lang w:eastAsia="zh-CN"/>
        </w:rPr>
      </w:pPr>
      <w:ins w:id="430" w:author="Guoyuchen (Jason Yuchen Guo)" w:date="2025-05-13T16:55:00Z">
        <w:r>
          <w:rPr>
            <w:rFonts w:ascii="Times New Roman" w:hAnsi="Times New Roman" w:cs="Times New Roman"/>
            <w:color w:val="000000"/>
            <w:sz w:val="20"/>
            <w:szCs w:val="20"/>
            <w:lang w:eastAsia="zh-CN"/>
          </w:rPr>
          <w:t>T</w:t>
        </w:r>
      </w:ins>
      <w:ins w:id="431" w:author="Guoyuchen (Jason Yuchen Guo)" w:date="2025-05-13T03:03:00Z">
        <w:r w:rsidR="00235D35">
          <w:rPr>
            <w:rFonts w:ascii="Times New Roman" w:hAnsi="Times New Roman" w:cs="Times New Roman"/>
            <w:color w:val="000000"/>
            <w:sz w:val="20"/>
            <w:szCs w:val="20"/>
            <w:lang w:eastAsia="zh-CN"/>
          </w:rPr>
          <w:t xml:space="preserve">he puncturing pattern of the Co-BF </w:t>
        </w:r>
      </w:ins>
      <w:ins w:id="432" w:author="Guoyuchen (Jason Yuchen Guo)" w:date="2025-05-13T16:45:00Z">
        <w:r w:rsidR="009443D5">
          <w:rPr>
            <w:rFonts w:ascii="Times New Roman" w:hAnsi="Times New Roman" w:cs="Times New Roman"/>
            <w:color w:val="000000"/>
            <w:sz w:val="20"/>
            <w:szCs w:val="20"/>
            <w:lang w:eastAsia="zh-CN"/>
          </w:rPr>
          <w:t>transmission</w:t>
        </w:r>
      </w:ins>
    </w:p>
    <w:p w14:paraId="0AD13E93" w14:textId="52B24859" w:rsidR="00235D35" w:rsidRDefault="00934D78" w:rsidP="00315C6A">
      <w:pPr>
        <w:pStyle w:val="ad"/>
        <w:numPr>
          <w:ilvl w:val="0"/>
          <w:numId w:val="6"/>
        </w:numPr>
        <w:suppressAutoHyphens/>
        <w:autoSpaceDE w:val="0"/>
        <w:autoSpaceDN w:val="0"/>
        <w:adjustRightInd w:val="0"/>
        <w:spacing w:before="240" w:after="0" w:line="240" w:lineRule="auto"/>
        <w:jc w:val="both"/>
        <w:rPr>
          <w:ins w:id="433" w:author="Guoyuchen (Jason Yuchen Guo)" w:date="2025-05-13T03:03:00Z"/>
          <w:rFonts w:ascii="Times New Roman" w:hAnsi="Times New Roman" w:cs="Times New Roman"/>
          <w:color w:val="000000"/>
          <w:sz w:val="20"/>
          <w:szCs w:val="20"/>
          <w:lang w:eastAsia="zh-CN"/>
        </w:rPr>
      </w:pPr>
      <w:ins w:id="434" w:author="Guoyuchen (Jason Yuchen Guo)" w:date="2025-05-13T16:55:00Z">
        <w:r>
          <w:rPr>
            <w:rFonts w:ascii="Times New Roman" w:hAnsi="Times New Roman" w:cs="Times New Roman"/>
            <w:color w:val="000000"/>
            <w:sz w:val="20"/>
            <w:szCs w:val="20"/>
            <w:lang w:eastAsia="zh-CN"/>
          </w:rPr>
          <w:t>T</w:t>
        </w:r>
      </w:ins>
      <w:ins w:id="435" w:author="Guoyuchen (Jason Yuchen Guo)" w:date="2025-05-13T03:03:00Z">
        <w:r w:rsidR="00235D35">
          <w:rPr>
            <w:rFonts w:ascii="Times New Roman" w:hAnsi="Times New Roman" w:cs="Times New Roman"/>
            <w:color w:val="000000"/>
            <w:sz w:val="20"/>
            <w:szCs w:val="20"/>
            <w:lang w:eastAsia="zh-CN"/>
          </w:rPr>
          <w:t>he BSS color of the Co-BF coordinating AP</w:t>
        </w:r>
      </w:ins>
    </w:p>
    <w:p w14:paraId="254D9C21" w14:textId="1FBF701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36" w:author="Guoyuchen (Jason Yuchen Guo)" w:date="2025-05-13T02:54:00Z"/>
          <w:rFonts w:ascii="Times New Roman" w:hAnsi="Times New Roman" w:cs="Times New Roman"/>
          <w:color w:val="000000"/>
          <w:sz w:val="20"/>
          <w:szCs w:val="20"/>
          <w:lang w:eastAsia="zh-CN"/>
        </w:rPr>
      </w:pPr>
      <w:ins w:id="437" w:author="Guoyuchen (Jason Yuchen Guo)" w:date="2025-05-13T16:55:00Z">
        <w:r>
          <w:rPr>
            <w:rFonts w:ascii="Times New Roman" w:hAnsi="Times New Roman" w:cs="Times New Roman"/>
            <w:color w:val="000000"/>
            <w:sz w:val="20"/>
            <w:szCs w:val="20"/>
            <w:lang w:eastAsia="zh-CN"/>
          </w:rPr>
          <w:t>T</w:t>
        </w:r>
      </w:ins>
      <w:ins w:id="438" w:author="Guoyuchen (Jason Yuchen Guo)" w:date="2025-05-13T03:03:00Z">
        <w:r w:rsidR="00235D35">
          <w:rPr>
            <w:rFonts w:ascii="Times New Roman" w:hAnsi="Times New Roman" w:cs="Times New Roman"/>
            <w:color w:val="000000"/>
            <w:sz w:val="20"/>
            <w:szCs w:val="20"/>
            <w:lang w:eastAsia="zh-CN"/>
          </w:rPr>
          <w:t>he BSS color of the Co-BF</w:t>
        </w:r>
      </w:ins>
      <w:ins w:id="439" w:author="Guoyuchen (Jason Yuchen Guo)" w:date="2025-05-13T03:04:00Z">
        <w:r w:rsidR="00235D35">
          <w:rPr>
            <w:rFonts w:ascii="Times New Roman" w:hAnsi="Times New Roman" w:cs="Times New Roman"/>
            <w:color w:val="000000"/>
            <w:sz w:val="20"/>
            <w:szCs w:val="20"/>
            <w:lang w:eastAsia="zh-CN"/>
          </w:rPr>
          <w:t xml:space="preserve"> coordinated AP</w:t>
        </w:r>
      </w:ins>
    </w:p>
    <w:p w14:paraId="2D6B60C0" w14:textId="74D39468"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40" w:author="Guoyuchen (Jason Yuchen Guo)" w:date="2025-05-13T02:54:00Z"/>
          <w:rFonts w:ascii="Times New Roman" w:hAnsi="Times New Roman" w:cs="Times New Roman"/>
          <w:color w:val="000000"/>
          <w:sz w:val="20"/>
          <w:szCs w:val="20"/>
          <w:lang w:eastAsia="zh-CN"/>
        </w:rPr>
      </w:pPr>
      <w:ins w:id="441" w:author="Guoyuchen (Jason Yuchen Guo)" w:date="2025-05-13T16:56:00Z">
        <w:r>
          <w:rPr>
            <w:rFonts w:ascii="Times New Roman" w:hAnsi="Times New Roman" w:cs="Times New Roman"/>
            <w:color w:val="000000"/>
            <w:sz w:val="20"/>
            <w:szCs w:val="20"/>
            <w:lang w:eastAsia="zh-CN"/>
          </w:rPr>
          <w:t>T</w:t>
        </w:r>
      </w:ins>
      <w:ins w:id="442" w:author="Guoyuchen (Jason Yuchen Guo)" w:date="2025-05-13T03:04:00Z">
        <w:r w:rsidR="00235D35">
          <w:rPr>
            <w:rFonts w:ascii="Times New Roman" w:hAnsi="Times New Roman" w:cs="Times New Roman"/>
            <w:color w:val="000000"/>
            <w:sz w:val="20"/>
            <w:szCs w:val="20"/>
            <w:lang w:eastAsia="zh-CN"/>
          </w:rPr>
          <w:t>he TXOP duration to be set in the TXOP field</w:t>
        </w:r>
      </w:ins>
      <w:ins w:id="443" w:author="Guoyuchen (Jason Yuchen Guo)" w:date="2025-05-13T03:05:00Z">
        <w:r w:rsidR="00235D35">
          <w:rPr>
            <w:rFonts w:ascii="Times New Roman" w:hAnsi="Times New Roman" w:cs="Times New Roman"/>
            <w:color w:val="000000"/>
            <w:sz w:val="20"/>
            <w:szCs w:val="20"/>
            <w:lang w:eastAsia="zh-CN"/>
          </w:rPr>
          <w:t xml:space="preserve"> in the U-SIG of the Co-BF </w:t>
        </w:r>
      </w:ins>
      <w:ins w:id="444" w:author="Guoyuchen (Jason Yuchen Guo)" w:date="2025-05-13T16:45:00Z">
        <w:r w:rsidR="009443D5">
          <w:rPr>
            <w:rFonts w:ascii="Times New Roman" w:hAnsi="Times New Roman" w:cs="Times New Roman"/>
            <w:color w:val="000000"/>
            <w:sz w:val="20"/>
            <w:szCs w:val="20"/>
            <w:lang w:eastAsia="zh-CN"/>
          </w:rPr>
          <w:t>transmission</w:t>
        </w:r>
      </w:ins>
    </w:p>
    <w:p w14:paraId="0B6B7986" w14:textId="366C42C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45" w:author="Guoyuchen (Jason Yuchen Guo)" w:date="2025-05-13T02:54:00Z"/>
          <w:rFonts w:ascii="Times New Roman" w:hAnsi="Times New Roman" w:cs="Times New Roman"/>
          <w:color w:val="000000"/>
          <w:sz w:val="20"/>
          <w:szCs w:val="20"/>
          <w:lang w:eastAsia="zh-CN"/>
        </w:rPr>
      </w:pPr>
      <w:ins w:id="446" w:author="Guoyuchen (Jason Yuchen Guo)" w:date="2025-05-13T16:56:00Z">
        <w:r>
          <w:rPr>
            <w:rFonts w:ascii="Times New Roman" w:hAnsi="Times New Roman" w:cs="Times New Roman"/>
            <w:color w:val="000000"/>
            <w:sz w:val="20"/>
            <w:szCs w:val="20"/>
            <w:lang w:eastAsia="zh-CN"/>
          </w:rPr>
          <w:t>T</w:t>
        </w:r>
      </w:ins>
      <w:ins w:id="447" w:author="Guoyuchen (Jason Yuchen Guo)" w:date="2025-05-13T03:05:00Z">
        <w:r w:rsidR="00235D35">
          <w:rPr>
            <w:rFonts w:ascii="Times New Roman" w:hAnsi="Times New Roman" w:cs="Times New Roman"/>
            <w:color w:val="000000"/>
            <w:sz w:val="20"/>
            <w:szCs w:val="20"/>
            <w:lang w:eastAsia="zh-CN"/>
          </w:rPr>
          <w:t xml:space="preserve">he number of UHR-SIG symbols of the Co-BF </w:t>
        </w:r>
      </w:ins>
      <w:ins w:id="448" w:author="Guoyuchen (Jason Yuchen Guo)" w:date="2025-05-13T16:45:00Z">
        <w:r w:rsidR="009443D5">
          <w:rPr>
            <w:rFonts w:ascii="Times New Roman" w:hAnsi="Times New Roman" w:cs="Times New Roman"/>
            <w:color w:val="000000"/>
            <w:sz w:val="20"/>
            <w:szCs w:val="20"/>
            <w:lang w:eastAsia="zh-CN"/>
          </w:rPr>
          <w:t>transmission</w:t>
        </w:r>
      </w:ins>
    </w:p>
    <w:p w14:paraId="3521C001" w14:textId="4166D54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49" w:author="Guoyuchen (Jason Yuchen Guo)" w:date="2025-05-13T02:54:00Z"/>
          <w:rFonts w:ascii="Times New Roman" w:hAnsi="Times New Roman" w:cs="Times New Roman"/>
          <w:color w:val="000000"/>
          <w:sz w:val="20"/>
          <w:szCs w:val="20"/>
          <w:lang w:eastAsia="zh-CN"/>
        </w:rPr>
      </w:pPr>
      <w:ins w:id="450" w:author="Guoyuchen (Jason Yuchen Guo)" w:date="2025-05-13T16:56:00Z">
        <w:r>
          <w:rPr>
            <w:rFonts w:ascii="Times New Roman" w:hAnsi="Times New Roman" w:cs="Times New Roman"/>
            <w:color w:val="000000"/>
            <w:sz w:val="20"/>
            <w:szCs w:val="20"/>
            <w:lang w:eastAsia="zh-CN"/>
          </w:rPr>
          <w:t>T</w:t>
        </w:r>
      </w:ins>
      <w:ins w:id="451" w:author="Guoyuchen (Jason Yuchen Guo)" w:date="2025-05-13T03:06:00Z">
        <w:r w:rsidR="00235D35">
          <w:rPr>
            <w:rFonts w:ascii="Times New Roman" w:hAnsi="Times New Roman" w:cs="Times New Roman"/>
            <w:color w:val="000000"/>
            <w:sz w:val="20"/>
            <w:szCs w:val="20"/>
            <w:lang w:eastAsia="zh-CN"/>
          </w:rPr>
          <w:t xml:space="preserve">he GI and the LTF size of the Co-BF </w:t>
        </w:r>
      </w:ins>
      <w:ins w:id="452" w:author="Guoyuchen (Jason Yuchen Guo)" w:date="2025-05-13T16:45:00Z">
        <w:r w:rsidR="009443D5">
          <w:rPr>
            <w:rFonts w:ascii="Times New Roman" w:hAnsi="Times New Roman" w:cs="Times New Roman"/>
            <w:color w:val="000000"/>
            <w:sz w:val="20"/>
            <w:szCs w:val="20"/>
            <w:lang w:eastAsia="zh-CN"/>
          </w:rPr>
          <w:t>transmission</w:t>
        </w:r>
      </w:ins>
    </w:p>
    <w:p w14:paraId="6ACFB449" w14:textId="488CE0B9"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53" w:author="Guoyuchen (Jason Yuchen Guo)" w:date="2025-05-13T02:54:00Z"/>
          <w:rFonts w:ascii="Times New Roman" w:hAnsi="Times New Roman" w:cs="Times New Roman"/>
          <w:color w:val="000000"/>
          <w:sz w:val="20"/>
          <w:szCs w:val="20"/>
          <w:lang w:eastAsia="zh-CN"/>
        </w:rPr>
      </w:pPr>
      <w:ins w:id="454" w:author="Guoyuchen (Jason Yuchen Guo)" w:date="2025-05-13T16:56:00Z">
        <w:r>
          <w:rPr>
            <w:rFonts w:ascii="Times New Roman" w:hAnsi="Times New Roman" w:cs="Times New Roman"/>
            <w:color w:val="000000"/>
            <w:sz w:val="20"/>
            <w:szCs w:val="20"/>
            <w:lang w:eastAsia="zh-CN"/>
          </w:rPr>
          <w:t>T</w:t>
        </w:r>
      </w:ins>
      <w:ins w:id="455" w:author="Guoyuchen (Jason Yuchen Guo)" w:date="2025-05-13T03:06:00Z">
        <w:r w:rsidR="00235D35">
          <w:rPr>
            <w:rFonts w:ascii="Times New Roman" w:hAnsi="Times New Roman" w:cs="Times New Roman"/>
            <w:color w:val="000000"/>
            <w:sz w:val="20"/>
            <w:szCs w:val="20"/>
            <w:lang w:eastAsia="zh-CN"/>
          </w:rPr>
          <w:t>he number of UHR-LTF symbols of the Co-B</w:t>
        </w:r>
      </w:ins>
      <w:ins w:id="456" w:author="Guoyuchen (Jason Yuchen Guo)" w:date="2025-05-13T03:07:00Z">
        <w:r w:rsidR="00235D35">
          <w:rPr>
            <w:rFonts w:ascii="Times New Roman" w:hAnsi="Times New Roman" w:cs="Times New Roman"/>
            <w:color w:val="000000"/>
            <w:sz w:val="20"/>
            <w:szCs w:val="20"/>
            <w:lang w:eastAsia="zh-CN"/>
          </w:rPr>
          <w:t xml:space="preserve">F </w:t>
        </w:r>
      </w:ins>
      <w:ins w:id="457" w:author="Guoyuchen (Jason Yuchen Guo)" w:date="2025-05-13T16:45:00Z">
        <w:r w:rsidR="009443D5">
          <w:rPr>
            <w:rFonts w:ascii="Times New Roman" w:hAnsi="Times New Roman" w:cs="Times New Roman"/>
            <w:color w:val="000000"/>
            <w:sz w:val="20"/>
            <w:szCs w:val="20"/>
            <w:lang w:eastAsia="zh-CN"/>
          </w:rPr>
          <w:t>transmission</w:t>
        </w:r>
      </w:ins>
    </w:p>
    <w:p w14:paraId="3D445120" w14:textId="43ACFC7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58" w:author="Guoyuchen (Jason Yuchen Guo)" w:date="2025-05-13T02:54:00Z"/>
          <w:rFonts w:ascii="Times New Roman" w:hAnsi="Times New Roman" w:cs="Times New Roman"/>
          <w:color w:val="000000"/>
          <w:sz w:val="20"/>
          <w:szCs w:val="20"/>
          <w:lang w:eastAsia="zh-CN"/>
        </w:rPr>
      </w:pPr>
      <w:ins w:id="459" w:author="Guoyuchen (Jason Yuchen Guo)" w:date="2025-05-13T16:56:00Z">
        <w:r>
          <w:rPr>
            <w:rFonts w:ascii="Times New Roman" w:hAnsi="Times New Roman" w:cs="Times New Roman"/>
            <w:color w:val="000000"/>
            <w:sz w:val="20"/>
            <w:szCs w:val="20"/>
            <w:lang w:eastAsia="zh-CN"/>
          </w:rPr>
          <w:t>T</w:t>
        </w:r>
      </w:ins>
      <w:ins w:id="460" w:author="Guoyuchen (Jason Yuchen Guo)" w:date="2025-05-13T03:07:00Z">
        <w:r w:rsidR="008278C3">
          <w:rPr>
            <w:rFonts w:ascii="Times New Roman" w:hAnsi="Times New Roman" w:cs="Times New Roman"/>
            <w:color w:val="000000"/>
            <w:sz w:val="20"/>
            <w:szCs w:val="20"/>
            <w:lang w:eastAsia="zh-CN"/>
          </w:rPr>
          <w:t xml:space="preserve">he </w:t>
        </w:r>
      </w:ins>
      <w:ins w:id="461" w:author="Guoyuchen (Jason Yuchen Guo)" w:date="2025-05-13T17:10:00Z">
        <w:r w:rsidR="004C7281">
          <w:rPr>
            <w:rFonts w:ascii="Times New Roman" w:hAnsi="Times New Roman" w:cs="Times New Roman"/>
            <w:color w:val="000000"/>
            <w:sz w:val="20"/>
            <w:szCs w:val="20"/>
            <w:lang w:eastAsia="zh-CN"/>
          </w:rPr>
          <w:t xml:space="preserve">total </w:t>
        </w:r>
      </w:ins>
      <w:ins w:id="462" w:author="Guoyuchen (Jason Yuchen Guo)" w:date="2025-05-13T03:07:00Z">
        <w:r w:rsidR="008278C3">
          <w:rPr>
            <w:rFonts w:ascii="Times New Roman" w:hAnsi="Times New Roman" w:cs="Times New Roman"/>
            <w:color w:val="000000"/>
            <w:sz w:val="20"/>
            <w:szCs w:val="20"/>
            <w:lang w:eastAsia="zh-CN"/>
          </w:rPr>
          <w:t xml:space="preserve">number of </w:t>
        </w:r>
        <w:proofErr w:type="gramStart"/>
        <w:r w:rsidR="008278C3">
          <w:rPr>
            <w:rFonts w:ascii="Times New Roman" w:hAnsi="Times New Roman" w:cs="Times New Roman"/>
            <w:color w:val="000000"/>
            <w:sz w:val="20"/>
            <w:szCs w:val="20"/>
            <w:lang w:eastAsia="zh-CN"/>
          </w:rPr>
          <w:t>recipient</w:t>
        </w:r>
        <w:proofErr w:type="gramEnd"/>
        <w:r w:rsidR="008278C3">
          <w:rPr>
            <w:rFonts w:ascii="Times New Roman" w:hAnsi="Times New Roman" w:cs="Times New Roman"/>
            <w:color w:val="000000"/>
            <w:sz w:val="20"/>
            <w:szCs w:val="20"/>
            <w:lang w:eastAsia="zh-CN"/>
          </w:rPr>
          <w:t xml:space="preserve"> STAs of the Co-BF </w:t>
        </w:r>
      </w:ins>
      <w:ins w:id="463" w:author="Guoyuchen (Jason Yuchen Guo)" w:date="2025-05-13T16:45:00Z">
        <w:r w:rsidR="009443D5">
          <w:rPr>
            <w:rFonts w:ascii="Times New Roman" w:hAnsi="Times New Roman" w:cs="Times New Roman"/>
            <w:color w:val="000000"/>
            <w:sz w:val="20"/>
            <w:szCs w:val="20"/>
            <w:lang w:eastAsia="zh-CN"/>
          </w:rPr>
          <w:t>transmission</w:t>
        </w:r>
      </w:ins>
    </w:p>
    <w:p w14:paraId="00E9152A" w14:textId="6098275F"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64" w:author="Guoyuchen (Jason Yuchen Guo)" w:date="2025-05-13T02:54:00Z"/>
          <w:rFonts w:ascii="Times New Roman" w:hAnsi="Times New Roman" w:cs="Times New Roman"/>
          <w:color w:val="000000"/>
          <w:sz w:val="20"/>
          <w:szCs w:val="20"/>
          <w:lang w:eastAsia="zh-CN"/>
        </w:rPr>
      </w:pPr>
      <w:ins w:id="465" w:author="Guoyuchen (Jason Yuchen Guo)" w:date="2025-05-13T16:56:00Z">
        <w:r>
          <w:rPr>
            <w:rFonts w:ascii="Times New Roman" w:hAnsi="Times New Roman" w:cs="Times New Roman"/>
            <w:color w:val="000000"/>
            <w:sz w:val="20"/>
            <w:szCs w:val="20"/>
            <w:lang w:eastAsia="zh-CN"/>
          </w:rPr>
          <w:t>T</w:t>
        </w:r>
      </w:ins>
      <w:ins w:id="466" w:author="Guoyuchen (Jason Yuchen Guo)" w:date="2025-05-13T03:09:00Z">
        <w:r w:rsidR="008278C3">
          <w:rPr>
            <w:rFonts w:ascii="Times New Roman" w:hAnsi="Times New Roman" w:cs="Times New Roman"/>
            <w:color w:val="000000"/>
            <w:sz w:val="20"/>
            <w:szCs w:val="20"/>
            <w:lang w:eastAsia="zh-CN"/>
          </w:rPr>
          <w:t xml:space="preserve">he </w:t>
        </w:r>
      </w:ins>
      <w:ins w:id="467" w:author="Guoyuchen (Jason Yuchen Guo)" w:date="2025-05-13T16:56:00Z">
        <w:r>
          <w:rPr>
            <w:rFonts w:ascii="Times New Roman" w:hAnsi="Times New Roman" w:cs="Times New Roman"/>
            <w:color w:val="000000"/>
            <w:sz w:val="20"/>
            <w:szCs w:val="20"/>
            <w:lang w:eastAsia="zh-CN"/>
          </w:rPr>
          <w:t>STA ID</w:t>
        </w:r>
      </w:ins>
      <w:ins w:id="468" w:author="Guoyuchen (Jason Yuchen Guo)" w:date="2025-05-13T03:09:00Z">
        <w:r w:rsidR="008278C3">
          <w:rPr>
            <w:rFonts w:ascii="Times New Roman" w:hAnsi="Times New Roman" w:cs="Times New Roman"/>
            <w:color w:val="000000"/>
            <w:sz w:val="20"/>
            <w:szCs w:val="20"/>
            <w:lang w:eastAsia="zh-CN"/>
          </w:rPr>
          <w:t xml:space="preserve"> of each recipient STA of the Co-BF </w:t>
        </w:r>
      </w:ins>
      <w:ins w:id="469" w:author="Guoyuchen (Jason Yuchen Guo)" w:date="2025-05-13T16:45:00Z">
        <w:r w:rsidR="009443D5">
          <w:rPr>
            <w:rFonts w:ascii="Times New Roman" w:hAnsi="Times New Roman" w:cs="Times New Roman"/>
            <w:color w:val="000000"/>
            <w:sz w:val="20"/>
            <w:szCs w:val="20"/>
            <w:lang w:eastAsia="zh-CN"/>
          </w:rPr>
          <w:t>transmission</w:t>
        </w:r>
      </w:ins>
    </w:p>
    <w:p w14:paraId="08DDAC40" w14:textId="21B5902A" w:rsidR="00FD7A43" w:rsidRDefault="00934D78" w:rsidP="00315C6A">
      <w:pPr>
        <w:pStyle w:val="ad"/>
        <w:numPr>
          <w:ilvl w:val="0"/>
          <w:numId w:val="6"/>
        </w:numPr>
        <w:suppressAutoHyphens/>
        <w:autoSpaceDE w:val="0"/>
        <w:autoSpaceDN w:val="0"/>
        <w:adjustRightInd w:val="0"/>
        <w:spacing w:before="240" w:after="0" w:line="240" w:lineRule="auto"/>
        <w:jc w:val="both"/>
        <w:rPr>
          <w:ins w:id="470" w:author="Guoyuchen (Jason Yuchen Guo)" w:date="2025-07-29T21:24:00Z"/>
          <w:rFonts w:ascii="Times New Roman" w:hAnsi="Times New Roman" w:cs="Times New Roman"/>
          <w:color w:val="000000"/>
          <w:sz w:val="20"/>
          <w:szCs w:val="20"/>
          <w:lang w:eastAsia="zh-CN"/>
        </w:rPr>
      </w:pPr>
      <w:ins w:id="471" w:author="Guoyuchen (Jason Yuchen Guo)" w:date="2025-05-13T16:57:00Z">
        <w:r>
          <w:rPr>
            <w:rFonts w:ascii="Times New Roman" w:hAnsi="Times New Roman" w:cs="Times New Roman"/>
            <w:color w:val="000000"/>
            <w:sz w:val="20"/>
            <w:szCs w:val="20"/>
            <w:lang w:eastAsia="zh-CN"/>
          </w:rPr>
          <w:t>W</w:t>
        </w:r>
      </w:ins>
      <w:ins w:id="472" w:author="Guoyuchen (Jason Yuchen Guo)" w:date="2025-05-13T03:10:00Z">
        <w:r w:rsidR="008278C3">
          <w:rPr>
            <w:rFonts w:ascii="Times New Roman" w:hAnsi="Times New Roman" w:cs="Times New Roman"/>
            <w:color w:val="000000"/>
            <w:sz w:val="20"/>
            <w:szCs w:val="20"/>
            <w:lang w:eastAsia="zh-CN"/>
          </w:rPr>
          <w:t xml:space="preserve">hich BSS each recipient STA of the Co-BF </w:t>
        </w:r>
      </w:ins>
      <w:ins w:id="473" w:author="Guoyuchen (Jason Yuchen Guo)" w:date="2025-05-13T16:45:00Z">
        <w:r w:rsidR="009443D5">
          <w:rPr>
            <w:rFonts w:ascii="Times New Roman" w:hAnsi="Times New Roman" w:cs="Times New Roman"/>
            <w:color w:val="000000"/>
            <w:sz w:val="20"/>
            <w:szCs w:val="20"/>
            <w:lang w:eastAsia="zh-CN"/>
          </w:rPr>
          <w:t xml:space="preserve">transmission </w:t>
        </w:r>
      </w:ins>
      <w:ins w:id="474" w:author="Guoyuchen (Jason Yuchen Guo)" w:date="2025-05-13T03:11:00Z">
        <w:r w:rsidR="008278C3">
          <w:rPr>
            <w:rFonts w:ascii="Times New Roman" w:hAnsi="Times New Roman" w:cs="Times New Roman"/>
            <w:color w:val="000000"/>
            <w:sz w:val="20"/>
            <w:szCs w:val="20"/>
            <w:lang w:eastAsia="zh-CN"/>
          </w:rPr>
          <w:t>belongs to</w:t>
        </w:r>
      </w:ins>
    </w:p>
    <w:p w14:paraId="4D685208" w14:textId="62D22E67" w:rsidR="005003CC" w:rsidRPr="00FD7A43" w:rsidRDefault="005003CC" w:rsidP="005003CC">
      <w:pPr>
        <w:pStyle w:val="ad"/>
        <w:suppressAutoHyphens/>
        <w:autoSpaceDE w:val="0"/>
        <w:autoSpaceDN w:val="0"/>
        <w:adjustRightInd w:val="0"/>
        <w:spacing w:before="240" w:after="0" w:line="240" w:lineRule="auto"/>
        <w:ind w:left="420"/>
        <w:jc w:val="both"/>
        <w:rPr>
          <w:ins w:id="475" w:author="Guoyuchen (Jason Yuchen Guo)" w:date="2025-05-13T02:54:00Z"/>
          <w:rFonts w:ascii="Times New Roman" w:hAnsi="Times New Roman" w:cs="Times New Roman"/>
          <w:color w:val="000000"/>
          <w:sz w:val="20"/>
          <w:szCs w:val="20"/>
          <w:lang w:eastAsia="zh-CN"/>
        </w:rPr>
      </w:pPr>
      <w:ins w:id="476" w:author="Guoyuchen (Jason Yuchen Guo)" w:date="2025-07-29T21:24:00Z">
        <w:r>
          <w:rPr>
            <w:rFonts w:ascii="Times New Roman" w:hAnsi="Times New Roman" w:cs="Times New Roman" w:hint="eastAsia"/>
            <w:color w:val="000000"/>
            <w:sz w:val="20"/>
            <w:szCs w:val="20"/>
            <w:lang w:eastAsia="zh-CN"/>
          </w:rPr>
          <w:t>N</w:t>
        </w:r>
        <w:r>
          <w:rPr>
            <w:rFonts w:ascii="Times New Roman" w:hAnsi="Times New Roman" w:cs="Times New Roman"/>
            <w:color w:val="000000"/>
            <w:sz w:val="20"/>
            <w:szCs w:val="20"/>
            <w:lang w:eastAsia="zh-CN"/>
          </w:rPr>
          <w:t>OTE-the BSS is identified by the BSS color</w:t>
        </w:r>
      </w:ins>
    </w:p>
    <w:p w14:paraId="3B25CB60" w14:textId="3EA6133E"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77" w:author="Guoyuchen (Jason Yuchen Guo)" w:date="2025-05-13T02:54:00Z"/>
          <w:rFonts w:ascii="Times New Roman" w:hAnsi="Times New Roman" w:cs="Times New Roman"/>
          <w:color w:val="000000"/>
          <w:sz w:val="20"/>
          <w:szCs w:val="20"/>
          <w:lang w:eastAsia="zh-CN"/>
        </w:rPr>
      </w:pPr>
      <w:ins w:id="478" w:author="Guoyuchen (Jason Yuchen Guo)" w:date="2025-05-13T16:57:00Z">
        <w:r>
          <w:rPr>
            <w:rFonts w:ascii="Times New Roman" w:hAnsi="Times New Roman" w:cs="Times New Roman"/>
            <w:color w:val="000000"/>
            <w:sz w:val="20"/>
            <w:szCs w:val="20"/>
            <w:lang w:eastAsia="zh-CN"/>
          </w:rPr>
          <w:t>T</w:t>
        </w:r>
      </w:ins>
      <w:ins w:id="479" w:author="Guoyuchen (Jason Yuchen Guo)" w:date="2025-05-13T03:11:00Z">
        <w:r w:rsidR="008278C3">
          <w:rPr>
            <w:rFonts w:ascii="Times New Roman" w:hAnsi="Times New Roman" w:cs="Times New Roman"/>
            <w:color w:val="000000"/>
            <w:sz w:val="20"/>
            <w:szCs w:val="20"/>
            <w:lang w:eastAsia="zh-CN"/>
          </w:rPr>
          <w:t xml:space="preserve">he MCS of each recipient STA of the Co-BF </w:t>
        </w:r>
      </w:ins>
      <w:ins w:id="480" w:author="Guoyuchen (Jason Yuchen Guo)" w:date="2025-05-13T16:45:00Z">
        <w:r w:rsidR="009443D5">
          <w:rPr>
            <w:rFonts w:ascii="Times New Roman" w:hAnsi="Times New Roman" w:cs="Times New Roman"/>
            <w:color w:val="000000"/>
            <w:sz w:val="20"/>
            <w:szCs w:val="20"/>
            <w:lang w:eastAsia="zh-CN"/>
          </w:rPr>
          <w:t>transmission</w:t>
        </w:r>
      </w:ins>
    </w:p>
    <w:p w14:paraId="33F7E2BA" w14:textId="36652F6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81" w:author="Guoyuchen (Jason Yuchen Guo)" w:date="2025-05-13T02:54:00Z"/>
          <w:rFonts w:ascii="Times New Roman" w:hAnsi="Times New Roman" w:cs="Times New Roman"/>
          <w:color w:val="000000"/>
          <w:sz w:val="20"/>
          <w:szCs w:val="20"/>
          <w:lang w:eastAsia="zh-CN"/>
        </w:rPr>
      </w:pPr>
      <w:ins w:id="482" w:author="Guoyuchen (Jason Yuchen Guo)" w:date="2025-05-13T16:57:00Z">
        <w:r>
          <w:rPr>
            <w:rFonts w:ascii="Times New Roman" w:hAnsi="Times New Roman" w:cs="Times New Roman"/>
            <w:color w:val="000000"/>
            <w:sz w:val="20"/>
            <w:szCs w:val="20"/>
            <w:lang w:eastAsia="zh-CN"/>
          </w:rPr>
          <w:t>T</w:t>
        </w:r>
      </w:ins>
      <w:ins w:id="483" w:author="Guoyuchen (Jason Yuchen Guo)" w:date="2025-05-13T03:11:00Z">
        <w:r w:rsidR="008278C3">
          <w:rPr>
            <w:rFonts w:ascii="Times New Roman" w:hAnsi="Times New Roman" w:cs="Times New Roman"/>
            <w:color w:val="000000"/>
            <w:sz w:val="20"/>
            <w:szCs w:val="20"/>
            <w:lang w:eastAsia="zh-CN"/>
          </w:rPr>
          <w:t xml:space="preserve">he spatial configuration of each recipient STA of the Co-BF </w:t>
        </w:r>
      </w:ins>
      <w:ins w:id="484" w:author="Guoyuchen (Jason Yuchen Guo)" w:date="2025-05-13T16:45:00Z">
        <w:r w:rsidR="009443D5">
          <w:rPr>
            <w:rFonts w:ascii="Times New Roman" w:hAnsi="Times New Roman" w:cs="Times New Roman"/>
            <w:color w:val="000000"/>
            <w:sz w:val="20"/>
            <w:szCs w:val="20"/>
            <w:lang w:eastAsia="zh-CN"/>
          </w:rPr>
          <w:t>transmission</w:t>
        </w:r>
      </w:ins>
    </w:p>
    <w:p w14:paraId="2D2ABC8A" w14:textId="7F659342" w:rsidR="00FD7A43" w:rsidRDefault="00934D78" w:rsidP="00315C6A">
      <w:pPr>
        <w:pStyle w:val="ad"/>
        <w:numPr>
          <w:ilvl w:val="0"/>
          <w:numId w:val="6"/>
        </w:numPr>
        <w:suppressAutoHyphens/>
        <w:autoSpaceDE w:val="0"/>
        <w:autoSpaceDN w:val="0"/>
        <w:adjustRightInd w:val="0"/>
        <w:spacing w:before="240" w:after="0" w:line="240" w:lineRule="auto"/>
        <w:jc w:val="both"/>
        <w:rPr>
          <w:ins w:id="485" w:author="Guoyuchen (Jason Yuchen Guo)" w:date="2025-07-21T23:15:00Z"/>
          <w:rFonts w:ascii="Times New Roman" w:hAnsi="Times New Roman" w:cs="Times New Roman"/>
          <w:color w:val="000000"/>
          <w:sz w:val="20"/>
          <w:szCs w:val="20"/>
          <w:lang w:eastAsia="zh-CN"/>
        </w:rPr>
      </w:pPr>
      <w:ins w:id="486" w:author="Guoyuchen (Jason Yuchen Guo)" w:date="2025-05-13T16:57:00Z">
        <w:r>
          <w:rPr>
            <w:rFonts w:ascii="Times New Roman" w:hAnsi="Times New Roman" w:cs="Times New Roman"/>
            <w:color w:val="000000"/>
            <w:sz w:val="20"/>
            <w:szCs w:val="20"/>
            <w:lang w:eastAsia="zh-CN"/>
          </w:rPr>
          <w:t>W</w:t>
        </w:r>
      </w:ins>
      <w:ins w:id="487" w:author="Guoyuchen (Jason Yuchen Guo)" w:date="2025-05-13T03:12:00Z">
        <w:r w:rsidR="008278C3">
          <w:rPr>
            <w:rFonts w:ascii="Times New Roman" w:hAnsi="Times New Roman" w:cs="Times New Roman"/>
            <w:color w:val="000000"/>
            <w:sz w:val="20"/>
            <w:szCs w:val="20"/>
            <w:lang w:eastAsia="zh-CN"/>
          </w:rPr>
          <w:t xml:space="preserve">hether 2xLDPC will be used for each recipient STA of the Co-BF </w:t>
        </w:r>
      </w:ins>
      <w:ins w:id="488" w:author="Guoyuchen (Jason Yuchen Guo)" w:date="2025-05-13T16:45:00Z">
        <w:r w:rsidR="009443D5">
          <w:rPr>
            <w:rFonts w:ascii="Times New Roman" w:hAnsi="Times New Roman" w:cs="Times New Roman"/>
            <w:color w:val="000000"/>
            <w:sz w:val="20"/>
            <w:szCs w:val="20"/>
            <w:lang w:eastAsia="zh-CN"/>
          </w:rPr>
          <w:t>transmission</w:t>
        </w:r>
      </w:ins>
    </w:p>
    <w:p w14:paraId="51F26395" w14:textId="5FD45180" w:rsidR="00EF557A" w:rsidRDefault="00EF557A" w:rsidP="00245BEF">
      <w:pPr>
        <w:suppressAutoHyphens/>
        <w:autoSpaceDE w:val="0"/>
        <w:autoSpaceDN w:val="0"/>
        <w:adjustRightInd w:val="0"/>
        <w:spacing w:before="240" w:after="0" w:line="240" w:lineRule="auto"/>
        <w:jc w:val="both"/>
        <w:rPr>
          <w:ins w:id="489" w:author="Guoyuchen (Jason Yuchen Guo)" w:date="2025-07-29T21:54:00Z"/>
          <w:rFonts w:ascii="Times New Roman" w:hAnsi="Times New Roman" w:cs="Times New Roman"/>
          <w:color w:val="000000"/>
          <w:sz w:val="20"/>
          <w:szCs w:val="20"/>
          <w:lang w:eastAsia="zh-CN"/>
        </w:rPr>
      </w:pPr>
      <w:ins w:id="490" w:author="Guoyuchen (Jason Yuchen Guo)" w:date="2025-05-13T03:26: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ins>
      <w:proofErr w:type="gramStart"/>
      <w:ins w:id="491" w:author="Guoyuchen (Jason Yuchen Guo)" w:date="2025-05-13T03:27:00Z">
        <w:r>
          <w:rPr>
            <w:rFonts w:ascii="Times New Roman" w:hAnsi="Times New Roman" w:cs="Times New Roman"/>
            <w:color w:val="000000"/>
            <w:sz w:val="20"/>
            <w:szCs w:val="20"/>
            <w:lang w:eastAsia="zh-CN"/>
          </w:rPr>
          <w:t>316</w:t>
        </w:r>
      </w:ins>
      <w:ins w:id="492" w:author="Guoyuchen (Jason Yuchen Guo)" w:date="2025-05-13T03:26:00Z">
        <w:r>
          <w:rPr>
            <w:rFonts w:ascii="Times New Roman" w:hAnsi="Times New Roman" w:cs="Times New Roman"/>
            <w:color w:val="000000"/>
            <w:sz w:val="20"/>
            <w:szCs w:val="20"/>
            <w:lang w:eastAsia="zh-CN"/>
          </w:rPr>
          <w:t>)</w:t>
        </w:r>
      </w:ins>
      <w:ins w:id="493" w:author="Guoyuchen (Jason Yuchen Guo)" w:date="2025-05-13T03:27:00Z">
        <w:r w:rsidRPr="00EF557A">
          <w:rPr>
            <w:rFonts w:ascii="Times New Roman" w:hAnsi="Times New Roman" w:cs="Times New Roman"/>
            <w:color w:val="000000"/>
            <w:sz w:val="20"/>
            <w:szCs w:val="20"/>
            <w:lang w:eastAsia="zh-CN"/>
          </w:rPr>
          <w:t>The</w:t>
        </w:r>
        <w:proofErr w:type="gramEnd"/>
        <w:r w:rsidRPr="00EF557A">
          <w:rPr>
            <w:rFonts w:ascii="Times New Roman" w:hAnsi="Times New Roman" w:cs="Times New Roman"/>
            <w:color w:val="000000"/>
            <w:sz w:val="20"/>
            <w:szCs w:val="20"/>
            <w:lang w:eastAsia="zh-CN"/>
          </w:rPr>
          <w:t xml:space="preserve"> order of user information in the </w:t>
        </w:r>
        <w:r>
          <w:rPr>
            <w:rFonts w:ascii="Times New Roman" w:hAnsi="Times New Roman" w:cs="Times New Roman"/>
            <w:color w:val="000000"/>
            <w:sz w:val="20"/>
            <w:szCs w:val="20"/>
            <w:lang w:eastAsia="zh-CN"/>
          </w:rPr>
          <w:t>Co-BF Trigger</w:t>
        </w:r>
        <w:r w:rsidRPr="00EF557A">
          <w:rPr>
            <w:rFonts w:ascii="Times New Roman" w:hAnsi="Times New Roman" w:cs="Times New Roman"/>
            <w:color w:val="000000"/>
            <w:sz w:val="20"/>
            <w:szCs w:val="20"/>
            <w:lang w:eastAsia="zh-CN"/>
          </w:rPr>
          <w:t xml:space="preserve"> frame </w:t>
        </w:r>
        <w:r>
          <w:rPr>
            <w:rFonts w:ascii="Times New Roman" w:hAnsi="Times New Roman" w:cs="Times New Roman"/>
            <w:color w:val="000000"/>
            <w:sz w:val="20"/>
            <w:szCs w:val="20"/>
            <w:lang w:eastAsia="zh-CN"/>
          </w:rPr>
          <w:t>shall be</w:t>
        </w:r>
        <w:r w:rsidRPr="00EF557A">
          <w:rPr>
            <w:rFonts w:ascii="Times New Roman" w:hAnsi="Times New Roman" w:cs="Times New Roman"/>
            <w:color w:val="000000"/>
            <w:sz w:val="20"/>
            <w:szCs w:val="20"/>
            <w:lang w:eastAsia="zh-CN"/>
          </w:rPr>
          <w:t xml:space="preserve"> </w:t>
        </w:r>
      </w:ins>
      <w:ins w:id="494" w:author="Guoyuchen (Jason Yuchen Guo)" w:date="2025-06-27T16:29:00Z">
        <w:r w:rsidR="00F20131">
          <w:rPr>
            <w:rFonts w:ascii="Times New Roman" w:hAnsi="Times New Roman" w:cs="Times New Roman"/>
            <w:color w:val="000000"/>
            <w:sz w:val="20"/>
            <w:szCs w:val="20"/>
            <w:lang w:eastAsia="zh-CN"/>
          </w:rPr>
          <w:t>the same</w:t>
        </w:r>
      </w:ins>
      <w:ins w:id="495" w:author="Guoyuchen (Jason Yuchen Guo)" w:date="2025-05-13T03:27:00Z">
        <w:r w:rsidRPr="00EF557A">
          <w:rPr>
            <w:rFonts w:ascii="Times New Roman" w:hAnsi="Times New Roman" w:cs="Times New Roman"/>
            <w:color w:val="000000"/>
            <w:sz w:val="20"/>
            <w:szCs w:val="20"/>
            <w:lang w:eastAsia="zh-CN"/>
          </w:rPr>
          <w:t xml:space="preserve"> </w:t>
        </w:r>
      </w:ins>
      <w:ins w:id="496" w:author="Guoyuchen (Jason Yuchen Guo)" w:date="2025-07-29T03:46:00Z">
        <w:r w:rsidR="00897AA9">
          <w:rPr>
            <w:rFonts w:ascii="Times New Roman" w:hAnsi="Times New Roman" w:cs="Times New Roman"/>
            <w:color w:val="000000"/>
            <w:sz w:val="20"/>
            <w:szCs w:val="20"/>
            <w:lang w:eastAsia="zh-CN"/>
          </w:rPr>
          <w:t>as</w:t>
        </w:r>
      </w:ins>
      <w:ins w:id="497" w:author="Guoyuchen (Jason Yuchen Guo)" w:date="2025-05-13T03:27:00Z">
        <w:r w:rsidRPr="00EF557A">
          <w:rPr>
            <w:rFonts w:ascii="Times New Roman" w:hAnsi="Times New Roman" w:cs="Times New Roman"/>
            <w:color w:val="000000"/>
            <w:sz w:val="20"/>
            <w:szCs w:val="20"/>
            <w:lang w:eastAsia="zh-CN"/>
          </w:rPr>
          <w:t xml:space="preserve"> the order of users in the UHR-SIG User field for </w:t>
        </w:r>
        <w:r>
          <w:rPr>
            <w:rFonts w:ascii="Times New Roman" w:hAnsi="Times New Roman" w:cs="Times New Roman"/>
            <w:color w:val="000000"/>
            <w:sz w:val="20"/>
            <w:szCs w:val="20"/>
            <w:lang w:eastAsia="zh-CN"/>
          </w:rPr>
          <w:t xml:space="preserve">the </w:t>
        </w:r>
        <w:r w:rsidRPr="00EF557A">
          <w:rPr>
            <w:rFonts w:ascii="Times New Roman" w:hAnsi="Times New Roman" w:cs="Times New Roman"/>
            <w:color w:val="000000"/>
            <w:sz w:val="20"/>
            <w:szCs w:val="20"/>
            <w:lang w:eastAsia="zh-CN"/>
          </w:rPr>
          <w:t xml:space="preserve">Co-BF </w:t>
        </w:r>
      </w:ins>
      <w:ins w:id="498" w:author="Guoyuchen (Jason Yuchen Guo)" w:date="2025-05-13T16:45:00Z">
        <w:r w:rsidR="009443D5">
          <w:rPr>
            <w:rFonts w:ascii="Times New Roman" w:hAnsi="Times New Roman" w:cs="Times New Roman"/>
            <w:color w:val="000000"/>
            <w:sz w:val="20"/>
            <w:szCs w:val="20"/>
            <w:lang w:eastAsia="zh-CN"/>
          </w:rPr>
          <w:t>transmission</w:t>
        </w:r>
      </w:ins>
      <w:ins w:id="499" w:author="Guoyuchen (Jason Yuchen Guo)" w:date="2025-05-13T03:27:00Z">
        <w:r w:rsidRPr="00EF557A">
          <w:rPr>
            <w:rFonts w:ascii="Times New Roman" w:hAnsi="Times New Roman" w:cs="Times New Roman"/>
            <w:color w:val="000000"/>
            <w:sz w:val="20"/>
            <w:szCs w:val="20"/>
            <w:lang w:eastAsia="zh-CN"/>
          </w:rPr>
          <w:t>.</w:t>
        </w:r>
      </w:ins>
      <w:ins w:id="500" w:author="Guoyuchen (Jason Yuchen Guo)" w:date="2025-05-13T17:17:00Z">
        <w:r w:rsidR="00B829D5">
          <w:rPr>
            <w:rFonts w:ascii="Times New Roman" w:hAnsi="Times New Roman" w:cs="Times New Roman"/>
            <w:color w:val="000000"/>
            <w:sz w:val="20"/>
            <w:szCs w:val="20"/>
            <w:lang w:eastAsia="zh-CN"/>
          </w:rPr>
          <w:t xml:space="preserve"> </w:t>
        </w:r>
        <w:r w:rsidR="00B829D5" w:rsidRPr="00B829D5">
          <w:rPr>
            <w:rFonts w:ascii="Times New Roman" w:hAnsi="Times New Roman" w:cs="Times New Roman"/>
            <w:color w:val="000000"/>
            <w:sz w:val="20"/>
            <w:szCs w:val="20"/>
            <w:lang w:eastAsia="zh-CN"/>
          </w:rPr>
          <w:t xml:space="preserve">The ordering of user information follows the rules described in 38.3.15.9.6 (User Specific field). In addition to the above rules, the order of user information of the users associated with the Co-BF coordinating AP in the </w:t>
        </w:r>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frame </w:t>
        </w:r>
      </w:ins>
      <w:ins w:id="501" w:author="Guoyuchen (Jason Yuchen Guo)" w:date="2025-06-28T09:40:00Z">
        <w:r w:rsidR="00231B94">
          <w:rPr>
            <w:rFonts w:ascii="Times New Roman" w:hAnsi="Times New Roman" w:cs="Times New Roman"/>
            <w:color w:val="000000"/>
            <w:sz w:val="20"/>
            <w:szCs w:val="20"/>
            <w:lang w:eastAsia="zh-CN"/>
          </w:rPr>
          <w:t>shall be the same</w:t>
        </w:r>
      </w:ins>
      <w:ins w:id="502" w:author="Guoyuchen (Jason Yuchen Guo)" w:date="2025-05-13T17:17:00Z">
        <w:r w:rsidR="00B829D5" w:rsidRPr="00B829D5">
          <w:rPr>
            <w:rFonts w:ascii="Times New Roman" w:hAnsi="Times New Roman" w:cs="Times New Roman"/>
            <w:color w:val="000000"/>
            <w:sz w:val="20"/>
            <w:szCs w:val="20"/>
            <w:lang w:eastAsia="zh-CN"/>
          </w:rPr>
          <w:t xml:space="preserve"> </w:t>
        </w:r>
      </w:ins>
      <w:ins w:id="503" w:author="Guoyuchen (Jason Yuchen Guo)" w:date="2025-07-29T03:46:00Z">
        <w:r w:rsidR="00897AA9">
          <w:rPr>
            <w:rFonts w:ascii="Times New Roman" w:hAnsi="Times New Roman" w:cs="Times New Roman"/>
            <w:color w:val="000000"/>
            <w:sz w:val="20"/>
            <w:szCs w:val="20"/>
            <w:lang w:eastAsia="zh-CN"/>
          </w:rPr>
          <w:t>as</w:t>
        </w:r>
      </w:ins>
      <w:ins w:id="504" w:author="Guoyuchen (Jason Yuchen Guo)" w:date="2025-05-13T17:17:00Z">
        <w:r w:rsidR="00B829D5" w:rsidRPr="00B829D5">
          <w:rPr>
            <w:rFonts w:ascii="Times New Roman" w:hAnsi="Times New Roman" w:cs="Times New Roman"/>
            <w:color w:val="000000"/>
            <w:sz w:val="20"/>
            <w:szCs w:val="20"/>
            <w:lang w:eastAsia="zh-CN"/>
          </w:rPr>
          <w:t xml:space="preserve"> that in the Co-BF Invite frame. The order of user </w:t>
        </w:r>
        <w:r w:rsidR="00B829D5" w:rsidRPr="00B829D5">
          <w:rPr>
            <w:rFonts w:ascii="Times New Roman" w:hAnsi="Times New Roman" w:cs="Times New Roman"/>
            <w:color w:val="000000"/>
            <w:sz w:val="20"/>
            <w:szCs w:val="20"/>
            <w:lang w:eastAsia="zh-CN"/>
          </w:rPr>
          <w:lastRenderedPageBreak/>
          <w:t xml:space="preserve">information of the users associated with the Co-BF coordinated AP in the </w:t>
        </w:r>
      </w:ins>
      <w:ins w:id="505" w:author="Guoyuchen (Jason Yuchen Guo)" w:date="2025-05-13T17:18:00Z">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w:t>
        </w:r>
      </w:ins>
      <w:ins w:id="506" w:author="Guoyuchen (Jason Yuchen Guo)" w:date="2025-05-13T17:17:00Z">
        <w:r w:rsidR="00B829D5" w:rsidRPr="00B829D5">
          <w:rPr>
            <w:rFonts w:ascii="Times New Roman" w:hAnsi="Times New Roman" w:cs="Times New Roman"/>
            <w:color w:val="000000"/>
            <w:sz w:val="20"/>
            <w:szCs w:val="20"/>
            <w:lang w:eastAsia="zh-CN"/>
          </w:rPr>
          <w:t xml:space="preserve">frame </w:t>
        </w:r>
      </w:ins>
      <w:ins w:id="507" w:author="Guoyuchen (Jason Yuchen Guo)" w:date="2025-06-28T09:40:00Z">
        <w:r w:rsidR="00231B94">
          <w:rPr>
            <w:rFonts w:ascii="Times New Roman" w:hAnsi="Times New Roman" w:cs="Times New Roman"/>
            <w:color w:val="000000"/>
            <w:sz w:val="20"/>
            <w:szCs w:val="20"/>
            <w:lang w:eastAsia="zh-CN"/>
          </w:rPr>
          <w:t>shall be the same</w:t>
        </w:r>
      </w:ins>
      <w:ins w:id="508" w:author="Guoyuchen (Jason Yuchen Guo)" w:date="2025-05-13T17:17:00Z">
        <w:r w:rsidR="00B829D5" w:rsidRPr="00B829D5">
          <w:rPr>
            <w:rFonts w:ascii="Times New Roman" w:hAnsi="Times New Roman" w:cs="Times New Roman"/>
            <w:color w:val="000000"/>
            <w:sz w:val="20"/>
            <w:szCs w:val="20"/>
            <w:lang w:eastAsia="zh-CN"/>
          </w:rPr>
          <w:t xml:space="preserve"> </w:t>
        </w:r>
      </w:ins>
      <w:ins w:id="509" w:author="Guoyuchen (Jason Yuchen Guo)" w:date="2025-07-29T03:46:00Z">
        <w:r w:rsidR="00897AA9">
          <w:rPr>
            <w:rFonts w:ascii="Times New Roman" w:hAnsi="Times New Roman" w:cs="Times New Roman"/>
            <w:color w:val="000000"/>
            <w:sz w:val="20"/>
            <w:szCs w:val="20"/>
            <w:lang w:eastAsia="zh-CN"/>
          </w:rPr>
          <w:t>as</w:t>
        </w:r>
      </w:ins>
      <w:ins w:id="510" w:author="Guoyuchen (Jason Yuchen Guo)" w:date="2025-05-13T17:17:00Z">
        <w:r w:rsidR="00B829D5" w:rsidRPr="00B829D5">
          <w:rPr>
            <w:rFonts w:ascii="Times New Roman" w:hAnsi="Times New Roman" w:cs="Times New Roman"/>
            <w:color w:val="000000"/>
            <w:sz w:val="20"/>
            <w:szCs w:val="20"/>
            <w:lang w:eastAsia="zh-CN"/>
          </w:rPr>
          <w:t xml:space="preserve"> that in the Co-BF Response frame.</w:t>
        </w:r>
      </w:ins>
    </w:p>
    <w:p w14:paraId="72AA5559" w14:textId="44FA8869" w:rsidR="00C656B0" w:rsidRPr="00EF557A" w:rsidRDefault="00C656B0"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511" w:author="Guoyuchen (Jason Yuchen Guo)" w:date="2025-07-29T21:54: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469)</w:t>
        </w:r>
      </w:ins>
      <w:ins w:id="512" w:author="Guoyuchen (Jason Yuchen Guo)" w:date="2025-07-29T22:08:00Z">
        <w:r w:rsidR="00E61E76" w:rsidRPr="00E61E76">
          <w:rPr>
            <w:rFonts w:ascii="Times New Roman" w:hAnsi="Times New Roman" w:cs="Times New Roman"/>
            <w:color w:val="000000"/>
            <w:sz w:val="20"/>
            <w:szCs w:val="20"/>
            <w:lang w:eastAsia="zh-CN"/>
          </w:rPr>
          <w:t>The</w:t>
        </w:r>
        <w:proofErr w:type="gramEnd"/>
        <w:r w:rsidR="00E61E76" w:rsidRPr="00E61E76">
          <w:rPr>
            <w:rFonts w:ascii="Times New Roman" w:hAnsi="Times New Roman" w:cs="Times New Roman"/>
            <w:color w:val="000000"/>
            <w:sz w:val="20"/>
            <w:szCs w:val="20"/>
            <w:lang w:eastAsia="zh-CN"/>
          </w:rPr>
          <w:t xml:space="preserve"> user information in the </w:t>
        </w:r>
      </w:ins>
      <w:ins w:id="513" w:author="Guoyuchen (Jason Yuchen Guo)" w:date="2025-07-29T22:09:00Z">
        <w:r w:rsidR="00575D80">
          <w:rPr>
            <w:rFonts w:ascii="Times New Roman" w:hAnsi="Times New Roman" w:cs="Times New Roman"/>
            <w:color w:val="000000"/>
            <w:sz w:val="20"/>
            <w:szCs w:val="20"/>
            <w:lang w:eastAsia="zh-CN"/>
          </w:rPr>
          <w:t>Co-BF Trigger</w:t>
        </w:r>
      </w:ins>
      <w:ins w:id="514" w:author="Guoyuchen (Jason Yuchen Guo)" w:date="2025-07-29T22:08:00Z">
        <w:r w:rsidR="00E61E76" w:rsidRPr="00E61E76">
          <w:rPr>
            <w:rFonts w:ascii="Times New Roman" w:hAnsi="Times New Roman" w:cs="Times New Roman"/>
            <w:color w:val="000000"/>
            <w:sz w:val="20"/>
            <w:szCs w:val="20"/>
            <w:lang w:eastAsia="zh-CN"/>
          </w:rPr>
          <w:t xml:space="preserve"> frame and in the UHR-SIG of </w:t>
        </w:r>
      </w:ins>
      <w:ins w:id="515" w:author="Guoyuchen (Jason Yuchen Guo)" w:date="2025-07-29T22:09:00Z">
        <w:r w:rsidR="00575D80">
          <w:rPr>
            <w:rFonts w:ascii="Times New Roman" w:hAnsi="Times New Roman" w:cs="Times New Roman"/>
            <w:color w:val="000000"/>
            <w:sz w:val="20"/>
            <w:szCs w:val="20"/>
            <w:lang w:eastAsia="zh-CN"/>
          </w:rPr>
          <w:t xml:space="preserve">the </w:t>
        </w:r>
      </w:ins>
      <w:ins w:id="516" w:author="Guoyuchen (Jason Yuchen Guo)" w:date="2025-07-29T22:08:00Z">
        <w:r w:rsidR="00E61E76" w:rsidRPr="00E61E76">
          <w:rPr>
            <w:rFonts w:ascii="Times New Roman" w:hAnsi="Times New Roman" w:cs="Times New Roman"/>
            <w:color w:val="000000"/>
            <w:sz w:val="20"/>
            <w:szCs w:val="20"/>
            <w:lang w:eastAsia="zh-CN"/>
          </w:rPr>
          <w:t>Co</w:t>
        </w:r>
      </w:ins>
      <w:ins w:id="517" w:author="Guoyuchen (Jason Yuchen Guo)" w:date="2025-07-29T22:09:00Z">
        <w:r w:rsidR="00575D80">
          <w:rPr>
            <w:rFonts w:ascii="Times New Roman" w:hAnsi="Times New Roman" w:cs="Times New Roman"/>
            <w:color w:val="000000"/>
            <w:sz w:val="20"/>
            <w:szCs w:val="20"/>
            <w:lang w:eastAsia="zh-CN"/>
          </w:rPr>
          <w:t>-</w:t>
        </w:r>
      </w:ins>
      <w:ins w:id="518" w:author="Guoyuchen (Jason Yuchen Guo)" w:date="2025-07-29T22:08:00Z">
        <w:r w:rsidR="00E61E76" w:rsidRPr="00E61E76">
          <w:rPr>
            <w:rFonts w:ascii="Times New Roman" w:hAnsi="Times New Roman" w:cs="Times New Roman"/>
            <w:color w:val="000000"/>
            <w:sz w:val="20"/>
            <w:szCs w:val="20"/>
            <w:lang w:eastAsia="zh-CN"/>
          </w:rPr>
          <w:t xml:space="preserve">BF </w:t>
        </w:r>
      </w:ins>
      <w:ins w:id="519" w:author="Guoyuchen (Jason Yuchen Guo)" w:date="2025-07-29T22:09:00Z">
        <w:r w:rsidR="00575D80">
          <w:rPr>
            <w:rFonts w:ascii="Times New Roman" w:hAnsi="Times New Roman" w:cs="Times New Roman"/>
            <w:color w:val="000000"/>
            <w:sz w:val="20"/>
            <w:szCs w:val="20"/>
            <w:lang w:eastAsia="zh-CN"/>
          </w:rPr>
          <w:t>transmission</w:t>
        </w:r>
      </w:ins>
      <w:ins w:id="520" w:author="Guoyuchen (Jason Yuchen Guo)" w:date="2025-07-29T22:08:00Z">
        <w:r w:rsidR="00E61E76" w:rsidRPr="00E61E76">
          <w:rPr>
            <w:rFonts w:ascii="Times New Roman" w:hAnsi="Times New Roman" w:cs="Times New Roman"/>
            <w:color w:val="000000"/>
            <w:sz w:val="20"/>
            <w:szCs w:val="20"/>
            <w:lang w:eastAsia="zh-CN"/>
          </w:rPr>
          <w:t xml:space="preserve"> corresponds to all the </w:t>
        </w:r>
      </w:ins>
      <w:ins w:id="521" w:author="Guoyuchen (Jason Yuchen Guo)" w:date="2025-07-29T22:10:00Z">
        <w:r w:rsidR="00575D80" w:rsidRPr="00E61E76">
          <w:rPr>
            <w:rFonts w:ascii="Times New Roman" w:hAnsi="Times New Roman" w:cs="Times New Roman"/>
            <w:color w:val="000000"/>
            <w:sz w:val="20"/>
            <w:szCs w:val="20"/>
            <w:lang w:eastAsia="zh-CN"/>
          </w:rPr>
          <w:t>recipient STA</w:t>
        </w:r>
        <w:r w:rsidR="00575D80">
          <w:rPr>
            <w:rFonts w:ascii="Times New Roman" w:hAnsi="Times New Roman" w:cs="Times New Roman"/>
            <w:color w:val="000000"/>
            <w:sz w:val="20"/>
            <w:szCs w:val="20"/>
            <w:lang w:eastAsia="zh-CN"/>
          </w:rPr>
          <w:t xml:space="preserve">s that are indicated in the Co-BF </w:t>
        </w:r>
        <w:r w:rsidR="00575D80" w:rsidRPr="00E61E76">
          <w:rPr>
            <w:rFonts w:ascii="Times New Roman" w:hAnsi="Times New Roman" w:cs="Times New Roman"/>
            <w:color w:val="000000"/>
            <w:sz w:val="20"/>
            <w:szCs w:val="20"/>
            <w:lang w:eastAsia="zh-CN"/>
          </w:rPr>
          <w:t>Invite</w:t>
        </w:r>
        <w:r w:rsidR="00575D80">
          <w:rPr>
            <w:rFonts w:ascii="Times New Roman" w:hAnsi="Times New Roman" w:cs="Times New Roman"/>
            <w:color w:val="000000"/>
            <w:sz w:val="20"/>
            <w:szCs w:val="20"/>
            <w:lang w:eastAsia="zh-CN"/>
          </w:rPr>
          <w:t xml:space="preserve"> and Co-BF </w:t>
        </w:r>
        <w:r w:rsidR="00575D80" w:rsidRPr="00E61E76">
          <w:rPr>
            <w:rFonts w:ascii="Times New Roman" w:hAnsi="Times New Roman" w:cs="Times New Roman"/>
            <w:color w:val="000000"/>
            <w:sz w:val="20"/>
            <w:szCs w:val="20"/>
            <w:lang w:eastAsia="zh-CN"/>
          </w:rPr>
          <w:t>Response frame</w:t>
        </w:r>
        <w:r w:rsidR="00575D80">
          <w:rPr>
            <w:rFonts w:ascii="Times New Roman" w:hAnsi="Times New Roman" w:cs="Times New Roman"/>
            <w:color w:val="000000"/>
            <w:sz w:val="20"/>
            <w:szCs w:val="20"/>
            <w:lang w:eastAsia="zh-CN"/>
          </w:rPr>
          <w:t>s</w:t>
        </w:r>
      </w:ins>
      <w:ins w:id="522" w:author="Guoyuchen (Jason Yuchen Guo)" w:date="2025-07-29T22:08:00Z">
        <w:r w:rsidR="00575D80">
          <w:rPr>
            <w:rFonts w:ascii="Times New Roman" w:hAnsi="Times New Roman" w:cs="Times New Roman"/>
            <w:color w:val="000000"/>
            <w:sz w:val="20"/>
            <w:szCs w:val="20"/>
            <w:lang w:eastAsia="zh-CN"/>
          </w:rPr>
          <w:t>.</w:t>
        </w:r>
        <w:r w:rsidR="00E61E76" w:rsidRPr="00E61E76">
          <w:rPr>
            <w:rFonts w:ascii="Times New Roman" w:hAnsi="Times New Roman" w:cs="Times New Roman"/>
            <w:color w:val="000000"/>
            <w:sz w:val="20"/>
            <w:szCs w:val="20"/>
            <w:lang w:eastAsia="zh-CN"/>
          </w:rPr>
          <w:t xml:space="preserve"> </w:t>
        </w:r>
      </w:ins>
      <w:ins w:id="523" w:author="Guoyuchen (Jason Yuchen Guo)" w:date="2025-07-29T21:55:00Z">
        <w:r w:rsidR="00E61E76">
          <w:rPr>
            <w:rFonts w:ascii="Times New Roman" w:hAnsi="Times New Roman" w:cs="Times New Roman"/>
            <w:color w:val="000000"/>
            <w:sz w:val="20"/>
            <w:szCs w:val="20"/>
            <w:lang w:eastAsia="zh-CN"/>
          </w:rPr>
          <w:t>The</w:t>
        </w:r>
      </w:ins>
      <w:ins w:id="524" w:author="Guoyuchen (Jason Yuchen Guo)" w:date="2025-07-29T21:58:00Z">
        <w:r w:rsidR="00E61E76">
          <w:rPr>
            <w:rFonts w:ascii="Times New Roman" w:hAnsi="Times New Roman" w:cs="Times New Roman"/>
            <w:color w:val="000000"/>
            <w:sz w:val="20"/>
            <w:szCs w:val="20"/>
            <w:lang w:eastAsia="zh-CN"/>
          </w:rPr>
          <w:t xml:space="preserve"> </w:t>
        </w:r>
        <w:r w:rsidR="00E61E76" w:rsidRPr="00E61E76">
          <w:rPr>
            <w:rFonts w:ascii="Times New Roman" w:hAnsi="Times New Roman" w:cs="Times New Roman"/>
            <w:color w:val="000000"/>
            <w:sz w:val="20"/>
            <w:szCs w:val="20"/>
            <w:lang w:eastAsia="zh-CN"/>
          </w:rPr>
          <w:t xml:space="preserve">number of spatial streams for </w:t>
        </w:r>
      </w:ins>
      <w:ins w:id="525" w:author="Guoyuchen (Jason Yuchen Guo)" w:date="2025-07-29T22:01:00Z">
        <w:r w:rsidR="00E61E76" w:rsidRPr="00E61E76">
          <w:rPr>
            <w:rFonts w:ascii="Times New Roman" w:hAnsi="Times New Roman" w:cs="Times New Roman"/>
            <w:color w:val="000000"/>
            <w:sz w:val="20"/>
            <w:szCs w:val="20"/>
            <w:lang w:eastAsia="zh-CN"/>
          </w:rPr>
          <w:t>each recipient STA</w:t>
        </w:r>
      </w:ins>
      <w:ins w:id="526" w:author="Guoyuchen (Jason Yuchen Guo)" w:date="2025-07-29T21:58:00Z">
        <w:r w:rsidR="00E61E76" w:rsidRPr="00E61E76">
          <w:rPr>
            <w:rFonts w:ascii="Times New Roman" w:hAnsi="Times New Roman" w:cs="Times New Roman"/>
            <w:color w:val="000000"/>
            <w:sz w:val="20"/>
            <w:szCs w:val="20"/>
            <w:lang w:eastAsia="zh-CN"/>
          </w:rPr>
          <w:t xml:space="preserve"> interpreted from the spatial configuration in the </w:t>
        </w:r>
        <w:r w:rsidR="00E61E76">
          <w:rPr>
            <w:rFonts w:ascii="Times New Roman" w:hAnsi="Times New Roman" w:cs="Times New Roman"/>
            <w:color w:val="000000"/>
            <w:sz w:val="20"/>
            <w:szCs w:val="20"/>
            <w:lang w:eastAsia="zh-CN"/>
          </w:rPr>
          <w:t>Co-BF Trigger</w:t>
        </w:r>
        <w:r w:rsidR="00E61E76" w:rsidRPr="00E61E76">
          <w:rPr>
            <w:rFonts w:ascii="Times New Roman" w:hAnsi="Times New Roman" w:cs="Times New Roman"/>
            <w:color w:val="000000"/>
            <w:sz w:val="20"/>
            <w:szCs w:val="20"/>
            <w:lang w:eastAsia="zh-CN"/>
          </w:rPr>
          <w:t xml:space="preserve"> frame</w:t>
        </w:r>
      </w:ins>
      <w:ins w:id="527" w:author="Guoyuchen (Jason Yuchen Guo)" w:date="2025-07-29T21:59:00Z">
        <w:r w:rsidR="00E61E76">
          <w:rPr>
            <w:rFonts w:ascii="Times New Roman" w:hAnsi="Times New Roman" w:cs="Times New Roman"/>
            <w:color w:val="000000"/>
            <w:sz w:val="20"/>
            <w:szCs w:val="20"/>
            <w:lang w:eastAsia="zh-CN"/>
          </w:rPr>
          <w:t xml:space="preserve"> shall be the same as t</w:t>
        </w:r>
        <w:r w:rsidR="00E61E76" w:rsidRPr="00E61E76">
          <w:rPr>
            <w:rFonts w:ascii="Times New Roman" w:hAnsi="Times New Roman" w:cs="Times New Roman"/>
            <w:color w:val="000000"/>
            <w:sz w:val="20"/>
            <w:szCs w:val="20"/>
            <w:lang w:eastAsia="zh-CN"/>
          </w:rPr>
          <w:t xml:space="preserve">he number of spatial streams for </w:t>
        </w:r>
      </w:ins>
      <w:ins w:id="528" w:author="Guoyuchen (Jason Yuchen Guo)" w:date="2025-07-29T22:01:00Z">
        <w:r w:rsidR="00E61E76">
          <w:rPr>
            <w:rFonts w:ascii="Times New Roman" w:hAnsi="Times New Roman" w:cs="Times New Roman"/>
            <w:color w:val="000000"/>
            <w:sz w:val="20"/>
            <w:szCs w:val="20"/>
            <w:lang w:eastAsia="zh-CN"/>
          </w:rPr>
          <w:t>the same</w:t>
        </w:r>
      </w:ins>
      <w:ins w:id="529" w:author="Guoyuchen (Jason Yuchen Guo)" w:date="2025-07-29T21:59:00Z">
        <w:r w:rsidR="00E61E76" w:rsidRPr="00E61E76">
          <w:rPr>
            <w:rFonts w:ascii="Times New Roman" w:hAnsi="Times New Roman" w:cs="Times New Roman"/>
            <w:color w:val="000000"/>
            <w:sz w:val="20"/>
            <w:szCs w:val="20"/>
            <w:lang w:eastAsia="zh-CN"/>
          </w:rPr>
          <w:t xml:space="preserve"> STA</w:t>
        </w:r>
      </w:ins>
      <w:ins w:id="530" w:author="Guoyuchen (Jason Yuchen Guo)" w:date="2025-07-29T22:00:00Z">
        <w:r w:rsidR="00E61E76">
          <w:rPr>
            <w:rFonts w:ascii="Times New Roman" w:hAnsi="Times New Roman" w:cs="Times New Roman"/>
            <w:color w:val="000000"/>
            <w:sz w:val="20"/>
            <w:szCs w:val="20"/>
            <w:lang w:eastAsia="zh-CN"/>
          </w:rPr>
          <w:t xml:space="preserve"> that is indicated </w:t>
        </w:r>
        <w:r w:rsidR="00E61E76" w:rsidRPr="00E61E76">
          <w:rPr>
            <w:rFonts w:ascii="Times New Roman" w:hAnsi="Times New Roman" w:cs="Times New Roman"/>
            <w:color w:val="000000"/>
            <w:sz w:val="20"/>
            <w:szCs w:val="20"/>
            <w:lang w:eastAsia="zh-CN"/>
          </w:rPr>
          <w:t xml:space="preserve">in the </w:t>
        </w:r>
        <w:r w:rsidR="00E61E76">
          <w:rPr>
            <w:rFonts w:ascii="Times New Roman" w:hAnsi="Times New Roman" w:cs="Times New Roman"/>
            <w:color w:val="000000"/>
            <w:sz w:val="20"/>
            <w:szCs w:val="20"/>
            <w:lang w:eastAsia="zh-CN"/>
          </w:rPr>
          <w:t xml:space="preserve">Co-BF </w:t>
        </w:r>
        <w:r w:rsidR="00E61E76" w:rsidRPr="00E61E76">
          <w:rPr>
            <w:rFonts w:ascii="Times New Roman" w:hAnsi="Times New Roman" w:cs="Times New Roman"/>
            <w:color w:val="000000"/>
            <w:sz w:val="20"/>
            <w:szCs w:val="20"/>
            <w:lang w:eastAsia="zh-CN"/>
          </w:rPr>
          <w:t>Invite</w:t>
        </w:r>
      </w:ins>
      <w:ins w:id="531" w:author="Guoyuchen (Jason Yuchen Guo)" w:date="2025-07-29T22:01:00Z">
        <w:r w:rsidR="00E61E76">
          <w:rPr>
            <w:rFonts w:ascii="Times New Roman" w:hAnsi="Times New Roman" w:cs="Times New Roman"/>
            <w:color w:val="000000"/>
            <w:sz w:val="20"/>
            <w:szCs w:val="20"/>
            <w:lang w:eastAsia="zh-CN"/>
          </w:rPr>
          <w:t xml:space="preserve"> and Co-BF </w:t>
        </w:r>
      </w:ins>
      <w:ins w:id="532" w:author="Guoyuchen (Jason Yuchen Guo)" w:date="2025-07-29T22:00:00Z">
        <w:r w:rsidR="00E61E76" w:rsidRPr="00E61E76">
          <w:rPr>
            <w:rFonts w:ascii="Times New Roman" w:hAnsi="Times New Roman" w:cs="Times New Roman"/>
            <w:color w:val="000000"/>
            <w:sz w:val="20"/>
            <w:szCs w:val="20"/>
            <w:lang w:eastAsia="zh-CN"/>
          </w:rPr>
          <w:t>Response frame</w:t>
        </w:r>
      </w:ins>
      <w:ins w:id="533" w:author="Guoyuchen (Jason Yuchen Guo)" w:date="2025-07-29T22:01:00Z">
        <w:r w:rsidR="00E61E76">
          <w:rPr>
            <w:rFonts w:ascii="Times New Roman" w:hAnsi="Times New Roman" w:cs="Times New Roman"/>
            <w:color w:val="000000"/>
            <w:sz w:val="20"/>
            <w:szCs w:val="20"/>
            <w:lang w:eastAsia="zh-CN"/>
          </w:rPr>
          <w:t>s.</w:t>
        </w:r>
      </w:ins>
      <w:ins w:id="534" w:author="Guoyuchen (Jason Yuchen Guo)" w:date="2025-07-29T22:02:00Z">
        <w:r w:rsidR="00E61E76">
          <w:rPr>
            <w:rFonts w:ascii="Times New Roman" w:hAnsi="Times New Roman" w:cs="Times New Roman"/>
            <w:color w:val="000000"/>
            <w:sz w:val="20"/>
            <w:szCs w:val="20"/>
            <w:lang w:eastAsia="zh-CN"/>
          </w:rPr>
          <w:t xml:space="preserve"> </w:t>
        </w:r>
        <w:r w:rsidR="00E61E76" w:rsidRPr="00E61E76">
          <w:rPr>
            <w:rFonts w:ascii="Times New Roman" w:hAnsi="Times New Roman" w:cs="Times New Roman"/>
            <w:color w:val="000000"/>
            <w:sz w:val="20"/>
            <w:szCs w:val="20"/>
            <w:lang w:eastAsia="zh-CN"/>
          </w:rPr>
          <w:t xml:space="preserve">The MCS and 2xLDPC bit for each </w:t>
        </w:r>
      </w:ins>
      <w:ins w:id="535" w:author="Guoyuchen (Jason Yuchen Guo)" w:date="2025-07-29T22:03:00Z">
        <w:r w:rsidR="00E61E76" w:rsidRPr="00E61E76">
          <w:rPr>
            <w:rFonts w:ascii="Times New Roman" w:hAnsi="Times New Roman" w:cs="Times New Roman"/>
            <w:color w:val="000000"/>
            <w:sz w:val="20"/>
            <w:szCs w:val="20"/>
            <w:lang w:eastAsia="zh-CN"/>
          </w:rPr>
          <w:t xml:space="preserve">recipient STA </w:t>
        </w:r>
        <w:r w:rsidR="00E61E76">
          <w:rPr>
            <w:rFonts w:ascii="Times New Roman" w:hAnsi="Times New Roman" w:cs="Times New Roman"/>
            <w:color w:val="000000"/>
            <w:sz w:val="20"/>
            <w:szCs w:val="20"/>
            <w:lang w:eastAsia="zh-CN"/>
          </w:rPr>
          <w:t xml:space="preserve">indicated </w:t>
        </w:r>
      </w:ins>
      <w:ins w:id="536" w:author="Guoyuchen (Jason Yuchen Guo)" w:date="2025-07-29T22:02:00Z">
        <w:r w:rsidR="00E61E76" w:rsidRPr="00E61E76">
          <w:rPr>
            <w:rFonts w:ascii="Times New Roman" w:hAnsi="Times New Roman" w:cs="Times New Roman"/>
            <w:color w:val="000000"/>
            <w:sz w:val="20"/>
            <w:szCs w:val="20"/>
            <w:lang w:eastAsia="zh-CN"/>
          </w:rPr>
          <w:t xml:space="preserve">in the </w:t>
        </w:r>
      </w:ins>
      <w:ins w:id="537" w:author="Guoyuchen (Jason Yuchen Guo)" w:date="2025-07-29T22:03:00Z">
        <w:r w:rsidR="00E61E76">
          <w:rPr>
            <w:rFonts w:ascii="Times New Roman" w:hAnsi="Times New Roman" w:cs="Times New Roman"/>
            <w:color w:val="000000"/>
            <w:sz w:val="20"/>
            <w:szCs w:val="20"/>
            <w:lang w:eastAsia="zh-CN"/>
          </w:rPr>
          <w:t>Co-BF Trigger</w:t>
        </w:r>
      </w:ins>
      <w:ins w:id="538" w:author="Guoyuchen (Jason Yuchen Guo)" w:date="2025-07-29T22:02:00Z">
        <w:r w:rsidR="00E61E76" w:rsidRPr="00E61E76">
          <w:rPr>
            <w:rFonts w:ascii="Times New Roman" w:hAnsi="Times New Roman" w:cs="Times New Roman"/>
            <w:color w:val="000000"/>
            <w:sz w:val="20"/>
            <w:szCs w:val="20"/>
            <w:lang w:eastAsia="zh-CN"/>
          </w:rPr>
          <w:t xml:space="preserve"> frame </w:t>
        </w:r>
      </w:ins>
      <w:ins w:id="539" w:author="Guoyuchen (Jason Yuchen Guo)" w:date="2025-07-29T22:04:00Z">
        <w:r w:rsidR="00E61E76">
          <w:rPr>
            <w:rFonts w:ascii="Times New Roman" w:hAnsi="Times New Roman" w:cs="Times New Roman"/>
            <w:color w:val="000000"/>
            <w:sz w:val="20"/>
            <w:szCs w:val="20"/>
            <w:lang w:eastAsia="zh-CN"/>
          </w:rPr>
          <w:t>shall be the same as the MCS and 2xLDPC</w:t>
        </w:r>
      </w:ins>
      <w:ins w:id="540" w:author="Guoyuchen (Jason Yuchen Guo)" w:date="2025-07-29T22:05:00Z">
        <w:r w:rsidR="00E61E76">
          <w:rPr>
            <w:rFonts w:ascii="Times New Roman" w:hAnsi="Times New Roman" w:cs="Times New Roman"/>
            <w:color w:val="000000"/>
            <w:sz w:val="20"/>
            <w:szCs w:val="20"/>
            <w:lang w:eastAsia="zh-CN"/>
          </w:rPr>
          <w:t xml:space="preserve"> bit</w:t>
        </w:r>
      </w:ins>
      <w:ins w:id="541" w:author="Guoyuchen (Jason Yuchen Guo)" w:date="2025-07-29T22:02:00Z">
        <w:r w:rsidR="00E61E76" w:rsidRPr="00E61E76">
          <w:rPr>
            <w:rFonts w:ascii="Times New Roman" w:hAnsi="Times New Roman" w:cs="Times New Roman"/>
            <w:color w:val="000000"/>
            <w:sz w:val="20"/>
            <w:szCs w:val="20"/>
            <w:lang w:eastAsia="zh-CN"/>
          </w:rPr>
          <w:t xml:space="preserve"> </w:t>
        </w:r>
      </w:ins>
      <w:ins w:id="542" w:author="Guoyuchen (Jason Yuchen Guo)" w:date="2025-07-29T22:05:00Z">
        <w:r w:rsidR="00E61E76">
          <w:rPr>
            <w:rFonts w:ascii="Times New Roman" w:hAnsi="Times New Roman" w:cs="Times New Roman"/>
            <w:color w:val="000000"/>
            <w:sz w:val="20"/>
            <w:szCs w:val="20"/>
            <w:lang w:eastAsia="zh-CN"/>
          </w:rPr>
          <w:t>indicated</w:t>
        </w:r>
      </w:ins>
      <w:ins w:id="543" w:author="Guoyuchen (Jason Yuchen Guo)" w:date="2025-07-29T22:02:00Z">
        <w:r w:rsidR="00E61E76" w:rsidRPr="00E61E76">
          <w:rPr>
            <w:rFonts w:ascii="Times New Roman" w:hAnsi="Times New Roman" w:cs="Times New Roman"/>
            <w:color w:val="000000"/>
            <w:sz w:val="20"/>
            <w:szCs w:val="20"/>
            <w:lang w:eastAsia="zh-CN"/>
          </w:rPr>
          <w:t xml:space="preserve"> in the </w:t>
        </w:r>
      </w:ins>
      <w:ins w:id="544" w:author="Guoyuchen (Jason Yuchen Guo)" w:date="2025-07-29T22:05:00Z">
        <w:r w:rsidR="00E61E76">
          <w:rPr>
            <w:rFonts w:ascii="Times New Roman" w:hAnsi="Times New Roman" w:cs="Times New Roman"/>
            <w:color w:val="000000"/>
            <w:sz w:val="20"/>
            <w:szCs w:val="20"/>
            <w:lang w:eastAsia="zh-CN"/>
          </w:rPr>
          <w:t xml:space="preserve">Co-BF </w:t>
        </w:r>
      </w:ins>
      <w:ins w:id="545" w:author="Guoyuchen (Jason Yuchen Guo)" w:date="2025-07-29T22:02:00Z">
        <w:r w:rsidR="00E61E76" w:rsidRPr="00E61E76">
          <w:rPr>
            <w:rFonts w:ascii="Times New Roman" w:hAnsi="Times New Roman" w:cs="Times New Roman"/>
            <w:color w:val="000000"/>
            <w:sz w:val="20"/>
            <w:szCs w:val="20"/>
            <w:lang w:eastAsia="zh-CN"/>
          </w:rPr>
          <w:t>Response frame</w:t>
        </w:r>
      </w:ins>
    </w:p>
    <w:p w14:paraId="762F79BF" w14:textId="3B828313" w:rsidR="00DC1B51" w:rsidRDefault="00697349" w:rsidP="00245BEF">
      <w:pPr>
        <w:suppressAutoHyphens/>
        <w:autoSpaceDE w:val="0"/>
        <w:autoSpaceDN w:val="0"/>
        <w:adjustRightInd w:val="0"/>
        <w:spacing w:before="240" w:after="0" w:line="240" w:lineRule="auto"/>
        <w:jc w:val="both"/>
        <w:rPr>
          <w:ins w:id="546" w:author="Guoyuchen (Jason Yuchen Guo)" w:date="2025-06-28T09:58:00Z"/>
          <w:rFonts w:ascii="Times New Roman" w:hAnsi="Times New Roman" w:cs="Times New Roman"/>
          <w:color w:val="000000"/>
          <w:sz w:val="20"/>
          <w:szCs w:val="20"/>
          <w:lang w:eastAsia="zh-CN"/>
        </w:rPr>
      </w:pPr>
      <w:ins w:id="547" w:author="Guoyuchen (Jason Yuchen Guo)" w:date="2025-05-05T21:05: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298)</w:t>
        </w:r>
      </w:ins>
      <w:ins w:id="548" w:author="Guoyuchen (Jason Yuchen Guo)" w:date="2025-06-28T09:58:00Z">
        <w:r w:rsidR="00DC1B51">
          <w:rPr>
            <w:rFonts w:ascii="Times New Roman" w:hAnsi="Times New Roman" w:cs="Times New Roman"/>
            <w:color w:val="000000"/>
            <w:sz w:val="20"/>
            <w:szCs w:val="20"/>
            <w:lang w:eastAsia="zh-CN"/>
          </w:rPr>
          <w:t>The</w:t>
        </w:r>
        <w:proofErr w:type="gramEnd"/>
        <w:r w:rsidR="00DC1B51">
          <w:rPr>
            <w:rFonts w:ascii="Times New Roman" w:hAnsi="Times New Roman" w:cs="Times New Roman"/>
            <w:color w:val="000000"/>
            <w:sz w:val="20"/>
            <w:szCs w:val="20"/>
            <w:lang w:eastAsia="zh-CN"/>
          </w:rPr>
          <w:t xml:space="preserve"> Co-BF coordinating AP and the Co-BF coordinated AP shall follow the rules defined in </w:t>
        </w:r>
      </w:ins>
      <w:ins w:id="549" w:author="Guoyuchen (Jason Yuchen Guo)" w:date="2025-06-28T09:59:00Z">
        <w:r w:rsidR="00DC1B51" w:rsidRPr="00DC1B51">
          <w:rPr>
            <w:rFonts w:ascii="Times New Roman" w:hAnsi="Times New Roman" w:cs="Times New Roman"/>
            <w:color w:val="000000"/>
            <w:sz w:val="20"/>
            <w:szCs w:val="20"/>
            <w:lang w:eastAsia="zh-CN"/>
          </w:rPr>
          <w:t>38.3.24 (Transmit requirement for UHR Co-BF sounding sequence and Co-BF transmission)</w:t>
        </w:r>
        <w:r w:rsidR="00DC1B51">
          <w:rPr>
            <w:rFonts w:ascii="Times New Roman" w:hAnsi="Times New Roman" w:cs="Times New Roman"/>
            <w:color w:val="000000"/>
            <w:sz w:val="20"/>
            <w:szCs w:val="20"/>
            <w:lang w:eastAsia="zh-CN"/>
          </w:rPr>
          <w:t xml:space="preserve"> to apply frequency</w:t>
        </w:r>
      </w:ins>
      <w:ins w:id="550" w:author="Guoyuchen (Jason Yuchen Guo)" w:date="2025-06-28T10:00:00Z">
        <w:r w:rsidR="00DC1B51">
          <w:rPr>
            <w:rFonts w:ascii="Times New Roman" w:hAnsi="Times New Roman" w:cs="Times New Roman"/>
            <w:color w:val="000000"/>
            <w:sz w:val="20"/>
            <w:szCs w:val="20"/>
            <w:lang w:eastAsia="zh-CN"/>
          </w:rPr>
          <w:t xml:space="preserve"> pre-correction to the PPDUs containing the</w:t>
        </w:r>
        <w:r w:rsidR="00DC1B51" w:rsidRPr="007E6708">
          <w:rPr>
            <w:rFonts w:ascii="Times New Roman" w:hAnsi="Times New Roman" w:cs="Times New Roman"/>
            <w:color w:val="000000"/>
            <w:sz w:val="20"/>
            <w:szCs w:val="20"/>
            <w:lang w:eastAsia="zh-CN"/>
          </w:rPr>
          <w:t xml:space="preserve"> </w:t>
        </w:r>
        <w:r w:rsidR="00DC1B51">
          <w:rPr>
            <w:rFonts w:ascii="Times New Roman" w:hAnsi="Times New Roman" w:cs="Times New Roman"/>
            <w:color w:val="000000"/>
            <w:sz w:val="20"/>
            <w:szCs w:val="20"/>
            <w:lang w:eastAsia="zh-CN"/>
          </w:rPr>
          <w:t>Co-BF Trigger frame and the Co-BF data frames.</w:t>
        </w:r>
      </w:ins>
    </w:p>
    <w:p w14:paraId="6F897C0F" w14:textId="08694FDA" w:rsidR="000121C3" w:rsidRDefault="000121C3" w:rsidP="00245BEF">
      <w:pPr>
        <w:suppressAutoHyphens/>
        <w:autoSpaceDE w:val="0"/>
        <w:autoSpaceDN w:val="0"/>
        <w:adjustRightInd w:val="0"/>
        <w:spacing w:before="240" w:after="0" w:line="240" w:lineRule="auto"/>
        <w:jc w:val="both"/>
        <w:rPr>
          <w:ins w:id="551" w:author="Guoyuchen (Jason Yuchen Guo)" w:date="2025-07-21T23:17:00Z"/>
          <w:rFonts w:ascii="Times New Roman" w:eastAsia="TimesNewRomanPSMT" w:hAnsi="Times New Roman" w:cs="Times New Roman"/>
          <w:color w:val="000000"/>
          <w:sz w:val="20"/>
          <w:szCs w:val="20"/>
        </w:rPr>
      </w:pPr>
    </w:p>
    <w:p w14:paraId="4B29102C" w14:textId="4E0764AD"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C525925" w14:textId="77777777" w:rsidR="003076F4" w:rsidRPr="005F5C11" w:rsidRDefault="003076F4" w:rsidP="005F5C11">
      <w:pPr>
        <w:pStyle w:val="1"/>
        <w:numPr>
          <w:ilvl w:val="0"/>
          <w:numId w:val="0"/>
        </w:numPr>
        <w:ind w:left="360" w:hanging="360"/>
        <w:rPr>
          <w:rFonts w:ascii="Arial" w:hAnsi="Arial" w:cs="Arial"/>
          <w:sz w:val="20"/>
        </w:rPr>
      </w:pPr>
      <w:r w:rsidRPr="005F5C11">
        <w:rPr>
          <w:rFonts w:ascii="Arial" w:hAnsi="Arial" w:cs="Arial"/>
          <w:sz w:val="20"/>
        </w:rPr>
        <w:t>37.13.2.2 Coordinated spatial reuse</w:t>
      </w:r>
    </w:p>
    <w:p w14:paraId="2E32E178" w14:textId="77777777" w:rsidR="003076F4" w:rsidRPr="00C00425" w:rsidRDefault="003076F4" w:rsidP="003076F4">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w:t>
      </w:r>
      <w:r>
        <w:rPr>
          <w:rFonts w:ascii="Arial" w:hAnsi="Arial" w:cs="Arial"/>
          <w:b/>
          <w:bCs/>
          <w:color w:val="000000"/>
          <w:sz w:val="20"/>
          <w:szCs w:val="20"/>
        </w:rPr>
        <w:t>13</w:t>
      </w:r>
      <w:r w:rsidRPr="00331350">
        <w:rPr>
          <w:rFonts w:ascii="Arial" w:hAnsi="Arial" w:cs="Arial"/>
          <w:b/>
          <w:bCs/>
          <w:color w:val="000000"/>
          <w:sz w:val="20"/>
          <w:szCs w:val="20"/>
        </w:rPr>
        <w:t>.2.2.1 General</w:t>
      </w:r>
    </w:p>
    <w:p w14:paraId="0CAE2AE0" w14:textId="6EFF91C9" w:rsidR="00956DAE" w:rsidRDefault="003076F4"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076F4">
        <w:rPr>
          <w:rFonts w:ascii="TimesNewRoman" w:hAnsi="TimesNewRoman"/>
          <w:color w:val="000000"/>
          <w:sz w:val="20"/>
          <w:szCs w:val="20"/>
        </w:rPr>
        <w:t xml:space="preserve">The objective of coordinated spatial reuse (Co-SR) is to allow more efficient medium usage by concurrent transmissions </w:t>
      </w:r>
      <w:ins w:id="552" w:author="Guoyuchen (Jason Yuchen Guo)" w:date="2025-07-28T20:20:00Z">
        <w:r>
          <w:rPr>
            <w:rFonts w:ascii="TimesNewRomanPSMT" w:hAnsi="TimesNewRomanPSMT"/>
            <w:color w:val="000000"/>
            <w:sz w:val="20"/>
            <w:szCs w:val="20"/>
          </w:rPr>
          <w:t>(#</w:t>
        </w:r>
        <w:proofErr w:type="gramStart"/>
        <w:r>
          <w:rPr>
            <w:rFonts w:ascii="TimesNewRomanPSMT" w:hAnsi="TimesNewRomanPSMT"/>
            <w:color w:val="000000"/>
            <w:sz w:val="20"/>
            <w:szCs w:val="20"/>
          </w:rPr>
          <w:t>Editorial)from</w:t>
        </w:r>
        <w:proofErr w:type="gramEnd"/>
        <w:r w:rsidRPr="003076F4" w:rsidDel="003076F4">
          <w:rPr>
            <w:rFonts w:ascii="TimesNewRoman" w:hAnsi="TimesNewRoman"/>
            <w:color w:val="000000"/>
            <w:sz w:val="20"/>
            <w:szCs w:val="20"/>
          </w:rPr>
          <w:t xml:space="preserve"> </w:t>
        </w:r>
      </w:ins>
      <w:del w:id="553" w:author="Guoyuchen (Jason Yuchen Guo)" w:date="2025-07-28T20:20:00Z">
        <w:r w:rsidRPr="003076F4" w:rsidDel="003076F4">
          <w:rPr>
            <w:rFonts w:ascii="TimesNewRoman" w:hAnsi="TimesNewRoman"/>
            <w:color w:val="000000"/>
            <w:sz w:val="20"/>
            <w:szCs w:val="20"/>
          </w:rPr>
          <w:delText>of</w:delText>
        </w:r>
      </w:del>
      <w:r w:rsidRPr="003076F4">
        <w:rPr>
          <w:rFonts w:ascii="TimesNewRoman" w:hAnsi="TimesNewRoman"/>
          <w:color w:val="000000"/>
          <w:sz w:val="20"/>
          <w:szCs w:val="20"/>
        </w:rPr>
        <w:t xml:space="preserve"> multiple APs using transmit power control. </w:t>
      </w:r>
      <w:ins w:id="554" w:author="Guoyuchen (Jason Yuchen Guo)" w:date="2025-07-28T20:20:00Z">
        <w:r>
          <w:rPr>
            <w:rFonts w:ascii="TimesNewRomanPSMT" w:hAnsi="TimesNewRomanPSMT"/>
            <w:color w:val="000000"/>
            <w:sz w:val="20"/>
            <w:szCs w:val="20"/>
          </w:rPr>
          <w:t>(#416) The number of participating APs in a Co-SR transmission shall be 2.</w:t>
        </w:r>
        <w:r w:rsidRPr="00331350">
          <w:rPr>
            <w:rFonts w:ascii="TimesNewRomanPSMT" w:hAnsi="TimesNewRomanPSMT"/>
            <w:color w:val="000000"/>
            <w:sz w:val="20"/>
            <w:szCs w:val="20"/>
          </w:rPr>
          <w:t xml:space="preserve"> </w:t>
        </w:r>
        <w:r>
          <w:rPr>
            <w:rFonts w:ascii="TimesNewRomanPSMT" w:hAnsi="TimesNewRomanPSMT"/>
            <w:color w:val="000000"/>
            <w:sz w:val="20"/>
            <w:szCs w:val="20"/>
          </w:rPr>
          <w:t>(#747)</w:t>
        </w:r>
      </w:ins>
      <w:del w:id="555" w:author="Guoyuchen (Jason Yuchen Guo)" w:date="2025-07-28T20:21:00Z">
        <w:r w:rsidRPr="003076F4" w:rsidDel="003076F4">
          <w:rPr>
            <w:rFonts w:ascii="TimesNewRoman" w:hAnsi="TimesNewRoman"/>
            <w:color w:val="000000"/>
            <w:sz w:val="20"/>
            <w:szCs w:val="20"/>
          </w:rPr>
          <w:delText>The Co-SR transmission is initiated by an AP that obtains a TXOP and becomes the sharing AP.</w:delText>
        </w:r>
      </w:del>
      <w:r w:rsidRPr="003076F4">
        <w:rPr>
          <w:rFonts w:ascii="TimesNewRoman" w:hAnsi="TimesNewRoman"/>
          <w:color w:val="000000"/>
          <w:sz w:val="20"/>
          <w:szCs w:val="20"/>
        </w:rPr>
        <w:t xml:space="preserve"> </w:t>
      </w:r>
      <w:ins w:id="556" w:author="Guoyuchen (Jason Yuchen Guo)" w:date="2025-07-28T20:21:00Z">
        <w:r>
          <w:rPr>
            <w:rFonts w:ascii="TimesNewRomanPSMT" w:hAnsi="TimesNewRomanPSMT"/>
            <w:color w:val="000000"/>
            <w:sz w:val="20"/>
            <w:szCs w:val="20"/>
          </w:rPr>
          <w:t>(#3784)</w:t>
        </w:r>
      </w:ins>
      <w:del w:id="557" w:author="Guoyuchen (Jason Yuchen Guo)" w:date="2025-07-28T20:21:00Z">
        <w:r w:rsidRPr="003076F4" w:rsidDel="003076F4">
          <w:rPr>
            <w:rFonts w:ascii="TimesNewRoman" w:hAnsi="TimesNewRoman"/>
            <w:color w:val="000000"/>
            <w:sz w:val="20"/>
            <w:szCs w:val="20"/>
          </w:rPr>
          <w:delText>The sharing AP transmits a Trigger frame to the shared AP identified by the AP ID carried in the AID12 field of the User Info field of the Trigger frame to initiate the Co-SR transmission.</w:delText>
        </w:r>
      </w:del>
    </w:p>
    <w:p w14:paraId="2050C402" w14:textId="2B132F01" w:rsidR="003076F4" w:rsidRPr="009A1DD0" w:rsidRDefault="003076F4" w:rsidP="003076F4">
      <w:pPr>
        <w:suppressAutoHyphens/>
        <w:autoSpaceDE w:val="0"/>
        <w:autoSpaceDN w:val="0"/>
        <w:adjustRightInd w:val="0"/>
        <w:spacing w:before="240" w:after="0" w:line="240" w:lineRule="auto"/>
        <w:jc w:val="both"/>
        <w:rPr>
          <w:ins w:id="558" w:author="Guoyuchen (Jason Yuchen Guo)" w:date="2025-07-28T20:21:00Z"/>
          <w:rFonts w:ascii="Times New Roman" w:hAnsi="Times New Roman" w:cs="Times New Roman"/>
          <w:color w:val="000000"/>
          <w:sz w:val="20"/>
          <w:szCs w:val="20"/>
          <w:lang w:eastAsia="zh-CN"/>
        </w:rPr>
      </w:pPr>
      <w:ins w:id="559" w:author="Guoyuchen (Jason Yuchen Guo)" w:date="2025-07-28T20:21: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 xml:space="preserve">#747) </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 Co-SR coordinating AP is an AP with dot11CoSROptionImplemented equal to true that obtains a TXOP and </w:t>
        </w:r>
        <w:r>
          <w:rPr>
            <w:rFonts w:ascii="TimesNewRomanPSMT" w:hAnsi="TimesNewRomanPSMT"/>
            <w:color w:val="000000"/>
            <w:sz w:val="20"/>
            <w:szCs w:val="20"/>
          </w:rPr>
          <w:t>initiates Co-SR transmission</w:t>
        </w:r>
        <w:r>
          <w:rPr>
            <w:rFonts w:ascii="Times New Roman" w:hAnsi="Times New Roman" w:cs="Times New Roman"/>
            <w:color w:val="000000"/>
            <w:sz w:val="20"/>
            <w:szCs w:val="20"/>
            <w:lang w:eastAsia="zh-CN"/>
          </w:rPr>
          <w:t xml:space="preserve"> with another AP</w:t>
        </w:r>
        <w:r w:rsidRPr="00331350">
          <w:rPr>
            <w:rFonts w:ascii="TimesNewRomanPSMT" w:hAnsi="TimesNewRomanPSMT"/>
            <w:color w:val="000000"/>
            <w:sz w:val="20"/>
            <w:szCs w:val="20"/>
          </w:rPr>
          <w:t>.</w:t>
        </w:r>
        <w:r>
          <w:rPr>
            <w:rFonts w:ascii="TimesNewRomanPSMT" w:hAnsi="TimesNewRomanPSMT"/>
            <w:color w:val="000000"/>
            <w:sz w:val="20"/>
            <w:szCs w:val="20"/>
          </w:rPr>
          <w:t xml:space="preserve"> </w:t>
        </w:r>
        <w:r>
          <w:rPr>
            <w:rFonts w:ascii="Times New Roman" w:hAnsi="Times New Roman" w:cs="Times New Roman"/>
            <w:color w:val="000000"/>
            <w:sz w:val="20"/>
            <w:szCs w:val="20"/>
            <w:lang w:eastAsia="zh-CN"/>
          </w:rPr>
          <w:t xml:space="preserve">A Co-SR coordinated AP is an AP with dot11CoSROptionImplemented equal to true that participates in Co-SR transmission </w:t>
        </w:r>
        <w:r>
          <w:rPr>
            <w:rFonts w:ascii="TimesNewRomanPSMT" w:hAnsi="TimesNewRomanPSMT"/>
            <w:color w:val="000000"/>
            <w:sz w:val="20"/>
            <w:szCs w:val="20"/>
          </w:rPr>
          <w:t>initiated by the</w:t>
        </w:r>
        <w:r w:rsidRPr="00780ADC">
          <w:rPr>
            <w:rFonts w:ascii="TimesNewRomanPSMT" w:hAnsi="TimesNewRomanPSMT"/>
            <w:color w:val="000000"/>
            <w:sz w:val="20"/>
            <w:szCs w:val="20"/>
          </w:rPr>
          <w:t xml:space="preserve"> Co-</w:t>
        </w:r>
        <w:r>
          <w:rPr>
            <w:rFonts w:ascii="TimesNewRomanPSMT" w:hAnsi="TimesNewRomanPSMT"/>
            <w:color w:val="000000"/>
            <w:sz w:val="20"/>
            <w:szCs w:val="20"/>
          </w:rPr>
          <w:t>SR</w:t>
        </w:r>
        <w:r w:rsidRPr="00780ADC">
          <w:rPr>
            <w:rFonts w:ascii="TimesNewRomanPSMT" w:hAnsi="TimesNewRomanPSMT"/>
            <w:color w:val="000000"/>
            <w:sz w:val="20"/>
            <w:szCs w:val="20"/>
          </w:rPr>
          <w:t xml:space="preserve"> coordinating AP</w:t>
        </w:r>
        <w:r>
          <w:rPr>
            <w:rFonts w:ascii="Times New Roman" w:hAnsi="Times New Roman" w:cs="Times New Roman"/>
            <w:color w:val="000000"/>
            <w:sz w:val="20"/>
            <w:szCs w:val="20"/>
            <w:lang w:eastAsia="zh-CN"/>
          </w:rPr>
          <w:t xml:space="preserve">. </w:t>
        </w:r>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Co-SR transmission shall be initiated by the </w:t>
        </w:r>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o-SR coordinating AP.</w:t>
        </w:r>
      </w:ins>
      <w:ins w:id="560" w:author="Guoyuchen (Jason Yuchen Guo)" w:date="2025-07-28T21:05:00Z">
        <w:r w:rsidR="000B38AB">
          <w:rPr>
            <w:rFonts w:ascii="Times New Roman" w:hAnsi="Times New Roman" w:cs="Times New Roman"/>
            <w:color w:val="000000"/>
            <w:sz w:val="20"/>
            <w:szCs w:val="20"/>
            <w:lang w:eastAsia="zh-CN"/>
          </w:rPr>
          <w:t xml:space="preserve"> An AP shall not perform a Co-SR transmission to a STA with </w:t>
        </w:r>
        <w:r w:rsidR="000B38AB" w:rsidRPr="007E6708">
          <w:rPr>
            <w:rFonts w:ascii="Times New Roman" w:hAnsi="Times New Roman" w:cs="Times New Roman"/>
            <w:color w:val="000000"/>
            <w:sz w:val="20"/>
            <w:szCs w:val="20"/>
            <w:lang w:eastAsia="zh-CN"/>
          </w:rPr>
          <w:t>dot11Co</w:t>
        </w:r>
        <w:r w:rsidR="000B38AB">
          <w:rPr>
            <w:rFonts w:ascii="Times New Roman" w:hAnsi="Times New Roman" w:cs="Times New Roman"/>
            <w:color w:val="000000"/>
            <w:sz w:val="20"/>
            <w:szCs w:val="20"/>
            <w:lang w:eastAsia="zh-CN"/>
          </w:rPr>
          <w:t>SR</w:t>
        </w:r>
        <w:r w:rsidR="000B38AB" w:rsidRPr="007E6708">
          <w:rPr>
            <w:rFonts w:ascii="Times New Roman" w:hAnsi="Times New Roman" w:cs="Times New Roman"/>
            <w:color w:val="000000"/>
            <w:sz w:val="20"/>
            <w:szCs w:val="20"/>
            <w:lang w:eastAsia="zh-CN"/>
          </w:rPr>
          <w:t xml:space="preserve">OptionImplemented </w:t>
        </w:r>
        <w:r w:rsidR="000B38AB">
          <w:rPr>
            <w:rFonts w:ascii="Times New Roman" w:hAnsi="Times New Roman" w:cs="Times New Roman"/>
            <w:color w:val="000000"/>
            <w:sz w:val="20"/>
            <w:szCs w:val="20"/>
            <w:lang w:eastAsia="zh-CN"/>
          </w:rPr>
          <w:t xml:space="preserve">equal to false </w:t>
        </w:r>
        <w:r w:rsidR="000B38AB" w:rsidRPr="008E4D81">
          <w:rPr>
            <w:rFonts w:ascii="Times New Roman" w:hAnsi="Times New Roman" w:cs="Times New Roman"/>
            <w:color w:val="000000"/>
            <w:sz w:val="20"/>
            <w:szCs w:val="20"/>
            <w:lang w:eastAsia="zh-CN"/>
          </w:rPr>
          <w:t>or with dot11Co</w:t>
        </w:r>
        <w:r w:rsidR="000B38AB">
          <w:rPr>
            <w:rFonts w:ascii="Times New Roman" w:hAnsi="Times New Roman" w:cs="Times New Roman"/>
            <w:color w:val="000000"/>
            <w:sz w:val="20"/>
            <w:szCs w:val="20"/>
            <w:lang w:eastAsia="zh-CN"/>
          </w:rPr>
          <w:t>SR</w:t>
        </w:r>
        <w:r w:rsidR="000B38AB" w:rsidRPr="008E4D81">
          <w:rPr>
            <w:rFonts w:ascii="Times New Roman" w:hAnsi="Times New Roman" w:cs="Times New Roman"/>
            <w:color w:val="000000"/>
            <w:sz w:val="20"/>
            <w:szCs w:val="20"/>
            <w:lang w:eastAsia="zh-CN"/>
          </w:rPr>
          <w:t>OptionImplemented equal to true but has disabled the C</w:t>
        </w:r>
      </w:ins>
      <w:ins w:id="561" w:author="Guoyuchen (Jason Yuchen Guo)" w:date="2025-07-28T21:06:00Z">
        <w:r w:rsidR="000B38AB">
          <w:rPr>
            <w:rFonts w:ascii="Times New Roman" w:hAnsi="Times New Roman" w:cs="Times New Roman"/>
            <w:color w:val="000000"/>
            <w:sz w:val="20"/>
            <w:szCs w:val="20"/>
            <w:lang w:eastAsia="zh-CN"/>
          </w:rPr>
          <w:t>o-SR</w:t>
        </w:r>
      </w:ins>
      <w:ins w:id="562" w:author="Guoyuchen (Jason Yuchen Guo)" w:date="2025-07-28T21:05:00Z">
        <w:r w:rsidR="000B38AB" w:rsidRPr="008E4D81">
          <w:rPr>
            <w:rFonts w:ascii="Times New Roman" w:hAnsi="Times New Roman" w:cs="Times New Roman"/>
            <w:color w:val="000000"/>
            <w:sz w:val="20"/>
            <w:szCs w:val="20"/>
            <w:lang w:eastAsia="zh-CN"/>
          </w:rPr>
          <w:t xml:space="preserve"> operation.</w:t>
        </w:r>
        <w:r w:rsidR="000B38AB">
          <w:rPr>
            <w:rFonts w:ascii="Times New Roman" w:hAnsi="Times New Roman" w:cs="Times New Roman"/>
            <w:color w:val="000000"/>
            <w:sz w:val="20"/>
            <w:szCs w:val="20"/>
            <w:lang w:eastAsia="zh-CN"/>
          </w:rPr>
          <w:t xml:space="preserve"> </w:t>
        </w:r>
      </w:ins>
      <w:ins w:id="563" w:author="Guoyuchen (Jason Yuchen Guo)" w:date="2025-07-28T21:08:00Z">
        <w:r w:rsidR="000B38AB">
          <w:rPr>
            <w:rFonts w:ascii="Times New Roman" w:hAnsi="Times New Roman" w:cs="Times New Roman"/>
            <w:color w:val="000000"/>
            <w:sz w:val="20"/>
            <w:szCs w:val="20"/>
            <w:lang w:eastAsia="zh-CN"/>
          </w:rPr>
          <w:t>(M#452)</w:t>
        </w:r>
      </w:ins>
      <w:ins w:id="564" w:author="Guoyuchen (Jason Yuchen Guo)" w:date="2025-07-28T21:05:00Z">
        <w:r w:rsidR="000B38AB">
          <w:rPr>
            <w:rFonts w:ascii="Times New Roman" w:hAnsi="Times New Roman" w:cs="Times New Roman"/>
            <w:color w:val="000000"/>
            <w:sz w:val="20"/>
            <w:szCs w:val="20"/>
            <w:lang w:eastAsia="zh-CN"/>
          </w:rPr>
          <w:t xml:space="preserve">A non-AP STA </w:t>
        </w:r>
        <w:r w:rsidR="000B38AB" w:rsidRPr="008E4D81">
          <w:rPr>
            <w:rFonts w:ascii="Times New Roman" w:hAnsi="Times New Roman" w:cs="Times New Roman"/>
            <w:color w:val="000000"/>
            <w:sz w:val="20"/>
            <w:szCs w:val="20"/>
            <w:lang w:eastAsia="zh-CN"/>
          </w:rPr>
          <w:t>with dot11Co</w:t>
        </w:r>
      </w:ins>
      <w:ins w:id="565" w:author="Guoyuchen (Jason Yuchen Guo)" w:date="2025-07-28T21:06:00Z">
        <w:r w:rsidR="000B38AB">
          <w:rPr>
            <w:rFonts w:ascii="Times New Roman" w:hAnsi="Times New Roman" w:cs="Times New Roman"/>
            <w:color w:val="000000"/>
            <w:sz w:val="20"/>
            <w:szCs w:val="20"/>
            <w:lang w:eastAsia="zh-CN"/>
          </w:rPr>
          <w:t>SR</w:t>
        </w:r>
      </w:ins>
      <w:ins w:id="566" w:author="Guoyuchen (Jason Yuchen Guo)" w:date="2025-07-28T21:05:00Z">
        <w:r w:rsidR="000B38AB" w:rsidRPr="008E4D81">
          <w:rPr>
            <w:rFonts w:ascii="Times New Roman" w:hAnsi="Times New Roman" w:cs="Times New Roman"/>
            <w:color w:val="000000"/>
            <w:sz w:val="20"/>
            <w:szCs w:val="20"/>
            <w:lang w:eastAsia="zh-CN"/>
          </w:rPr>
          <w:t>OptionImplemented equal to true</w:t>
        </w:r>
        <w:r w:rsidR="000B38AB">
          <w:rPr>
            <w:rFonts w:ascii="Times New Roman" w:hAnsi="Times New Roman" w:cs="Times New Roman"/>
            <w:color w:val="000000"/>
            <w:sz w:val="20"/>
            <w:szCs w:val="20"/>
            <w:lang w:eastAsia="zh-CN"/>
          </w:rPr>
          <w:t xml:space="preserve"> may enable or disable the C</w:t>
        </w:r>
      </w:ins>
      <w:ins w:id="567" w:author="Guoyuchen (Jason Yuchen Guo)" w:date="2025-07-28T21:06:00Z">
        <w:r w:rsidR="000B38AB">
          <w:rPr>
            <w:rFonts w:ascii="Times New Roman" w:hAnsi="Times New Roman" w:cs="Times New Roman"/>
            <w:color w:val="000000"/>
            <w:sz w:val="20"/>
            <w:szCs w:val="20"/>
            <w:lang w:eastAsia="zh-CN"/>
          </w:rPr>
          <w:t>o-SR</w:t>
        </w:r>
      </w:ins>
      <w:ins w:id="568" w:author="Guoyuchen (Jason Yuchen Guo)" w:date="2025-07-28T21:05:00Z">
        <w:r w:rsidR="000B38AB">
          <w:rPr>
            <w:rFonts w:ascii="Times New Roman" w:hAnsi="Times New Roman" w:cs="Times New Roman"/>
            <w:color w:val="000000"/>
            <w:sz w:val="20"/>
            <w:szCs w:val="20"/>
            <w:lang w:eastAsia="zh-CN"/>
          </w:rPr>
          <w:t xml:space="preserve"> operation by </w:t>
        </w:r>
        <w:r w:rsidR="000B38AB">
          <w:rPr>
            <w:rFonts w:ascii="Times New Roman" w:hAnsi="Times New Roman" w:cs="Times New Roman"/>
            <w:color w:val="000000" w:themeColor="text1"/>
            <w:w w:val="0"/>
            <w:sz w:val="20"/>
            <w:szCs w:val="20"/>
          </w:rPr>
          <w:t>following the procedure defined</w:t>
        </w:r>
        <w:r w:rsidR="000B38AB" w:rsidRPr="00591ADC">
          <w:rPr>
            <w:rFonts w:ascii="Times New Roman" w:hAnsi="Times New Roman" w:cs="Times New Roman"/>
            <w:color w:val="000000" w:themeColor="text1"/>
            <w:w w:val="0"/>
            <w:sz w:val="20"/>
            <w:szCs w:val="20"/>
          </w:rPr>
          <w:t xml:space="preserve"> in 37.</w:t>
        </w:r>
        <w:r w:rsidR="000B38AB">
          <w:rPr>
            <w:rFonts w:ascii="Times New Roman" w:hAnsi="Times New Roman" w:cs="Times New Roman"/>
            <w:color w:val="000000" w:themeColor="text1"/>
            <w:w w:val="0"/>
            <w:sz w:val="20"/>
            <w:szCs w:val="20"/>
          </w:rPr>
          <w:t>27</w:t>
        </w:r>
        <w:r w:rsidR="000B38AB" w:rsidRPr="00591ADC">
          <w:rPr>
            <w:rFonts w:ascii="Times New Roman" w:hAnsi="Times New Roman" w:cs="Times New Roman"/>
            <w:color w:val="000000" w:themeColor="text1"/>
            <w:w w:val="0"/>
            <w:sz w:val="20"/>
            <w:szCs w:val="20"/>
          </w:rPr>
          <w:t xml:space="preserve"> (</w:t>
        </w:r>
        <w:r w:rsidR="000B38AB" w:rsidRPr="00FA3143">
          <w:rPr>
            <w:rFonts w:ascii="Times New Roman" w:hAnsi="Times New Roman" w:cs="Times New Roman"/>
            <w:color w:val="000000" w:themeColor="text1"/>
            <w:w w:val="0"/>
            <w:sz w:val="20"/>
            <w:szCs w:val="20"/>
          </w:rPr>
          <w:t>Procedure for operating mode and parameter updates</w:t>
        </w:r>
        <w:r w:rsidR="000B38AB" w:rsidRPr="00591ADC">
          <w:rPr>
            <w:rFonts w:ascii="Times New Roman" w:hAnsi="Times New Roman" w:cs="Times New Roman"/>
            <w:color w:val="000000" w:themeColor="text1"/>
            <w:w w:val="0"/>
            <w:sz w:val="20"/>
            <w:szCs w:val="20"/>
          </w:rPr>
          <w:t>)</w:t>
        </w:r>
        <w:r w:rsidR="000B38AB">
          <w:rPr>
            <w:rFonts w:ascii="Times New Roman" w:hAnsi="Times New Roman" w:cs="Times New Roman"/>
            <w:color w:val="000000"/>
            <w:sz w:val="20"/>
            <w:szCs w:val="20"/>
            <w:lang w:eastAsia="zh-CN"/>
          </w:rPr>
          <w:t>.</w:t>
        </w:r>
      </w:ins>
    </w:p>
    <w:p w14:paraId="38F4C972" w14:textId="557C3A32" w:rsidR="00956DAE"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569" w:author="Guoyuchen (Jason Yuchen Guo)" w:date="2025-07-28T20:21: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 xml:space="preserve">#1477) </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n AP shall not initiate Co-SR transmission with another AP unless the two APs have established a MAPC agreement for Co-SR </w:t>
        </w:r>
        <w:r>
          <w:rPr>
            <w:rFonts w:ascii="Times New Roman" w:hAnsi="Times New Roman" w:cs="Times New Roman" w:hint="eastAsia"/>
            <w:color w:val="000000"/>
            <w:sz w:val="20"/>
            <w:szCs w:val="20"/>
            <w:lang w:eastAsia="zh-CN"/>
          </w:rPr>
          <w:t>according</w:t>
        </w:r>
        <w:r>
          <w:rPr>
            <w:rFonts w:ascii="Times New Roman" w:hAnsi="Times New Roman" w:cs="Times New Roman"/>
            <w:color w:val="000000"/>
            <w:sz w:val="20"/>
            <w:szCs w:val="20"/>
            <w:lang w:eastAsia="zh-CN"/>
          </w:rPr>
          <w:t xml:space="preserve"> to the procedure defined in 37.8.2.2.2 (</w:t>
        </w:r>
        <w:r w:rsidRPr="008F2FD2">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 xml:space="preserve">) </w:t>
        </w:r>
        <w:r w:rsidRPr="00B5385C">
          <w:rPr>
            <w:rFonts w:ascii="Times New Roman" w:hAnsi="Times New Roman" w:cs="Times New Roman"/>
            <w:color w:val="000000"/>
            <w:sz w:val="20"/>
            <w:szCs w:val="20"/>
            <w:lang w:eastAsia="zh-CN"/>
          </w:rPr>
          <w:t>or by other means outside of the scope of this standard</w:t>
        </w:r>
        <w:r>
          <w:rPr>
            <w:rFonts w:ascii="Times New Roman" w:hAnsi="Times New Roman" w:cs="Times New Roman"/>
            <w:color w:val="000000"/>
            <w:sz w:val="20"/>
            <w:szCs w:val="20"/>
            <w:lang w:eastAsia="zh-CN"/>
          </w:rPr>
          <w:t>.</w:t>
        </w:r>
      </w:ins>
    </w:p>
    <w:p w14:paraId="4CEAA017" w14:textId="600C5DBB"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3C775B2" w14:textId="77777777" w:rsidR="003076F4" w:rsidRPr="005F5C11" w:rsidRDefault="003076F4" w:rsidP="005F5C11">
      <w:pPr>
        <w:pStyle w:val="1"/>
        <w:numPr>
          <w:ilvl w:val="0"/>
          <w:numId w:val="0"/>
        </w:numPr>
        <w:ind w:left="360" w:hanging="360"/>
        <w:rPr>
          <w:ins w:id="570" w:author="Guoyuchen (Jason Yuchen Guo)" w:date="2025-07-28T20:22:00Z"/>
          <w:rFonts w:ascii="Arial" w:hAnsi="Arial" w:cs="Arial"/>
          <w:sz w:val="20"/>
        </w:rPr>
      </w:pPr>
      <w:ins w:id="571" w:author="Guoyuchen (Jason Yuchen Guo)" w:date="2025-07-28T20:22:00Z">
        <w:r w:rsidRPr="005F5C11">
          <w:rPr>
            <w:rFonts w:ascii="Arial" w:hAnsi="Arial" w:cs="Arial"/>
            <w:sz w:val="20"/>
          </w:rPr>
          <w:t>(#1477) 37.13.2.2.2 Co-SR negotiation</w:t>
        </w:r>
      </w:ins>
    </w:p>
    <w:p w14:paraId="75FB21BA" w14:textId="42017AFD" w:rsidR="003076F4" w:rsidRDefault="003076F4" w:rsidP="003076F4">
      <w:pPr>
        <w:suppressAutoHyphens/>
        <w:autoSpaceDE w:val="0"/>
        <w:autoSpaceDN w:val="0"/>
        <w:adjustRightInd w:val="0"/>
        <w:spacing w:before="240" w:after="0" w:line="240" w:lineRule="auto"/>
        <w:jc w:val="both"/>
        <w:rPr>
          <w:ins w:id="572" w:author="Guoyuchen (Jason Yuchen Guo)" w:date="2025-07-29T01:34:00Z"/>
          <w:rFonts w:ascii="Times New Roman" w:hAnsi="Times New Roman" w:cs="Times New Roman"/>
          <w:color w:val="000000"/>
          <w:sz w:val="20"/>
          <w:szCs w:val="20"/>
          <w:lang w:eastAsia="zh-CN"/>
        </w:rPr>
      </w:pPr>
      <w:ins w:id="573" w:author="Guoyuchen (Jason Yuchen Guo)" w:date="2025-07-28T20:22:00Z">
        <w:r>
          <w:rPr>
            <w:rFonts w:ascii="Times New Roman" w:hAnsi="Times New Roman" w:cs="Times New Roman"/>
            <w:color w:val="000000"/>
            <w:sz w:val="20"/>
            <w:szCs w:val="20"/>
            <w:lang w:eastAsia="zh-CN"/>
          </w:rPr>
          <w:t xml:space="preserve">A MAPC requesting AP that </w:t>
        </w:r>
        <w:r>
          <w:rPr>
            <w:rFonts w:ascii="Times New Roman" w:hAnsi="Times New Roman" w:cs="Times New Roman" w:hint="eastAsia"/>
            <w:color w:val="000000"/>
            <w:sz w:val="20"/>
            <w:szCs w:val="20"/>
            <w:lang w:eastAsia="zh-CN"/>
          </w:rPr>
          <w:t>follow</w:t>
        </w:r>
        <w:r>
          <w:rPr>
            <w:rFonts w:ascii="Times New Roman" w:hAnsi="Times New Roman" w:cs="Times New Roman"/>
            <w:color w:val="000000"/>
            <w:sz w:val="20"/>
            <w:szCs w:val="20"/>
            <w:lang w:eastAsia="zh-CN"/>
          </w:rPr>
          <w:t>s the rules defined in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SR</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w:t>
        </w:r>
        <w:r>
          <w:rPr>
            <w:rFonts w:ascii="Times New Roman" w:hAnsi="Times New Roman" w:cs="Times New Roman"/>
            <w:color w:val="000000"/>
            <w:sz w:val="20"/>
            <w:szCs w:val="20"/>
            <w:lang w:eastAsia="zh-CN"/>
          </w:rPr>
          <w:t>shall</w:t>
        </w:r>
        <w:r w:rsidRPr="008F2FD2">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additionally follow the</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A</w:t>
        </w:r>
        <w:r>
          <w:rPr>
            <w:rFonts w:ascii="Times New Roman" w:hAnsi="Times New Roman" w:cs="Times New Roman"/>
            <w:color w:val="000000"/>
            <w:sz w:val="20"/>
            <w:szCs w:val="20"/>
            <w:lang w:eastAsia="zh-CN"/>
          </w:rPr>
          <w:t xml:space="preserve"> MAPC responding</w:t>
        </w:r>
        <w:r w:rsidRPr="0076140B">
          <w:rPr>
            <w:rFonts w:ascii="Times New Roman" w:hAnsi="Times New Roman" w:cs="Times New Roman"/>
            <w:color w:val="000000"/>
            <w:sz w:val="20"/>
            <w:szCs w:val="20"/>
            <w:lang w:eastAsia="zh-CN"/>
          </w:rPr>
          <w:t xml:space="preserve">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 Co-</w:t>
        </w:r>
        <w:r>
          <w:rPr>
            <w:rFonts w:ascii="Times New Roman" w:hAnsi="Times New Roman" w:cs="Times New Roman"/>
            <w:color w:val="000000"/>
            <w:sz w:val="20"/>
            <w:szCs w:val="20"/>
            <w:lang w:eastAsia="zh-CN"/>
          </w:rPr>
          <w:t>SR</w:t>
        </w:r>
        <w:r w:rsidRPr="0076140B">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that follows</w:t>
        </w:r>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shall additionally follow the</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ins>
    </w:p>
    <w:p w14:paraId="4DD8014B" w14:textId="3BBC1445" w:rsidR="00CE64C2" w:rsidRDefault="00CE64C2" w:rsidP="003076F4">
      <w:pPr>
        <w:suppressAutoHyphens/>
        <w:autoSpaceDE w:val="0"/>
        <w:autoSpaceDN w:val="0"/>
        <w:adjustRightInd w:val="0"/>
        <w:spacing w:before="240" w:after="0" w:line="240" w:lineRule="auto"/>
        <w:jc w:val="both"/>
        <w:rPr>
          <w:ins w:id="574" w:author="Guoyuchen (Jason Yuchen Guo)" w:date="2025-07-29T01:34:00Z"/>
          <w:rFonts w:ascii="Times New Roman" w:hAnsi="Times New Roman" w:cs="Times New Roman"/>
          <w:color w:val="000000"/>
          <w:sz w:val="20"/>
          <w:szCs w:val="20"/>
          <w:lang w:eastAsia="zh-CN"/>
        </w:rPr>
      </w:pPr>
      <w:ins w:id="575" w:author="Guoyuchen (Jason Yuchen Guo)" w:date="2025-07-29T01:34:00Z">
        <w:r w:rsidRPr="00CE64C2">
          <w:rPr>
            <w:rFonts w:ascii="Times New Roman" w:hAnsi="Times New Roman" w:cs="Times New Roman"/>
            <w:color w:val="000000"/>
            <w:sz w:val="20"/>
            <w:szCs w:val="20"/>
            <w:lang w:eastAsia="zh-CN"/>
          </w:rPr>
          <w:t>A MAPC requesting AP shall include a Co-SR profile in the MAPC element carried in the MAPC Negotiation Request frame initiating the MAPC agreement negotiation for a Co-SR agreement. The Co-SR profile shall include one MAPC Scheme Request field.</w:t>
        </w:r>
      </w:ins>
    </w:p>
    <w:p w14:paraId="3962634C" w14:textId="19CE763D" w:rsidR="00CE64C2" w:rsidRDefault="00CE64C2" w:rsidP="003076F4">
      <w:pPr>
        <w:suppressAutoHyphens/>
        <w:autoSpaceDE w:val="0"/>
        <w:autoSpaceDN w:val="0"/>
        <w:adjustRightInd w:val="0"/>
        <w:spacing w:before="240" w:after="0" w:line="240" w:lineRule="auto"/>
        <w:jc w:val="both"/>
        <w:rPr>
          <w:ins w:id="576" w:author="Guoyuchen (Jason Yuchen Guo)" w:date="2025-07-28T20:22:00Z"/>
          <w:rFonts w:ascii="Times New Roman" w:hAnsi="Times New Roman" w:cs="Times New Roman"/>
          <w:color w:val="000000"/>
          <w:sz w:val="20"/>
          <w:szCs w:val="20"/>
          <w:lang w:eastAsia="zh-CN"/>
        </w:rPr>
      </w:pPr>
      <w:ins w:id="577" w:author="Guoyuchen (Jason Yuchen Guo)" w:date="2025-07-29T01:34:00Z">
        <w:r w:rsidRPr="00CE64C2">
          <w:rPr>
            <w:rFonts w:ascii="Times New Roman" w:hAnsi="Times New Roman" w:cs="Times New Roman"/>
            <w:color w:val="000000"/>
            <w:sz w:val="20"/>
            <w:szCs w:val="20"/>
            <w:lang w:eastAsia="zh-CN"/>
          </w:rPr>
          <w:lastRenderedPageBreak/>
          <w:t>A MAPC responding AP shall include a Co-SR profile in the MAPC element carried in the MAPC Negotiation Response frame when responding to a MAPC requesting AP in a MAPC agreement negotiation for a Co-SR agreement. The Co-SR profile shall include one MAPC Scheme Request field.</w:t>
        </w:r>
      </w:ins>
    </w:p>
    <w:p w14:paraId="7F99D016" w14:textId="30D54561" w:rsidR="003076F4" w:rsidRDefault="00220E72" w:rsidP="003076F4">
      <w:pPr>
        <w:suppressAutoHyphens/>
        <w:autoSpaceDE w:val="0"/>
        <w:autoSpaceDN w:val="0"/>
        <w:adjustRightInd w:val="0"/>
        <w:spacing w:before="240" w:after="0" w:line="240" w:lineRule="auto"/>
        <w:jc w:val="both"/>
        <w:rPr>
          <w:ins w:id="578" w:author="Guoyuchen (Jason Yuchen Guo)" w:date="2025-07-29T01:17:00Z"/>
          <w:rFonts w:ascii="Times New Roman" w:eastAsia="TimesNewRomanPSMT" w:hAnsi="Times New Roman" w:cs="Times New Roman"/>
          <w:color w:val="000000"/>
          <w:sz w:val="20"/>
          <w:szCs w:val="20"/>
          <w:lang w:val="en-GB"/>
        </w:rPr>
      </w:pPr>
      <w:ins w:id="579" w:author="Guoyuchen (Jason Yuchen Guo)" w:date="2025-07-29T01:17:00Z">
        <w:r w:rsidRPr="00220E72">
          <w:rPr>
            <w:rFonts w:ascii="Times New Roman" w:eastAsia="TimesNewRomanPSMT" w:hAnsi="Times New Roman" w:cs="Times New Roman"/>
            <w:color w:val="000000"/>
            <w:sz w:val="20"/>
            <w:szCs w:val="20"/>
            <w:lang w:val="en-GB"/>
          </w:rPr>
          <w:t>A MAPC requesting AP shall not set the MAPC Operation Type field to 1 or 2 if there is no established Co-SR agreement between the MAPC requesting AP and the MAPC responding AP. A MAPC requesting AP shall not set the MAPC Operation Type field to 0 if a Co-SR agreement is already established between the MAPC requesting AP and the MAPC responding AP.</w:t>
        </w:r>
      </w:ins>
    </w:p>
    <w:p w14:paraId="4BE2229A" w14:textId="24B0751B" w:rsidR="00220E72" w:rsidRDefault="003229EA" w:rsidP="003076F4">
      <w:pPr>
        <w:suppressAutoHyphens/>
        <w:autoSpaceDE w:val="0"/>
        <w:autoSpaceDN w:val="0"/>
        <w:adjustRightInd w:val="0"/>
        <w:spacing w:before="240" w:after="0" w:line="240" w:lineRule="auto"/>
        <w:jc w:val="both"/>
        <w:rPr>
          <w:ins w:id="580" w:author="Guoyuchen (Jason Yuchen Guo)" w:date="2025-07-29T20:59:00Z"/>
          <w:rFonts w:ascii="Times New Roman" w:eastAsia="TimesNewRomanPSMT" w:hAnsi="Times New Roman" w:cs="Times New Roman"/>
          <w:color w:val="000000"/>
          <w:sz w:val="20"/>
          <w:szCs w:val="20"/>
          <w:lang w:val="en-GB"/>
        </w:rPr>
      </w:pPr>
      <w:ins w:id="581" w:author="Guoyuchen (Jason Yuchen Guo)" w:date="2025-07-29T02:10:00Z">
        <w:r w:rsidRPr="003229EA">
          <w:rPr>
            <w:rFonts w:ascii="Times New Roman" w:eastAsia="TimesNewRomanPSMT" w:hAnsi="Times New Roman" w:cs="Times New Roman"/>
            <w:color w:val="000000"/>
            <w:sz w:val="20"/>
            <w:szCs w:val="20"/>
            <w:lang w:val="en-GB"/>
          </w:rPr>
          <w:t>The MAPC responding AP shall not set the MAPC Operation Type field, carried in the MAPC Scheme Request field of the Co-SR profile included in the MAPC Negotiation Response frame, to 5.</w:t>
        </w:r>
      </w:ins>
    </w:p>
    <w:p w14:paraId="20895950" w14:textId="503416FF" w:rsidR="000D1193" w:rsidRDefault="000D1193" w:rsidP="003076F4">
      <w:pPr>
        <w:suppressAutoHyphens/>
        <w:autoSpaceDE w:val="0"/>
        <w:autoSpaceDN w:val="0"/>
        <w:adjustRightInd w:val="0"/>
        <w:spacing w:before="240" w:after="0" w:line="240" w:lineRule="auto"/>
        <w:jc w:val="both"/>
        <w:rPr>
          <w:ins w:id="582" w:author="Guoyuchen (Jason Yuchen Guo)" w:date="2025-07-29T20:59:00Z"/>
          <w:rFonts w:ascii="Times New Roman" w:eastAsia="TimesNewRomanPSMT" w:hAnsi="Times New Roman" w:cs="Times New Roman"/>
          <w:color w:val="000000"/>
          <w:sz w:val="20"/>
          <w:szCs w:val="20"/>
          <w:lang w:val="en-GB"/>
        </w:rPr>
      </w:pPr>
    </w:p>
    <w:p w14:paraId="796312AB" w14:textId="2130FB17" w:rsidR="000D1193" w:rsidRPr="000D1193" w:rsidRDefault="000D1193" w:rsidP="000D1193">
      <w:pPr>
        <w:pStyle w:val="1"/>
        <w:numPr>
          <w:ilvl w:val="0"/>
          <w:numId w:val="0"/>
        </w:numPr>
        <w:ind w:left="360" w:hanging="360"/>
        <w:rPr>
          <w:ins w:id="583" w:author="Guoyuchen (Jason Yuchen Guo)" w:date="2025-07-29T20:59:00Z"/>
          <w:rFonts w:ascii="Arial" w:hAnsi="Arial" w:cs="Arial"/>
          <w:sz w:val="20"/>
        </w:rPr>
      </w:pPr>
      <w:ins w:id="584" w:author="Guoyuchen (Jason Yuchen Guo)" w:date="2025-07-29T20:59:00Z">
        <w:r w:rsidRPr="005F5C11">
          <w:rPr>
            <w:rFonts w:ascii="Arial" w:hAnsi="Arial" w:cs="Arial"/>
            <w:sz w:val="20"/>
          </w:rPr>
          <w:t xml:space="preserve">37.13.2.2.3 </w:t>
        </w:r>
        <w:r w:rsidRPr="000D1193">
          <w:rPr>
            <w:rFonts w:ascii="Arial" w:hAnsi="Arial" w:cs="Arial"/>
            <w:sz w:val="20"/>
          </w:rPr>
          <w:t>Frame Exchange sequence for Co-SR</w:t>
        </w:r>
      </w:ins>
    </w:p>
    <w:p w14:paraId="0942637D" w14:textId="184DB2DF" w:rsidR="000D1193" w:rsidRDefault="000D1193" w:rsidP="000D1193">
      <w:pPr>
        <w:suppressAutoHyphens/>
        <w:autoSpaceDE w:val="0"/>
        <w:autoSpaceDN w:val="0"/>
        <w:adjustRightInd w:val="0"/>
        <w:spacing w:before="240" w:after="0" w:line="240" w:lineRule="auto"/>
        <w:jc w:val="both"/>
        <w:rPr>
          <w:ins w:id="585" w:author="Guoyuchen (Jason Yuchen Guo)" w:date="2025-07-29T21:00:00Z"/>
          <w:rFonts w:ascii="Times New Roman" w:hAnsi="Times New Roman" w:cs="Times New Roman"/>
          <w:color w:val="000000"/>
          <w:sz w:val="20"/>
          <w:szCs w:val="20"/>
          <w:lang w:eastAsia="zh-CN"/>
        </w:rPr>
      </w:pPr>
      <w:ins w:id="586" w:author="Guoyuchen (Jason Yuchen Guo)" w:date="2025-07-29T21:00:00Z">
        <w:r>
          <w:rPr>
            <w:rFonts w:ascii="Times New Roman" w:hAnsi="Times New Roman" w:cs="Times New Roman"/>
            <w:color w:val="000000"/>
            <w:sz w:val="20"/>
            <w:szCs w:val="20"/>
            <w:lang w:eastAsia="zh-CN"/>
          </w:rPr>
          <w:t>Co-SR</w:t>
        </w:r>
      </w:ins>
      <w:ins w:id="587" w:author="Guoyuchen (Jason Yuchen Guo)" w:date="2025-07-29T21:01:00Z">
        <w:r>
          <w:rPr>
            <w:rFonts w:ascii="Times New Roman" w:hAnsi="Times New Roman" w:cs="Times New Roman"/>
            <w:color w:val="000000"/>
            <w:sz w:val="20"/>
            <w:szCs w:val="20"/>
            <w:lang w:eastAsia="zh-CN"/>
          </w:rPr>
          <w:t xml:space="preserve"> follows the same frame exchange sequence as Co-BF as defined in </w:t>
        </w:r>
      </w:ins>
      <w:ins w:id="588" w:author="Guoyuchen (Jason Yuchen Guo)" w:date="2025-07-29T21:02:00Z">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(Frame Exchange sequence</w:t>
        </w:r>
        <w:r w:rsidRPr="00956DAE">
          <w:rPr>
            <w:rFonts w:ascii="Times New Roman" w:hAnsi="Times New Roman" w:cs="Times New Roman"/>
            <w:color w:val="000000"/>
            <w:sz w:val="20"/>
            <w:szCs w:val="20"/>
            <w:lang w:eastAsia="zh-CN"/>
          </w:rPr>
          <w:t xml:space="preserve"> for Co-BF</w:t>
        </w:r>
        <w:r>
          <w:rPr>
            <w:rFonts w:ascii="Times New Roman" w:hAnsi="Times New Roman" w:cs="Times New Roman"/>
            <w:color w:val="000000"/>
            <w:sz w:val="20"/>
            <w:szCs w:val="20"/>
            <w:lang w:eastAsia="zh-CN"/>
          </w:rPr>
          <w:t>)</w:t>
        </w:r>
      </w:ins>
      <w:ins w:id="589" w:author="Guoyuchen (Jason Yuchen Guo)" w:date="2025-07-29T21:00:00Z">
        <w:r>
          <w:rPr>
            <w:rFonts w:ascii="Times New Roman" w:hAnsi="Times New Roman" w:cs="Times New Roman"/>
            <w:color w:val="000000"/>
            <w:sz w:val="20"/>
            <w:szCs w:val="20"/>
            <w:lang w:eastAsia="zh-CN"/>
          </w:rPr>
          <w:t xml:space="preserve">, where </w:t>
        </w:r>
      </w:ins>
    </w:p>
    <w:p w14:paraId="52EF5F71" w14:textId="77D3D0E0" w:rsidR="000D1193" w:rsidRDefault="000D1193" w:rsidP="000D1193">
      <w:pPr>
        <w:pStyle w:val="ad"/>
        <w:numPr>
          <w:ilvl w:val="0"/>
          <w:numId w:val="6"/>
        </w:numPr>
        <w:suppressAutoHyphens/>
        <w:autoSpaceDE w:val="0"/>
        <w:autoSpaceDN w:val="0"/>
        <w:adjustRightInd w:val="0"/>
        <w:spacing w:before="240" w:after="0" w:line="240" w:lineRule="auto"/>
        <w:jc w:val="both"/>
        <w:rPr>
          <w:ins w:id="590" w:author="Guoyuchen (Jason Yuchen Guo)" w:date="2025-07-29T21:00:00Z"/>
          <w:rFonts w:ascii="Times New Roman" w:hAnsi="Times New Roman" w:cs="Times New Roman"/>
          <w:color w:val="000000"/>
          <w:sz w:val="20"/>
          <w:szCs w:val="20"/>
          <w:lang w:eastAsia="zh-CN"/>
        </w:rPr>
      </w:pPr>
      <w:ins w:id="591" w:author="Guoyuchen (Jason Yuchen Guo)" w:date="2025-07-29T21:00:00Z">
        <w:r>
          <w:rPr>
            <w:rFonts w:ascii="Times New Roman" w:hAnsi="Times New Roman" w:cs="Times New Roman"/>
            <w:color w:val="000000"/>
            <w:sz w:val="20"/>
            <w:szCs w:val="20"/>
            <w:lang w:eastAsia="zh-CN"/>
          </w:rPr>
          <w:t xml:space="preserve">The rules defined for Co-BF coordinating AP shall be applied to Co-SR coordinating AP, </w:t>
        </w:r>
      </w:ins>
    </w:p>
    <w:p w14:paraId="442D5242" w14:textId="1401269A" w:rsidR="000D1193" w:rsidRDefault="000D1193" w:rsidP="000D1193">
      <w:pPr>
        <w:pStyle w:val="ad"/>
        <w:numPr>
          <w:ilvl w:val="0"/>
          <w:numId w:val="6"/>
        </w:numPr>
        <w:suppressAutoHyphens/>
        <w:autoSpaceDE w:val="0"/>
        <w:autoSpaceDN w:val="0"/>
        <w:adjustRightInd w:val="0"/>
        <w:spacing w:before="240" w:after="0" w:line="240" w:lineRule="auto"/>
        <w:jc w:val="both"/>
        <w:rPr>
          <w:ins w:id="592" w:author="Guoyuchen (Jason Yuchen Guo)" w:date="2025-07-29T21:00:00Z"/>
          <w:rFonts w:ascii="Times New Roman" w:hAnsi="Times New Roman" w:cs="Times New Roman"/>
          <w:color w:val="000000"/>
          <w:sz w:val="20"/>
          <w:szCs w:val="20"/>
          <w:lang w:eastAsia="zh-CN"/>
        </w:rPr>
      </w:pPr>
      <w:ins w:id="593" w:author="Guoyuchen (Jason Yuchen Guo)" w:date="2025-07-29T21:00:00Z">
        <w:r>
          <w:rPr>
            <w:rFonts w:ascii="Times New Roman" w:hAnsi="Times New Roman" w:cs="Times New Roman"/>
            <w:color w:val="000000"/>
            <w:sz w:val="20"/>
            <w:szCs w:val="20"/>
            <w:lang w:eastAsia="zh-CN"/>
          </w:rPr>
          <w:t xml:space="preserve">The rules defined for Co-BF coordinated AP shall be applied to Co-SR coordinated AP, </w:t>
        </w:r>
      </w:ins>
    </w:p>
    <w:p w14:paraId="19B99083" w14:textId="0B3293ED" w:rsidR="000D1193" w:rsidRDefault="000D1193" w:rsidP="000D1193">
      <w:pPr>
        <w:pStyle w:val="ad"/>
        <w:numPr>
          <w:ilvl w:val="0"/>
          <w:numId w:val="6"/>
        </w:numPr>
        <w:suppressAutoHyphens/>
        <w:autoSpaceDE w:val="0"/>
        <w:autoSpaceDN w:val="0"/>
        <w:adjustRightInd w:val="0"/>
        <w:spacing w:before="240" w:after="0" w:line="240" w:lineRule="auto"/>
        <w:jc w:val="both"/>
        <w:rPr>
          <w:ins w:id="594" w:author="Guoyuchen (Jason Yuchen Guo)" w:date="2025-07-29T21:00:00Z"/>
          <w:rFonts w:ascii="Times New Roman" w:hAnsi="Times New Roman" w:cs="Times New Roman"/>
          <w:color w:val="000000"/>
          <w:sz w:val="20"/>
          <w:szCs w:val="20"/>
          <w:lang w:eastAsia="zh-CN"/>
        </w:rPr>
      </w:pPr>
      <w:ins w:id="595" w:author="Guoyuchen (Jason Yuchen Guo)" w:date="2025-07-29T21:00: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 xml:space="preserve">o-BF Invite frame shall be replaced by Co-SR Invite frame, </w:t>
        </w:r>
      </w:ins>
    </w:p>
    <w:p w14:paraId="7EE99F98" w14:textId="2E61A47E" w:rsidR="000D1193" w:rsidRDefault="000D1193" w:rsidP="000D1193">
      <w:pPr>
        <w:pStyle w:val="ad"/>
        <w:numPr>
          <w:ilvl w:val="0"/>
          <w:numId w:val="6"/>
        </w:numPr>
        <w:suppressAutoHyphens/>
        <w:autoSpaceDE w:val="0"/>
        <w:autoSpaceDN w:val="0"/>
        <w:adjustRightInd w:val="0"/>
        <w:spacing w:before="240" w:after="0" w:line="240" w:lineRule="auto"/>
        <w:jc w:val="both"/>
        <w:rPr>
          <w:ins w:id="596" w:author="Guoyuchen (Jason Yuchen Guo)" w:date="2025-07-29T21:00:00Z"/>
          <w:rFonts w:ascii="Times New Roman" w:hAnsi="Times New Roman" w:cs="Times New Roman"/>
          <w:color w:val="000000"/>
          <w:sz w:val="20"/>
          <w:szCs w:val="20"/>
          <w:lang w:eastAsia="zh-CN"/>
        </w:rPr>
      </w:pPr>
      <w:ins w:id="597" w:author="Guoyuchen (Jason Yuchen Guo)" w:date="2025-07-29T21:00: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 xml:space="preserve">o-BF Response frame shall be replaced by Co-SR Response frame, </w:t>
        </w:r>
      </w:ins>
    </w:p>
    <w:p w14:paraId="639C7849" w14:textId="72F054DB" w:rsidR="000D1193" w:rsidRDefault="000D1193" w:rsidP="000D1193">
      <w:pPr>
        <w:pStyle w:val="ad"/>
        <w:numPr>
          <w:ilvl w:val="0"/>
          <w:numId w:val="6"/>
        </w:numPr>
        <w:suppressAutoHyphens/>
        <w:autoSpaceDE w:val="0"/>
        <w:autoSpaceDN w:val="0"/>
        <w:adjustRightInd w:val="0"/>
        <w:spacing w:before="240" w:after="0" w:line="240" w:lineRule="auto"/>
        <w:jc w:val="both"/>
        <w:rPr>
          <w:ins w:id="598" w:author="Guoyuchen (Jason Yuchen Guo)" w:date="2025-07-29T21:00:00Z"/>
          <w:rFonts w:ascii="Times New Roman" w:hAnsi="Times New Roman" w:cs="Times New Roman"/>
          <w:color w:val="000000"/>
          <w:sz w:val="20"/>
          <w:szCs w:val="20"/>
          <w:lang w:eastAsia="zh-CN"/>
        </w:rPr>
      </w:pPr>
      <w:ins w:id="599" w:author="Guoyuchen (Jason Yuchen Guo)" w:date="2025-07-29T21:00: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 xml:space="preserve">o-BF Trigger frame shall be replaced by Co-SR Trigger frame, </w:t>
        </w:r>
      </w:ins>
    </w:p>
    <w:p w14:paraId="04BF8248" w14:textId="77777777" w:rsidR="000D1193" w:rsidRPr="00D01E2A" w:rsidRDefault="000D1193" w:rsidP="000D1193">
      <w:pPr>
        <w:pStyle w:val="ad"/>
        <w:numPr>
          <w:ilvl w:val="0"/>
          <w:numId w:val="6"/>
        </w:numPr>
        <w:suppressAutoHyphens/>
        <w:autoSpaceDE w:val="0"/>
        <w:autoSpaceDN w:val="0"/>
        <w:adjustRightInd w:val="0"/>
        <w:spacing w:before="240" w:after="0" w:line="240" w:lineRule="auto"/>
        <w:jc w:val="both"/>
        <w:rPr>
          <w:ins w:id="600" w:author="Guoyuchen (Jason Yuchen Guo)" w:date="2025-07-29T21:00:00Z"/>
          <w:rFonts w:ascii="Times New Roman" w:hAnsi="Times New Roman" w:cs="Times New Roman"/>
          <w:color w:val="000000"/>
          <w:sz w:val="20"/>
          <w:szCs w:val="20"/>
          <w:lang w:eastAsia="zh-CN"/>
        </w:rPr>
      </w:pPr>
      <w:ins w:id="601" w:author="Guoyuchen (Jason Yuchen Guo)" w:date="2025-07-29T21:00:00Z">
        <w:r w:rsidRPr="00AD1CA8">
          <w:rPr>
            <w:rFonts w:ascii="Times New Roman" w:hAnsi="Times New Roman" w:cs="Times New Roman"/>
            <w:color w:val="000000"/>
            <w:sz w:val="20"/>
            <w:szCs w:val="20"/>
            <w:lang w:eastAsia="zh-CN"/>
          </w:rPr>
          <w:t>Co-BF transmission</w:t>
        </w:r>
        <w:r>
          <w:rPr>
            <w:rFonts w:ascii="Times New Roman" w:hAnsi="Times New Roman" w:cs="Times New Roman"/>
            <w:color w:val="000000"/>
            <w:sz w:val="20"/>
            <w:szCs w:val="20"/>
            <w:lang w:eastAsia="zh-CN"/>
          </w:rPr>
          <w:t xml:space="preserve"> shall be replaced by Co-SR transmission.</w:t>
        </w:r>
      </w:ins>
    </w:p>
    <w:p w14:paraId="41F5BE00" w14:textId="77777777" w:rsidR="000D1193" w:rsidRDefault="000D1193" w:rsidP="000D1193">
      <w:pPr>
        <w:suppressAutoHyphens/>
        <w:autoSpaceDE w:val="0"/>
        <w:autoSpaceDN w:val="0"/>
        <w:adjustRightInd w:val="0"/>
        <w:spacing w:before="240" w:after="0" w:line="240" w:lineRule="auto"/>
        <w:jc w:val="both"/>
        <w:rPr>
          <w:ins w:id="602" w:author="Guoyuchen (Jason Yuchen Guo)" w:date="2025-07-29T21:00:00Z"/>
          <w:rFonts w:ascii="Times New Roman" w:hAnsi="Times New Roman" w:cs="Times New Roman"/>
          <w:color w:val="000000"/>
          <w:sz w:val="20"/>
          <w:szCs w:val="20"/>
          <w:lang w:eastAsia="zh-CN"/>
        </w:rPr>
      </w:pPr>
    </w:p>
    <w:p w14:paraId="46C21CC2" w14:textId="74125BB9" w:rsidR="003076F4" w:rsidRPr="005F5C11" w:rsidRDefault="003076F4" w:rsidP="005F5C11">
      <w:pPr>
        <w:pStyle w:val="1"/>
        <w:numPr>
          <w:ilvl w:val="0"/>
          <w:numId w:val="0"/>
        </w:numPr>
        <w:ind w:left="360" w:hanging="360"/>
        <w:rPr>
          <w:ins w:id="603" w:author="Guoyuchen (Jason Yuchen Guo)" w:date="2025-07-28T20:22:00Z"/>
          <w:rFonts w:ascii="Arial" w:hAnsi="Arial" w:cs="Arial"/>
          <w:sz w:val="20"/>
        </w:rPr>
      </w:pPr>
      <w:r w:rsidRPr="005F5C11">
        <w:rPr>
          <w:rFonts w:ascii="Arial" w:hAnsi="Arial" w:cs="Arial"/>
          <w:sz w:val="20"/>
        </w:rPr>
        <w:t xml:space="preserve"> </w:t>
      </w:r>
      <w:ins w:id="604" w:author="Guoyuchen (Jason Yuchen Guo)" w:date="2025-07-28T20:22:00Z">
        <w:r w:rsidRPr="005F5C11">
          <w:rPr>
            <w:rFonts w:ascii="Arial" w:hAnsi="Arial" w:cs="Arial"/>
            <w:sz w:val="20"/>
          </w:rPr>
          <w:t>(M#253) 37.13.2.2.</w:t>
        </w:r>
      </w:ins>
      <w:ins w:id="605" w:author="Guoyuchen (Jason Yuchen Guo)" w:date="2025-07-29T20:59:00Z">
        <w:r w:rsidR="000D1193">
          <w:rPr>
            <w:rFonts w:ascii="Arial" w:hAnsi="Arial" w:cs="Arial"/>
            <w:sz w:val="20"/>
          </w:rPr>
          <w:t>4</w:t>
        </w:r>
      </w:ins>
      <w:ins w:id="606" w:author="Guoyuchen (Jason Yuchen Guo)" w:date="2025-07-28T20:22:00Z">
        <w:r w:rsidRPr="005F5C11">
          <w:rPr>
            <w:rFonts w:ascii="Arial" w:hAnsi="Arial" w:cs="Arial"/>
            <w:sz w:val="20"/>
          </w:rPr>
          <w:t xml:space="preserve"> Co-SR transmission</w:t>
        </w:r>
      </w:ins>
    </w:p>
    <w:p w14:paraId="23B11CE9" w14:textId="38ACB4FB" w:rsidR="00B01296" w:rsidRDefault="00B01296" w:rsidP="003076F4">
      <w:pPr>
        <w:suppressAutoHyphens/>
        <w:autoSpaceDE w:val="0"/>
        <w:autoSpaceDN w:val="0"/>
        <w:adjustRightInd w:val="0"/>
        <w:spacing w:before="240" w:after="0" w:line="240" w:lineRule="auto"/>
        <w:jc w:val="both"/>
        <w:rPr>
          <w:ins w:id="607" w:author="Guoyuchen (Jason Yuchen Guo)" w:date="2025-07-28T20:33:00Z"/>
          <w:rFonts w:ascii="Times New Roman" w:hAnsi="Times New Roman" w:cs="Times New Roman"/>
          <w:color w:val="000000"/>
          <w:sz w:val="20"/>
          <w:szCs w:val="20"/>
          <w:lang w:eastAsia="zh-CN"/>
        </w:rPr>
      </w:pPr>
      <w:ins w:id="608" w:author="Guoyuchen (Jason Yuchen Guo)" w:date="2025-07-28T20:13:00Z">
        <w:r>
          <w:rPr>
            <w:rFonts w:ascii="Times New Roman" w:hAnsi="Times New Roman" w:cs="Times New Roman"/>
            <w:color w:val="000000"/>
            <w:sz w:val="20"/>
            <w:szCs w:val="20"/>
            <w:lang w:eastAsia="zh-CN"/>
          </w:rPr>
          <w:t>In order to perform Co-</w:t>
        </w:r>
      </w:ins>
      <w:ins w:id="609" w:author="Guoyuchen (Jason Yuchen Guo)" w:date="2025-07-28T20:30:00Z">
        <w:r>
          <w:rPr>
            <w:rFonts w:ascii="Times New Roman" w:hAnsi="Times New Roman" w:cs="Times New Roman"/>
            <w:color w:val="000000"/>
            <w:sz w:val="20"/>
            <w:szCs w:val="20"/>
            <w:lang w:eastAsia="zh-CN"/>
          </w:rPr>
          <w:t>SR</w:t>
        </w:r>
      </w:ins>
      <w:ins w:id="610" w:author="Guoyuchen (Jason Yuchen Guo)" w:date="2025-07-28T20:13:00Z">
        <w:r>
          <w:rPr>
            <w:rFonts w:ascii="Times New Roman" w:hAnsi="Times New Roman" w:cs="Times New Roman"/>
            <w:color w:val="000000"/>
            <w:sz w:val="20"/>
            <w:szCs w:val="20"/>
            <w:lang w:eastAsia="zh-CN"/>
          </w:rPr>
          <w:t xml:space="preserve"> transmission, a</w:t>
        </w:r>
      </w:ins>
      <w:ins w:id="611" w:author="Guoyuchen (Jason Yuchen Guo)" w:date="2025-07-28T20:11:00Z">
        <w:r>
          <w:rPr>
            <w:rFonts w:ascii="Times New Roman" w:hAnsi="Times New Roman" w:cs="Times New Roman"/>
            <w:color w:val="000000"/>
            <w:sz w:val="20"/>
            <w:szCs w:val="20"/>
            <w:lang w:eastAsia="zh-CN"/>
          </w:rPr>
          <w:t xml:space="preserve"> Co-</w:t>
        </w:r>
      </w:ins>
      <w:ins w:id="612" w:author="Guoyuchen (Jason Yuchen Guo)" w:date="2025-07-28T20:30:00Z">
        <w:r>
          <w:rPr>
            <w:rFonts w:ascii="Times New Roman" w:hAnsi="Times New Roman" w:cs="Times New Roman"/>
            <w:color w:val="000000"/>
            <w:sz w:val="20"/>
            <w:szCs w:val="20"/>
            <w:lang w:eastAsia="zh-CN"/>
          </w:rPr>
          <w:t>SR</w:t>
        </w:r>
      </w:ins>
      <w:ins w:id="613" w:author="Guoyuchen (Jason Yuchen Guo)" w:date="2025-07-28T20:12:00Z">
        <w:r>
          <w:rPr>
            <w:rFonts w:ascii="Times New Roman" w:hAnsi="Times New Roman" w:cs="Times New Roman"/>
            <w:color w:val="000000"/>
            <w:sz w:val="20"/>
            <w:szCs w:val="20"/>
            <w:lang w:eastAsia="zh-CN"/>
          </w:rPr>
          <w:t xml:space="preserve"> coordinating AP and a Co-</w:t>
        </w:r>
      </w:ins>
      <w:ins w:id="614" w:author="Guoyuchen (Jason Yuchen Guo)" w:date="2025-07-28T20:30:00Z">
        <w:r>
          <w:rPr>
            <w:rFonts w:ascii="Times New Roman" w:hAnsi="Times New Roman" w:cs="Times New Roman"/>
            <w:color w:val="000000"/>
            <w:sz w:val="20"/>
            <w:szCs w:val="20"/>
            <w:lang w:eastAsia="zh-CN"/>
          </w:rPr>
          <w:t>SR</w:t>
        </w:r>
      </w:ins>
      <w:ins w:id="615" w:author="Guoyuchen (Jason Yuchen Guo)" w:date="2025-07-28T20:12:00Z">
        <w:r>
          <w:rPr>
            <w:rFonts w:ascii="Times New Roman" w:hAnsi="Times New Roman" w:cs="Times New Roman"/>
            <w:color w:val="000000"/>
            <w:sz w:val="20"/>
            <w:szCs w:val="20"/>
            <w:lang w:eastAsia="zh-CN"/>
          </w:rPr>
          <w:t xml:space="preserve"> coordinated AP shall follow the rules defined in </w:t>
        </w:r>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w:t>
        </w:r>
      </w:ins>
      <w:ins w:id="616" w:author="Guoyuchen (Jason Yuchen Guo)" w:date="2025-07-29T20:58:00Z">
        <w:r w:rsidR="000D1193">
          <w:rPr>
            <w:rFonts w:ascii="Times New Roman" w:hAnsi="Times New Roman" w:cs="Times New Roman"/>
            <w:color w:val="000000"/>
            <w:sz w:val="20"/>
            <w:szCs w:val="20"/>
            <w:lang w:eastAsia="zh-CN"/>
          </w:rPr>
          <w:t>Frame Exchange sequence</w:t>
        </w:r>
        <w:r w:rsidR="000D1193" w:rsidRPr="00956DAE">
          <w:rPr>
            <w:rFonts w:ascii="Times New Roman" w:hAnsi="Times New Roman" w:cs="Times New Roman"/>
            <w:color w:val="000000"/>
            <w:sz w:val="20"/>
            <w:szCs w:val="20"/>
            <w:lang w:eastAsia="zh-CN"/>
          </w:rPr>
          <w:t xml:space="preserve"> for Co-</w:t>
        </w:r>
      </w:ins>
      <w:ins w:id="617" w:author="Guoyuchen (Jason Yuchen Guo)" w:date="2025-07-29T20:59:00Z">
        <w:r w:rsidR="000D1193">
          <w:rPr>
            <w:rFonts w:ascii="Times New Roman" w:hAnsi="Times New Roman" w:cs="Times New Roman"/>
            <w:color w:val="000000"/>
            <w:sz w:val="20"/>
            <w:szCs w:val="20"/>
            <w:lang w:eastAsia="zh-CN"/>
          </w:rPr>
          <w:t>SR</w:t>
        </w:r>
      </w:ins>
      <w:ins w:id="618" w:author="Guoyuchen (Jason Yuchen Guo)" w:date="2025-07-28T20:12:00Z">
        <w:r>
          <w:rPr>
            <w:rFonts w:ascii="Times New Roman" w:hAnsi="Times New Roman" w:cs="Times New Roman"/>
            <w:color w:val="000000"/>
            <w:sz w:val="20"/>
            <w:szCs w:val="20"/>
            <w:lang w:eastAsia="zh-CN"/>
          </w:rPr>
          <w:t xml:space="preserve">), </w:t>
        </w:r>
      </w:ins>
      <w:ins w:id="619" w:author="Guoyuchen (Jason Yuchen Guo)" w:date="2025-07-29T01:15:00Z">
        <w:r w:rsidR="00220E72">
          <w:rPr>
            <w:rFonts w:ascii="Times New Roman" w:hAnsi="Times New Roman" w:cs="Times New Roman"/>
            <w:color w:val="000000"/>
            <w:sz w:val="20"/>
            <w:szCs w:val="20"/>
            <w:lang w:eastAsia="zh-CN"/>
          </w:rPr>
          <w:t>and shall additionally follow the rules defined in this subclause</w:t>
        </w:r>
      </w:ins>
      <w:ins w:id="620" w:author="Guoyuchen (Jason Yuchen Guo)" w:date="2025-07-28T20:13:00Z">
        <w:r>
          <w:rPr>
            <w:rFonts w:ascii="Times New Roman" w:hAnsi="Times New Roman" w:cs="Times New Roman"/>
            <w:color w:val="000000"/>
            <w:sz w:val="20"/>
            <w:szCs w:val="20"/>
            <w:lang w:eastAsia="zh-CN"/>
          </w:rPr>
          <w:t>.</w:t>
        </w:r>
      </w:ins>
    </w:p>
    <w:p w14:paraId="7F2F0415" w14:textId="5D2BBBFC" w:rsidR="00B01296" w:rsidRDefault="00B01296" w:rsidP="00B01296">
      <w:pPr>
        <w:suppressAutoHyphens/>
        <w:autoSpaceDE w:val="0"/>
        <w:autoSpaceDN w:val="0"/>
        <w:adjustRightInd w:val="0"/>
        <w:spacing w:before="240" w:after="0" w:line="240" w:lineRule="auto"/>
        <w:jc w:val="both"/>
        <w:rPr>
          <w:ins w:id="621" w:author="Guoyuchen (Jason Yuchen Guo)" w:date="2025-07-28T20:33:00Z"/>
          <w:rFonts w:ascii="Times New Roman" w:eastAsia="TimesNewRomanPSMT" w:hAnsi="Times New Roman" w:cs="Times New Roman"/>
          <w:color w:val="000000"/>
          <w:sz w:val="20"/>
          <w:szCs w:val="20"/>
        </w:rPr>
      </w:pPr>
      <w:ins w:id="622" w:author="Guoyuchen (Jason Yuchen Guo)" w:date="2025-07-28T20:33:00Z">
        <w:r>
          <w:rPr>
            <w:rFonts w:ascii="Times New Roman" w:eastAsia="TimesNewRomanPSMT" w:hAnsi="Times New Roman" w:cs="Times New Roman"/>
            <w:color w:val="000000"/>
            <w:sz w:val="20"/>
            <w:szCs w:val="20"/>
          </w:rPr>
          <w:t>The Co-SR Invite frame shall include the following information:</w:t>
        </w:r>
      </w:ins>
    </w:p>
    <w:p w14:paraId="5456C569" w14:textId="25E13C7B" w:rsidR="00B05949" w:rsidRDefault="005A2A20" w:rsidP="00B05949">
      <w:pPr>
        <w:pStyle w:val="ad"/>
        <w:numPr>
          <w:ilvl w:val="0"/>
          <w:numId w:val="6"/>
        </w:numPr>
        <w:suppressAutoHyphens/>
        <w:autoSpaceDE w:val="0"/>
        <w:autoSpaceDN w:val="0"/>
        <w:adjustRightInd w:val="0"/>
        <w:spacing w:before="240" w:after="0" w:line="240" w:lineRule="auto"/>
        <w:jc w:val="both"/>
        <w:rPr>
          <w:ins w:id="623" w:author="Guoyuchen (Jason Yuchen Guo)" w:date="2025-05-12T21:13:00Z"/>
          <w:rFonts w:ascii="Times New Roman" w:hAnsi="Times New Roman" w:cs="Times New Roman"/>
          <w:color w:val="000000"/>
          <w:sz w:val="20"/>
          <w:szCs w:val="20"/>
          <w:lang w:eastAsia="zh-CN"/>
        </w:rPr>
      </w:pPr>
      <w:ins w:id="624"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478)</w:t>
        </w:r>
      </w:ins>
      <w:ins w:id="625" w:author="Guoyuchen (Jason Yuchen Guo)" w:date="2025-05-13T16:43:00Z">
        <w:r w:rsidR="00B05949">
          <w:rPr>
            <w:rFonts w:ascii="Times New Roman" w:hAnsi="Times New Roman" w:cs="Times New Roman"/>
            <w:color w:val="000000"/>
            <w:sz w:val="20"/>
            <w:szCs w:val="20"/>
            <w:lang w:eastAsia="zh-CN"/>
          </w:rPr>
          <w:t>T</w:t>
        </w:r>
      </w:ins>
      <w:ins w:id="626" w:author="Guoyuchen (Jason Yuchen Guo)" w:date="2025-05-12T21:12:00Z">
        <w:r w:rsidR="00B05949">
          <w:rPr>
            <w:rFonts w:ascii="Times New Roman" w:hAnsi="Times New Roman" w:cs="Times New Roman"/>
            <w:color w:val="000000"/>
            <w:sz w:val="20"/>
            <w:szCs w:val="20"/>
            <w:lang w:eastAsia="zh-CN"/>
          </w:rPr>
          <w:t>he</w:t>
        </w:r>
        <w:proofErr w:type="gramEnd"/>
        <w:r w:rsidR="00B05949">
          <w:rPr>
            <w:rFonts w:ascii="Times New Roman" w:hAnsi="Times New Roman" w:cs="Times New Roman"/>
            <w:color w:val="000000"/>
            <w:sz w:val="20"/>
            <w:szCs w:val="20"/>
            <w:lang w:eastAsia="zh-CN"/>
          </w:rPr>
          <w:t xml:space="preserve"> minimum number of data OFDM symbols of the</w:t>
        </w:r>
      </w:ins>
      <w:ins w:id="627" w:author="Guoyuchen (Jason Yuchen Guo)" w:date="2025-05-12T21:13:00Z">
        <w:r w:rsidR="00B05949">
          <w:rPr>
            <w:rFonts w:ascii="Times New Roman" w:hAnsi="Times New Roman" w:cs="Times New Roman"/>
            <w:color w:val="000000"/>
            <w:sz w:val="20"/>
            <w:szCs w:val="20"/>
            <w:lang w:eastAsia="zh-CN"/>
          </w:rPr>
          <w:t xml:space="preserve"> Co-</w:t>
        </w:r>
      </w:ins>
      <w:ins w:id="628" w:author="Guoyuchen (Jason Yuchen Guo)" w:date="2025-07-30T00:12:00Z">
        <w:r w:rsidR="00B05949">
          <w:rPr>
            <w:rFonts w:ascii="Times New Roman" w:hAnsi="Times New Roman" w:cs="Times New Roman"/>
            <w:color w:val="000000"/>
            <w:sz w:val="20"/>
            <w:szCs w:val="20"/>
            <w:lang w:eastAsia="zh-CN"/>
          </w:rPr>
          <w:t>SR</w:t>
        </w:r>
      </w:ins>
      <w:ins w:id="629" w:author="Guoyuchen (Jason Yuchen Guo)" w:date="2025-05-12T21:13:00Z">
        <w:r w:rsidR="00B05949">
          <w:rPr>
            <w:rFonts w:ascii="Times New Roman" w:hAnsi="Times New Roman" w:cs="Times New Roman"/>
            <w:color w:val="000000"/>
            <w:sz w:val="20"/>
            <w:szCs w:val="20"/>
            <w:lang w:eastAsia="zh-CN"/>
          </w:rPr>
          <w:t xml:space="preserve"> </w:t>
        </w:r>
      </w:ins>
      <w:ins w:id="630" w:author="Guoyuchen (Jason Yuchen Guo)" w:date="2025-05-13T16:43:00Z">
        <w:r w:rsidR="00B05949">
          <w:rPr>
            <w:rFonts w:ascii="Times New Roman" w:hAnsi="Times New Roman" w:cs="Times New Roman"/>
            <w:color w:val="000000"/>
            <w:sz w:val="20"/>
            <w:szCs w:val="20"/>
            <w:lang w:eastAsia="zh-CN"/>
          </w:rPr>
          <w:t>transmission</w:t>
        </w:r>
      </w:ins>
    </w:p>
    <w:p w14:paraId="1FE03ED0" w14:textId="59745F18" w:rsidR="00B05949" w:rsidRPr="00D01E2A" w:rsidRDefault="005A2A20" w:rsidP="00B05949">
      <w:pPr>
        <w:pStyle w:val="ad"/>
        <w:numPr>
          <w:ilvl w:val="0"/>
          <w:numId w:val="6"/>
        </w:numPr>
        <w:suppressAutoHyphens/>
        <w:autoSpaceDE w:val="0"/>
        <w:autoSpaceDN w:val="0"/>
        <w:adjustRightInd w:val="0"/>
        <w:spacing w:before="240" w:after="0" w:line="240" w:lineRule="auto"/>
        <w:jc w:val="both"/>
        <w:rPr>
          <w:ins w:id="631" w:author="Guoyuchen (Jason Yuchen Guo)" w:date="2025-05-12T21:13:00Z"/>
          <w:rFonts w:ascii="Times New Roman" w:hAnsi="Times New Roman" w:cs="Times New Roman"/>
          <w:color w:val="000000"/>
          <w:sz w:val="20"/>
          <w:szCs w:val="20"/>
          <w:lang w:eastAsia="zh-CN"/>
        </w:rPr>
      </w:pPr>
      <w:ins w:id="632"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478)</w:t>
        </w:r>
      </w:ins>
      <w:ins w:id="633" w:author="Guoyuchen (Jason Yuchen Guo)" w:date="2025-05-13T16:44:00Z">
        <w:r w:rsidR="00B05949">
          <w:rPr>
            <w:rFonts w:ascii="Times New Roman" w:hAnsi="Times New Roman" w:cs="Times New Roman"/>
            <w:color w:val="000000"/>
            <w:sz w:val="20"/>
            <w:szCs w:val="20"/>
            <w:lang w:eastAsia="zh-CN"/>
          </w:rPr>
          <w:t>T</w:t>
        </w:r>
      </w:ins>
      <w:ins w:id="634" w:author="Guoyuchen (Jason Yuchen Guo)" w:date="2025-05-12T21:29:00Z">
        <w:r w:rsidR="00B05949">
          <w:rPr>
            <w:rFonts w:ascii="Times New Roman" w:hAnsi="Times New Roman" w:cs="Times New Roman"/>
            <w:color w:val="000000"/>
            <w:sz w:val="20"/>
            <w:szCs w:val="20"/>
            <w:lang w:eastAsia="zh-CN"/>
          </w:rPr>
          <w:t>he</w:t>
        </w:r>
        <w:proofErr w:type="gramEnd"/>
        <w:r w:rsidR="00B05949">
          <w:rPr>
            <w:rFonts w:ascii="Times New Roman" w:hAnsi="Times New Roman" w:cs="Times New Roman"/>
            <w:color w:val="000000"/>
            <w:sz w:val="20"/>
            <w:szCs w:val="20"/>
            <w:lang w:eastAsia="zh-CN"/>
          </w:rPr>
          <w:t xml:space="preserve"> maximum number of data OFDM symbols of the Co-</w:t>
        </w:r>
      </w:ins>
      <w:ins w:id="635" w:author="Guoyuchen (Jason Yuchen Guo)" w:date="2025-07-30T00:12:00Z">
        <w:r w:rsidR="00B05949">
          <w:rPr>
            <w:rFonts w:ascii="Times New Roman" w:hAnsi="Times New Roman" w:cs="Times New Roman"/>
            <w:color w:val="000000"/>
            <w:sz w:val="20"/>
            <w:szCs w:val="20"/>
            <w:lang w:eastAsia="zh-CN"/>
          </w:rPr>
          <w:t>SR</w:t>
        </w:r>
      </w:ins>
      <w:ins w:id="636" w:author="Guoyuchen (Jason Yuchen Guo)" w:date="2025-05-12T21:29:00Z">
        <w:r w:rsidR="00B05949">
          <w:rPr>
            <w:rFonts w:ascii="Times New Roman" w:hAnsi="Times New Roman" w:cs="Times New Roman"/>
            <w:color w:val="000000"/>
            <w:sz w:val="20"/>
            <w:szCs w:val="20"/>
            <w:lang w:eastAsia="zh-CN"/>
          </w:rPr>
          <w:t xml:space="preserve"> </w:t>
        </w:r>
      </w:ins>
      <w:ins w:id="637" w:author="Guoyuchen (Jason Yuchen Guo)" w:date="2025-05-13T16:44:00Z">
        <w:r w:rsidR="00B05949">
          <w:rPr>
            <w:rFonts w:ascii="Times New Roman" w:hAnsi="Times New Roman" w:cs="Times New Roman"/>
            <w:color w:val="000000"/>
            <w:sz w:val="20"/>
            <w:szCs w:val="20"/>
            <w:lang w:eastAsia="zh-CN"/>
          </w:rPr>
          <w:t>transmission</w:t>
        </w:r>
      </w:ins>
    </w:p>
    <w:p w14:paraId="1E0A078C" w14:textId="75C28CD9" w:rsidR="00B01296" w:rsidRPr="00B05949" w:rsidRDefault="00B05949" w:rsidP="00B01296">
      <w:pPr>
        <w:pStyle w:val="ad"/>
        <w:numPr>
          <w:ilvl w:val="0"/>
          <w:numId w:val="6"/>
        </w:numPr>
        <w:suppressAutoHyphens/>
        <w:autoSpaceDE w:val="0"/>
        <w:autoSpaceDN w:val="0"/>
        <w:adjustRightInd w:val="0"/>
        <w:spacing w:before="240" w:after="0" w:line="240" w:lineRule="auto"/>
        <w:jc w:val="both"/>
        <w:rPr>
          <w:ins w:id="638" w:author="Guoyuchen (Jason Yuchen Guo)" w:date="2025-07-30T00:10:00Z"/>
          <w:rFonts w:ascii="Times New Roman" w:hAnsi="Times New Roman" w:cs="Times New Roman"/>
          <w:color w:val="000000"/>
          <w:sz w:val="20"/>
          <w:szCs w:val="20"/>
          <w:lang w:eastAsia="zh-CN"/>
        </w:rPr>
      </w:pPr>
      <w:ins w:id="639" w:author="Guoyuchen (Jason Yuchen Guo)" w:date="2025-07-30T00:07: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455)</w:t>
        </w:r>
      </w:ins>
      <w:ins w:id="640" w:author="Guoyuchen (Jason Yuchen Guo)" w:date="2025-07-28T20:33:00Z">
        <w:r w:rsidR="00B01296" w:rsidRPr="00234C74">
          <w:rPr>
            <w:rFonts w:ascii="Times New Roman" w:eastAsia="TimesNewRomanPSMT" w:hAnsi="Times New Roman" w:cs="Times New Roman"/>
            <w:color w:val="000000"/>
            <w:sz w:val="20"/>
            <w:szCs w:val="20"/>
          </w:rPr>
          <w:t>The</w:t>
        </w:r>
        <w:proofErr w:type="gramEnd"/>
        <w:r w:rsidR="00B01296" w:rsidRPr="00234C74">
          <w:rPr>
            <w:rFonts w:ascii="Times New Roman" w:eastAsia="TimesNewRomanPSMT" w:hAnsi="Times New Roman" w:cs="Times New Roman"/>
            <w:color w:val="000000"/>
            <w:sz w:val="20"/>
            <w:szCs w:val="20"/>
          </w:rPr>
          <w:t xml:space="preserve"> intended PHY version </w:t>
        </w:r>
        <w:r w:rsidR="00B01296">
          <w:rPr>
            <w:rFonts w:ascii="Times New Roman" w:eastAsia="TimesNewRomanPSMT" w:hAnsi="Times New Roman" w:cs="Times New Roman"/>
            <w:color w:val="000000"/>
            <w:sz w:val="20"/>
            <w:szCs w:val="20"/>
          </w:rPr>
          <w:t>of</w:t>
        </w:r>
        <w:r w:rsidR="00B01296" w:rsidRPr="00234C74">
          <w:rPr>
            <w:rFonts w:ascii="Times New Roman" w:eastAsia="TimesNewRomanPSMT" w:hAnsi="Times New Roman" w:cs="Times New Roman"/>
            <w:color w:val="000000"/>
            <w:sz w:val="20"/>
            <w:szCs w:val="20"/>
          </w:rPr>
          <w:t xml:space="preserve"> </w:t>
        </w:r>
        <w:r w:rsidR="00B01296">
          <w:rPr>
            <w:rFonts w:ascii="Times New Roman" w:eastAsia="TimesNewRomanPSMT" w:hAnsi="Times New Roman" w:cs="Times New Roman"/>
            <w:color w:val="000000"/>
            <w:sz w:val="20"/>
            <w:szCs w:val="20"/>
          </w:rPr>
          <w:t>the Co-SR coordinating AP’s</w:t>
        </w:r>
        <w:r w:rsidR="00B01296" w:rsidRPr="00234C74">
          <w:rPr>
            <w:rFonts w:ascii="Times New Roman" w:eastAsia="TimesNewRomanPSMT" w:hAnsi="Times New Roman" w:cs="Times New Roman"/>
            <w:color w:val="000000"/>
            <w:sz w:val="20"/>
            <w:szCs w:val="20"/>
          </w:rPr>
          <w:t xml:space="preserve"> PPDU in the upcoming Co-SR transmission.</w:t>
        </w:r>
      </w:ins>
    </w:p>
    <w:p w14:paraId="43A24E9A" w14:textId="551559AB" w:rsidR="00B05949" w:rsidRPr="00135576" w:rsidRDefault="00B05949" w:rsidP="00B01296">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641"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477)</w:t>
        </w:r>
      </w:ins>
      <w:ins w:id="642" w:author="Guoyuchen (Jason Yuchen Guo)" w:date="2025-07-30T00:12:00Z">
        <w:r>
          <w:rPr>
            <w:rFonts w:ascii="Times New Roman" w:hAnsi="Times New Roman" w:cs="Times New Roman"/>
            <w:color w:val="000000"/>
            <w:sz w:val="20"/>
            <w:szCs w:val="20"/>
            <w:lang w:eastAsia="zh-CN"/>
          </w:rPr>
          <w:t>The</w:t>
        </w:r>
        <w:proofErr w:type="gramEnd"/>
        <w:r>
          <w:rPr>
            <w:rFonts w:ascii="Times New Roman" w:hAnsi="Times New Roman" w:cs="Times New Roman"/>
            <w:color w:val="000000"/>
            <w:sz w:val="20"/>
            <w:szCs w:val="20"/>
            <w:lang w:eastAsia="zh-CN"/>
          </w:rPr>
          <w:t xml:space="preserve"> GI and the LTF size of the Co-SR transmission</w:t>
        </w:r>
      </w:ins>
    </w:p>
    <w:p w14:paraId="03AAD32E" w14:textId="24A80FE8" w:rsidR="00B05949" w:rsidRPr="00135576" w:rsidRDefault="00B05949" w:rsidP="00B05949">
      <w:pPr>
        <w:pStyle w:val="ad"/>
        <w:numPr>
          <w:ilvl w:val="0"/>
          <w:numId w:val="6"/>
        </w:numPr>
        <w:suppressAutoHyphens/>
        <w:autoSpaceDE w:val="0"/>
        <w:autoSpaceDN w:val="0"/>
        <w:adjustRightInd w:val="0"/>
        <w:spacing w:before="240" w:after="0" w:line="240" w:lineRule="auto"/>
        <w:jc w:val="both"/>
        <w:rPr>
          <w:ins w:id="643" w:author="Guoyuchen (Jason Yuchen Guo)" w:date="2025-07-30T00:13:00Z"/>
          <w:rFonts w:ascii="Times New Roman" w:hAnsi="Times New Roman" w:cs="Times New Roman"/>
          <w:color w:val="000000"/>
          <w:sz w:val="20"/>
          <w:szCs w:val="20"/>
          <w:lang w:eastAsia="zh-CN"/>
        </w:rPr>
      </w:pPr>
      <w:ins w:id="644"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477)</w:t>
        </w:r>
      </w:ins>
      <w:ins w:id="645" w:author="Guoyuchen (Jason Yuchen Guo)" w:date="2025-07-30T00:13:00Z">
        <w:r>
          <w:rPr>
            <w:rFonts w:ascii="Times New Roman" w:hAnsi="Times New Roman" w:cs="Times New Roman"/>
            <w:color w:val="000000"/>
            <w:sz w:val="20"/>
            <w:szCs w:val="20"/>
            <w:lang w:eastAsia="zh-CN"/>
          </w:rPr>
          <w:t>The</w:t>
        </w:r>
        <w:proofErr w:type="gramEnd"/>
        <w:r>
          <w:rPr>
            <w:rFonts w:ascii="Times New Roman" w:hAnsi="Times New Roman" w:cs="Times New Roman"/>
            <w:color w:val="000000"/>
            <w:sz w:val="20"/>
            <w:szCs w:val="20"/>
            <w:lang w:eastAsia="zh-CN"/>
          </w:rPr>
          <w:t xml:space="preserve"> number of LTF symbols of the Co-SR transmission</w:t>
        </w:r>
      </w:ins>
    </w:p>
    <w:p w14:paraId="45E960D4" w14:textId="556056ED" w:rsidR="00135576" w:rsidRDefault="00135576" w:rsidP="00135576">
      <w:pPr>
        <w:pStyle w:val="ad"/>
        <w:numPr>
          <w:ilvl w:val="0"/>
          <w:numId w:val="6"/>
        </w:numPr>
        <w:suppressAutoHyphens/>
        <w:autoSpaceDE w:val="0"/>
        <w:autoSpaceDN w:val="0"/>
        <w:adjustRightInd w:val="0"/>
        <w:spacing w:before="240" w:after="0" w:line="240" w:lineRule="auto"/>
        <w:jc w:val="both"/>
        <w:rPr>
          <w:ins w:id="646" w:author="Guoyuchen (Jason Yuchen Guo)" w:date="2025-07-21T22:23:00Z"/>
          <w:rFonts w:ascii="Times New Roman" w:hAnsi="Times New Roman" w:cs="Times New Roman"/>
          <w:color w:val="000000"/>
          <w:sz w:val="20"/>
          <w:szCs w:val="20"/>
          <w:lang w:eastAsia="zh-CN"/>
        </w:rPr>
      </w:pPr>
      <w:ins w:id="647" w:author="Guoyuchen (Jason Yuchen Guo)" w:date="2025-07-21T22:23: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 xml:space="preserve">hether ICF and ICR frame exchange is </w:t>
        </w:r>
      </w:ins>
      <w:ins w:id="648" w:author="Guoyuchen (Jason Yuchen Guo)" w:date="2025-07-29T03:39:00Z">
        <w:r>
          <w:rPr>
            <w:rFonts w:ascii="Times New Roman" w:hAnsi="Times New Roman" w:cs="Times New Roman"/>
            <w:color w:val="000000"/>
            <w:sz w:val="20"/>
            <w:szCs w:val="20"/>
            <w:lang w:eastAsia="zh-CN"/>
          </w:rPr>
          <w:t>included</w:t>
        </w:r>
      </w:ins>
      <w:ins w:id="649" w:author="Guoyuchen (Jason Yuchen Guo)" w:date="2025-07-21T22:23:00Z">
        <w:r>
          <w:rPr>
            <w:rFonts w:ascii="Times New Roman" w:hAnsi="Times New Roman" w:cs="Times New Roman"/>
            <w:color w:val="000000"/>
            <w:sz w:val="20"/>
            <w:szCs w:val="20"/>
            <w:lang w:eastAsia="zh-CN"/>
          </w:rPr>
          <w:t xml:space="preserve"> between the Co-</w:t>
        </w:r>
      </w:ins>
      <w:ins w:id="650" w:author="Guoyuchen (Jason Yuchen Guo)" w:date="2025-07-29T23:50:00Z">
        <w:r>
          <w:rPr>
            <w:rFonts w:ascii="Times New Roman" w:hAnsi="Times New Roman" w:cs="Times New Roman"/>
            <w:color w:val="000000"/>
            <w:sz w:val="20"/>
            <w:szCs w:val="20"/>
            <w:lang w:eastAsia="zh-CN"/>
          </w:rPr>
          <w:t>SR</w:t>
        </w:r>
      </w:ins>
      <w:ins w:id="651" w:author="Guoyuchen (Jason Yuchen Guo)" w:date="2025-07-21T22:23:00Z">
        <w:r>
          <w:rPr>
            <w:rFonts w:ascii="Times New Roman" w:hAnsi="Times New Roman" w:cs="Times New Roman"/>
            <w:color w:val="000000"/>
            <w:sz w:val="20"/>
            <w:szCs w:val="20"/>
            <w:lang w:eastAsia="zh-CN"/>
          </w:rPr>
          <w:t xml:space="preserve"> coordinating AP and its associated recipient STAs</w:t>
        </w:r>
      </w:ins>
      <w:ins w:id="652" w:author="Guoyuchen (Jason Yuchen Guo)" w:date="2025-07-29T03:39:00Z">
        <w:r w:rsidRPr="00897AA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before Co-</w:t>
        </w:r>
      </w:ins>
      <w:ins w:id="653" w:author="Guoyuchen (Jason Yuchen Guo)" w:date="2025-07-29T23:50:00Z">
        <w:r>
          <w:rPr>
            <w:rFonts w:ascii="Times New Roman" w:hAnsi="Times New Roman" w:cs="Times New Roman"/>
            <w:color w:val="000000"/>
            <w:sz w:val="20"/>
            <w:szCs w:val="20"/>
            <w:lang w:eastAsia="zh-CN"/>
          </w:rPr>
          <w:t>SR</w:t>
        </w:r>
      </w:ins>
      <w:ins w:id="654" w:author="Guoyuchen (Jason Yuchen Guo)" w:date="2025-07-29T03:39:00Z">
        <w:r>
          <w:rPr>
            <w:rFonts w:ascii="Times New Roman" w:hAnsi="Times New Roman" w:cs="Times New Roman"/>
            <w:color w:val="000000"/>
            <w:sz w:val="20"/>
            <w:szCs w:val="20"/>
            <w:lang w:eastAsia="zh-CN"/>
          </w:rPr>
          <w:t xml:space="preserve"> transmission</w:t>
        </w:r>
      </w:ins>
    </w:p>
    <w:p w14:paraId="6C8503A2" w14:textId="5907D924" w:rsidR="00135576" w:rsidRDefault="00135576" w:rsidP="00135576">
      <w:pPr>
        <w:pStyle w:val="ad"/>
        <w:numPr>
          <w:ilvl w:val="0"/>
          <w:numId w:val="6"/>
        </w:numPr>
        <w:suppressAutoHyphens/>
        <w:autoSpaceDE w:val="0"/>
        <w:autoSpaceDN w:val="0"/>
        <w:adjustRightInd w:val="0"/>
        <w:spacing w:before="240" w:after="0" w:line="240" w:lineRule="auto"/>
        <w:jc w:val="both"/>
        <w:rPr>
          <w:ins w:id="655" w:author="Guoyuchen (Jason Yuchen Guo)" w:date="2025-07-28T20:33:00Z"/>
          <w:rFonts w:ascii="Times New Roman" w:hAnsi="Times New Roman" w:cs="Times New Roman"/>
          <w:color w:val="000000"/>
          <w:sz w:val="20"/>
          <w:szCs w:val="20"/>
          <w:lang w:eastAsia="zh-CN"/>
        </w:rPr>
      </w:pPr>
      <w:ins w:id="656" w:author="Guoyuchen (Jason Yuchen Guo)" w:date="2025-07-21T22:23:00Z">
        <w:r>
          <w:rPr>
            <w:rFonts w:ascii="Times New Roman" w:hAnsi="Times New Roman" w:cs="Times New Roman"/>
            <w:color w:val="000000"/>
            <w:sz w:val="20"/>
            <w:szCs w:val="20"/>
            <w:lang w:eastAsia="zh-CN"/>
          </w:rPr>
          <w:t>The duration of the ICF and ICR frame exchange between the Co-</w:t>
        </w:r>
      </w:ins>
      <w:ins w:id="657" w:author="Guoyuchen (Jason Yuchen Guo)" w:date="2025-07-29T23:50:00Z">
        <w:r>
          <w:rPr>
            <w:rFonts w:ascii="Times New Roman" w:hAnsi="Times New Roman" w:cs="Times New Roman"/>
            <w:color w:val="000000"/>
            <w:sz w:val="20"/>
            <w:szCs w:val="20"/>
            <w:lang w:eastAsia="zh-CN"/>
          </w:rPr>
          <w:t>SR</w:t>
        </w:r>
      </w:ins>
      <w:ins w:id="658" w:author="Guoyuchen (Jason Yuchen Guo)" w:date="2025-07-21T22:23:00Z">
        <w:r>
          <w:rPr>
            <w:rFonts w:ascii="Times New Roman" w:hAnsi="Times New Roman" w:cs="Times New Roman"/>
            <w:color w:val="000000"/>
            <w:sz w:val="20"/>
            <w:szCs w:val="20"/>
            <w:lang w:eastAsia="zh-CN"/>
          </w:rPr>
          <w:t xml:space="preserve"> coordinating AP and its associated recipient STAs</w:t>
        </w:r>
      </w:ins>
      <w:ins w:id="659" w:author="Guoyuchen (Jason Yuchen Guo)" w:date="2025-07-29T03:40:00Z">
        <w:r>
          <w:rPr>
            <w:rFonts w:ascii="Times New Roman" w:hAnsi="Times New Roman" w:cs="Times New Roman"/>
            <w:color w:val="000000"/>
            <w:sz w:val="20"/>
            <w:szCs w:val="20"/>
            <w:lang w:eastAsia="zh-CN"/>
          </w:rPr>
          <w:t xml:space="preserve"> before Co-</w:t>
        </w:r>
      </w:ins>
      <w:ins w:id="660" w:author="Guoyuchen (Jason Yuchen Guo)" w:date="2025-07-29T23:50:00Z">
        <w:r>
          <w:rPr>
            <w:rFonts w:ascii="Times New Roman" w:hAnsi="Times New Roman" w:cs="Times New Roman"/>
            <w:color w:val="000000"/>
            <w:sz w:val="20"/>
            <w:szCs w:val="20"/>
            <w:lang w:eastAsia="zh-CN"/>
          </w:rPr>
          <w:t>SR</w:t>
        </w:r>
      </w:ins>
      <w:ins w:id="661" w:author="Guoyuchen (Jason Yuchen Guo)" w:date="2025-07-29T03:40:00Z">
        <w:r>
          <w:rPr>
            <w:rFonts w:ascii="Times New Roman" w:hAnsi="Times New Roman" w:cs="Times New Roman"/>
            <w:color w:val="000000"/>
            <w:sz w:val="20"/>
            <w:szCs w:val="20"/>
            <w:lang w:eastAsia="zh-CN"/>
          </w:rPr>
          <w:t xml:space="preserve"> transmission</w:t>
        </w:r>
      </w:ins>
      <w:ins w:id="662" w:author="Guoyuchen (Jason Yuchen Guo)" w:date="2025-07-21T22:23:00Z">
        <w:r>
          <w:rPr>
            <w:rFonts w:ascii="Times New Roman" w:hAnsi="Times New Roman" w:cs="Times New Roman"/>
            <w:color w:val="000000"/>
            <w:sz w:val="20"/>
            <w:szCs w:val="20"/>
            <w:lang w:eastAsia="zh-CN"/>
          </w:rPr>
          <w:t>, if needed.</w:t>
        </w:r>
      </w:ins>
    </w:p>
    <w:p w14:paraId="65C380E5" w14:textId="77777777" w:rsidR="00B01296" w:rsidRDefault="00B01296" w:rsidP="00B01296">
      <w:pPr>
        <w:suppressAutoHyphens/>
        <w:autoSpaceDE w:val="0"/>
        <w:autoSpaceDN w:val="0"/>
        <w:adjustRightInd w:val="0"/>
        <w:spacing w:before="240" w:after="0" w:line="240" w:lineRule="auto"/>
        <w:jc w:val="both"/>
        <w:rPr>
          <w:ins w:id="663" w:author="Guoyuchen (Jason Yuchen Guo)" w:date="2025-07-28T20:34:00Z"/>
          <w:rFonts w:ascii="Times New Roman" w:eastAsia="TimesNewRomanPSMT" w:hAnsi="Times New Roman" w:cs="Times New Roman"/>
          <w:color w:val="000000"/>
          <w:sz w:val="20"/>
          <w:szCs w:val="20"/>
        </w:rPr>
      </w:pPr>
      <w:ins w:id="664" w:author="Guoyuchen (Jason Yuchen Guo)" w:date="2025-07-28T20:34:00Z">
        <w:r>
          <w:rPr>
            <w:rFonts w:ascii="Times New Roman" w:eastAsia="TimesNewRomanPSMT" w:hAnsi="Times New Roman" w:cs="Times New Roman"/>
            <w:color w:val="000000"/>
            <w:sz w:val="20"/>
            <w:szCs w:val="20"/>
          </w:rPr>
          <w:t>If the Co-SR coordinated AP accepts the Co-SR invite, the Co-SR Response frame shall include the following information:</w:t>
        </w:r>
      </w:ins>
    </w:p>
    <w:p w14:paraId="11D33C5F" w14:textId="60710A16" w:rsidR="00B05949" w:rsidRDefault="005A2A20" w:rsidP="00B05949">
      <w:pPr>
        <w:pStyle w:val="ad"/>
        <w:numPr>
          <w:ilvl w:val="0"/>
          <w:numId w:val="6"/>
        </w:numPr>
        <w:suppressAutoHyphens/>
        <w:autoSpaceDE w:val="0"/>
        <w:autoSpaceDN w:val="0"/>
        <w:adjustRightInd w:val="0"/>
        <w:spacing w:before="240" w:after="0" w:line="240" w:lineRule="auto"/>
        <w:jc w:val="both"/>
        <w:rPr>
          <w:ins w:id="665" w:author="Guoyuchen (Jason Yuchen Guo)" w:date="2025-07-30T00:08:00Z"/>
          <w:rFonts w:ascii="Times New Roman" w:hAnsi="Times New Roman" w:cs="Times New Roman"/>
          <w:color w:val="000000"/>
          <w:sz w:val="20"/>
          <w:szCs w:val="20"/>
          <w:lang w:eastAsia="zh-CN"/>
        </w:rPr>
      </w:pPr>
      <w:ins w:id="666"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478)</w:t>
        </w:r>
      </w:ins>
      <w:ins w:id="667" w:author="Guoyuchen (Jason Yuchen Guo)" w:date="2025-07-30T00:08:00Z">
        <w:r w:rsidR="00B05949">
          <w:rPr>
            <w:rFonts w:ascii="Times New Roman" w:hAnsi="Times New Roman" w:cs="Times New Roman"/>
            <w:color w:val="000000"/>
            <w:sz w:val="20"/>
            <w:szCs w:val="20"/>
            <w:lang w:eastAsia="zh-CN"/>
          </w:rPr>
          <w:t>The</w:t>
        </w:r>
        <w:proofErr w:type="gramEnd"/>
        <w:r w:rsidR="00B05949">
          <w:rPr>
            <w:rFonts w:ascii="Times New Roman" w:hAnsi="Times New Roman" w:cs="Times New Roman"/>
            <w:color w:val="000000"/>
            <w:sz w:val="20"/>
            <w:szCs w:val="20"/>
            <w:lang w:eastAsia="zh-CN"/>
          </w:rPr>
          <w:t xml:space="preserve"> suggested number of data OFDM symbols of the Co-</w:t>
        </w:r>
      </w:ins>
      <w:ins w:id="668" w:author="Guoyuchen (Jason Yuchen Guo)" w:date="2025-07-30T00:12:00Z">
        <w:r w:rsidR="00B05949">
          <w:rPr>
            <w:rFonts w:ascii="Times New Roman" w:hAnsi="Times New Roman" w:cs="Times New Roman"/>
            <w:color w:val="000000"/>
            <w:sz w:val="20"/>
            <w:szCs w:val="20"/>
            <w:lang w:eastAsia="zh-CN"/>
          </w:rPr>
          <w:t>SR</w:t>
        </w:r>
      </w:ins>
      <w:ins w:id="669" w:author="Guoyuchen (Jason Yuchen Guo)" w:date="2025-07-30T00:08:00Z">
        <w:r w:rsidR="00B05949">
          <w:rPr>
            <w:rFonts w:ascii="Times New Roman" w:hAnsi="Times New Roman" w:cs="Times New Roman"/>
            <w:color w:val="000000"/>
            <w:sz w:val="20"/>
            <w:szCs w:val="20"/>
            <w:lang w:eastAsia="zh-CN"/>
          </w:rPr>
          <w:t xml:space="preserve"> transmission.</w:t>
        </w:r>
      </w:ins>
    </w:p>
    <w:p w14:paraId="1834C03D" w14:textId="29792C23" w:rsidR="00B01296" w:rsidRDefault="00B05949" w:rsidP="00B05949">
      <w:pPr>
        <w:pStyle w:val="ad"/>
        <w:numPr>
          <w:ilvl w:val="0"/>
          <w:numId w:val="6"/>
        </w:numPr>
        <w:suppressAutoHyphens/>
        <w:autoSpaceDE w:val="0"/>
        <w:autoSpaceDN w:val="0"/>
        <w:adjustRightInd w:val="0"/>
        <w:spacing w:before="240" w:after="0" w:line="240" w:lineRule="auto"/>
        <w:jc w:val="both"/>
        <w:rPr>
          <w:ins w:id="670" w:author="Guoyuchen (Jason Yuchen Guo)" w:date="2025-07-29T23:51:00Z"/>
          <w:rFonts w:ascii="Times New Roman" w:eastAsia="TimesNewRomanPSMT" w:hAnsi="Times New Roman" w:cs="Times New Roman"/>
          <w:color w:val="000000"/>
          <w:sz w:val="20"/>
          <w:szCs w:val="20"/>
        </w:rPr>
      </w:pPr>
      <w:ins w:id="671" w:author="Guoyuchen (Jason Yuchen Guo)" w:date="2025-07-30T00:07: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455)</w:t>
        </w:r>
      </w:ins>
      <w:ins w:id="672" w:author="Guoyuchen (Jason Yuchen Guo)" w:date="2025-07-28T20:34:00Z">
        <w:r w:rsidR="00B01296" w:rsidRPr="00234C74">
          <w:rPr>
            <w:rFonts w:ascii="Times New Roman" w:eastAsia="TimesNewRomanPSMT" w:hAnsi="Times New Roman" w:cs="Times New Roman"/>
            <w:color w:val="000000"/>
            <w:sz w:val="20"/>
            <w:szCs w:val="20"/>
          </w:rPr>
          <w:t>The</w:t>
        </w:r>
        <w:proofErr w:type="gramEnd"/>
        <w:r w:rsidR="00B01296" w:rsidRPr="00234C74">
          <w:rPr>
            <w:rFonts w:ascii="Times New Roman" w:eastAsia="TimesNewRomanPSMT" w:hAnsi="Times New Roman" w:cs="Times New Roman"/>
            <w:color w:val="000000"/>
            <w:sz w:val="20"/>
            <w:szCs w:val="20"/>
          </w:rPr>
          <w:t xml:space="preserve"> intended PHY version </w:t>
        </w:r>
        <w:r w:rsidR="00B01296">
          <w:rPr>
            <w:rFonts w:ascii="Times New Roman" w:eastAsia="TimesNewRomanPSMT" w:hAnsi="Times New Roman" w:cs="Times New Roman"/>
            <w:color w:val="000000"/>
            <w:sz w:val="20"/>
            <w:szCs w:val="20"/>
          </w:rPr>
          <w:t>of</w:t>
        </w:r>
        <w:r w:rsidR="00B01296" w:rsidRPr="00234C74">
          <w:rPr>
            <w:rFonts w:ascii="Times New Roman" w:eastAsia="TimesNewRomanPSMT" w:hAnsi="Times New Roman" w:cs="Times New Roman"/>
            <w:color w:val="000000"/>
            <w:sz w:val="20"/>
            <w:szCs w:val="20"/>
          </w:rPr>
          <w:t xml:space="preserve"> </w:t>
        </w:r>
        <w:r w:rsidR="00B01296">
          <w:rPr>
            <w:rFonts w:ascii="Times New Roman" w:eastAsia="TimesNewRomanPSMT" w:hAnsi="Times New Roman" w:cs="Times New Roman"/>
            <w:color w:val="000000"/>
            <w:sz w:val="20"/>
            <w:szCs w:val="20"/>
          </w:rPr>
          <w:t>the Co-SR coordinated AP’s</w:t>
        </w:r>
        <w:r w:rsidR="00B01296" w:rsidRPr="00234C74">
          <w:rPr>
            <w:rFonts w:ascii="Times New Roman" w:eastAsia="TimesNewRomanPSMT" w:hAnsi="Times New Roman" w:cs="Times New Roman"/>
            <w:color w:val="000000"/>
            <w:sz w:val="20"/>
            <w:szCs w:val="20"/>
          </w:rPr>
          <w:t xml:space="preserve"> PPDU in the upcoming Co-SR transmission.</w:t>
        </w:r>
      </w:ins>
    </w:p>
    <w:p w14:paraId="2F4BFCA5" w14:textId="69CCE3FE" w:rsidR="00135576" w:rsidRDefault="00135576" w:rsidP="00135576">
      <w:pPr>
        <w:pStyle w:val="ad"/>
        <w:numPr>
          <w:ilvl w:val="0"/>
          <w:numId w:val="6"/>
        </w:numPr>
        <w:suppressAutoHyphens/>
        <w:autoSpaceDE w:val="0"/>
        <w:autoSpaceDN w:val="0"/>
        <w:adjustRightInd w:val="0"/>
        <w:spacing w:before="240" w:after="0" w:line="240" w:lineRule="auto"/>
        <w:jc w:val="both"/>
        <w:rPr>
          <w:ins w:id="673" w:author="Guoyuchen (Jason Yuchen Guo)" w:date="2025-07-29T23:51:00Z"/>
          <w:rFonts w:ascii="Times New Roman" w:hAnsi="Times New Roman" w:cs="Times New Roman"/>
          <w:color w:val="000000"/>
          <w:sz w:val="20"/>
          <w:szCs w:val="20"/>
          <w:lang w:eastAsia="zh-CN"/>
        </w:rPr>
      </w:pPr>
      <w:ins w:id="674" w:author="Guoyuchen (Jason Yuchen Guo)" w:date="2025-07-29T23:51: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hether ICF and ICR frame exchange is included between the Co-SR coordinated AP and its associated recipient STAs before Co-SR transmission</w:t>
        </w:r>
      </w:ins>
    </w:p>
    <w:p w14:paraId="6B336F91" w14:textId="21280C8A" w:rsidR="00135576" w:rsidRDefault="00135576" w:rsidP="00135576">
      <w:pPr>
        <w:pStyle w:val="ad"/>
        <w:numPr>
          <w:ilvl w:val="0"/>
          <w:numId w:val="6"/>
        </w:numPr>
        <w:suppressAutoHyphens/>
        <w:autoSpaceDE w:val="0"/>
        <w:autoSpaceDN w:val="0"/>
        <w:adjustRightInd w:val="0"/>
        <w:spacing w:before="240" w:after="0" w:line="240" w:lineRule="auto"/>
        <w:jc w:val="both"/>
        <w:rPr>
          <w:ins w:id="675" w:author="Guoyuchen (Jason Yuchen Guo)" w:date="2025-07-28T20:34:00Z"/>
          <w:rFonts w:ascii="Times New Roman" w:eastAsia="TimesNewRomanPSMT" w:hAnsi="Times New Roman" w:cs="Times New Roman"/>
          <w:color w:val="000000"/>
          <w:sz w:val="20"/>
          <w:szCs w:val="20"/>
        </w:rPr>
      </w:pPr>
      <w:ins w:id="676" w:author="Guoyuchen (Jason Yuchen Guo)" w:date="2025-07-29T23:51:00Z">
        <w:r>
          <w:rPr>
            <w:rFonts w:ascii="Times New Roman" w:hAnsi="Times New Roman" w:cs="Times New Roman"/>
            <w:color w:val="000000"/>
            <w:sz w:val="20"/>
            <w:szCs w:val="20"/>
            <w:lang w:eastAsia="zh-CN"/>
          </w:rPr>
          <w:lastRenderedPageBreak/>
          <w:t>The duration of the ICF and ICR frame exchange between the Co-SR coordinated AP and its associated recipient STAs before Co-SR transmission, if needed.</w:t>
        </w:r>
      </w:ins>
    </w:p>
    <w:p w14:paraId="3ABF9EFB" w14:textId="77777777" w:rsidR="00B01296" w:rsidRDefault="00B01296" w:rsidP="00B01296">
      <w:pPr>
        <w:suppressAutoHyphens/>
        <w:autoSpaceDE w:val="0"/>
        <w:autoSpaceDN w:val="0"/>
        <w:adjustRightInd w:val="0"/>
        <w:spacing w:before="240" w:after="0" w:line="240" w:lineRule="auto"/>
        <w:jc w:val="both"/>
        <w:rPr>
          <w:ins w:id="677" w:author="Guoyuchen (Jason Yuchen Guo)" w:date="2025-07-28T20:34:00Z"/>
          <w:rFonts w:ascii="Times New Roman" w:eastAsia="TimesNewRomanPSMT" w:hAnsi="Times New Roman" w:cs="Times New Roman"/>
          <w:color w:val="000000"/>
          <w:sz w:val="20"/>
          <w:szCs w:val="20"/>
        </w:rPr>
      </w:pPr>
    </w:p>
    <w:p w14:paraId="14403B48" w14:textId="13867925" w:rsidR="00B01296" w:rsidDel="00B01296" w:rsidRDefault="00452DC6" w:rsidP="00B01296">
      <w:pPr>
        <w:suppressAutoHyphens/>
        <w:autoSpaceDE w:val="0"/>
        <w:autoSpaceDN w:val="0"/>
        <w:adjustRightInd w:val="0"/>
        <w:spacing w:before="240" w:after="0" w:line="240" w:lineRule="auto"/>
        <w:jc w:val="both"/>
        <w:rPr>
          <w:del w:id="678" w:author="Guoyuchen (Jason Yuchen Guo)" w:date="2025-07-28T20:33:00Z"/>
          <w:rFonts w:ascii="Times New Roman" w:eastAsia="TimesNewRomanPSMT" w:hAnsi="Times New Roman" w:cs="Times New Roman"/>
          <w:color w:val="000000"/>
          <w:sz w:val="20"/>
          <w:szCs w:val="20"/>
        </w:rPr>
      </w:pPr>
      <w:ins w:id="679" w:author="Guoyuchen (Jason Yuchen Guo)" w:date="2025-07-30T00:32: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M#480)</w:t>
        </w:r>
        <w:r w:rsidRPr="00452DC6">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If the Co-</w:t>
        </w:r>
      </w:ins>
      <w:ins w:id="680" w:author="Guoyuchen (Jason Yuchen Guo)" w:date="2025-07-30T00:33:00Z">
        <w:r>
          <w:rPr>
            <w:rFonts w:ascii="Times New Roman" w:eastAsia="TimesNewRomanPSMT" w:hAnsi="Times New Roman" w:cs="Times New Roman"/>
            <w:color w:val="000000"/>
            <w:sz w:val="20"/>
            <w:szCs w:val="20"/>
          </w:rPr>
          <w:t>SR</w:t>
        </w:r>
      </w:ins>
      <w:ins w:id="681" w:author="Guoyuchen (Jason Yuchen Guo)" w:date="2025-07-30T00:32:00Z">
        <w:r>
          <w:rPr>
            <w:rFonts w:ascii="Times New Roman" w:eastAsia="TimesNewRomanPSMT" w:hAnsi="Times New Roman" w:cs="Times New Roman"/>
            <w:color w:val="000000"/>
            <w:sz w:val="20"/>
            <w:szCs w:val="20"/>
          </w:rPr>
          <w:t xml:space="preserve"> coordinated AP rejects the Co-</w:t>
        </w:r>
      </w:ins>
      <w:ins w:id="682" w:author="Guoyuchen (Jason Yuchen Guo)" w:date="2025-07-30T00:33:00Z">
        <w:r>
          <w:rPr>
            <w:rFonts w:ascii="Times New Roman" w:eastAsia="TimesNewRomanPSMT" w:hAnsi="Times New Roman" w:cs="Times New Roman"/>
            <w:color w:val="000000"/>
            <w:sz w:val="20"/>
            <w:szCs w:val="20"/>
          </w:rPr>
          <w:t>SR</w:t>
        </w:r>
      </w:ins>
      <w:ins w:id="683" w:author="Guoyuchen (Jason Yuchen Guo)" w:date="2025-07-30T00:32:00Z">
        <w:r>
          <w:rPr>
            <w:rFonts w:ascii="Times New Roman" w:eastAsia="TimesNewRomanPSMT" w:hAnsi="Times New Roman" w:cs="Times New Roman"/>
            <w:color w:val="000000"/>
            <w:sz w:val="20"/>
            <w:szCs w:val="20"/>
          </w:rPr>
          <w:t xml:space="preserve"> invite, the Co-</w:t>
        </w:r>
      </w:ins>
      <w:ins w:id="684" w:author="Guoyuchen (Jason Yuchen Guo)" w:date="2025-07-30T00:33:00Z">
        <w:r>
          <w:rPr>
            <w:rFonts w:ascii="Times New Roman" w:eastAsia="TimesNewRomanPSMT" w:hAnsi="Times New Roman" w:cs="Times New Roman"/>
            <w:color w:val="000000"/>
            <w:sz w:val="20"/>
            <w:szCs w:val="20"/>
          </w:rPr>
          <w:t>SR</w:t>
        </w:r>
      </w:ins>
      <w:ins w:id="685" w:author="Guoyuchen (Jason Yuchen Guo)" w:date="2025-07-30T00:32:00Z">
        <w:r>
          <w:rPr>
            <w:rFonts w:ascii="Times New Roman" w:eastAsia="TimesNewRomanPSMT" w:hAnsi="Times New Roman" w:cs="Times New Roman"/>
            <w:color w:val="000000"/>
            <w:sz w:val="20"/>
            <w:szCs w:val="20"/>
          </w:rPr>
          <w:t xml:space="preserve"> Response frame may include </w:t>
        </w:r>
        <w:r w:rsidRPr="00452DC6">
          <w:rPr>
            <w:rFonts w:ascii="Times New Roman" w:eastAsia="TimesNewRomanPSMT" w:hAnsi="Times New Roman" w:cs="Times New Roman"/>
            <w:color w:val="000000"/>
            <w:sz w:val="20"/>
            <w:szCs w:val="20"/>
          </w:rPr>
          <w:t>the reason for rejection</w:t>
        </w:r>
        <w:r>
          <w:rPr>
            <w:rFonts w:ascii="Times New Roman" w:eastAsia="TimesNewRomanPSMT" w:hAnsi="Times New Roman" w:cs="Times New Roman"/>
            <w:color w:val="000000"/>
            <w:sz w:val="20"/>
            <w:szCs w:val="20"/>
          </w:rPr>
          <w:t>.</w:t>
        </w:r>
      </w:ins>
      <w:ins w:id="686" w:author="Guoyuchen (Jason Yuchen Guo)" w:date="2025-07-30T00:41:00Z">
        <w:r w:rsidR="001D1B59">
          <w:rPr>
            <w:rFonts w:ascii="Times New Roman" w:eastAsia="TimesNewRomanPSMT" w:hAnsi="Times New Roman" w:cs="Times New Roman"/>
            <w:color w:val="000000"/>
            <w:sz w:val="20"/>
            <w:szCs w:val="20"/>
          </w:rPr>
          <w:t xml:space="preserve"> </w:t>
        </w:r>
      </w:ins>
      <w:ins w:id="687" w:author="Guoyuchen (Jason Yuchen Guo)" w:date="2025-07-30T00:37:00Z">
        <w:r w:rsidR="001D1B59">
          <w:rPr>
            <w:rFonts w:ascii="Times New Roman" w:eastAsia="TimesNewRomanPSMT" w:hAnsi="Times New Roman" w:cs="Times New Roman"/>
            <w:color w:val="000000"/>
            <w:sz w:val="20"/>
            <w:szCs w:val="20"/>
          </w:rPr>
          <w:t>(M#</w:t>
        </w:r>
        <w:proofErr w:type="gramStart"/>
        <w:r w:rsidR="001D1B59">
          <w:rPr>
            <w:rFonts w:ascii="Times New Roman" w:eastAsia="TimesNewRomanPSMT" w:hAnsi="Times New Roman" w:cs="Times New Roman"/>
            <w:color w:val="000000"/>
            <w:sz w:val="20"/>
            <w:szCs w:val="20"/>
          </w:rPr>
          <w:t>472)</w:t>
        </w:r>
        <w:r w:rsidR="001D1B59" w:rsidRPr="001D1B59">
          <w:rPr>
            <w:rFonts w:ascii="Times New Roman" w:eastAsia="TimesNewRomanPSMT" w:hAnsi="Times New Roman" w:cs="Times New Roman"/>
            <w:color w:val="000000"/>
            <w:sz w:val="20"/>
            <w:szCs w:val="20"/>
          </w:rPr>
          <w:t>When</w:t>
        </w:r>
      </w:ins>
      <w:proofErr w:type="gramEnd"/>
      <w:ins w:id="688" w:author="Guoyuchen (Jason Yuchen Guo)" w:date="2025-07-30T00:38:00Z">
        <w:r w:rsidR="001D1B59">
          <w:rPr>
            <w:rFonts w:ascii="Times New Roman" w:eastAsia="TimesNewRomanPSMT" w:hAnsi="Times New Roman" w:cs="Times New Roman"/>
            <w:color w:val="000000"/>
            <w:sz w:val="20"/>
            <w:szCs w:val="20"/>
          </w:rPr>
          <w:t xml:space="preserve"> the</w:t>
        </w:r>
      </w:ins>
      <w:ins w:id="689" w:author="Guoyuchen (Jason Yuchen Guo)" w:date="2025-07-30T00:37:00Z">
        <w:r w:rsidR="001D1B59" w:rsidRPr="001D1B59">
          <w:rPr>
            <w:rFonts w:ascii="Times New Roman" w:eastAsia="TimesNewRomanPSMT" w:hAnsi="Times New Roman" w:cs="Times New Roman"/>
            <w:color w:val="000000"/>
            <w:sz w:val="20"/>
            <w:szCs w:val="20"/>
          </w:rPr>
          <w:t xml:space="preserve"> Co-SR Invite frame indicates 2x LTF type and the intended number of LTF symbols, </w:t>
        </w:r>
      </w:ins>
      <w:ins w:id="690" w:author="Guoyuchen (Jason Yuchen Guo)" w:date="2025-07-30T00:39:00Z">
        <w:r w:rsidR="001D1B59">
          <w:rPr>
            <w:rFonts w:ascii="Times New Roman" w:eastAsia="TimesNewRomanPSMT" w:hAnsi="Times New Roman" w:cs="Times New Roman"/>
            <w:color w:val="000000"/>
            <w:sz w:val="20"/>
            <w:szCs w:val="20"/>
          </w:rPr>
          <w:t>the Co-SR coordinated AP may</w:t>
        </w:r>
      </w:ins>
      <w:ins w:id="691" w:author="Guoyuchen (Jason Yuchen Guo)" w:date="2025-07-30T00:37:00Z">
        <w:r w:rsidR="001D1B59" w:rsidRPr="001D1B59">
          <w:rPr>
            <w:rFonts w:ascii="Times New Roman" w:eastAsia="TimesNewRomanPSMT" w:hAnsi="Times New Roman" w:cs="Times New Roman"/>
            <w:color w:val="000000"/>
            <w:sz w:val="20"/>
            <w:szCs w:val="20"/>
          </w:rPr>
          <w:t xml:space="preserve"> reject the </w:t>
        </w:r>
      </w:ins>
      <w:ins w:id="692" w:author="Guoyuchen (Jason Yuchen Guo)" w:date="2025-07-30T00:39:00Z">
        <w:r w:rsidR="001D1B59">
          <w:rPr>
            <w:rFonts w:ascii="Times New Roman" w:eastAsia="TimesNewRomanPSMT" w:hAnsi="Times New Roman" w:cs="Times New Roman"/>
            <w:color w:val="000000"/>
            <w:sz w:val="20"/>
            <w:szCs w:val="20"/>
          </w:rPr>
          <w:t xml:space="preserve">Co-SR </w:t>
        </w:r>
      </w:ins>
      <w:ins w:id="693" w:author="Guoyuchen (Jason Yuchen Guo)" w:date="2025-07-30T00:37:00Z">
        <w:r w:rsidR="001D1B59" w:rsidRPr="001D1B59">
          <w:rPr>
            <w:rFonts w:ascii="Times New Roman" w:eastAsia="TimesNewRomanPSMT" w:hAnsi="Times New Roman" w:cs="Times New Roman"/>
            <w:color w:val="000000"/>
            <w:sz w:val="20"/>
            <w:szCs w:val="20"/>
          </w:rPr>
          <w:t>invitation due to the number of LTF limitation</w:t>
        </w:r>
      </w:ins>
      <w:ins w:id="694" w:author="Guoyuchen (Jason Yuchen Guo)" w:date="2025-07-30T00:39:00Z">
        <w:r w:rsidR="001D1B59">
          <w:rPr>
            <w:rFonts w:ascii="Times New Roman" w:eastAsia="TimesNewRomanPSMT" w:hAnsi="Times New Roman" w:cs="Times New Roman"/>
            <w:color w:val="000000"/>
            <w:sz w:val="20"/>
            <w:szCs w:val="20"/>
          </w:rPr>
          <w:t>.</w:t>
        </w:r>
      </w:ins>
    </w:p>
    <w:p w14:paraId="6D3320D5" w14:textId="77777777" w:rsidR="00B01296" w:rsidRDefault="00B01296" w:rsidP="00B01296">
      <w:pPr>
        <w:suppressAutoHyphens/>
        <w:autoSpaceDE w:val="0"/>
        <w:autoSpaceDN w:val="0"/>
        <w:adjustRightInd w:val="0"/>
        <w:spacing w:before="240" w:after="0" w:line="240" w:lineRule="auto"/>
        <w:jc w:val="both"/>
        <w:rPr>
          <w:ins w:id="695" w:author="Guoyuchen (Jason Yuchen Guo)" w:date="2025-07-28T20:33:00Z"/>
          <w:rFonts w:ascii="Times New Roman" w:eastAsia="TimesNewRomanPSMT" w:hAnsi="Times New Roman" w:cs="Times New Roman"/>
          <w:color w:val="000000"/>
          <w:sz w:val="20"/>
          <w:szCs w:val="20"/>
        </w:rPr>
      </w:pPr>
    </w:p>
    <w:p w14:paraId="1FD629C7" w14:textId="3D19D946" w:rsidR="003076F4" w:rsidRDefault="003076F4" w:rsidP="003076F4">
      <w:pPr>
        <w:suppressAutoHyphens/>
        <w:autoSpaceDE w:val="0"/>
        <w:autoSpaceDN w:val="0"/>
        <w:adjustRightInd w:val="0"/>
        <w:spacing w:before="240" w:after="0" w:line="240" w:lineRule="auto"/>
        <w:jc w:val="both"/>
        <w:rPr>
          <w:ins w:id="696" w:author="Guoyuchen (Jason Yuchen Guo)" w:date="2025-07-28T20:22:00Z"/>
          <w:rFonts w:ascii="Times New Roman" w:eastAsia="TimesNewRomanPSMT" w:hAnsi="Times New Roman" w:cs="Times New Roman"/>
          <w:color w:val="000000"/>
          <w:sz w:val="20"/>
          <w:szCs w:val="20"/>
        </w:rPr>
      </w:pPr>
      <w:ins w:id="697" w:author="Guoyuchen (Jason Yuchen Guo)" w:date="2025-07-28T20:22:00Z">
        <w:r w:rsidRPr="006649E9">
          <w:rPr>
            <w:rFonts w:ascii="Times New Roman" w:eastAsia="TimesNewRomanPSMT" w:hAnsi="Times New Roman" w:cs="Times New Roman"/>
            <w:color w:val="000000"/>
            <w:sz w:val="20"/>
            <w:szCs w:val="20"/>
          </w:rPr>
          <w:t>(M#</w:t>
        </w:r>
        <w:proofErr w:type="gramStart"/>
        <w:r w:rsidRPr="006649E9">
          <w:rPr>
            <w:rFonts w:ascii="Times New Roman" w:eastAsia="TimesNewRomanPSMT" w:hAnsi="Times New Roman" w:cs="Times New Roman"/>
            <w:color w:val="000000"/>
            <w:sz w:val="20"/>
            <w:szCs w:val="20"/>
          </w:rPr>
          <w:t>253)</w:t>
        </w:r>
        <w:r>
          <w:rPr>
            <w:rFonts w:ascii="Times New Roman" w:eastAsia="TimesNewRomanPSMT" w:hAnsi="Times New Roman" w:cs="Times New Roman"/>
            <w:color w:val="000000"/>
            <w:sz w:val="20"/>
            <w:szCs w:val="20"/>
          </w:rPr>
          <w:t>The</w:t>
        </w:r>
        <w:proofErr w:type="gramEnd"/>
        <w:r>
          <w:rPr>
            <w:rFonts w:ascii="Times New Roman" w:eastAsia="TimesNewRomanPSMT" w:hAnsi="Times New Roman" w:cs="Times New Roman"/>
            <w:color w:val="000000"/>
            <w:sz w:val="20"/>
            <w:szCs w:val="20"/>
          </w:rPr>
          <w:t xml:space="preserve"> Co-SR Trigger frame shall include the following information:</w:t>
        </w:r>
      </w:ins>
    </w:p>
    <w:p w14:paraId="760D6EF6" w14:textId="77777777" w:rsidR="003076F4" w:rsidRDefault="003076F4" w:rsidP="003076F4">
      <w:pPr>
        <w:pStyle w:val="ad"/>
        <w:numPr>
          <w:ilvl w:val="0"/>
          <w:numId w:val="6"/>
        </w:numPr>
        <w:suppressAutoHyphens/>
        <w:autoSpaceDE w:val="0"/>
        <w:autoSpaceDN w:val="0"/>
        <w:adjustRightInd w:val="0"/>
        <w:spacing w:before="240" w:after="0" w:line="240" w:lineRule="auto"/>
        <w:jc w:val="both"/>
        <w:rPr>
          <w:ins w:id="698" w:author="Guoyuchen (Jason Yuchen Guo)" w:date="2025-07-28T20:22:00Z"/>
          <w:rFonts w:ascii="Times New Roman" w:hAnsi="Times New Roman" w:cs="Times New Roman"/>
          <w:color w:val="000000"/>
          <w:sz w:val="20"/>
          <w:szCs w:val="20"/>
          <w:lang w:eastAsia="zh-CN"/>
        </w:rPr>
      </w:pPr>
      <w:ins w:id="699"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254)</w:t>
        </w:r>
        <w:r w:rsidRPr="008F2485">
          <w:rPr>
            <w:rFonts w:ascii="Times New Roman" w:hAnsi="Times New Roman" w:cs="Times New Roman"/>
            <w:color w:val="000000"/>
            <w:sz w:val="20"/>
            <w:szCs w:val="20"/>
            <w:lang w:eastAsia="zh-CN"/>
          </w:rPr>
          <w:t>The</w:t>
        </w:r>
        <w:proofErr w:type="gramEnd"/>
        <w:r w:rsidRPr="008F2485">
          <w:rPr>
            <w:rFonts w:ascii="Times New Roman" w:hAnsi="Times New Roman" w:cs="Times New Roman"/>
            <w:color w:val="000000"/>
            <w:sz w:val="20"/>
            <w:szCs w:val="20"/>
            <w:lang w:eastAsia="zh-CN"/>
          </w:rPr>
          <w:t xml:space="preserve"> duration of the data PPDU transmitted by the </w:t>
        </w:r>
        <w:r>
          <w:rPr>
            <w:rFonts w:ascii="Times New Roman" w:eastAsia="TimesNewRomanPSMT" w:hAnsi="Times New Roman" w:cs="Times New Roman"/>
            <w:color w:val="000000"/>
            <w:sz w:val="20"/>
            <w:szCs w:val="20"/>
          </w:rPr>
          <w:t>Co-SR coordinating</w:t>
        </w:r>
        <w:r w:rsidRPr="008F2485">
          <w:rPr>
            <w:rFonts w:ascii="Times New Roman" w:hAnsi="Times New Roman" w:cs="Times New Roman"/>
            <w:color w:val="000000"/>
            <w:sz w:val="20"/>
            <w:szCs w:val="20"/>
            <w:lang w:eastAsia="zh-CN"/>
          </w:rPr>
          <w:t xml:space="preserve"> AP and</w:t>
        </w:r>
        <w:r>
          <w:rPr>
            <w:rFonts w:ascii="Times New Roman" w:hAnsi="Times New Roman" w:cs="Times New Roman"/>
            <w:color w:val="000000"/>
            <w:sz w:val="20"/>
            <w:szCs w:val="20"/>
            <w:lang w:eastAsia="zh-CN"/>
          </w:rPr>
          <w:t xml:space="preserve"> the duration</w:t>
        </w:r>
        <w:r w:rsidRPr="008F2485">
          <w:rPr>
            <w:rFonts w:ascii="Times New Roman" w:hAnsi="Times New Roman" w:cs="Times New Roman"/>
            <w:color w:val="000000"/>
            <w:sz w:val="20"/>
            <w:szCs w:val="20"/>
            <w:lang w:eastAsia="zh-CN"/>
          </w:rPr>
          <w:t xml:space="preserve"> of the data PPDU transmitted by the </w:t>
        </w:r>
        <w:r>
          <w:rPr>
            <w:rFonts w:ascii="Times New Roman" w:eastAsia="TimesNewRomanPSMT" w:hAnsi="Times New Roman" w:cs="Times New Roman"/>
            <w:color w:val="000000"/>
            <w:sz w:val="20"/>
            <w:szCs w:val="20"/>
          </w:rPr>
          <w:t>Co-SR coordinated</w:t>
        </w:r>
        <w:r w:rsidRPr="008F2485">
          <w:rPr>
            <w:rFonts w:ascii="Times New Roman" w:hAnsi="Times New Roman" w:cs="Times New Roman"/>
            <w:color w:val="000000"/>
            <w:sz w:val="20"/>
            <w:szCs w:val="20"/>
            <w:lang w:eastAsia="zh-CN"/>
          </w:rPr>
          <w:t xml:space="preserve"> AP</w:t>
        </w:r>
        <w:r>
          <w:rPr>
            <w:rFonts w:ascii="Times New Roman" w:hAnsi="Times New Roman" w:cs="Times New Roman"/>
            <w:color w:val="000000"/>
            <w:sz w:val="20"/>
            <w:szCs w:val="20"/>
            <w:lang w:eastAsia="zh-CN"/>
          </w:rPr>
          <w:t>, which shall be the same.</w:t>
        </w:r>
      </w:ins>
    </w:p>
    <w:p w14:paraId="7C66D1FE" w14:textId="77777777" w:rsidR="003076F4" w:rsidRPr="00EA782A" w:rsidRDefault="003076F4" w:rsidP="003076F4">
      <w:pPr>
        <w:pStyle w:val="ad"/>
        <w:numPr>
          <w:ilvl w:val="0"/>
          <w:numId w:val="6"/>
        </w:numPr>
        <w:suppressAutoHyphens/>
        <w:autoSpaceDE w:val="0"/>
        <w:autoSpaceDN w:val="0"/>
        <w:adjustRightInd w:val="0"/>
        <w:spacing w:before="240" w:after="0" w:line="240" w:lineRule="auto"/>
        <w:jc w:val="both"/>
        <w:rPr>
          <w:ins w:id="700" w:author="Guoyuchen (Jason Yuchen Guo)" w:date="2025-07-28T20:22:00Z"/>
          <w:rFonts w:ascii="Times New Roman" w:hAnsi="Times New Roman" w:cs="Times New Roman"/>
          <w:color w:val="000000"/>
          <w:sz w:val="20"/>
          <w:szCs w:val="20"/>
          <w:lang w:eastAsia="zh-CN"/>
        </w:rPr>
      </w:pPr>
      <w:ins w:id="701"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429)The</w:t>
        </w:r>
        <w:proofErr w:type="gramEnd"/>
        <w:r>
          <w:rPr>
            <w:rFonts w:ascii="Times New Roman" w:eastAsia="TimesNewRomanPSMT" w:hAnsi="Times New Roman" w:cs="Times New Roman"/>
            <w:color w:val="000000"/>
            <w:sz w:val="20"/>
            <w:szCs w:val="20"/>
          </w:rPr>
          <w:t xml:space="preserve"> transmit power limit </w:t>
        </w:r>
        <w:r w:rsidRPr="00CE1EC0">
          <w:rPr>
            <w:rFonts w:ascii="Times New Roman" w:eastAsia="TimesNewRomanPSMT" w:hAnsi="Times New Roman" w:cs="Times New Roman"/>
            <w:color w:val="000000"/>
            <w:sz w:val="20"/>
            <w:szCs w:val="20"/>
          </w:rPr>
          <w:t xml:space="preserve">of the </w:t>
        </w:r>
        <w:r>
          <w:rPr>
            <w:rFonts w:ascii="Times New Roman" w:eastAsia="TimesNewRomanPSMT" w:hAnsi="Times New Roman" w:cs="Times New Roman"/>
            <w:color w:val="000000"/>
            <w:sz w:val="20"/>
            <w:szCs w:val="20"/>
          </w:rPr>
          <w:t>Co-SR coordinated</w:t>
        </w:r>
        <w:r w:rsidRPr="00CE1EC0">
          <w:rPr>
            <w:rFonts w:ascii="Times New Roman" w:eastAsia="TimesNewRomanPSMT" w:hAnsi="Times New Roman" w:cs="Times New Roman"/>
            <w:color w:val="000000"/>
            <w:sz w:val="20"/>
            <w:szCs w:val="20"/>
          </w:rPr>
          <w:t xml:space="preserve"> AP</w:t>
        </w:r>
        <w:r>
          <w:rPr>
            <w:rFonts w:ascii="Times New Roman" w:eastAsia="TimesNewRomanPSMT" w:hAnsi="Times New Roman" w:cs="Times New Roman"/>
            <w:color w:val="000000"/>
            <w:sz w:val="20"/>
            <w:szCs w:val="20"/>
          </w:rPr>
          <w:t xml:space="preserve">. </w:t>
        </w:r>
        <w:r w:rsidRPr="00000FB8">
          <w:rPr>
            <w:rFonts w:ascii="Times New Roman" w:eastAsia="TimesNewRomanPSMT" w:hAnsi="Times New Roman" w:cs="Times New Roman"/>
            <w:color w:val="000000"/>
            <w:sz w:val="20"/>
            <w:szCs w:val="20"/>
          </w:rPr>
          <w:t xml:space="preserve">The </w:t>
        </w:r>
        <w:r>
          <w:rPr>
            <w:rFonts w:ascii="Times New Roman" w:eastAsia="TimesNewRomanPSMT" w:hAnsi="Times New Roman" w:cs="Times New Roman"/>
            <w:color w:val="000000"/>
            <w:sz w:val="20"/>
            <w:szCs w:val="20"/>
          </w:rPr>
          <w:t>value of the transmit power limit</w:t>
        </w:r>
        <w:r w:rsidRPr="00000FB8">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shall</w:t>
        </w:r>
        <w:r w:rsidRPr="00000FB8">
          <w:rPr>
            <w:rFonts w:ascii="Times New Roman" w:eastAsia="TimesNewRomanPSMT" w:hAnsi="Times New Roman" w:cs="Times New Roman"/>
            <w:color w:val="000000"/>
            <w:sz w:val="20"/>
            <w:szCs w:val="20"/>
          </w:rPr>
          <w:t xml:space="preserve"> not be lower than the </w:t>
        </w:r>
        <w:r>
          <w:rPr>
            <w:rFonts w:ascii="Times New Roman" w:eastAsia="TimesNewRomanPSMT" w:hAnsi="Times New Roman" w:cs="Times New Roman"/>
            <w:color w:val="000000"/>
            <w:sz w:val="20"/>
            <w:szCs w:val="20"/>
          </w:rPr>
          <w:t>value</w:t>
        </w:r>
        <w:r w:rsidRPr="00000FB8">
          <w:rPr>
            <w:rFonts w:ascii="Times New Roman" w:eastAsia="TimesNewRomanPSMT" w:hAnsi="Times New Roman" w:cs="Times New Roman"/>
            <w:color w:val="000000"/>
            <w:sz w:val="20"/>
            <w:szCs w:val="20"/>
          </w:rPr>
          <w:t xml:space="preserve"> indicated by the </w:t>
        </w:r>
        <w:r>
          <w:rPr>
            <w:rFonts w:ascii="Times New Roman" w:eastAsia="TimesNewRomanPSMT" w:hAnsi="Times New Roman" w:cs="Times New Roman"/>
            <w:color w:val="000000"/>
            <w:sz w:val="20"/>
            <w:szCs w:val="20"/>
          </w:rPr>
          <w:t>Co-SR coordinated</w:t>
        </w:r>
        <w:r w:rsidRPr="00CE1EC0">
          <w:rPr>
            <w:rFonts w:ascii="Times New Roman" w:eastAsia="TimesNewRomanPSMT" w:hAnsi="Times New Roman" w:cs="Times New Roman"/>
            <w:color w:val="000000"/>
            <w:sz w:val="20"/>
            <w:szCs w:val="20"/>
          </w:rPr>
          <w:t xml:space="preserve"> AP</w:t>
        </w:r>
        <w:r w:rsidRPr="00000FB8">
          <w:rPr>
            <w:rFonts w:ascii="Times New Roman" w:eastAsia="TimesNewRomanPSMT" w:hAnsi="Times New Roman" w:cs="Times New Roman"/>
            <w:color w:val="000000"/>
            <w:sz w:val="20"/>
            <w:szCs w:val="20"/>
          </w:rPr>
          <w:t xml:space="preserve"> in </w:t>
        </w:r>
        <w:r>
          <w:rPr>
            <w:rFonts w:ascii="Times New Roman" w:eastAsia="TimesNewRomanPSMT" w:hAnsi="Times New Roman" w:cs="Times New Roman"/>
            <w:color w:val="000000"/>
            <w:sz w:val="20"/>
            <w:szCs w:val="20"/>
          </w:rPr>
          <w:t xml:space="preserve">the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or </w:t>
        </w:r>
        <w:r w:rsidRPr="00BE2875">
          <w:rPr>
            <w:rFonts w:ascii="Times New Roman" w:hAnsi="Times New Roman" w:cs="Times New Roman"/>
            <w:color w:val="000000"/>
            <w:sz w:val="20"/>
            <w:szCs w:val="20"/>
            <w:lang w:eastAsia="zh-CN"/>
          </w:rPr>
          <w:t xml:space="preserve">MAPC Negotiation </w:t>
        </w:r>
        <w:r>
          <w:rPr>
            <w:rFonts w:ascii="Times New Roman" w:hAnsi="Times New Roman" w:cs="Times New Roman"/>
            <w:color w:val="000000"/>
            <w:sz w:val="20"/>
            <w:szCs w:val="20"/>
            <w:lang w:eastAsia="zh-CN"/>
          </w:rPr>
          <w:t>Response</w:t>
        </w:r>
        <w:r w:rsidRPr="00BE287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frame during the MAPC agreement establishment procedure as defined in 37.8.2.2.2 (</w:t>
        </w:r>
        <w:r w:rsidRPr="007D1860">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w:t>
        </w:r>
      </w:ins>
    </w:p>
    <w:p w14:paraId="0F92FC94" w14:textId="73E5F3BE" w:rsidR="003076F4" w:rsidRPr="00B01296" w:rsidRDefault="003076F4" w:rsidP="003076F4">
      <w:pPr>
        <w:pStyle w:val="ad"/>
        <w:numPr>
          <w:ilvl w:val="0"/>
          <w:numId w:val="6"/>
        </w:numPr>
        <w:suppressAutoHyphens/>
        <w:autoSpaceDE w:val="0"/>
        <w:autoSpaceDN w:val="0"/>
        <w:adjustRightInd w:val="0"/>
        <w:spacing w:before="240" w:after="0" w:line="240" w:lineRule="auto"/>
        <w:jc w:val="both"/>
        <w:rPr>
          <w:ins w:id="702" w:author="Guoyuchen (Jason Yuchen Guo)" w:date="2025-07-28T20:35:00Z"/>
          <w:rFonts w:ascii="Times New Roman" w:hAnsi="Times New Roman" w:cs="Times New Roman"/>
          <w:color w:val="000000"/>
          <w:sz w:val="20"/>
          <w:szCs w:val="20"/>
          <w:lang w:eastAsia="zh-CN"/>
        </w:rPr>
      </w:pPr>
      <w:ins w:id="703"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429)The</w:t>
        </w:r>
        <w:proofErr w:type="gramEnd"/>
        <w:r>
          <w:rPr>
            <w:rFonts w:ascii="Times New Roman" w:eastAsia="TimesNewRomanPSMT" w:hAnsi="Times New Roman" w:cs="Times New Roman"/>
            <w:color w:val="000000"/>
            <w:sz w:val="20"/>
            <w:szCs w:val="20"/>
          </w:rPr>
          <w:t xml:space="preserve"> transmit power </w:t>
        </w:r>
        <w:r w:rsidRPr="00CE1EC0">
          <w:rPr>
            <w:rFonts w:ascii="Times New Roman" w:eastAsia="TimesNewRomanPSMT" w:hAnsi="Times New Roman" w:cs="Times New Roman"/>
            <w:color w:val="000000"/>
            <w:sz w:val="20"/>
            <w:szCs w:val="20"/>
          </w:rPr>
          <w:t xml:space="preserve">of the </w:t>
        </w:r>
        <w:r>
          <w:rPr>
            <w:rFonts w:ascii="Times New Roman" w:eastAsia="TimesNewRomanPSMT" w:hAnsi="Times New Roman" w:cs="Times New Roman"/>
            <w:color w:val="000000"/>
            <w:sz w:val="20"/>
            <w:szCs w:val="20"/>
          </w:rPr>
          <w:t>Co-SR coordinating</w:t>
        </w:r>
        <w:r w:rsidRPr="00CE1EC0">
          <w:rPr>
            <w:rFonts w:ascii="Times New Roman" w:eastAsia="TimesNewRomanPSMT" w:hAnsi="Times New Roman" w:cs="Times New Roman"/>
            <w:color w:val="000000"/>
            <w:sz w:val="20"/>
            <w:szCs w:val="20"/>
          </w:rPr>
          <w:t xml:space="preserve"> AP</w:t>
        </w:r>
        <w:r>
          <w:rPr>
            <w:rFonts w:ascii="Times New Roman" w:eastAsia="TimesNewRomanPSMT" w:hAnsi="Times New Roman" w:cs="Times New Roman"/>
            <w:color w:val="000000"/>
            <w:sz w:val="20"/>
            <w:szCs w:val="20"/>
          </w:rPr>
          <w:t>.</w:t>
        </w:r>
      </w:ins>
    </w:p>
    <w:p w14:paraId="57C4A879" w14:textId="2E800BE4" w:rsidR="00B01296" w:rsidRDefault="00B01296" w:rsidP="003076F4">
      <w:pPr>
        <w:pStyle w:val="ad"/>
        <w:numPr>
          <w:ilvl w:val="0"/>
          <w:numId w:val="6"/>
        </w:numPr>
        <w:suppressAutoHyphens/>
        <w:autoSpaceDE w:val="0"/>
        <w:autoSpaceDN w:val="0"/>
        <w:adjustRightInd w:val="0"/>
        <w:spacing w:before="240" w:after="0" w:line="240" w:lineRule="auto"/>
        <w:jc w:val="both"/>
        <w:rPr>
          <w:ins w:id="704" w:author="Guoyuchen (Jason Yuchen Guo)" w:date="2025-07-28T20:22:00Z"/>
          <w:rFonts w:ascii="Times New Roman" w:hAnsi="Times New Roman" w:cs="Times New Roman"/>
          <w:color w:val="000000"/>
          <w:sz w:val="20"/>
          <w:szCs w:val="20"/>
          <w:lang w:eastAsia="zh-CN"/>
        </w:rPr>
      </w:pPr>
      <w:ins w:id="705" w:author="Guoyuchen (Jason Yuchen Guo)" w:date="2025-07-28T20:35: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456)The</w:t>
        </w:r>
        <w:proofErr w:type="gramEnd"/>
        <w:r>
          <w:rPr>
            <w:rFonts w:ascii="Times New Roman" w:hAnsi="Times New Roman" w:cs="Times New Roman"/>
            <w:color w:val="000000"/>
            <w:sz w:val="20"/>
            <w:szCs w:val="20"/>
            <w:lang w:eastAsia="zh-CN"/>
          </w:rPr>
          <w:t xml:space="preserve"> PHY version of the data PPDU </w:t>
        </w:r>
        <w:r w:rsidRPr="008F2485">
          <w:rPr>
            <w:rFonts w:ascii="Times New Roman" w:hAnsi="Times New Roman" w:cs="Times New Roman"/>
            <w:color w:val="000000"/>
            <w:sz w:val="20"/>
            <w:szCs w:val="20"/>
            <w:lang w:eastAsia="zh-CN"/>
          </w:rPr>
          <w:t xml:space="preserve">transmitted by the </w:t>
        </w:r>
        <w:r>
          <w:rPr>
            <w:rFonts w:ascii="Times New Roman" w:eastAsia="TimesNewRomanPSMT" w:hAnsi="Times New Roman" w:cs="Times New Roman"/>
            <w:color w:val="000000"/>
            <w:sz w:val="20"/>
            <w:szCs w:val="20"/>
          </w:rPr>
          <w:t>Co-SR coordinating</w:t>
        </w:r>
        <w:r w:rsidRPr="008F2485">
          <w:rPr>
            <w:rFonts w:ascii="Times New Roman" w:hAnsi="Times New Roman" w:cs="Times New Roman"/>
            <w:color w:val="000000"/>
            <w:sz w:val="20"/>
            <w:szCs w:val="20"/>
            <w:lang w:eastAsia="zh-CN"/>
          </w:rPr>
          <w:t xml:space="preserve"> AP and</w:t>
        </w:r>
        <w:r>
          <w:rPr>
            <w:rFonts w:ascii="Times New Roman" w:hAnsi="Times New Roman" w:cs="Times New Roman"/>
            <w:color w:val="000000"/>
            <w:sz w:val="20"/>
            <w:szCs w:val="20"/>
            <w:lang w:eastAsia="zh-CN"/>
          </w:rPr>
          <w:t xml:space="preserve"> the PHY version</w:t>
        </w:r>
        <w:r w:rsidRPr="008F2485">
          <w:rPr>
            <w:rFonts w:ascii="Times New Roman" w:hAnsi="Times New Roman" w:cs="Times New Roman"/>
            <w:color w:val="000000"/>
            <w:sz w:val="20"/>
            <w:szCs w:val="20"/>
            <w:lang w:eastAsia="zh-CN"/>
          </w:rPr>
          <w:t xml:space="preserve"> of the data PPDU transmitted by the </w:t>
        </w:r>
        <w:r>
          <w:rPr>
            <w:rFonts w:ascii="Times New Roman" w:eastAsia="TimesNewRomanPSMT" w:hAnsi="Times New Roman" w:cs="Times New Roman"/>
            <w:color w:val="000000"/>
            <w:sz w:val="20"/>
            <w:szCs w:val="20"/>
          </w:rPr>
          <w:t>Co-SR coordinated</w:t>
        </w:r>
        <w:r w:rsidRPr="008F2485">
          <w:rPr>
            <w:rFonts w:ascii="Times New Roman" w:hAnsi="Times New Roman" w:cs="Times New Roman"/>
            <w:color w:val="000000"/>
            <w:sz w:val="20"/>
            <w:szCs w:val="20"/>
            <w:lang w:eastAsia="zh-CN"/>
          </w:rPr>
          <w:t xml:space="preserve"> AP</w:t>
        </w:r>
        <w:r>
          <w:rPr>
            <w:rFonts w:ascii="Times New Roman" w:hAnsi="Times New Roman" w:cs="Times New Roman"/>
            <w:color w:val="000000"/>
            <w:sz w:val="20"/>
            <w:szCs w:val="20"/>
            <w:lang w:eastAsia="zh-CN"/>
          </w:rPr>
          <w:t>.</w:t>
        </w:r>
      </w:ins>
    </w:p>
    <w:p w14:paraId="14F0849F" w14:textId="77777777" w:rsidR="003076F4" w:rsidRDefault="003076F4" w:rsidP="003076F4">
      <w:pPr>
        <w:suppressAutoHyphens/>
        <w:autoSpaceDE w:val="0"/>
        <w:autoSpaceDN w:val="0"/>
        <w:adjustRightInd w:val="0"/>
        <w:spacing w:before="240" w:after="0" w:line="240" w:lineRule="auto"/>
        <w:jc w:val="both"/>
        <w:rPr>
          <w:ins w:id="706" w:author="Guoyuchen (Jason Yuchen Guo)" w:date="2025-07-28T20:22:00Z"/>
          <w:rFonts w:ascii="Times New Roman" w:eastAsia="TimesNewRomanPSMT" w:hAnsi="Times New Roman" w:cs="Times New Roman"/>
          <w:color w:val="000000"/>
          <w:sz w:val="20"/>
          <w:szCs w:val="20"/>
        </w:rPr>
      </w:pPr>
    </w:p>
    <w:p w14:paraId="6A1C8CD8" w14:textId="77777777" w:rsidR="003076F4" w:rsidRPr="00073716" w:rsidRDefault="003076F4" w:rsidP="003076F4">
      <w:pPr>
        <w:suppressAutoHyphens/>
        <w:autoSpaceDE w:val="0"/>
        <w:autoSpaceDN w:val="0"/>
        <w:adjustRightInd w:val="0"/>
        <w:spacing w:before="240" w:after="0" w:line="240" w:lineRule="auto"/>
        <w:jc w:val="both"/>
        <w:rPr>
          <w:ins w:id="707" w:author="Guoyuchen (Jason Yuchen Guo)" w:date="2025-07-28T20:22:00Z"/>
          <w:rFonts w:ascii="Times New Roman" w:hAnsi="Times New Roman" w:cs="Times New Roman"/>
          <w:color w:val="000000"/>
          <w:sz w:val="20"/>
          <w:szCs w:val="20"/>
          <w:lang w:eastAsia="zh-CN"/>
        </w:rPr>
      </w:pPr>
      <w:ins w:id="708"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135)</w:t>
        </w:r>
        <w:r>
          <w:rPr>
            <w:rFonts w:ascii="Times New Roman" w:hAnsi="Times New Roman" w:cs="Times New Roman" w:hint="eastAsia"/>
            <w:color w:val="000000"/>
            <w:sz w:val="20"/>
            <w:szCs w:val="20"/>
            <w:lang w:eastAsia="zh-CN"/>
          </w:rPr>
          <w:t>(</w:t>
        </w:r>
        <w:proofErr w:type="gramEnd"/>
        <w:r>
          <w:rPr>
            <w:rFonts w:ascii="Times New Roman" w:hAnsi="Times New Roman" w:cs="Times New Roman"/>
            <w:color w:val="000000"/>
            <w:sz w:val="20"/>
            <w:szCs w:val="20"/>
            <w:lang w:eastAsia="zh-CN"/>
          </w:rPr>
          <w:t>#3784)</w:t>
        </w:r>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Pr>
            <w:rFonts w:ascii="Times New Roman" w:eastAsia="TimesNewRomanPSMT" w:hAnsi="Times New Roman" w:cs="Times New Roman"/>
            <w:color w:val="000000"/>
            <w:sz w:val="20"/>
            <w:szCs w:val="20"/>
          </w:rPr>
          <w:t>Co-SR</w:t>
        </w:r>
        <w:r>
          <w:rPr>
            <w:rFonts w:ascii="Times New Roman" w:hAnsi="Times New Roman" w:cs="Times New Roman"/>
            <w:color w:val="000000"/>
            <w:sz w:val="20"/>
            <w:szCs w:val="20"/>
            <w:lang w:eastAsia="zh-CN"/>
          </w:rPr>
          <w:t xml:space="preserve"> Trigger frame shall include one User Info field that corresponds to the Co-SR coordinated AP. The User Info field shall be set as follows:</w:t>
        </w:r>
      </w:ins>
    </w:p>
    <w:p w14:paraId="64542670" w14:textId="77777777" w:rsidR="003076F4" w:rsidRPr="00073716" w:rsidRDefault="003076F4" w:rsidP="003076F4">
      <w:pPr>
        <w:pStyle w:val="ad"/>
        <w:numPr>
          <w:ilvl w:val="0"/>
          <w:numId w:val="23"/>
        </w:numPr>
        <w:suppressAutoHyphens/>
        <w:autoSpaceDE w:val="0"/>
        <w:autoSpaceDN w:val="0"/>
        <w:adjustRightInd w:val="0"/>
        <w:spacing w:before="240" w:after="0" w:line="240" w:lineRule="auto"/>
        <w:jc w:val="both"/>
        <w:rPr>
          <w:ins w:id="709" w:author="Guoyuchen (Jason Yuchen Guo)" w:date="2025-07-28T20:22:00Z"/>
          <w:rFonts w:ascii="Times New Roman" w:eastAsia="TimesNewRomanPSMT" w:hAnsi="Times New Roman" w:cs="Times New Roman"/>
          <w:color w:val="000000"/>
          <w:sz w:val="20"/>
          <w:szCs w:val="20"/>
        </w:rPr>
      </w:pPr>
      <w:ins w:id="710" w:author="Guoyuchen (Jason Yuchen Guo)" w:date="2025-07-28T20:22:00Z">
        <w:r>
          <w:rPr>
            <w:rFonts w:ascii="Times New Roman" w:hAnsi="Times New Roman" w:cs="Times New Roman"/>
            <w:color w:val="000000"/>
            <w:sz w:val="20"/>
            <w:szCs w:val="20"/>
            <w:lang w:eastAsia="zh-CN"/>
          </w:rPr>
          <w:t>The AID12 field shall be set to the AP ID of the Co-SR coordinated AP, which is assigned by the Co-SR coordinating AP during the MAPC agreement establishment procedure as defined in 37.8.2.2.2 (</w:t>
        </w:r>
        <w:r w:rsidRPr="007D1860">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w:t>
        </w:r>
      </w:ins>
    </w:p>
    <w:p w14:paraId="0B538D14" w14:textId="77777777" w:rsidR="003076F4" w:rsidRDefault="003076F4" w:rsidP="003076F4">
      <w:pPr>
        <w:suppressAutoHyphens/>
        <w:autoSpaceDE w:val="0"/>
        <w:autoSpaceDN w:val="0"/>
        <w:adjustRightInd w:val="0"/>
        <w:spacing w:before="240" w:after="0" w:line="240" w:lineRule="auto"/>
        <w:jc w:val="both"/>
        <w:rPr>
          <w:ins w:id="711" w:author="Guoyuchen (Jason Yuchen Guo)" w:date="2025-07-28T20:22:00Z"/>
          <w:rFonts w:ascii="Times New Roman" w:eastAsia="TimesNewRomanPSMT" w:hAnsi="Times New Roman" w:cs="Times New Roman"/>
          <w:color w:val="000000"/>
          <w:sz w:val="20"/>
          <w:szCs w:val="20"/>
        </w:rPr>
      </w:pPr>
    </w:p>
    <w:p w14:paraId="1F57EB72" w14:textId="77777777" w:rsidR="003076F4" w:rsidRPr="00073716" w:rsidRDefault="003076F4" w:rsidP="003076F4">
      <w:pPr>
        <w:suppressAutoHyphens/>
        <w:autoSpaceDE w:val="0"/>
        <w:autoSpaceDN w:val="0"/>
        <w:adjustRightInd w:val="0"/>
        <w:spacing w:before="240" w:after="0" w:line="240" w:lineRule="auto"/>
        <w:jc w:val="both"/>
        <w:rPr>
          <w:ins w:id="712" w:author="Guoyuchen (Jason Yuchen Guo)" w:date="2025-07-28T20:22:00Z"/>
          <w:rFonts w:ascii="Times New Roman" w:hAnsi="Times New Roman" w:cs="Times New Roman"/>
          <w:color w:val="000000"/>
          <w:sz w:val="20"/>
          <w:szCs w:val="20"/>
          <w:lang w:eastAsia="zh-CN"/>
        </w:rPr>
      </w:pPr>
      <w:ins w:id="713"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254)</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fter</w:t>
        </w:r>
        <w:proofErr w:type="gramEnd"/>
        <w:r>
          <w:rPr>
            <w:rFonts w:ascii="Times New Roman" w:hAnsi="Times New Roman" w:cs="Times New Roman"/>
            <w:color w:val="000000"/>
            <w:sz w:val="20"/>
            <w:szCs w:val="20"/>
            <w:lang w:eastAsia="zh-CN"/>
          </w:rPr>
          <w:t xml:space="preserve"> transmitting the Co-SR Trigger frame, the Co-SR coordinating AP shall transmit a data PPDU where the TXVECTOR parameters shall be set as follows:</w:t>
        </w:r>
      </w:ins>
    </w:p>
    <w:p w14:paraId="0AF02A37" w14:textId="77777777" w:rsidR="003076F4" w:rsidRPr="00BB1283" w:rsidRDefault="003076F4" w:rsidP="003076F4">
      <w:pPr>
        <w:pStyle w:val="ad"/>
        <w:numPr>
          <w:ilvl w:val="0"/>
          <w:numId w:val="23"/>
        </w:numPr>
        <w:suppressAutoHyphens/>
        <w:autoSpaceDE w:val="0"/>
        <w:autoSpaceDN w:val="0"/>
        <w:adjustRightInd w:val="0"/>
        <w:spacing w:before="240" w:after="0" w:line="240" w:lineRule="auto"/>
        <w:jc w:val="both"/>
        <w:rPr>
          <w:ins w:id="714" w:author="Guoyuchen (Jason Yuchen Guo)" w:date="2025-07-28T20:22:00Z"/>
          <w:rStyle w:val="fontstyle01"/>
          <w:rFonts w:hint="default"/>
        </w:rPr>
      </w:pPr>
      <w:ins w:id="715" w:author="Guoyuchen (Jason Yuchen Guo)" w:date="2025-07-28T20:22:00Z">
        <w:r w:rsidRPr="00BB1283">
          <w:rPr>
            <w:rStyle w:val="fontstyle01"/>
            <w:rFonts w:hint="default"/>
          </w:rPr>
          <w:t xml:space="preserve">The </w:t>
        </w:r>
        <w:r>
          <w:rPr>
            <w:rStyle w:val="fontstyle01"/>
            <w:rFonts w:hint="default"/>
          </w:rPr>
          <w:t>L_LENGTH parameter is set</w:t>
        </w:r>
        <w:r w:rsidRPr="00BB1283">
          <w:rPr>
            <w:rStyle w:val="fontstyle01"/>
            <w:rFonts w:hint="default"/>
          </w:rPr>
          <w:t xml:space="preserve"> </w:t>
        </w:r>
        <w:r>
          <w:rPr>
            <w:rStyle w:val="fontstyle01"/>
            <w:rFonts w:hint="default"/>
          </w:rPr>
          <w:t xml:space="preserve">to the value indicated </w:t>
        </w:r>
        <w:r w:rsidRPr="00BB1283">
          <w:rPr>
            <w:rStyle w:val="fontstyle01"/>
            <w:rFonts w:hint="default"/>
          </w:rPr>
          <w:t xml:space="preserve">in the </w:t>
        </w:r>
        <w:r>
          <w:rPr>
            <w:rStyle w:val="fontstyle01"/>
            <w:rFonts w:hint="default"/>
          </w:rPr>
          <w:t>Co-SR Trigger frame</w:t>
        </w:r>
      </w:ins>
    </w:p>
    <w:p w14:paraId="3A90437E" w14:textId="77777777" w:rsidR="003076F4" w:rsidRDefault="003076F4" w:rsidP="003076F4">
      <w:pPr>
        <w:suppressAutoHyphens/>
        <w:autoSpaceDE w:val="0"/>
        <w:autoSpaceDN w:val="0"/>
        <w:adjustRightInd w:val="0"/>
        <w:spacing w:before="240" w:after="0" w:line="240" w:lineRule="auto"/>
        <w:jc w:val="both"/>
        <w:rPr>
          <w:ins w:id="716" w:author="Guoyuchen (Jason Yuchen Guo)" w:date="2025-07-28T20:22:00Z"/>
          <w:rFonts w:ascii="Times New Roman" w:hAnsi="Times New Roman" w:cs="Times New Roman"/>
          <w:color w:val="000000"/>
          <w:sz w:val="20"/>
          <w:szCs w:val="20"/>
          <w:lang w:eastAsia="zh-CN"/>
        </w:rPr>
      </w:pPr>
    </w:p>
    <w:p w14:paraId="4B7A0580" w14:textId="77777777" w:rsidR="003076F4" w:rsidRPr="00073716" w:rsidRDefault="003076F4" w:rsidP="003076F4">
      <w:pPr>
        <w:suppressAutoHyphens/>
        <w:autoSpaceDE w:val="0"/>
        <w:autoSpaceDN w:val="0"/>
        <w:adjustRightInd w:val="0"/>
        <w:spacing w:before="240" w:after="0" w:line="240" w:lineRule="auto"/>
        <w:jc w:val="both"/>
        <w:rPr>
          <w:ins w:id="717" w:author="Guoyuchen (Jason Yuchen Guo)" w:date="2025-07-28T20:22:00Z"/>
          <w:rFonts w:ascii="Times New Roman" w:hAnsi="Times New Roman" w:cs="Times New Roman"/>
          <w:color w:val="000000"/>
          <w:sz w:val="20"/>
          <w:szCs w:val="20"/>
          <w:lang w:eastAsia="zh-CN"/>
        </w:rPr>
      </w:pPr>
      <w:ins w:id="718"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254)</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fter</w:t>
        </w:r>
        <w:proofErr w:type="gramEnd"/>
        <w:r>
          <w:rPr>
            <w:rFonts w:ascii="Times New Roman" w:hAnsi="Times New Roman" w:cs="Times New Roman"/>
            <w:color w:val="000000"/>
            <w:sz w:val="20"/>
            <w:szCs w:val="20"/>
            <w:lang w:eastAsia="zh-CN"/>
          </w:rPr>
          <w:t xml:space="preserve"> receiving the Co-SR Trigger frame, the Co-SR coordinated AP shall transmit a data PPDU where the TXVECTOR parameters shall be set as follows:</w:t>
        </w:r>
      </w:ins>
    </w:p>
    <w:p w14:paraId="2331D957" w14:textId="77777777" w:rsidR="003076F4" w:rsidRDefault="003076F4" w:rsidP="003076F4">
      <w:pPr>
        <w:pStyle w:val="ad"/>
        <w:numPr>
          <w:ilvl w:val="0"/>
          <w:numId w:val="23"/>
        </w:numPr>
        <w:suppressAutoHyphens/>
        <w:autoSpaceDE w:val="0"/>
        <w:autoSpaceDN w:val="0"/>
        <w:adjustRightInd w:val="0"/>
        <w:spacing w:before="240" w:after="0" w:line="240" w:lineRule="auto"/>
        <w:jc w:val="both"/>
        <w:rPr>
          <w:ins w:id="719" w:author="Guoyuchen (Jason Yuchen Guo)" w:date="2025-07-28T20:22:00Z"/>
          <w:rStyle w:val="fontstyle01"/>
          <w:rFonts w:hint="default"/>
        </w:rPr>
      </w:pPr>
      <w:ins w:id="720" w:author="Guoyuchen (Jason Yuchen Guo)" w:date="2025-07-28T20:22:00Z">
        <w:r w:rsidRPr="00BB1283">
          <w:rPr>
            <w:rStyle w:val="fontstyle01"/>
            <w:rFonts w:hint="default"/>
          </w:rPr>
          <w:t xml:space="preserve">The </w:t>
        </w:r>
        <w:r>
          <w:rPr>
            <w:rStyle w:val="fontstyle01"/>
            <w:rFonts w:hint="default"/>
          </w:rPr>
          <w:t>L_LENGTH parameter is set</w:t>
        </w:r>
        <w:r w:rsidRPr="00BB1283">
          <w:rPr>
            <w:rStyle w:val="fontstyle01"/>
            <w:rFonts w:hint="default"/>
          </w:rPr>
          <w:t xml:space="preserve"> </w:t>
        </w:r>
        <w:r>
          <w:rPr>
            <w:rStyle w:val="fontstyle01"/>
            <w:rFonts w:hint="default"/>
          </w:rPr>
          <w:t xml:space="preserve">to the value indicated </w:t>
        </w:r>
        <w:r w:rsidRPr="00BB1283">
          <w:rPr>
            <w:rStyle w:val="fontstyle01"/>
            <w:rFonts w:hint="default"/>
          </w:rPr>
          <w:t xml:space="preserve">in the </w:t>
        </w:r>
        <w:r>
          <w:rPr>
            <w:rStyle w:val="fontstyle01"/>
            <w:rFonts w:hint="default"/>
          </w:rPr>
          <w:t>Co-SR Trigger frame</w:t>
        </w:r>
      </w:ins>
    </w:p>
    <w:p w14:paraId="4A6BB047" w14:textId="77777777" w:rsidR="003076F4" w:rsidRPr="00BB1283" w:rsidRDefault="003076F4" w:rsidP="003076F4">
      <w:pPr>
        <w:pStyle w:val="ad"/>
        <w:numPr>
          <w:ilvl w:val="0"/>
          <w:numId w:val="23"/>
        </w:numPr>
        <w:suppressAutoHyphens/>
        <w:autoSpaceDE w:val="0"/>
        <w:autoSpaceDN w:val="0"/>
        <w:adjustRightInd w:val="0"/>
        <w:spacing w:before="240" w:after="0" w:line="240" w:lineRule="auto"/>
        <w:jc w:val="both"/>
        <w:rPr>
          <w:ins w:id="721" w:author="Guoyuchen (Jason Yuchen Guo)" w:date="2025-07-28T20:22:00Z"/>
          <w:rStyle w:val="fontstyle01"/>
          <w:rFonts w:hint="default"/>
        </w:rPr>
      </w:pPr>
      <w:ins w:id="722" w:author="Guoyuchen (Jason Yuchen Guo)" w:date="2025-07-28T20:22:00Z">
        <w:r>
          <w:rPr>
            <w:rStyle w:val="fontstyle01"/>
            <w:rFonts w:hint="default"/>
          </w:rPr>
          <w:t xml:space="preserve">The TXPWR_LEVEL_INDEX parameter is set to a value that leads to a transmit power less than or equal to the transmit power indicated </w:t>
        </w:r>
        <w:r w:rsidRPr="00BB1283">
          <w:rPr>
            <w:rStyle w:val="fontstyle01"/>
            <w:rFonts w:hint="default"/>
          </w:rPr>
          <w:t xml:space="preserve">in the </w:t>
        </w:r>
        <w:r>
          <w:rPr>
            <w:rStyle w:val="fontstyle01"/>
            <w:rFonts w:hint="default"/>
          </w:rPr>
          <w:t>C</w:t>
        </w:r>
        <w:r w:rsidRPr="00BB1283">
          <w:rPr>
            <w:rStyle w:val="fontstyle01"/>
            <w:rFonts w:hint="default"/>
          </w:rPr>
          <w:t>o-SR Trigger frame</w:t>
        </w:r>
      </w:ins>
    </w:p>
    <w:p w14:paraId="20566D2F" w14:textId="77777777" w:rsidR="003076F4" w:rsidRDefault="003076F4" w:rsidP="003076F4">
      <w:pPr>
        <w:suppressAutoHyphens/>
        <w:autoSpaceDE w:val="0"/>
        <w:autoSpaceDN w:val="0"/>
        <w:adjustRightInd w:val="0"/>
        <w:spacing w:before="240" w:after="0" w:line="240" w:lineRule="auto"/>
        <w:jc w:val="both"/>
        <w:rPr>
          <w:ins w:id="723" w:author="Guoyuchen (Jason Yuchen Guo)" w:date="2025-07-28T20:22:00Z"/>
          <w:rFonts w:ascii="Times New Roman" w:hAnsi="Times New Roman" w:cs="Times New Roman"/>
          <w:color w:val="000000"/>
          <w:sz w:val="20"/>
          <w:szCs w:val="20"/>
          <w:lang w:eastAsia="zh-CN"/>
        </w:rPr>
      </w:pPr>
    </w:p>
    <w:p w14:paraId="2D7E1C28" w14:textId="77777777" w:rsidR="003076F4"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C43E6">
        <w:rPr>
          <w:rFonts w:ascii="Arial" w:hAnsi="Arial" w:cs="Arial"/>
          <w:b/>
          <w:bCs/>
          <w:color w:val="000000"/>
          <w:sz w:val="20"/>
          <w:szCs w:val="20"/>
        </w:rPr>
        <w:t>38.3.22 Coordinated spatial reuse38.3.22.1 General</w:t>
      </w:r>
    </w:p>
    <w:p w14:paraId="5574C4CB" w14:textId="26D6E28C" w:rsidR="00956DAE"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C43E6">
        <w:rPr>
          <w:rFonts w:ascii="TimesNewRoman" w:hAnsi="TimesNewRoman"/>
          <w:color w:val="000000"/>
          <w:sz w:val="20"/>
          <w:szCs w:val="20"/>
        </w:rPr>
        <w:t>Co-SR is a technique where multiple APs transmit simultaneously DL MU PPDUs using the mechanism of</w:t>
      </w:r>
      <w:r>
        <w:rPr>
          <w:rFonts w:ascii="TimesNewRoman" w:hAnsi="TimesNewRoman"/>
          <w:color w:val="000000"/>
          <w:sz w:val="20"/>
          <w:szCs w:val="20"/>
        </w:rPr>
        <w:t xml:space="preserve"> </w:t>
      </w:r>
      <w:r w:rsidRPr="003C43E6">
        <w:rPr>
          <w:rFonts w:ascii="TimesNewRoman" w:hAnsi="TimesNewRoman"/>
          <w:color w:val="000000"/>
          <w:sz w:val="20"/>
          <w:szCs w:val="20"/>
        </w:rPr>
        <w:t>transmit power control as defined in</w:t>
      </w:r>
      <w:del w:id="724" w:author="Guoyuchen (Jason Yuchen Guo)" w:date="2025-07-28T20:23:00Z">
        <w:r w:rsidRPr="003C43E6" w:rsidDel="003076F4">
          <w:rPr>
            <w:rFonts w:ascii="TimesNewRoman" w:hAnsi="TimesNewRoman"/>
            <w:color w:val="000000"/>
            <w:sz w:val="20"/>
            <w:szCs w:val="20"/>
          </w:rPr>
          <w:delText xml:space="preserve"> </w:delText>
        </w:r>
        <w:r w:rsidDel="003076F4">
          <w:rPr>
            <w:rFonts w:ascii="TimesNewRoman" w:hAnsi="TimesNewRoman"/>
            <w:color w:val="000000"/>
            <w:sz w:val="20"/>
            <w:szCs w:val="20"/>
          </w:rPr>
          <w:delText>(TBD)</w:delText>
        </w:r>
      </w:del>
      <w:ins w:id="725" w:author="Guoyuchen (Jason Yuchen Guo)" w:date="2025-07-28T20:24:00Z">
        <w:r w:rsidRPr="003076F4">
          <w:rPr>
            <w:rFonts w:ascii="TimesNewRoman" w:hAnsi="TimesNewRoman"/>
            <w:color w:val="000000"/>
            <w:sz w:val="20"/>
            <w:szCs w:val="20"/>
          </w:rPr>
          <w:t xml:space="preserve"> </w:t>
        </w:r>
        <w:r w:rsidRPr="003C43E6">
          <w:rPr>
            <w:rFonts w:ascii="TimesNewRoman" w:hAnsi="TimesNewRoman"/>
            <w:color w:val="000000"/>
            <w:sz w:val="20"/>
            <w:szCs w:val="20"/>
          </w:rPr>
          <w:t>37.</w:t>
        </w:r>
        <w:r>
          <w:rPr>
            <w:rFonts w:ascii="TimesNewRoman" w:hAnsi="TimesNewRoman"/>
            <w:color w:val="000000"/>
            <w:sz w:val="20"/>
            <w:szCs w:val="20"/>
          </w:rPr>
          <w:t>13</w:t>
        </w:r>
        <w:r w:rsidRPr="003C43E6">
          <w:rPr>
            <w:rFonts w:ascii="TimesNewRoman" w:hAnsi="TimesNewRoman"/>
            <w:color w:val="000000"/>
            <w:sz w:val="20"/>
            <w:szCs w:val="20"/>
          </w:rPr>
          <w:t xml:space="preserve">.2.2 </w:t>
        </w:r>
        <w:r>
          <w:rPr>
            <w:rFonts w:ascii="TimesNewRoman" w:hAnsi="TimesNewRoman"/>
            <w:color w:val="000000"/>
            <w:sz w:val="20"/>
            <w:szCs w:val="20"/>
          </w:rPr>
          <w:t>(</w:t>
        </w:r>
        <w:r w:rsidRPr="003C43E6">
          <w:rPr>
            <w:rFonts w:ascii="TimesNewRoman" w:hAnsi="TimesNewRoman"/>
            <w:color w:val="000000"/>
            <w:sz w:val="20"/>
            <w:szCs w:val="20"/>
          </w:rPr>
          <w:t>Coordinated spatial reuse</w:t>
        </w:r>
        <w:r>
          <w:rPr>
            <w:rFonts w:ascii="TimesNewRoman" w:hAnsi="TimesNewRoman"/>
            <w:color w:val="000000"/>
            <w:sz w:val="20"/>
            <w:szCs w:val="20"/>
          </w:rPr>
          <w:t>)</w:t>
        </w:r>
      </w:ins>
      <w:r w:rsidRPr="003C43E6">
        <w:rPr>
          <w:rFonts w:ascii="TimesNewRoman" w:hAnsi="TimesNewRoman"/>
          <w:color w:val="000000"/>
          <w:sz w:val="20"/>
          <w:szCs w:val="20"/>
        </w:rPr>
        <w:t>.</w:t>
      </w:r>
    </w:p>
    <w:p w14:paraId="739FF171" w14:textId="77777777"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8F3231C" w14:textId="4296AFE8"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9E7283E" w14:textId="61105774" w:rsidR="000121C3"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 xml:space="preserve">9.3.1.8.6 Multi-STA </w:t>
      </w:r>
      <w:proofErr w:type="spellStart"/>
      <w:r w:rsidRPr="005F5C11">
        <w:rPr>
          <w:rFonts w:ascii="Arial" w:hAnsi="Arial" w:cs="Arial"/>
          <w:sz w:val="20"/>
        </w:rPr>
        <w:t>BlockAck</w:t>
      </w:r>
      <w:proofErr w:type="spellEnd"/>
      <w:r w:rsidRPr="005F5C11">
        <w:rPr>
          <w:rFonts w:ascii="Arial" w:hAnsi="Arial" w:cs="Arial"/>
          <w:sz w:val="20"/>
        </w:rPr>
        <w:t xml:space="preserve"> variant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E05FE2" w14:paraId="17B770BE" w14:textId="77777777" w:rsidTr="00B5385C">
        <w:trPr>
          <w:jc w:val="center"/>
        </w:trPr>
        <w:tc>
          <w:tcPr>
            <w:tcW w:w="4040" w:type="dxa"/>
            <w:gridSpan w:val="2"/>
            <w:tcBorders>
              <w:top w:val="nil"/>
              <w:left w:val="nil"/>
              <w:bottom w:val="nil"/>
              <w:right w:val="nil"/>
            </w:tcBorders>
            <w:tcMar>
              <w:top w:w="120" w:type="dxa"/>
              <w:left w:w="120" w:type="dxa"/>
              <w:bottom w:w="60" w:type="dxa"/>
              <w:right w:w="120" w:type="dxa"/>
            </w:tcMar>
            <w:vAlign w:val="center"/>
          </w:tcPr>
          <w:p w14:paraId="3D2D8E43" w14:textId="77777777" w:rsidR="00E05FE2" w:rsidRDefault="00E05FE2" w:rsidP="00E05FE2">
            <w:pPr>
              <w:pStyle w:val="TableTitle"/>
              <w:numPr>
                <w:ilvl w:val="0"/>
                <w:numId w:val="20"/>
              </w:numPr>
            </w:pPr>
            <w:bookmarkStart w:id="726" w:name="RTF39363132303a205461626c65"/>
            <w:r>
              <w:rPr>
                <w:w w:val="100"/>
              </w:rPr>
              <w:t>Feedback Type subfield encoding</w:t>
            </w:r>
            <w:bookmarkEnd w:id="726"/>
          </w:p>
        </w:tc>
      </w:tr>
      <w:tr w:rsidR="00E05FE2" w14:paraId="60911506" w14:textId="77777777" w:rsidTr="00B5385C">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6CD8AD" w14:textId="77777777" w:rsidR="00E05FE2" w:rsidRPr="007A067E" w:rsidRDefault="00E05FE2" w:rsidP="00B5385C">
            <w:pPr>
              <w:pStyle w:val="CellHeading"/>
              <w:rPr>
                <w:strike/>
              </w:rPr>
            </w:pPr>
            <w:r w:rsidRPr="007A067E">
              <w:rPr>
                <w:w w:val="100"/>
              </w:rPr>
              <w:t>Feedback Type</w:t>
            </w:r>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C152C5" w14:textId="77777777" w:rsidR="00E05FE2" w:rsidRPr="007A067E" w:rsidRDefault="00E05FE2" w:rsidP="00B5385C">
            <w:pPr>
              <w:pStyle w:val="CellHeading"/>
              <w:rPr>
                <w:strike/>
              </w:rPr>
            </w:pPr>
            <w:r w:rsidRPr="007A067E">
              <w:rPr>
                <w:w w:val="100"/>
              </w:rPr>
              <w:t>Feedback subfield type</w:t>
            </w:r>
          </w:p>
        </w:tc>
      </w:tr>
      <w:tr w:rsidR="00E05FE2" w14:paraId="20FF137B"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E06FA1" w14:textId="77777777" w:rsidR="00E05FE2" w:rsidRPr="007A067E" w:rsidRDefault="00E05FE2" w:rsidP="00B5385C">
            <w:pPr>
              <w:pStyle w:val="CellBody"/>
              <w:suppressAutoHyphens/>
              <w:spacing w:line="220" w:lineRule="atLeast"/>
              <w:jc w:val="center"/>
              <w:rPr>
                <w:strike/>
              </w:rPr>
            </w:pPr>
            <w:r w:rsidRPr="007A067E">
              <w:rPr>
                <w:w w:val="100"/>
              </w:rPr>
              <w:t>0</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275546" w14:textId="77777777" w:rsidR="00E05FE2" w:rsidRPr="007A067E" w:rsidRDefault="00E05FE2" w:rsidP="00B5385C">
            <w:pPr>
              <w:pStyle w:val="CellBody"/>
              <w:suppressAutoHyphens/>
              <w:jc w:val="center"/>
              <w:rPr>
                <w:strike/>
              </w:rPr>
            </w:pPr>
            <w:r w:rsidRPr="007A067E">
              <w:rPr>
                <w:w w:val="100"/>
              </w:rPr>
              <w:t>Unavailability feedback</w:t>
            </w:r>
          </w:p>
        </w:tc>
      </w:tr>
      <w:tr w:rsidR="00E05FE2" w14:paraId="28A0698B"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9B203C" w14:textId="77777777" w:rsidR="00E05FE2" w:rsidRPr="007A067E" w:rsidRDefault="00E05FE2" w:rsidP="00B5385C">
            <w:pPr>
              <w:pStyle w:val="CellBody"/>
              <w:suppressAutoHyphens/>
              <w:spacing w:line="220" w:lineRule="atLeast"/>
              <w:jc w:val="center"/>
              <w:rPr>
                <w:strike/>
              </w:rPr>
            </w:pPr>
            <w:r w:rsidRPr="007A067E">
              <w:rPr>
                <w:w w:val="100"/>
              </w:rPr>
              <w:t>1</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3093BB" w14:textId="77777777" w:rsidR="00E05FE2" w:rsidRPr="007A067E" w:rsidRDefault="00E05FE2" w:rsidP="00B5385C">
            <w:pPr>
              <w:pStyle w:val="CellBody"/>
              <w:suppressAutoHyphens/>
              <w:jc w:val="center"/>
              <w:rPr>
                <w:strike/>
              </w:rPr>
            </w:pPr>
            <w:r w:rsidRPr="007A067E">
              <w:rPr>
                <w:w w:val="100"/>
              </w:rPr>
              <w:t>Low latency feedback</w:t>
            </w:r>
          </w:p>
        </w:tc>
      </w:tr>
      <w:tr w:rsidR="00E05FE2" w14:paraId="5E631571"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CFDAFAC"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2</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49197A" w14:textId="1B660EDB" w:rsidR="00E05FE2" w:rsidRPr="007A067E" w:rsidRDefault="005003CC" w:rsidP="00B5385C">
            <w:pPr>
              <w:pStyle w:val="CellBody"/>
              <w:suppressAutoHyphens/>
              <w:jc w:val="center"/>
              <w:rPr>
                <w:strike/>
              </w:rPr>
            </w:pPr>
            <w:ins w:id="727" w:author="Guoyuchen (Jason Yuchen Guo)" w:date="2025-07-29T21:27:00Z">
              <w:r>
                <w:rPr>
                  <w:rFonts w:hint="eastAsia"/>
                  <w:w w:val="100"/>
                  <w:lang w:eastAsia="zh-CN"/>
                </w:rPr>
                <w:t>C</w:t>
              </w:r>
              <w:r>
                <w:rPr>
                  <w:w w:val="100"/>
                  <w:lang w:eastAsia="zh-CN"/>
                </w:rPr>
                <w:t>o-BF feedback</w:t>
              </w:r>
              <w:r w:rsidRPr="007A067E" w:rsidDel="005003CC">
                <w:rPr>
                  <w:w w:val="100"/>
                </w:rPr>
                <w:t xml:space="preserve"> </w:t>
              </w:r>
            </w:ins>
            <w:del w:id="728" w:author="Guoyuchen (Jason Yuchen Guo)" w:date="2025-07-29T21:27:00Z">
              <w:r w:rsidR="00275F30" w:rsidRPr="007A067E" w:rsidDel="005003CC">
                <w:rPr>
                  <w:w w:val="100"/>
                </w:rPr>
                <w:delText>Reserved</w:delText>
              </w:r>
            </w:del>
          </w:p>
        </w:tc>
      </w:tr>
      <w:tr w:rsidR="00E05FE2" w14:paraId="47DB5C28"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3A6BC4"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3</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44FE44" w14:textId="77777777" w:rsidR="00E05FE2" w:rsidRPr="007A067E" w:rsidRDefault="00E05FE2" w:rsidP="00B5385C">
            <w:pPr>
              <w:pStyle w:val="CellBody"/>
              <w:suppressAutoHyphens/>
              <w:jc w:val="center"/>
              <w:rPr>
                <w:strike/>
              </w:rPr>
            </w:pPr>
            <w:r w:rsidRPr="007A067E">
              <w:rPr>
                <w:w w:val="100"/>
              </w:rPr>
              <w:t>Co-TDMA feedback</w:t>
            </w:r>
          </w:p>
        </w:tc>
      </w:tr>
      <w:tr w:rsidR="00275F30" w14:paraId="5E7DA8B7"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3FADC80" w14:textId="7F8FC227" w:rsidR="00275F30" w:rsidRPr="007A067E" w:rsidRDefault="00275F30" w:rsidP="00B5385C">
            <w:pPr>
              <w:pStyle w:val="CellBody"/>
              <w:suppressAutoHyphens/>
              <w:spacing w:line="220" w:lineRule="atLeast"/>
              <w:jc w:val="center"/>
              <w:rPr>
                <w:rFonts w:ascii="宋体" w:eastAsia="宋体" w:cs="宋体"/>
                <w:w w:val="100"/>
                <w:lang w:val="zh-CN" w:eastAsia="zh-CN"/>
              </w:rPr>
            </w:pPr>
            <w:ins w:id="729" w:author="Guoyuchen (Jason Yuchen Guo)" w:date="2025-07-28T20:01:00Z">
              <w:r>
                <w:rPr>
                  <w:rFonts w:ascii="宋体" w:eastAsia="宋体" w:cs="宋体" w:hint="eastAsia"/>
                  <w:w w:val="100"/>
                  <w:lang w:val="zh-CN" w:eastAsia="zh-CN"/>
                </w:rPr>
                <w:t>4</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E9EEDF" w14:textId="6B715D7C" w:rsidR="00275F30" w:rsidRPr="007A067E" w:rsidRDefault="00275F30" w:rsidP="00B5385C">
            <w:pPr>
              <w:pStyle w:val="CellBody"/>
              <w:suppressAutoHyphens/>
              <w:jc w:val="center"/>
              <w:rPr>
                <w:w w:val="100"/>
                <w:lang w:eastAsia="zh-CN"/>
              </w:rPr>
            </w:pPr>
            <w:ins w:id="730" w:author="Guoyuchen (Jason Yuchen Guo)" w:date="2025-07-28T20:01:00Z">
              <w:r>
                <w:rPr>
                  <w:rFonts w:hint="eastAsia"/>
                  <w:w w:val="100"/>
                  <w:lang w:eastAsia="zh-CN"/>
                </w:rPr>
                <w:t>C</w:t>
              </w:r>
              <w:r>
                <w:rPr>
                  <w:w w:val="100"/>
                  <w:lang w:eastAsia="zh-CN"/>
                </w:rPr>
                <w:t>o-</w:t>
              </w:r>
            </w:ins>
            <w:ins w:id="731" w:author="Guoyuchen (Jason Yuchen Guo)" w:date="2025-07-29T21:27:00Z">
              <w:r w:rsidR="005003CC">
                <w:rPr>
                  <w:w w:val="100"/>
                  <w:lang w:eastAsia="zh-CN"/>
                </w:rPr>
                <w:t>SR</w:t>
              </w:r>
            </w:ins>
            <w:ins w:id="732" w:author="Guoyuchen (Jason Yuchen Guo)" w:date="2025-07-28T20:01:00Z">
              <w:r>
                <w:rPr>
                  <w:w w:val="100"/>
                  <w:lang w:eastAsia="zh-CN"/>
                </w:rPr>
                <w:t xml:space="preserve"> feedback</w:t>
              </w:r>
            </w:ins>
          </w:p>
        </w:tc>
      </w:tr>
      <w:tr w:rsidR="00E05FE2" w14:paraId="7A27F5BE" w14:textId="77777777" w:rsidTr="00B5385C">
        <w:trPr>
          <w:trHeight w:val="3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56B421F" w14:textId="32E1A233" w:rsidR="00E05FE2" w:rsidRPr="007A067E" w:rsidRDefault="005734E1" w:rsidP="00B5385C">
            <w:pPr>
              <w:pStyle w:val="CellBody"/>
              <w:suppressAutoHyphens/>
              <w:spacing w:line="220" w:lineRule="atLeast"/>
              <w:jc w:val="center"/>
              <w:rPr>
                <w:strike/>
              </w:rPr>
            </w:pPr>
            <w:ins w:id="733" w:author="Guoyuchen (Jason Yuchen Guo)" w:date="2025-07-29T21:27:00Z">
              <w:r>
                <w:rPr>
                  <w:rFonts w:ascii="宋体" w:eastAsia="宋体" w:cs="宋体"/>
                  <w:w w:val="100"/>
                  <w:lang w:val="zh-CN"/>
                </w:rPr>
                <w:t>5</w:t>
              </w:r>
            </w:ins>
            <w:del w:id="734" w:author="Guoyuchen (Jason Yuchen Guo)" w:date="2025-07-28T20:01:00Z">
              <w:r w:rsidR="00E05FE2" w:rsidRPr="007A067E" w:rsidDel="00275F30">
                <w:rPr>
                  <w:rFonts w:ascii="宋体" w:eastAsia="宋体" w:cs="宋体"/>
                  <w:w w:val="100"/>
                  <w:lang w:val="zh-CN"/>
                </w:rPr>
                <w:delText>4</w:delText>
              </w:r>
            </w:del>
            <w:r w:rsidR="00E05FE2" w:rsidRPr="007A067E">
              <w:rPr>
                <w:w w:val="100"/>
              </w:rPr>
              <w:t>-15</w:t>
            </w:r>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ED48610" w14:textId="77777777" w:rsidR="00E05FE2" w:rsidRPr="007A067E" w:rsidRDefault="00E05FE2" w:rsidP="00B5385C">
            <w:pPr>
              <w:pStyle w:val="CellBody"/>
              <w:suppressAutoHyphens/>
              <w:jc w:val="center"/>
              <w:rPr>
                <w:strike/>
              </w:rPr>
            </w:pPr>
            <w:r w:rsidRPr="007A067E">
              <w:rPr>
                <w:w w:val="100"/>
              </w:rPr>
              <w:t>Reserved</w:t>
            </w:r>
          </w:p>
        </w:tc>
      </w:tr>
    </w:tbl>
    <w:p w14:paraId="6A0B635F" w14:textId="77777777" w:rsidR="00E05FE2" w:rsidRDefault="00E05FE2" w:rsidP="00E05FE2">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p w14:paraId="21286D1C" w14:textId="26D3B86E" w:rsidR="000121C3"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9.3.1.22.7 Feedback User Info field</w:t>
      </w:r>
    </w:p>
    <w:p w14:paraId="4A1F1ECC" w14:textId="7C1F1326" w:rsidR="00752B82" w:rsidRDefault="00752B82" w:rsidP="00E05FE2">
      <w:pPr>
        <w:suppressAutoHyphens/>
        <w:autoSpaceDE w:val="0"/>
        <w:autoSpaceDN w:val="0"/>
        <w:adjustRightInd w:val="0"/>
        <w:spacing w:before="240" w:after="0" w:line="240" w:lineRule="auto"/>
        <w:jc w:val="both"/>
        <w:rPr>
          <w:rFonts w:ascii="Times New Roman" w:hAnsi="Times New Roman" w:cs="Times New Roman"/>
          <w:color w:val="000000"/>
          <w:sz w:val="20"/>
          <w:szCs w:val="20"/>
          <w:highlight w:val="yellow"/>
          <w:lang w:eastAsia="zh-CN"/>
        </w:rPr>
      </w:pPr>
      <w:proofErr w:type="spellStart"/>
      <w:r w:rsidRPr="00897AA9">
        <w:rPr>
          <w:rFonts w:ascii="Times New Roman" w:hAnsi="Times New Roman" w:cs="Times New Roman" w:hint="eastAsia"/>
          <w:color w:val="000000"/>
          <w:sz w:val="20"/>
          <w:szCs w:val="20"/>
          <w:highlight w:val="yellow"/>
          <w:lang w:eastAsia="zh-CN"/>
        </w:rPr>
        <w:t>T</w:t>
      </w:r>
      <w:r w:rsidRPr="00897AA9">
        <w:rPr>
          <w:rFonts w:ascii="Times New Roman" w:hAnsi="Times New Roman" w:cs="Times New Roman"/>
          <w:color w:val="000000"/>
          <w:sz w:val="20"/>
          <w:szCs w:val="20"/>
          <w:highlight w:val="yellow"/>
          <w:lang w:eastAsia="zh-CN"/>
        </w:rPr>
        <w:t>Gbn</w:t>
      </w:r>
      <w:proofErr w:type="spellEnd"/>
      <w:r w:rsidRPr="00897AA9">
        <w:rPr>
          <w:rFonts w:ascii="Times New Roman" w:hAnsi="Times New Roman" w:cs="Times New Roman"/>
          <w:color w:val="000000"/>
          <w:sz w:val="20"/>
          <w:szCs w:val="20"/>
          <w:highlight w:val="yellow"/>
          <w:lang w:eastAsia="zh-CN"/>
        </w:rPr>
        <w:t xml:space="preserve"> Editor: please add the following contents</w:t>
      </w:r>
      <w:r w:rsidR="00897AA9" w:rsidRPr="00897AA9">
        <w:rPr>
          <w:rFonts w:ascii="Times New Roman" w:hAnsi="Times New Roman" w:cs="Times New Roman"/>
          <w:color w:val="000000"/>
          <w:sz w:val="20"/>
          <w:szCs w:val="20"/>
          <w:highlight w:val="yellow"/>
          <w:lang w:eastAsia="zh-CN"/>
        </w:rPr>
        <w:t xml:space="preserve"> into this subclause</w:t>
      </w:r>
    </w:p>
    <w:p w14:paraId="496BB694" w14:textId="7D8B7066" w:rsidR="00897AA9" w:rsidRPr="00E05FE2" w:rsidRDefault="00897AA9" w:rsidP="00897AA9">
      <w:pPr>
        <w:suppressAutoHyphens/>
        <w:autoSpaceDE w:val="0"/>
        <w:autoSpaceDN w:val="0"/>
        <w:adjustRightInd w:val="0"/>
        <w:spacing w:before="240" w:after="0" w:line="240" w:lineRule="auto"/>
        <w:jc w:val="both"/>
        <w:rPr>
          <w:ins w:id="735" w:author="Guoyuchen (Jason Yuchen Guo)" w:date="2025-07-29T03:29:00Z"/>
          <w:rFonts w:ascii="Times New Roman" w:eastAsia="TimesNewRomanPSMT" w:hAnsi="Times New Roman" w:cs="Times New Roman"/>
          <w:color w:val="000000"/>
          <w:sz w:val="20"/>
          <w:szCs w:val="20"/>
        </w:rPr>
      </w:pPr>
      <w:ins w:id="736" w:author="Guoyuchen (Jason Yuchen Guo)" w:date="2025-07-29T03:29:00Z">
        <w:r w:rsidRPr="00E05FE2">
          <w:rPr>
            <w:rFonts w:ascii="Times New Roman" w:eastAsia="TimesNewRomanPSMT" w:hAnsi="Times New Roman" w:cs="Times New Roman"/>
            <w:color w:val="000000"/>
            <w:sz w:val="20"/>
            <w:szCs w:val="20"/>
          </w:rPr>
          <w:t>The Feedback</w:t>
        </w:r>
        <w:r>
          <w:rPr>
            <w:rFonts w:ascii="Times New Roman" w:eastAsia="TimesNewRomanPSMT" w:hAnsi="Times New Roman" w:cs="Times New Roman"/>
            <w:color w:val="000000"/>
            <w:sz w:val="20"/>
            <w:szCs w:val="20"/>
          </w:rPr>
          <w:t xml:space="preserve"> </w:t>
        </w:r>
      </w:ins>
      <w:ins w:id="737" w:author="Guoyuchen (Jason Yuchen Guo)" w:date="2025-07-29T04:05:00Z">
        <w:r w:rsidR="006E6425">
          <w:rPr>
            <w:rFonts w:ascii="Times New Roman" w:eastAsia="TimesNewRomanPSMT" w:hAnsi="Times New Roman" w:cs="Times New Roman"/>
            <w:color w:val="000000"/>
            <w:sz w:val="20"/>
            <w:szCs w:val="20"/>
          </w:rPr>
          <w:t>T</w:t>
        </w:r>
      </w:ins>
      <w:ins w:id="738" w:author="Guoyuchen (Jason Yuchen Guo)" w:date="2025-07-29T03:29:00Z">
        <w:r>
          <w:rPr>
            <w:rFonts w:ascii="Times New Roman" w:eastAsia="TimesNewRomanPSMT" w:hAnsi="Times New Roman" w:cs="Times New Roman"/>
            <w:color w:val="000000"/>
            <w:sz w:val="20"/>
            <w:szCs w:val="20"/>
          </w:rPr>
          <w:t>ype field indicates the type of feedback information included in the Feedback user Info field and follows the encoding shown in Table 9-45m5.</w:t>
        </w:r>
      </w:ins>
    </w:p>
    <w:p w14:paraId="44481BF0" w14:textId="77777777" w:rsidR="00897AA9" w:rsidRDefault="00897AA9" w:rsidP="00897AA9">
      <w:pPr>
        <w:suppressAutoHyphens/>
        <w:autoSpaceDE w:val="0"/>
        <w:autoSpaceDN w:val="0"/>
        <w:adjustRightInd w:val="0"/>
        <w:spacing w:before="240" w:after="0" w:line="240" w:lineRule="auto"/>
        <w:jc w:val="both"/>
        <w:rPr>
          <w:ins w:id="739" w:author="Guoyuchen (Jason Yuchen Guo)" w:date="2025-07-29T03:29:00Z"/>
          <w:rFonts w:ascii="Arial" w:hAnsi="Arial" w:cs="Arial"/>
          <w:b/>
          <w:bCs/>
          <w:color w:val="000000"/>
          <w:sz w:val="20"/>
          <w:szCs w:val="20"/>
          <w:lang w:val="en-GB"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897AA9" w14:paraId="3A6726AE" w14:textId="77777777" w:rsidTr="00D315A1">
        <w:trPr>
          <w:jc w:val="center"/>
          <w:ins w:id="740" w:author="Guoyuchen (Jason Yuchen Guo)" w:date="2025-07-29T03:29:00Z"/>
        </w:trPr>
        <w:tc>
          <w:tcPr>
            <w:tcW w:w="4040" w:type="dxa"/>
            <w:gridSpan w:val="2"/>
            <w:tcBorders>
              <w:top w:val="nil"/>
              <w:left w:val="nil"/>
              <w:bottom w:val="nil"/>
              <w:right w:val="nil"/>
            </w:tcBorders>
            <w:tcMar>
              <w:top w:w="120" w:type="dxa"/>
              <w:left w:w="120" w:type="dxa"/>
              <w:bottom w:w="60" w:type="dxa"/>
              <w:right w:w="120" w:type="dxa"/>
            </w:tcMar>
            <w:vAlign w:val="center"/>
          </w:tcPr>
          <w:p w14:paraId="1D64ADAA" w14:textId="77777777" w:rsidR="00897AA9" w:rsidRDefault="00897AA9" w:rsidP="00D315A1">
            <w:pPr>
              <w:pStyle w:val="TableTitle"/>
              <w:rPr>
                <w:ins w:id="741" w:author="Guoyuchen (Jason Yuchen Guo)" w:date="2025-07-29T03:29:00Z"/>
              </w:rPr>
            </w:pPr>
            <w:ins w:id="742" w:author="Guoyuchen (Jason Yuchen Guo)" w:date="2025-07-29T03:29:00Z">
              <w:r>
                <w:rPr>
                  <w:w w:val="100"/>
                </w:rPr>
                <w:t>Table 9-46m5 Feedback Type subfield encoding</w:t>
              </w:r>
            </w:ins>
          </w:p>
        </w:tc>
      </w:tr>
      <w:tr w:rsidR="00897AA9" w14:paraId="7E96E291" w14:textId="77777777" w:rsidTr="00D315A1">
        <w:trPr>
          <w:trHeight w:val="440"/>
          <w:jc w:val="center"/>
          <w:ins w:id="743" w:author="Guoyuchen (Jason Yuchen Guo)" w:date="2025-07-29T03:29:00Z"/>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43A579" w14:textId="77777777" w:rsidR="00897AA9" w:rsidRPr="007A067E" w:rsidRDefault="00897AA9" w:rsidP="00D315A1">
            <w:pPr>
              <w:pStyle w:val="CellHeading"/>
              <w:rPr>
                <w:ins w:id="744" w:author="Guoyuchen (Jason Yuchen Guo)" w:date="2025-07-29T03:29:00Z"/>
                <w:strike/>
              </w:rPr>
            </w:pPr>
            <w:ins w:id="745" w:author="Guoyuchen (Jason Yuchen Guo)" w:date="2025-07-29T03:29:00Z">
              <w:r w:rsidRPr="007A067E">
                <w:rPr>
                  <w:w w:val="100"/>
                </w:rPr>
                <w:t>Feedback Type</w:t>
              </w:r>
            </w:ins>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2FD8A5" w14:textId="77777777" w:rsidR="00897AA9" w:rsidRPr="007A067E" w:rsidRDefault="00897AA9" w:rsidP="00D315A1">
            <w:pPr>
              <w:pStyle w:val="CellHeading"/>
              <w:rPr>
                <w:ins w:id="746" w:author="Guoyuchen (Jason Yuchen Guo)" w:date="2025-07-29T03:29:00Z"/>
                <w:strike/>
              </w:rPr>
            </w:pPr>
            <w:ins w:id="747" w:author="Guoyuchen (Jason Yuchen Guo)" w:date="2025-07-29T03:29:00Z">
              <w:r w:rsidRPr="007A067E">
                <w:rPr>
                  <w:w w:val="100"/>
                </w:rPr>
                <w:t>Feedback subfield type</w:t>
              </w:r>
            </w:ins>
          </w:p>
        </w:tc>
      </w:tr>
      <w:tr w:rsidR="00897AA9" w14:paraId="5038670F" w14:textId="77777777" w:rsidTr="00D315A1">
        <w:trPr>
          <w:trHeight w:val="360"/>
          <w:jc w:val="center"/>
          <w:ins w:id="748"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D7ED074" w14:textId="77777777" w:rsidR="00897AA9" w:rsidRPr="007A067E" w:rsidRDefault="00897AA9" w:rsidP="00D315A1">
            <w:pPr>
              <w:pStyle w:val="CellBody"/>
              <w:suppressAutoHyphens/>
              <w:spacing w:line="220" w:lineRule="atLeast"/>
              <w:jc w:val="center"/>
              <w:rPr>
                <w:ins w:id="749" w:author="Guoyuchen (Jason Yuchen Guo)" w:date="2025-07-29T03:29:00Z"/>
                <w:strike/>
              </w:rPr>
            </w:pPr>
            <w:ins w:id="750" w:author="Guoyuchen (Jason Yuchen Guo)" w:date="2025-07-29T03:29:00Z">
              <w:r w:rsidRPr="007A067E">
                <w:rPr>
                  <w:w w:val="100"/>
                </w:rPr>
                <w:t>0</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0FF50B" w14:textId="77777777" w:rsidR="00897AA9" w:rsidRPr="007A067E" w:rsidRDefault="00897AA9" w:rsidP="00D315A1">
            <w:pPr>
              <w:pStyle w:val="CellBody"/>
              <w:suppressAutoHyphens/>
              <w:jc w:val="center"/>
              <w:rPr>
                <w:ins w:id="751" w:author="Guoyuchen (Jason Yuchen Guo)" w:date="2025-07-29T03:29:00Z"/>
                <w:strike/>
              </w:rPr>
            </w:pPr>
            <w:ins w:id="752" w:author="Guoyuchen (Jason Yuchen Guo)" w:date="2025-07-29T03:29:00Z">
              <w:r>
                <w:rPr>
                  <w:w w:val="100"/>
                </w:rPr>
                <w:t xml:space="preserve">Unsolicited </w:t>
              </w:r>
              <w:r w:rsidRPr="007A067E">
                <w:rPr>
                  <w:w w:val="100"/>
                </w:rPr>
                <w:t>Unavailability feedback</w:t>
              </w:r>
            </w:ins>
          </w:p>
        </w:tc>
      </w:tr>
      <w:tr w:rsidR="00897AA9" w14:paraId="55C52A07" w14:textId="77777777" w:rsidTr="00D315A1">
        <w:trPr>
          <w:trHeight w:val="360"/>
          <w:jc w:val="center"/>
          <w:ins w:id="753"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ED68FE8" w14:textId="77777777" w:rsidR="00897AA9" w:rsidRPr="007A067E" w:rsidRDefault="00897AA9" w:rsidP="00D315A1">
            <w:pPr>
              <w:pStyle w:val="CellBody"/>
              <w:suppressAutoHyphens/>
              <w:spacing w:line="220" w:lineRule="atLeast"/>
              <w:jc w:val="center"/>
              <w:rPr>
                <w:ins w:id="754" w:author="Guoyuchen (Jason Yuchen Guo)" w:date="2025-07-29T03:29:00Z"/>
                <w:strike/>
              </w:rPr>
            </w:pPr>
            <w:ins w:id="755" w:author="Guoyuchen (Jason Yuchen Guo)" w:date="2025-07-29T03:29:00Z">
              <w:r w:rsidRPr="007A067E">
                <w:rPr>
                  <w:w w:val="100"/>
                </w:rPr>
                <w:t>1</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5B6883" w14:textId="77777777" w:rsidR="00897AA9" w:rsidRPr="007A067E" w:rsidRDefault="00897AA9" w:rsidP="00D315A1">
            <w:pPr>
              <w:pStyle w:val="CellBody"/>
              <w:suppressAutoHyphens/>
              <w:jc w:val="center"/>
              <w:rPr>
                <w:ins w:id="756" w:author="Guoyuchen (Jason Yuchen Guo)" w:date="2025-07-29T03:29:00Z"/>
                <w:strike/>
              </w:rPr>
            </w:pPr>
            <w:ins w:id="757" w:author="Guoyuchen (Jason Yuchen Guo)" w:date="2025-07-29T03:29:00Z">
              <w:r>
                <w:rPr>
                  <w:w w:val="100"/>
                </w:rPr>
                <w:t>Reserved</w:t>
              </w:r>
            </w:ins>
          </w:p>
        </w:tc>
      </w:tr>
      <w:tr w:rsidR="00897AA9" w14:paraId="7D514802" w14:textId="77777777" w:rsidTr="00D315A1">
        <w:trPr>
          <w:trHeight w:val="360"/>
          <w:jc w:val="center"/>
          <w:ins w:id="758"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7EA307A" w14:textId="77777777" w:rsidR="00897AA9" w:rsidRPr="007A067E" w:rsidRDefault="00897AA9" w:rsidP="00D315A1">
            <w:pPr>
              <w:pStyle w:val="CellBody"/>
              <w:suppressAutoHyphens/>
              <w:spacing w:line="220" w:lineRule="atLeast"/>
              <w:jc w:val="center"/>
              <w:rPr>
                <w:ins w:id="759" w:author="Guoyuchen (Jason Yuchen Guo)" w:date="2025-07-29T03:29:00Z"/>
                <w:strike/>
              </w:rPr>
            </w:pPr>
            <w:ins w:id="760" w:author="Guoyuchen (Jason Yuchen Guo)" w:date="2025-07-29T03:29:00Z">
              <w:r w:rsidRPr="007A067E">
                <w:rPr>
                  <w:rFonts w:ascii="宋体" w:eastAsia="宋体" w:cs="宋体"/>
                  <w:w w:val="100"/>
                  <w:lang w:val="zh-CN"/>
                </w:rPr>
                <w:t>2</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527B4E" w14:textId="6FC7790E" w:rsidR="00897AA9" w:rsidRPr="007A067E" w:rsidRDefault="005734E1" w:rsidP="00D315A1">
            <w:pPr>
              <w:pStyle w:val="CellBody"/>
              <w:suppressAutoHyphens/>
              <w:jc w:val="center"/>
              <w:rPr>
                <w:ins w:id="761" w:author="Guoyuchen (Jason Yuchen Guo)" w:date="2025-07-29T03:29:00Z"/>
                <w:strike/>
              </w:rPr>
            </w:pPr>
            <w:ins w:id="762" w:author="Guoyuchen (Jason Yuchen Guo)" w:date="2025-07-29T21:28:00Z">
              <w:r>
                <w:rPr>
                  <w:rFonts w:hint="eastAsia"/>
                  <w:w w:val="100"/>
                  <w:lang w:eastAsia="zh-CN"/>
                </w:rPr>
                <w:t>C</w:t>
              </w:r>
              <w:r>
                <w:rPr>
                  <w:w w:val="100"/>
                  <w:lang w:eastAsia="zh-CN"/>
                </w:rPr>
                <w:t>o-BF feedback</w:t>
              </w:r>
            </w:ins>
          </w:p>
        </w:tc>
      </w:tr>
      <w:tr w:rsidR="00897AA9" w14:paraId="068B89A1" w14:textId="77777777" w:rsidTr="00D315A1">
        <w:trPr>
          <w:trHeight w:val="360"/>
          <w:jc w:val="center"/>
          <w:ins w:id="763"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446B6A" w14:textId="77777777" w:rsidR="00897AA9" w:rsidRPr="007A067E" w:rsidRDefault="00897AA9" w:rsidP="00D315A1">
            <w:pPr>
              <w:pStyle w:val="CellBody"/>
              <w:suppressAutoHyphens/>
              <w:spacing w:line="220" w:lineRule="atLeast"/>
              <w:jc w:val="center"/>
              <w:rPr>
                <w:ins w:id="764" w:author="Guoyuchen (Jason Yuchen Guo)" w:date="2025-07-29T03:29:00Z"/>
                <w:strike/>
              </w:rPr>
            </w:pPr>
            <w:ins w:id="765" w:author="Guoyuchen (Jason Yuchen Guo)" w:date="2025-07-29T03:29:00Z">
              <w:r w:rsidRPr="007A067E">
                <w:rPr>
                  <w:rFonts w:ascii="宋体" w:eastAsia="宋体" w:cs="宋体"/>
                  <w:w w:val="100"/>
                  <w:lang w:val="zh-CN"/>
                </w:rPr>
                <w:t>3</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D99090" w14:textId="77777777" w:rsidR="00897AA9" w:rsidRPr="007A067E" w:rsidRDefault="00897AA9" w:rsidP="00D315A1">
            <w:pPr>
              <w:pStyle w:val="CellBody"/>
              <w:suppressAutoHyphens/>
              <w:jc w:val="center"/>
              <w:rPr>
                <w:ins w:id="766" w:author="Guoyuchen (Jason Yuchen Guo)" w:date="2025-07-29T03:29:00Z"/>
                <w:strike/>
              </w:rPr>
            </w:pPr>
            <w:ins w:id="767" w:author="Guoyuchen (Jason Yuchen Guo)" w:date="2025-07-29T03:29:00Z">
              <w:r w:rsidRPr="007A067E">
                <w:rPr>
                  <w:w w:val="100"/>
                </w:rPr>
                <w:t>Co-TDMA feedback</w:t>
              </w:r>
            </w:ins>
          </w:p>
        </w:tc>
      </w:tr>
      <w:tr w:rsidR="00897AA9" w14:paraId="29A3CC39" w14:textId="77777777" w:rsidTr="00D315A1">
        <w:trPr>
          <w:trHeight w:val="360"/>
          <w:jc w:val="center"/>
          <w:ins w:id="768"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2BAA80" w14:textId="77777777" w:rsidR="00897AA9" w:rsidRPr="007A067E" w:rsidRDefault="00897AA9" w:rsidP="00D315A1">
            <w:pPr>
              <w:pStyle w:val="CellBody"/>
              <w:suppressAutoHyphens/>
              <w:spacing w:line="220" w:lineRule="atLeast"/>
              <w:jc w:val="center"/>
              <w:rPr>
                <w:ins w:id="769" w:author="Guoyuchen (Jason Yuchen Guo)" w:date="2025-07-29T03:29:00Z"/>
                <w:rFonts w:ascii="宋体" w:eastAsia="宋体" w:cs="宋体"/>
                <w:w w:val="100"/>
                <w:lang w:val="zh-CN"/>
              </w:rPr>
            </w:pPr>
            <w:ins w:id="770" w:author="Guoyuchen (Jason Yuchen Guo)" w:date="2025-07-29T03:29:00Z">
              <w:r>
                <w:rPr>
                  <w:rFonts w:ascii="宋体" w:eastAsia="宋体" w:cs="宋体" w:hint="eastAsia"/>
                  <w:w w:val="100"/>
                  <w:lang w:val="zh-CN" w:eastAsia="zh-CN"/>
                </w:rPr>
                <w:t>4</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38AF24" w14:textId="56A6A07A" w:rsidR="00897AA9" w:rsidRPr="007A067E" w:rsidRDefault="005734E1" w:rsidP="00D315A1">
            <w:pPr>
              <w:pStyle w:val="CellBody"/>
              <w:suppressAutoHyphens/>
              <w:jc w:val="center"/>
              <w:rPr>
                <w:ins w:id="771" w:author="Guoyuchen (Jason Yuchen Guo)" w:date="2025-07-29T03:29:00Z"/>
                <w:w w:val="100"/>
              </w:rPr>
            </w:pPr>
            <w:ins w:id="772" w:author="Guoyuchen (Jason Yuchen Guo)" w:date="2025-07-29T21:28:00Z">
              <w:r>
                <w:rPr>
                  <w:rFonts w:hint="eastAsia"/>
                  <w:w w:val="100"/>
                  <w:lang w:eastAsia="zh-CN"/>
                </w:rPr>
                <w:t>C</w:t>
              </w:r>
              <w:r>
                <w:rPr>
                  <w:w w:val="100"/>
                  <w:lang w:eastAsia="zh-CN"/>
                </w:rPr>
                <w:t>o-SR feedback</w:t>
              </w:r>
            </w:ins>
          </w:p>
        </w:tc>
      </w:tr>
      <w:tr w:rsidR="00897AA9" w14:paraId="204F6C75" w14:textId="77777777" w:rsidTr="00D315A1">
        <w:trPr>
          <w:trHeight w:val="360"/>
          <w:jc w:val="center"/>
          <w:ins w:id="773" w:author="Guoyuchen (Jason Yuchen Guo)" w:date="2025-07-29T03:29:00Z"/>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BA84C82" w14:textId="6FE4150A" w:rsidR="00897AA9" w:rsidRPr="007A067E" w:rsidRDefault="005734E1" w:rsidP="00D315A1">
            <w:pPr>
              <w:pStyle w:val="CellBody"/>
              <w:suppressAutoHyphens/>
              <w:spacing w:line="220" w:lineRule="atLeast"/>
              <w:jc w:val="center"/>
              <w:rPr>
                <w:ins w:id="774" w:author="Guoyuchen (Jason Yuchen Guo)" w:date="2025-07-29T03:29:00Z"/>
                <w:strike/>
              </w:rPr>
            </w:pPr>
            <w:ins w:id="775" w:author="Guoyuchen (Jason Yuchen Guo)" w:date="2025-07-29T21:28:00Z">
              <w:r>
                <w:rPr>
                  <w:rFonts w:ascii="宋体" w:eastAsia="宋体" w:cs="宋体"/>
                  <w:w w:val="100"/>
                  <w:lang w:val="zh-CN"/>
                </w:rPr>
                <w:lastRenderedPageBreak/>
                <w:t>5</w:t>
              </w:r>
            </w:ins>
            <w:ins w:id="776" w:author="Guoyuchen (Jason Yuchen Guo)" w:date="2025-07-29T03:29:00Z">
              <w:r w:rsidR="00897AA9" w:rsidRPr="007A067E">
                <w:rPr>
                  <w:w w:val="100"/>
                </w:rPr>
                <w:t>-15</w:t>
              </w:r>
            </w:ins>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28C02AD" w14:textId="77777777" w:rsidR="00897AA9" w:rsidRPr="007A067E" w:rsidRDefault="00897AA9" w:rsidP="00D315A1">
            <w:pPr>
              <w:pStyle w:val="CellBody"/>
              <w:suppressAutoHyphens/>
              <w:jc w:val="center"/>
              <w:rPr>
                <w:ins w:id="777" w:author="Guoyuchen (Jason Yuchen Guo)" w:date="2025-07-29T03:29:00Z"/>
                <w:strike/>
              </w:rPr>
            </w:pPr>
            <w:ins w:id="778" w:author="Guoyuchen (Jason Yuchen Guo)" w:date="2025-07-29T03:29:00Z">
              <w:r w:rsidRPr="007A067E">
                <w:rPr>
                  <w:w w:val="100"/>
                </w:rPr>
                <w:t>Reserved</w:t>
              </w:r>
            </w:ins>
          </w:p>
        </w:tc>
      </w:tr>
    </w:tbl>
    <w:p w14:paraId="22009488" w14:textId="77777777" w:rsidR="00897AA9" w:rsidRDefault="00897AA9" w:rsidP="00897AA9">
      <w:pPr>
        <w:suppressAutoHyphens/>
        <w:autoSpaceDE w:val="0"/>
        <w:autoSpaceDN w:val="0"/>
        <w:adjustRightInd w:val="0"/>
        <w:spacing w:before="240" w:after="0" w:line="240" w:lineRule="auto"/>
        <w:jc w:val="both"/>
        <w:rPr>
          <w:ins w:id="779" w:author="Guoyuchen (Jason Yuchen Guo)" w:date="2025-07-29T03:29:00Z"/>
          <w:rFonts w:ascii="Arial" w:hAnsi="Arial" w:cs="Arial"/>
          <w:b/>
          <w:bCs/>
          <w:color w:val="000000"/>
          <w:sz w:val="20"/>
          <w:szCs w:val="20"/>
          <w:lang w:val="en-GB" w:eastAsia="zh-CN"/>
        </w:rPr>
      </w:pPr>
    </w:p>
    <w:p w14:paraId="4F2E9735" w14:textId="77777777" w:rsidR="00897AA9" w:rsidRPr="00752B82" w:rsidRDefault="00897AA9" w:rsidP="00E05FE2">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728CA69F" w14:textId="77777777" w:rsidR="00E05FE2"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9.3.1.22 Trigger Frame Format</w:t>
      </w:r>
    </w:p>
    <w:p w14:paraId="266958E2" w14:textId="18E123B1" w:rsidR="000121C3" w:rsidRPr="00E85EF2" w:rsidRDefault="00E05FE2" w:rsidP="00E05FE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9.3.1.22.7 Feedback User Info field</w:t>
      </w:r>
    </w:p>
    <w:p w14:paraId="7F83336B" w14:textId="6AD55DEC" w:rsidR="000121C3" w:rsidRDefault="00E85EF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780" w:author="Guoyuchen (Jason Yuchen Guo)" w:date="2025-07-21T23:35:00Z">
        <w:r>
          <w:rPr>
            <w:rFonts w:ascii="Times New Roman" w:eastAsia="TimesNewRomanPSMT" w:hAnsi="Times New Roman" w:cs="Times New Roman"/>
            <w:color w:val="000000"/>
            <w:sz w:val="20"/>
            <w:szCs w:val="20"/>
          </w:rPr>
          <w:t>A Feedback User Info field having the format shown in Figure 9-aa shall be included in the BSRP Trigger frame and MU-RTS Trigger frame that is addressed to one or more</w:t>
        </w:r>
      </w:ins>
      <w:ins w:id="781" w:author="Guoyuchen (Jason Yuchen Guo)" w:date="2025-07-29T21:29:00Z">
        <w:r w:rsidR="005734E1">
          <w:rPr>
            <w:rFonts w:ascii="Times New Roman" w:eastAsia="TimesNewRomanPSMT" w:hAnsi="Times New Roman" w:cs="Times New Roman"/>
            <w:color w:val="000000"/>
            <w:sz w:val="20"/>
            <w:szCs w:val="20"/>
          </w:rPr>
          <w:t xml:space="preserve"> EMLSR or DPS</w:t>
        </w:r>
      </w:ins>
      <w:ins w:id="782" w:author="Guoyuchen (Jason Yuchen Guo)" w:date="2025-07-21T23:35:00Z">
        <w:r>
          <w:rPr>
            <w:rFonts w:ascii="Times New Roman" w:eastAsia="TimesNewRomanPSMT" w:hAnsi="Times New Roman" w:cs="Times New Roman"/>
            <w:color w:val="000000"/>
            <w:sz w:val="20"/>
            <w:szCs w:val="20"/>
          </w:rPr>
          <w:t xml:space="preserve"> STAs within a Co-BF transmission frame sequence</w:t>
        </w:r>
      </w:ins>
      <w:ins w:id="783" w:author="Guoyuchen (Jason Yuchen Guo)" w:date="2025-07-28T20:03:00Z">
        <w:r w:rsidR="00275F30">
          <w:rPr>
            <w:rFonts w:ascii="Times New Roman" w:eastAsia="TimesNewRomanPSMT" w:hAnsi="Times New Roman" w:cs="Times New Roman"/>
            <w:color w:val="000000"/>
            <w:sz w:val="20"/>
            <w:szCs w:val="20"/>
          </w:rPr>
          <w:t xml:space="preserve"> or a Co-SR transmission frame sequence</w:t>
        </w:r>
      </w:ins>
      <w:ins w:id="784" w:author="Guoyuchen (Jason Yuchen Guo)" w:date="2025-07-21T23:35:00Z">
        <w:r>
          <w:rPr>
            <w:rFonts w:ascii="Times New Roman" w:eastAsia="TimesNewRomanPSMT" w:hAnsi="Times New Roman" w:cs="Times New Roman"/>
            <w:color w:val="000000"/>
            <w:sz w:val="20"/>
            <w:szCs w:val="20"/>
          </w:rPr>
          <w:t>. The AID1</w:t>
        </w:r>
      </w:ins>
      <w:ins w:id="785" w:author="Guoyuchen (Jason Yuchen Guo)" w:date="2025-07-27T16:31:00Z">
        <w:r w:rsidR="00ED1F2A">
          <w:rPr>
            <w:rFonts w:ascii="Times New Roman" w:eastAsia="TimesNewRomanPSMT" w:hAnsi="Times New Roman" w:cs="Times New Roman"/>
            <w:color w:val="000000"/>
            <w:sz w:val="20"/>
            <w:szCs w:val="20"/>
          </w:rPr>
          <w:t>2</w:t>
        </w:r>
      </w:ins>
      <w:ins w:id="786" w:author="Guoyuchen (Jason Yuchen Guo)" w:date="2025-07-21T23:35:00Z">
        <w:r>
          <w:rPr>
            <w:rFonts w:ascii="Times New Roman" w:eastAsia="TimesNewRomanPSMT" w:hAnsi="Times New Roman" w:cs="Times New Roman"/>
            <w:color w:val="000000"/>
            <w:sz w:val="20"/>
            <w:szCs w:val="20"/>
          </w:rPr>
          <w:t xml:space="preserve"> field value is set to 2008. The Feedback Type field is set to </w:t>
        </w:r>
      </w:ins>
      <w:ins w:id="787" w:author="Guoyuchen (Jason Yuchen Guo)" w:date="2025-07-29T21:28:00Z">
        <w:r w:rsidR="005734E1">
          <w:rPr>
            <w:rFonts w:ascii="Times New Roman" w:eastAsia="TimesNewRomanPSMT" w:hAnsi="Times New Roman" w:cs="Times New Roman"/>
            <w:color w:val="000000"/>
            <w:sz w:val="20"/>
            <w:szCs w:val="20"/>
          </w:rPr>
          <w:t>2</w:t>
        </w:r>
      </w:ins>
      <w:ins w:id="788" w:author="Guoyuchen (Jason Yuchen Guo)" w:date="2025-07-21T23:35:00Z">
        <w:r>
          <w:rPr>
            <w:rFonts w:ascii="Times New Roman" w:eastAsia="TimesNewRomanPSMT" w:hAnsi="Times New Roman" w:cs="Times New Roman"/>
            <w:color w:val="000000"/>
            <w:sz w:val="20"/>
            <w:szCs w:val="20"/>
          </w:rPr>
          <w:t xml:space="preserve"> indicating to the recipient STA(s) that this BSRP T</w:t>
        </w:r>
      </w:ins>
      <w:ins w:id="789" w:author="Guoyuchen (Jason Yuchen Guo)" w:date="2025-07-27T16:35:00Z">
        <w:r w:rsidR="00091F88">
          <w:rPr>
            <w:rFonts w:ascii="Times New Roman" w:eastAsia="TimesNewRomanPSMT" w:hAnsi="Times New Roman" w:cs="Times New Roman"/>
            <w:color w:val="000000"/>
            <w:sz w:val="20"/>
            <w:szCs w:val="20"/>
          </w:rPr>
          <w:t>rigger frame</w:t>
        </w:r>
      </w:ins>
      <w:ins w:id="790" w:author="Guoyuchen (Jason Yuchen Guo)" w:date="2025-07-21T23:35:00Z">
        <w:r>
          <w:rPr>
            <w:rFonts w:ascii="Times New Roman" w:eastAsia="TimesNewRomanPSMT" w:hAnsi="Times New Roman" w:cs="Times New Roman"/>
            <w:color w:val="000000"/>
            <w:sz w:val="20"/>
            <w:szCs w:val="20"/>
          </w:rPr>
          <w:t xml:space="preserve"> or MU-RTS T</w:t>
        </w:r>
      </w:ins>
      <w:ins w:id="791" w:author="Guoyuchen (Jason Yuchen Guo)" w:date="2025-07-27T16:35:00Z">
        <w:r w:rsidR="00091F88">
          <w:rPr>
            <w:rFonts w:ascii="Times New Roman" w:eastAsia="TimesNewRomanPSMT" w:hAnsi="Times New Roman" w:cs="Times New Roman"/>
            <w:color w:val="000000"/>
            <w:sz w:val="20"/>
            <w:szCs w:val="20"/>
          </w:rPr>
          <w:t>r</w:t>
        </w:r>
      </w:ins>
      <w:ins w:id="792" w:author="Guoyuchen (Jason Yuchen Guo)" w:date="2025-07-27T16:36:00Z">
        <w:r w:rsidR="00091F88">
          <w:rPr>
            <w:rFonts w:ascii="Times New Roman" w:eastAsia="TimesNewRomanPSMT" w:hAnsi="Times New Roman" w:cs="Times New Roman"/>
            <w:color w:val="000000"/>
            <w:sz w:val="20"/>
            <w:szCs w:val="20"/>
          </w:rPr>
          <w:t>igger frame</w:t>
        </w:r>
      </w:ins>
      <w:ins w:id="793" w:author="Guoyuchen (Jason Yuchen Guo)" w:date="2025-07-21T23:35:00Z">
        <w:r>
          <w:rPr>
            <w:rFonts w:ascii="Times New Roman" w:eastAsia="TimesNewRomanPSMT" w:hAnsi="Times New Roman" w:cs="Times New Roman"/>
            <w:color w:val="000000"/>
            <w:sz w:val="20"/>
            <w:szCs w:val="20"/>
          </w:rPr>
          <w:t xml:space="preserve"> is sent within a Co-BF transmission sequence</w:t>
        </w:r>
      </w:ins>
      <w:ins w:id="794" w:author="Guoyuchen (Jason Yuchen Guo)" w:date="2025-07-29T04:09:00Z">
        <w:r w:rsidR="00D315A1">
          <w:rPr>
            <w:rFonts w:ascii="Times New Roman" w:eastAsia="TimesNewRomanPSMT" w:hAnsi="Times New Roman" w:cs="Times New Roman"/>
            <w:color w:val="000000"/>
            <w:sz w:val="20"/>
            <w:szCs w:val="20"/>
          </w:rPr>
          <w:t xml:space="preserve">, and is set to </w:t>
        </w:r>
      </w:ins>
      <w:ins w:id="795" w:author="Guoyuchen (Jason Yuchen Guo)" w:date="2025-07-29T21:28:00Z">
        <w:r w:rsidR="005734E1">
          <w:rPr>
            <w:rFonts w:ascii="Times New Roman" w:eastAsia="TimesNewRomanPSMT" w:hAnsi="Times New Roman" w:cs="Times New Roman"/>
            <w:color w:val="000000"/>
            <w:sz w:val="20"/>
            <w:szCs w:val="20"/>
          </w:rPr>
          <w:t>4</w:t>
        </w:r>
      </w:ins>
      <w:ins w:id="796" w:author="Guoyuchen (Jason Yuchen Guo)" w:date="2025-07-29T04:09:00Z">
        <w:r w:rsidR="00D315A1">
          <w:rPr>
            <w:rFonts w:ascii="Times New Roman" w:eastAsia="TimesNewRomanPSMT" w:hAnsi="Times New Roman" w:cs="Times New Roman"/>
            <w:color w:val="000000"/>
            <w:sz w:val="20"/>
            <w:szCs w:val="20"/>
          </w:rPr>
          <w:t xml:space="preserve"> </w:t>
        </w:r>
      </w:ins>
      <w:ins w:id="797" w:author="Guoyuchen (Jason Yuchen Guo)" w:date="2025-07-29T04:10:00Z">
        <w:r w:rsidR="00D315A1">
          <w:rPr>
            <w:rFonts w:ascii="Times New Roman" w:eastAsia="TimesNewRomanPSMT" w:hAnsi="Times New Roman" w:cs="Times New Roman"/>
            <w:color w:val="000000"/>
            <w:sz w:val="20"/>
            <w:szCs w:val="20"/>
          </w:rPr>
          <w:t>indicating to the recipient STA(s) that this BSRP Trigger frame or MU-RTS Trigger frame is sent</w:t>
        </w:r>
      </w:ins>
      <w:ins w:id="798" w:author="Guoyuchen (Jason Yuchen Guo)" w:date="2025-07-29T21:30:00Z">
        <w:r w:rsidR="005734E1">
          <w:rPr>
            <w:rFonts w:ascii="Times New Roman" w:eastAsia="TimesNewRomanPSMT" w:hAnsi="Times New Roman" w:cs="Times New Roman"/>
            <w:color w:val="000000"/>
            <w:sz w:val="20"/>
            <w:szCs w:val="20"/>
          </w:rPr>
          <w:t xml:space="preserve"> as an ICF</w:t>
        </w:r>
      </w:ins>
      <w:ins w:id="799" w:author="Guoyuchen (Jason Yuchen Guo)" w:date="2025-07-29T04:10:00Z">
        <w:r w:rsidR="00D315A1">
          <w:rPr>
            <w:rFonts w:ascii="Times New Roman" w:eastAsia="TimesNewRomanPSMT" w:hAnsi="Times New Roman" w:cs="Times New Roman"/>
            <w:color w:val="000000"/>
            <w:sz w:val="20"/>
            <w:szCs w:val="20"/>
          </w:rPr>
          <w:t xml:space="preserve"> within</w:t>
        </w:r>
      </w:ins>
      <w:ins w:id="800" w:author="Guoyuchen (Jason Yuchen Guo)" w:date="2025-07-28T20:04:00Z">
        <w:r w:rsidR="00275F30">
          <w:rPr>
            <w:rFonts w:ascii="Times New Roman" w:eastAsia="TimesNewRomanPSMT" w:hAnsi="Times New Roman" w:cs="Times New Roman"/>
            <w:color w:val="000000"/>
            <w:sz w:val="20"/>
            <w:szCs w:val="20"/>
          </w:rPr>
          <w:t xml:space="preserve"> a Co-SR transmission frame sequence</w:t>
        </w:r>
      </w:ins>
      <w:ins w:id="801" w:author="Guoyuchen (Jason Yuchen Guo)" w:date="2025-07-21T23:35:00Z">
        <w:r>
          <w:rPr>
            <w:rFonts w:ascii="Times New Roman" w:eastAsia="TimesNewRomanPSMT" w:hAnsi="Times New Roman" w:cs="Times New Roman"/>
            <w:color w:val="000000"/>
            <w:sz w:val="20"/>
            <w:szCs w:val="20"/>
          </w:rPr>
          <w:t>. The</w:t>
        </w:r>
      </w:ins>
      <w:ins w:id="802" w:author="Guoyuchen (Jason Yuchen Guo)" w:date="2025-07-27T16:38:00Z">
        <w:r w:rsidR="00091F88">
          <w:rPr>
            <w:rFonts w:ascii="Times New Roman" w:eastAsia="TimesNewRomanPSMT" w:hAnsi="Times New Roman" w:cs="Times New Roman"/>
            <w:color w:val="000000"/>
            <w:sz w:val="20"/>
            <w:szCs w:val="20"/>
          </w:rPr>
          <w:t xml:space="preserve"> format of the</w:t>
        </w:r>
      </w:ins>
      <w:ins w:id="803" w:author="Guoyuchen (Jason Yuchen Guo)" w:date="2025-07-21T23:35:00Z">
        <w:r>
          <w:rPr>
            <w:rFonts w:ascii="Times New Roman" w:eastAsia="TimesNewRomanPSMT" w:hAnsi="Times New Roman" w:cs="Times New Roman"/>
            <w:color w:val="000000"/>
            <w:sz w:val="20"/>
            <w:szCs w:val="20"/>
          </w:rPr>
          <w:t xml:space="preserve"> Feedback Information field </w:t>
        </w:r>
      </w:ins>
      <w:ins w:id="804" w:author="Guoyuchen (Jason Yuchen Guo)" w:date="2025-07-27T16:38:00Z">
        <w:r w:rsidR="00091F88">
          <w:rPr>
            <w:rFonts w:ascii="Times New Roman" w:eastAsia="TimesNewRomanPSMT" w:hAnsi="Times New Roman" w:cs="Times New Roman"/>
            <w:color w:val="000000"/>
            <w:sz w:val="20"/>
            <w:szCs w:val="20"/>
          </w:rPr>
          <w:t>is</w:t>
        </w:r>
      </w:ins>
      <w:ins w:id="805" w:author="Guoyuchen (Jason Yuchen Guo)" w:date="2025-07-21T23:35:00Z">
        <w:r>
          <w:rPr>
            <w:rFonts w:ascii="Times New Roman" w:eastAsia="TimesNewRomanPSMT" w:hAnsi="Times New Roman" w:cs="Times New Roman"/>
            <w:color w:val="000000"/>
            <w:sz w:val="20"/>
            <w:szCs w:val="20"/>
          </w:rPr>
          <w:t xml:space="preserve"> shown in Figure 9-bb </w:t>
        </w:r>
      </w:ins>
      <w:ins w:id="806" w:author="Guoyuchen (Jason Yuchen Guo)" w:date="2025-07-27T16:39:00Z">
        <w:r w:rsidR="00091F88">
          <w:rPr>
            <w:rFonts w:ascii="Times New Roman" w:eastAsia="TimesNewRomanPSMT" w:hAnsi="Times New Roman" w:cs="Times New Roman"/>
            <w:color w:val="000000"/>
            <w:sz w:val="20"/>
            <w:szCs w:val="20"/>
          </w:rPr>
          <w:t>that</w:t>
        </w:r>
      </w:ins>
      <w:ins w:id="807" w:author="Guoyuchen (Jason Yuchen Guo)" w:date="2025-07-21T23:35:00Z">
        <w:r>
          <w:rPr>
            <w:rFonts w:ascii="Times New Roman" w:eastAsia="TimesNewRomanPSMT" w:hAnsi="Times New Roman" w:cs="Times New Roman"/>
            <w:color w:val="000000"/>
            <w:sz w:val="20"/>
            <w:szCs w:val="20"/>
          </w:rPr>
          <w:t xml:space="preserve"> includes an Extended Timeout Duration field indicating the duration that the recipient STA(s) shall wait before initiating a switch back procedure. Switch back procedures can be either switching back to listen mode on the link of operation for EMLSR STAs or switching back to LC mode for DPS STAs. The Extended Timeout Duration is reported </w:t>
        </w:r>
      </w:ins>
      <w:ins w:id="808" w:author="Guoyuchen (Jason Yuchen Guo)" w:date="2025-07-29T21:30:00Z">
        <w:r w:rsidR="005734E1">
          <w:rPr>
            <w:rFonts w:ascii="Times New Roman" w:eastAsia="TimesNewRomanPSMT" w:hAnsi="Times New Roman" w:cs="Times New Roman"/>
            <w:color w:val="000000"/>
            <w:sz w:val="20"/>
            <w:szCs w:val="20"/>
          </w:rPr>
          <w:t>in units</w:t>
        </w:r>
      </w:ins>
      <w:ins w:id="809" w:author="Guoyuchen (Jason Yuchen Guo)" w:date="2025-07-21T23:35:00Z">
        <w:r>
          <w:rPr>
            <w:rFonts w:ascii="Times New Roman" w:eastAsia="TimesNewRomanPSMT" w:hAnsi="Times New Roman" w:cs="Times New Roman"/>
            <w:color w:val="000000"/>
            <w:sz w:val="20"/>
            <w:szCs w:val="20"/>
          </w:rPr>
          <w:t xml:space="preserve"> of 4 </w:t>
        </w:r>
        <w:r w:rsidRPr="005D794D">
          <w:rPr>
            <w:rFonts w:ascii="Times New Roman" w:eastAsia="TimesNewRomanPSMT" w:hAnsi="Times New Roman" w:cs="Times New Roman"/>
            <w:color w:val="000000"/>
            <w:sz w:val="20"/>
            <w:szCs w:val="20"/>
          </w:rPr>
          <w:t>us</w:t>
        </w:r>
        <w:r>
          <w:rPr>
            <w:rFonts w:ascii="Times New Roman" w:eastAsia="TimesNewRomanPSMT" w:hAnsi="Times New Roman" w:cs="Times New Roman"/>
            <w:color w:val="000000"/>
            <w:sz w:val="20"/>
            <w:szCs w:val="20"/>
          </w:rPr>
          <w:t>. The value 0 indicates that an EMLSR STA should follow normal EMLSR switch back procedures and a DPS STA should follow the normal DPS switch back procedures.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E85EF2" w:rsidRPr="00D372D5" w14:paraId="16CE4CA5" w14:textId="77777777" w:rsidTr="00B5385C">
        <w:trPr>
          <w:trHeight w:val="400"/>
          <w:jc w:val="center"/>
          <w:ins w:id="810"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1384FC6F" w14:textId="77777777" w:rsidR="00E85EF2" w:rsidRPr="00D372D5" w:rsidRDefault="00E85EF2" w:rsidP="00B5385C">
            <w:pPr>
              <w:pStyle w:val="figuretext"/>
              <w:rPr>
                <w:ins w:id="811" w:author="Guoyuchen (Jason Yuchen Guo)" w:date="2025-07-21T23:36:00Z"/>
              </w:rPr>
            </w:pPr>
          </w:p>
        </w:tc>
        <w:tc>
          <w:tcPr>
            <w:tcW w:w="860" w:type="dxa"/>
            <w:tcBorders>
              <w:top w:val="nil"/>
              <w:left w:val="nil"/>
              <w:bottom w:val="nil"/>
              <w:right w:val="nil"/>
            </w:tcBorders>
            <w:tcMar>
              <w:top w:w="160" w:type="dxa"/>
              <w:left w:w="120" w:type="dxa"/>
              <w:bottom w:w="100" w:type="dxa"/>
              <w:right w:w="120" w:type="dxa"/>
            </w:tcMar>
            <w:vAlign w:val="center"/>
          </w:tcPr>
          <w:p w14:paraId="6FD4EDA3" w14:textId="77777777" w:rsidR="00E85EF2" w:rsidRPr="00D372D5" w:rsidRDefault="00E85EF2" w:rsidP="00B5385C">
            <w:pPr>
              <w:pStyle w:val="figuretext"/>
              <w:rPr>
                <w:ins w:id="812" w:author="Guoyuchen (Jason Yuchen Guo)" w:date="2025-07-21T23:36:00Z"/>
              </w:rPr>
            </w:pPr>
            <w:ins w:id="813" w:author="Guoyuchen (Jason Yuchen Guo)" w:date="2025-07-21T23:36:00Z">
              <w:r w:rsidRPr="00D372D5">
                <w:rPr>
                  <w:w w:val="100"/>
                </w:rPr>
                <w:t>B0   B11</w:t>
              </w:r>
            </w:ins>
          </w:p>
        </w:tc>
        <w:tc>
          <w:tcPr>
            <w:tcW w:w="1440" w:type="dxa"/>
            <w:tcBorders>
              <w:top w:val="nil"/>
              <w:left w:val="nil"/>
              <w:bottom w:val="nil"/>
              <w:right w:val="nil"/>
            </w:tcBorders>
            <w:tcMar>
              <w:top w:w="160" w:type="dxa"/>
              <w:left w:w="120" w:type="dxa"/>
              <w:bottom w:w="100" w:type="dxa"/>
              <w:right w:w="120" w:type="dxa"/>
            </w:tcMar>
            <w:vAlign w:val="center"/>
          </w:tcPr>
          <w:p w14:paraId="56AD72B6" w14:textId="77777777" w:rsidR="00E85EF2" w:rsidRPr="00D372D5" w:rsidRDefault="00E85EF2" w:rsidP="00B5385C">
            <w:pPr>
              <w:pStyle w:val="figuretext"/>
              <w:rPr>
                <w:ins w:id="814" w:author="Guoyuchen (Jason Yuchen Guo)" w:date="2025-07-21T23:36:00Z"/>
                <w:lang w:val="en-GB"/>
              </w:rPr>
            </w:pPr>
            <w:ins w:id="815" w:author="Guoyuchen (Jason Yuchen Guo)" w:date="2025-07-21T23:36:00Z">
              <w:r w:rsidRPr="00D372D5">
                <w:rPr>
                  <w:lang w:val="en-GB"/>
                </w:rPr>
                <w:t>B</w:t>
              </w:r>
              <w:proofErr w:type="gramStart"/>
              <w:r w:rsidRPr="00D372D5">
                <w:rPr>
                  <w:lang w:val="en-GB"/>
                </w:rPr>
                <w:t>12  B</w:t>
              </w:r>
              <w:proofErr w:type="gramEnd"/>
              <w:r w:rsidRPr="00D372D5">
                <w:rPr>
                  <w:lang w:val="en-GB"/>
                </w:rPr>
                <w:t>15</w:t>
              </w:r>
            </w:ins>
          </w:p>
        </w:tc>
        <w:tc>
          <w:tcPr>
            <w:tcW w:w="1872" w:type="dxa"/>
            <w:tcBorders>
              <w:top w:val="nil"/>
              <w:left w:val="nil"/>
              <w:bottom w:val="nil"/>
              <w:right w:val="nil"/>
            </w:tcBorders>
            <w:tcMar>
              <w:top w:w="160" w:type="dxa"/>
              <w:left w:w="120" w:type="dxa"/>
              <w:bottom w:w="100" w:type="dxa"/>
              <w:right w:w="120" w:type="dxa"/>
            </w:tcMar>
            <w:vAlign w:val="center"/>
          </w:tcPr>
          <w:p w14:paraId="57168A8E" w14:textId="77777777" w:rsidR="00E85EF2" w:rsidRPr="00D372D5" w:rsidRDefault="00E85EF2" w:rsidP="00B5385C">
            <w:pPr>
              <w:pStyle w:val="figuretext"/>
              <w:rPr>
                <w:ins w:id="816" w:author="Guoyuchen (Jason Yuchen Guo)" w:date="2025-07-21T23:36:00Z"/>
              </w:rPr>
            </w:pPr>
            <w:ins w:id="817" w:author="Guoyuchen (Jason Yuchen Guo)" w:date="2025-07-21T23:36:00Z">
              <w:r w:rsidRPr="00D372D5">
                <w:rPr>
                  <w:w w:val="100"/>
                </w:rPr>
                <w:t>B16    B39</w:t>
              </w:r>
            </w:ins>
          </w:p>
        </w:tc>
      </w:tr>
      <w:tr w:rsidR="00E85EF2" w:rsidRPr="00D372D5" w14:paraId="3E0F7247" w14:textId="77777777" w:rsidTr="00B5385C">
        <w:trPr>
          <w:trHeight w:val="880"/>
          <w:jc w:val="center"/>
          <w:ins w:id="818"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035F0E5E" w14:textId="77777777" w:rsidR="00E85EF2" w:rsidRPr="00D372D5" w:rsidRDefault="00E85EF2" w:rsidP="00B5385C">
            <w:pPr>
              <w:pStyle w:val="figuretext"/>
              <w:rPr>
                <w:ins w:id="819" w:author="Guoyuchen (Jason Yuchen Guo)" w:date="2025-07-21T23:36:00Z"/>
              </w:rPr>
            </w:pPr>
          </w:p>
        </w:tc>
        <w:tc>
          <w:tcPr>
            <w:tcW w:w="8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0B6D701" w14:textId="77777777" w:rsidR="00E85EF2" w:rsidRPr="00D372D5" w:rsidRDefault="00E85EF2" w:rsidP="00B5385C">
            <w:pPr>
              <w:pStyle w:val="figuretext"/>
              <w:rPr>
                <w:ins w:id="820" w:author="Guoyuchen (Jason Yuchen Guo)" w:date="2025-07-21T23:36:00Z"/>
              </w:rPr>
            </w:pPr>
            <w:ins w:id="821" w:author="Guoyuchen (Jason Yuchen Guo)" w:date="2025-07-21T23:36:00Z">
              <w:r w:rsidRPr="00D372D5">
                <w:rPr>
                  <w:w w:val="100"/>
                </w:rPr>
                <w:t>AID12</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1633DAC" w14:textId="77777777" w:rsidR="00E85EF2" w:rsidRPr="00D372D5" w:rsidRDefault="00E85EF2" w:rsidP="00B5385C">
            <w:pPr>
              <w:pStyle w:val="figuretext"/>
              <w:rPr>
                <w:ins w:id="822" w:author="Guoyuchen (Jason Yuchen Guo)" w:date="2025-07-21T23:36:00Z"/>
              </w:rPr>
            </w:pPr>
            <w:ins w:id="823" w:author="Guoyuchen (Jason Yuchen Guo)" w:date="2025-07-21T23:36:00Z">
              <w:r w:rsidRPr="00D372D5">
                <w:t>Feedback Type</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741B026" w14:textId="77777777" w:rsidR="00E85EF2" w:rsidRPr="00D372D5" w:rsidRDefault="00E85EF2" w:rsidP="00B5385C">
            <w:pPr>
              <w:pStyle w:val="figuretext"/>
              <w:rPr>
                <w:ins w:id="824" w:author="Guoyuchen (Jason Yuchen Guo)" w:date="2025-07-21T23:36:00Z"/>
              </w:rPr>
            </w:pPr>
            <w:ins w:id="825" w:author="Guoyuchen (Jason Yuchen Guo)" w:date="2025-07-21T23:36:00Z">
              <w:r w:rsidRPr="00D372D5">
                <w:rPr>
                  <w:w w:val="100"/>
                </w:rPr>
                <w:t>Feedback Information</w:t>
              </w:r>
            </w:ins>
          </w:p>
        </w:tc>
      </w:tr>
      <w:tr w:rsidR="00E85EF2" w:rsidRPr="00D372D5" w14:paraId="45B5ED74" w14:textId="77777777" w:rsidTr="00B5385C">
        <w:trPr>
          <w:trHeight w:val="400"/>
          <w:jc w:val="center"/>
          <w:ins w:id="826"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719FEAC7" w14:textId="77777777" w:rsidR="00E85EF2" w:rsidRPr="00D372D5" w:rsidRDefault="00E85EF2" w:rsidP="00B5385C">
            <w:pPr>
              <w:pStyle w:val="figuretext"/>
              <w:rPr>
                <w:ins w:id="827" w:author="Guoyuchen (Jason Yuchen Guo)" w:date="2025-07-21T23:36:00Z"/>
              </w:rPr>
            </w:pPr>
            <w:ins w:id="828" w:author="Guoyuchen (Jason Yuchen Guo)" w:date="2025-07-21T23:36:00Z">
              <w:r w:rsidRPr="00D372D5">
                <w:rPr>
                  <w:w w:val="100"/>
                </w:rPr>
                <w:t>Bits:</w:t>
              </w:r>
            </w:ins>
          </w:p>
        </w:tc>
        <w:tc>
          <w:tcPr>
            <w:tcW w:w="860" w:type="dxa"/>
            <w:tcBorders>
              <w:top w:val="nil"/>
              <w:left w:val="nil"/>
              <w:bottom w:val="nil"/>
              <w:right w:val="nil"/>
            </w:tcBorders>
            <w:tcMar>
              <w:top w:w="160" w:type="dxa"/>
              <w:left w:w="120" w:type="dxa"/>
              <w:bottom w:w="100" w:type="dxa"/>
              <w:right w:w="120" w:type="dxa"/>
            </w:tcMar>
            <w:vAlign w:val="center"/>
          </w:tcPr>
          <w:p w14:paraId="1EFEBE18" w14:textId="77777777" w:rsidR="00E85EF2" w:rsidRPr="00D372D5" w:rsidRDefault="00E85EF2" w:rsidP="00B5385C">
            <w:pPr>
              <w:pStyle w:val="figuretext"/>
              <w:rPr>
                <w:ins w:id="829" w:author="Guoyuchen (Jason Yuchen Guo)" w:date="2025-07-21T23:36:00Z"/>
              </w:rPr>
            </w:pPr>
            <w:ins w:id="830" w:author="Guoyuchen (Jason Yuchen Guo)" w:date="2025-07-21T23:36:00Z">
              <w:r w:rsidRPr="00D372D5">
                <w:rPr>
                  <w:w w:val="100"/>
                </w:rPr>
                <w:t>12</w:t>
              </w:r>
            </w:ins>
          </w:p>
        </w:tc>
        <w:tc>
          <w:tcPr>
            <w:tcW w:w="1440" w:type="dxa"/>
            <w:tcBorders>
              <w:top w:val="nil"/>
              <w:left w:val="nil"/>
              <w:bottom w:val="nil"/>
              <w:right w:val="nil"/>
            </w:tcBorders>
            <w:tcMar>
              <w:top w:w="160" w:type="dxa"/>
              <w:left w:w="120" w:type="dxa"/>
              <w:bottom w:w="100" w:type="dxa"/>
              <w:right w:w="120" w:type="dxa"/>
            </w:tcMar>
            <w:vAlign w:val="center"/>
          </w:tcPr>
          <w:p w14:paraId="2DCF647A" w14:textId="77777777" w:rsidR="00E85EF2" w:rsidRPr="00D372D5" w:rsidRDefault="00E85EF2" w:rsidP="00B5385C">
            <w:pPr>
              <w:pStyle w:val="figuretext"/>
              <w:rPr>
                <w:ins w:id="831" w:author="Guoyuchen (Jason Yuchen Guo)" w:date="2025-07-21T23:36:00Z"/>
              </w:rPr>
            </w:pPr>
            <w:ins w:id="832" w:author="Guoyuchen (Jason Yuchen Guo)" w:date="2025-07-21T23:36:00Z">
              <w:r w:rsidRPr="00D372D5">
                <w:rPr>
                  <w:w w:val="100"/>
                </w:rPr>
                <w:t>4</w:t>
              </w:r>
            </w:ins>
          </w:p>
        </w:tc>
        <w:tc>
          <w:tcPr>
            <w:tcW w:w="1872" w:type="dxa"/>
            <w:tcBorders>
              <w:top w:val="nil"/>
              <w:left w:val="nil"/>
              <w:bottom w:val="nil"/>
              <w:right w:val="nil"/>
            </w:tcBorders>
            <w:tcMar>
              <w:top w:w="160" w:type="dxa"/>
              <w:left w:w="120" w:type="dxa"/>
              <w:bottom w:w="100" w:type="dxa"/>
              <w:right w:w="120" w:type="dxa"/>
            </w:tcMar>
            <w:vAlign w:val="center"/>
          </w:tcPr>
          <w:p w14:paraId="084E7A49" w14:textId="77777777" w:rsidR="00E85EF2" w:rsidRPr="00D372D5" w:rsidRDefault="00E85EF2" w:rsidP="00B5385C">
            <w:pPr>
              <w:pStyle w:val="figuretext"/>
              <w:keepNext/>
              <w:rPr>
                <w:ins w:id="833" w:author="Guoyuchen (Jason Yuchen Guo)" w:date="2025-07-21T23:36:00Z"/>
              </w:rPr>
            </w:pPr>
            <w:ins w:id="834" w:author="Guoyuchen (Jason Yuchen Guo)" w:date="2025-07-21T23:36:00Z">
              <w:r w:rsidRPr="00D372D5">
                <w:rPr>
                  <w:w w:val="100"/>
                </w:rPr>
                <w:t>24</w:t>
              </w:r>
            </w:ins>
          </w:p>
        </w:tc>
      </w:tr>
    </w:tbl>
    <w:p w14:paraId="6F63580D" w14:textId="77777777" w:rsidR="00E85EF2" w:rsidRPr="00E85EF2" w:rsidRDefault="00E85EF2" w:rsidP="00E85EF2">
      <w:pPr>
        <w:jc w:val="center"/>
        <w:rPr>
          <w:ins w:id="835" w:author="Guoyuchen (Jason Yuchen Guo)" w:date="2025-07-21T23:36:00Z"/>
          <w:b/>
          <w:bCs/>
          <w:sz w:val="20"/>
          <w:szCs w:val="20"/>
        </w:rPr>
      </w:pPr>
      <w:ins w:id="836" w:author="Guoyuchen (Jason Yuchen Guo)" w:date="2025-07-21T23:36:00Z">
        <w:r w:rsidRPr="00E85EF2">
          <w:rPr>
            <w:b/>
            <w:bCs/>
            <w:sz w:val="20"/>
            <w:szCs w:val="20"/>
          </w:rPr>
          <w:t>Figure 9-</w:t>
        </w:r>
        <w:r>
          <w:rPr>
            <w:b/>
            <w:bCs/>
            <w:sz w:val="20"/>
            <w:szCs w:val="20"/>
          </w:rPr>
          <w:t>aa</w:t>
        </w:r>
      </w:ins>
      <w:r w:rsidRPr="00E85EF2">
        <w:rPr>
          <w:b/>
          <w:bCs/>
          <w:sz w:val="20"/>
          <w:szCs w:val="20"/>
        </w:rPr>
        <w:t xml:space="preserve"> </w:t>
      </w:r>
      <w:ins w:id="837" w:author="Guoyuchen (Jason Yuchen Guo)" w:date="2025-07-21T23:36:00Z">
        <w:r>
          <w:rPr>
            <w:b/>
            <w:bCs/>
            <w:sz w:val="20"/>
            <w:szCs w:val="20"/>
          </w:rPr>
          <w:t>Feedback user Info field</w:t>
        </w:r>
      </w:ins>
    </w:p>
    <w:p w14:paraId="5135CD8D" w14:textId="77777777" w:rsidR="00E85EF2" w:rsidRDefault="00E85EF2" w:rsidP="00E85EF2">
      <w:pPr>
        <w:suppressAutoHyphens/>
        <w:autoSpaceDE w:val="0"/>
        <w:autoSpaceDN w:val="0"/>
        <w:adjustRightInd w:val="0"/>
        <w:spacing w:before="240" w:after="0" w:line="240" w:lineRule="auto"/>
        <w:jc w:val="both"/>
        <w:rPr>
          <w:ins w:id="838" w:author="Guoyuchen (Jason Yuchen Guo)" w:date="2025-07-21T23:36:00Z"/>
          <w:rFonts w:ascii="Arial" w:hAnsi="Arial" w:cs="Arial"/>
          <w:b/>
          <w:bCs/>
          <w:color w:val="000000"/>
          <w:sz w:val="20"/>
          <w:szCs w:val="20"/>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2300"/>
        <w:gridCol w:w="1872"/>
      </w:tblGrid>
      <w:tr w:rsidR="00E85EF2" w:rsidRPr="00D372D5" w14:paraId="0800FCD2" w14:textId="77777777" w:rsidTr="00B5385C">
        <w:trPr>
          <w:trHeight w:val="400"/>
          <w:jc w:val="center"/>
          <w:ins w:id="839"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181B8A8B" w14:textId="77777777" w:rsidR="00E85EF2" w:rsidRPr="00D372D5" w:rsidRDefault="00E85EF2" w:rsidP="00B5385C">
            <w:pPr>
              <w:pStyle w:val="figuretext"/>
              <w:rPr>
                <w:ins w:id="840" w:author="Guoyuchen (Jason Yuchen Guo)" w:date="2025-07-21T23:36:00Z"/>
              </w:rPr>
            </w:pPr>
          </w:p>
        </w:tc>
        <w:tc>
          <w:tcPr>
            <w:tcW w:w="2300" w:type="dxa"/>
            <w:tcBorders>
              <w:top w:val="nil"/>
              <w:left w:val="nil"/>
              <w:bottom w:val="nil"/>
              <w:right w:val="nil"/>
            </w:tcBorders>
            <w:tcMar>
              <w:top w:w="160" w:type="dxa"/>
              <w:left w:w="120" w:type="dxa"/>
              <w:bottom w:w="100" w:type="dxa"/>
              <w:right w:w="120" w:type="dxa"/>
            </w:tcMar>
            <w:vAlign w:val="center"/>
          </w:tcPr>
          <w:p w14:paraId="739EB4AF" w14:textId="44CA6B8E" w:rsidR="00E85EF2" w:rsidRPr="00D372D5" w:rsidRDefault="00E85EF2" w:rsidP="00B5385C">
            <w:pPr>
              <w:pStyle w:val="figuretext"/>
              <w:rPr>
                <w:ins w:id="841" w:author="Guoyuchen (Jason Yuchen Guo)" w:date="2025-07-21T23:36:00Z"/>
                <w:lang w:val="en-GB"/>
              </w:rPr>
            </w:pPr>
            <w:ins w:id="842" w:author="Guoyuchen (Jason Yuchen Guo)" w:date="2025-07-21T23:36:00Z">
              <w:r w:rsidRPr="00D372D5">
                <w:rPr>
                  <w:w w:val="100"/>
                </w:rPr>
                <w:t>B0   </w:t>
              </w:r>
            </w:ins>
            <w:ins w:id="843" w:author="Guoyuchen (Jason Yuchen Guo)" w:date="2025-07-29T02:14:00Z">
              <w:r w:rsidR="003229EA">
                <w:rPr>
                  <w:w w:val="100"/>
                </w:rPr>
                <w:t>B7</w:t>
              </w:r>
            </w:ins>
          </w:p>
        </w:tc>
        <w:tc>
          <w:tcPr>
            <w:tcW w:w="1872" w:type="dxa"/>
            <w:tcBorders>
              <w:top w:val="nil"/>
              <w:left w:val="nil"/>
              <w:bottom w:val="nil"/>
              <w:right w:val="nil"/>
            </w:tcBorders>
            <w:tcMar>
              <w:top w:w="160" w:type="dxa"/>
              <w:left w:w="120" w:type="dxa"/>
              <w:bottom w:w="100" w:type="dxa"/>
              <w:right w:w="120" w:type="dxa"/>
            </w:tcMar>
            <w:vAlign w:val="center"/>
          </w:tcPr>
          <w:p w14:paraId="2A8694A3" w14:textId="0D994DEB" w:rsidR="00E85EF2" w:rsidRPr="00D372D5" w:rsidRDefault="003229EA" w:rsidP="00B5385C">
            <w:pPr>
              <w:pStyle w:val="figuretext"/>
              <w:rPr>
                <w:ins w:id="844" w:author="Guoyuchen (Jason Yuchen Guo)" w:date="2025-07-21T23:36:00Z"/>
              </w:rPr>
            </w:pPr>
            <w:ins w:id="845" w:author="Guoyuchen (Jason Yuchen Guo)" w:date="2025-07-29T02:14:00Z">
              <w:r>
                <w:rPr>
                  <w:w w:val="100"/>
                </w:rPr>
                <w:t>B8</w:t>
              </w:r>
            </w:ins>
            <w:ins w:id="846" w:author="Guoyuchen (Jason Yuchen Guo)" w:date="2025-07-21T23:36:00Z">
              <w:r w:rsidR="00E85EF2" w:rsidRPr="00D372D5">
                <w:rPr>
                  <w:w w:val="100"/>
                </w:rPr>
                <w:t>    B</w:t>
              </w:r>
              <w:r w:rsidR="00E85EF2">
                <w:rPr>
                  <w:w w:val="100"/>
                </w:rPr>
                <w:t>23</w:t>
              </w:r>
            </w:ins>
          </w:p>
        </w:tc>
      </w:tr>
      <w:tr w:rsidR="00E85EF2" w:rsidRPr="00D372D5" w14:paraId="62011F04" w14:textId="77777777" w:rsidTr="00B5385C">
        <w:trPr>
          <w:trHeight w:val="880"/>
          <w:jc w:val="center"/>
          <w:ins w:id="847"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28EFC255" w14:textId="77777777" w:rsidR="00E85EF2" w:rsidRPr="00D372D5" w:rsidRDefault="00E85EF2" w:rsidP="00B5385C">
            <w:pPr>
              <w:pStyle w:val="figuretext"/>
              <w:rPr>
                <w:ins w:id="848" w:author="Guoyuchen (Jason Yuchen Guo)" w:date="2025-07-21T23:36:00Z"/>
              </w:rPr>
            </w:pPr>
          </w:p>
        </w:tc>
        <w:tc>
          <w:tcPr>
            <w:tcW w:w="23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0FEF9A5" w14:textId="77777777" w:rsidR="00E85EF2" w:rsidRPr="00D372D5" w:rsidRDefault="00E85EF2" w:rsidP="00B5385C">
            <w:pPr>
              <w:pStyle w:val="figuretext"/>
              <w:rPr>
                <w:ins w:id="849" w:author="Guoyuchen (Jason Yuchen Guo)" w:date="2025-07-21T23:36:00Z"/>
              </w:rPr>
            </w:pPr>
            <w:ins w:id="850" w:author="Guoyuchen (Jason Yuchen Guo)" w:date="2025-07-21T23:36:00Z">
              <w:r>
                <w:rPr>
                  <w:w w:val="100"/>
                </w:rPr>
                <w:t>Extended Timeout Duration</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0BBDC5A" w14:textId="77777777" w:rsidR="00E85EF2" w:rsidRPr="00D372D5" w:rsidRDefault="00E85EF2" w:rsidP="00B5385C">
            <w:pPr>
              <w:pStyle w:val="figuretext"/>
              <w:rPr>
                <w:ins w:id="851" w:author="Guoyuchen (Jason Yuchen Guo)" w:date="2025-07-21T23:36:00Z"/>
              </w:rPr>
            </w:pPr>
            <w:ins w:id="852" w:author="Guoyuchen (Jason Yuchen Guo)" w:date="2025-07-21T23:36:00Z">
              <w:r>
                <w:rPr>
                  <w:w w:val="100"/>
                </w:rPr>
                <w:t>Reserved</w:t>
              </w:r>
            </w:ins>
          </w:p>
        </w:tc>
      </w:tr>
      <w:tr w:rsidR="00E85EF2" w:rsidRPr="00D372D5" w14:paraId="4CF1FAA4" w14:textId="77777777" w:rsidTr="00B5385C">
        <w:trPr>
          <w:trHeight w:val="400"/>
          <w:jc w:val="center"/>
          <w:ins w:id="853"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600FD0BD" w14:textId="77777777" w:rsidR="00E85EF2" w:rsidRPr="00D372D5" w:rsidRDefault="00E85EF2" w:rsidP="00B5385C">
            <w:pPr>
              <w:pStyle w:val="figuretext"/>
              <w:rPr>
                <w:ins w:id="854" w:author="Guoyuchen (Jason Yuchen Guo)" w:date="2025-07-21T23:36:00Z"/>
              </w:rPr>
            </w:pPr>
            <w:ins w:id="855" w:author="Guoyuchen (Jason Yuchen Guo)" w:date="2025-07-21T23:36:00Z">
              <w:r w:rsidRPr="00D372D5">
                <w:rPr>
                  <w:w w:val="100"/>
                </w:rPr>
                <w:t>Bits:</w:t>
              </w:r>
            </w:ins>
          </w:p>
        </w:tc>
        <w:tc>
          <w:tcPr>
            <w:tcW w:w="2300" w:type="dxa"/>
            <w:tcBorders>
              <w:top w:val="nil"/>
              <w:left w:val="nil"/>
              <w:bottom w:val="nil"/>
              <w:right w:val="nil"/>
            </w:tcBorders>
            <w:tcMar>
              <w:top w:w="160" w:type="dxa"/>
              <w:left w:w="120" w:type="dxa"/>
              <w:bottom w:w="100" w:type="dxa"/>
              <w:right w:w="120" w:type="dxa"/>
            </w:tcMar>
            <w:vAlign w:val="center"/>
          </w:tcPr>
          <w:p w14:paraId="59C7DF44" w14:textId="298902C6" w:rsidR="00E85EF2" w:rsidRPr="00D372D5" w:rsidRDefault="003229EA" w:rsidP="00B5385C">
            <w:pPr>
              <w:pStyle w:val="figuretext"/>
              <w:rPr>
                <w:ins w:id="856" w:author="Guoyuchen (Jason Yuchen Guo)" w:date="2025-07-21T23:36:00Z"/>
              </w:rPr>
            </w:pPr>
            <w:ins w:id="857" w:author="Guoyuchen (Jason Yuchen Guo)" w:date="2025-07-29T02:13:00Z">
              <w:r>
                <w:rPr>
                  <w:w w:val="100"/>
                </w:rPr>
                <w:t>8</w:t>
              </w:r>
            </w:ins>
          </w:p>
        </w:tc>
        <w:tc>
          <w:tcPr>
            <w:tcW w:w="1872" w:type="dxa"/>
            <w:tcBorders>
              <w:top w:val="nil"/>
              <w:left w:val="nil"/>
              <w:bottom w:val="nil"/>
              <w:right w:val="nil"/>
            </w:tcBorders>
            <w:tcMar>
              <w:top w:w="160" w:type="dxa"/>
              <w:left w:w="120" w:type="dxa"/>
              <w:bottom w:w="100" w:type="dxa"/>
              <w:right w:w="120" w:type="dxa"/>
            </w:tcMar>
            <w:vAlign w:val="center"/>
          </w:tcPr>
          <w:p w14:paraId="63CD102A" w14:textId="69329C74" w:rsidR="00E85EF2" w:rsidRPr="00D372D5" w:rsidRDefault="003229EA" w:rsidP="00B5385C">
            <w:pPr>
              <w:pStyle w:val="figuretext"/>
              <w:keepNext/>
              <w:rPr>
                <w:ins w:id="858" w:author="Guoyuchen (Jason Yuchen Guo)" w:date="2025-07-21T23:36:00Z"/>
              </w:rPr>
            </w:pPr>
            <w:ins w:id="859" w:author="Guoyuchen (Jason Yuchen Guo)" w:date="2025-07-29T02:14:00Z">
              <w:r>
                <w:rPr>
                  <w:w w:val="100"/>
                </w:rPr>
                <w:t>16</w:t>
              </w:r>
            </w:ins>
          </w:p>
        </w:tc>
      </w:tr>
    </w:tbl>
    <w:p w14:paraId="7A29482E" w14:textId="77777777" w:rsidR="00E85EF2" w:rsidRPr="000975D9" w:rsidRDefault="00E85EF2" w:rsidP="00E85EF2">
      <w:pPr>
        <w:jc w:val="center"/>
        <w:rPr>
          <w:ins w:id="860" w:author="Guoyuchen (Jason Yuchen Guo)" w:date="2025-07-21T23:36:00Z"/>
          <w:b/>
          <w:bCs/>
          <w:sz w:val="20"/>
          <w:szCs w:val="20"/>
        </w:rPr>
      </w:pPr>
      <w:ins w:id="861" w:author="Guoyuchen (Jason Yuchen Guo)" w:date="2025-07-21T23:36:00Z">
        <w:r w:rsidRPr="000975D9">
          <w:rPr>
            <w:b/>
            <w:bCs/>
            <w:sz w:val="20"/>
            <w:szCs w:val="20"/>
          </w:rPr>
          <w:t>Figure 9-</w:t>
        </w:r>
        <w:r>
          <w:rPr>
            <w:b/>
            <w:bCs/>
            <w:sz w:val="20"/>
            <w:szCs w:val="20"/>
          </w:rPr>
          <w:t>bb</w:t>
        </w:r>
        <w:r w:rsidRPr="000975D9">
          <w:rPr>
            <w:b/>
            <w:bCs/>
            <w:sz w:val="20"/>
            <w:szCs w:val="20"/>
          </w:rPr>
          <w:t xml:space="preserve"> </w:t>
        </w:r>
        <w:r>
          <w:rPr>
            <w:b/>
            <w:bCs/>
            <w:sz w:val="20"/>
            <w:szCs w:val="20"/>
          </w:rPr>
          <w:t>Feedback Information</w:t>
        </w:r>
      </w:ins>
    </w:p>
    <w:p w14:paraId="1CC30E6A" w14:textId="77777777" w:rsidR="00E85EF2" w:rsidRDefault="00E85EF2" w:rsidP="00E85EF2">
      <w:pPr>
        <w:suppressAutoHyphens/>
        <w:autoSpaceDE w:val="0"/>
        <w:autoSpaceDN w:val="0"/>
        <w:adjustRightInd w:val="0"/>
        <w:spacing w:before="240" w:after="0" w:line="240" w:lineRule="auto"/>
        <w:jc w:val="both"/>
        <w:rPr>
          <w:ins w:id="862" w:author="Guoyuchen (Jason Yuchen Guo)" w:date="2025-07-21T23:36:00Z"/>
          <w:rFonts w:ascii="Arial" w:hAnsi="Arial" w:cs="Arial"/>
          <w:b/>
          <w:bCs/>
          <w:color w:val="000000"/>
          <w:sz w:val="20"/>
          <w:szCs w:val="20"/>
          <w:lang w:eastAsia="zh-CN"/>
        </w:rPr>
      </w:pPr>
    </w:p>
    <w:p w14:paraId="020CBC2C" w14:textId="77777777" w:rsidR="00E85EF2" w:rsidRDefault="00E85EF2" w:rsidP="00E85EF2">
      <w:pPr>
        <w:suppressAutoHyphens/>
        <w:autoSpaceDE w:val="0"/>
        <w:autoSpaceDN w:val="0"/>
        <w:adjustRightInd w:val="0"/>
        <w:spacing w:before="240" w:after="0" w:line="240" w:lineRule="auto"/>
        <w:jc w:val="both"/>
        <w:rPr>
          <w:ins w:id="863" w:author="Guoyuchen (Jason Yuchen Guo)" w:date="2025-07-21T23:36:00Z"/>
          <w:rFonts w:ascii="Arial" w:hAnsi="Arial" w:cs="Arial"/>
          <w:b/>
          <w:bCs/>
          <w:color w:val="000000"/>
          <w:sz w:val="20"/>
          <w:szCs w:val="20"/>
          <w:lang w:val="en-GB" w:eastAsia="zh-CN"/>
        </w:rPr>
      </w:pPr>
    </w:p>
    <w:p w14:paraId="4D314857" w14:textId="76B1055F"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7CACF6A4" w14:textId="77777777" w:rsidR="00E85EF2" w:rsidRPr="00E85EF2"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bookmarkStart w:id="864" w:name="_Hlk204527456"/>
      <w:r w:rsidRPr="00E85EF2">
        <w:rPr>
          <w:rFonts w:ascii="Times New Roman" w:eastAsia="TimesNewRomanPSMT" w:hAnsi="Times New Roman" w:cs="Times New Roman"/>
          <w:b/>
          <w:color w:val="000000"/>
          <w:sz w:val="20"/>
          <w:szCs w:val="20"/>
        </w:rPr>
        <w:lastRenderedPageBreak/>
        <w:t xml:space="preserve">9.4.2.1 General </w:t>
      </w:r>
    </w:p>
    <w:p w14:paraId="127EDC6E" w14:textId="77777777" w:rsidR="00E85EF2" w:rsidRPr="00E85EF2"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 xml:space="preserve">9.4.2.aa3 MAPC element </w:t>
      </w:r>
    </w:p>
    <w:p w14:paraId="00281091" w14:textId="27DB1C56" w:rsidR="000121C3" w:rsidRPr="005F5C11" w:rsidRDefault="00E85EF2" w:rsidP="005F5C11">
      <w:pPr>
        <w:pStyle w:val="1"/>
        <w:numPr>
          <w:ilvl w:val="0"/>
          <w:numId w:val="0"/>
        </w:numPr>
        <w:ind w:left="360" w:hanging="360"/>
        <w:rPr>
          <w:rFonts w:ascii="Arial" w:hAnsi="Arial" w:cs="Arial"/>
          <w:sz w:val="20"/>
        </w:rPr>
      </w:pPr>
      <w:r w:rsidRPr="005F5C11">
        <w:rPr>
          <w:rFonts w:ascii="Arial" w:hAnsi="Arial" w:cs="Arial"/>
          <w:sz w:val="20"/>
        </w:rPr>
        <w:t>9.4.2.aa3.2.2 Co-BF profile</w:t>
      </w:r>
    </w:p>
    <w:bookmarkEnd w:id="864"/>
    <w:p w14:paraId="1378DF74" w14:textId="77777777" w:rsidR="005E5955" w:rsidRDefault="005E5955" w:rsidP="005E5955">
      <w:pPr>
        <w:spacing w:after="0" w:line="240" w:lineRule="auto"/>
        <w:rPr>
          <w:rFonts w:ascii="TimesNewRoman" w:eastAsia="宋体" w:hAnsi="TimesNewRoman" w:cs="宋体"/>
          <w:color w:val="000000"/>
          <w:sz w:val="20"/>
          <w:szCs w:val="20"/>
          <w:lang w:eastAsia="zh-CN"/>
        </w:rPr>
      </w:pPr>
    </w:p>
    <w:p w14:paraId="77DADC0B" w14:textId="6D4537C1" w:rsidR="005E5955" w:rsidRPr="005E5955" w:rsidRDefault="005E5955" w:rsidP="005E5955">
      <w:pPr>
        <w:spacing w:after="0" w:line="240" w:lineRule="auto"/>
        <w:rPr>
          <w:rFonts w:ascii="TimesNewRoman" w:eastAsia="宋体" w:hAnsi="TimesNewRoman" w:cs="宋体"/>
          <w:color w:val="000000"/>
          <w:sz w:val="20"/>
          <w:szCs w:val="20"/>
          <w:lang w:eastAsia="zh-CN"/>
        </w:rPr>
      </w:pPr>
      <w:r w:rsidRPr="005E5955">
        <w:rPr>
          <w:rFonts w:ascii="TimesNewRoman" w:eastAsia="宋体" w:hAnsi="TimesNewRoman" w:cs="宋体"/>
          <w:color w:val="000000"/>
          <w:sz w:val="20"/>
          <w:szCs w:val="20"/>
          <w:lang w:eastAsia="zh-CN"/>
        </w:rPr>
        <w:t>The MAPC Scheme Type field is set to the value for Co-BF as indicated in Table 9-349f (MAPC Scheme Type field values).</w:t>
      </w:r>
    </w:p>
    <w:p w14:paraId="4E21E89E" w14:textId="5A81D492" w:rsidR="00E85EF2" w:rsidRDefault="00E85EF2" w:rsidP="00E85EF2">
      <w:pPr>
        <w:suppressAutoHyphens/>
        <w:autoSpaceDE w:val="0"/>
        <w:autoSpaceDN w:val="0"/>
        <w:adjustRightInd w:val="0"/>
        <w:spacing w:before="240" w:after="0" w:line="240" w:lineRule="auto"/>
        <w:jc w:val="both"/>
        <w:rPr>
          <w:ins w:id="865" w:author="Guoyuchen (Jason Yuchen Guo)" w:date="2025-07-21T23:39:00Z"/>
          <w:rFonts w:ascii="Times New Roman" w:eastAsia="TimesNewRomanPSMT" w:hAnsi="Times New Roman" w:cs="Times New Roman"/>
          <w:color w:val="000000"/>
          <w:sz w:val="20"/>
          <w:szCs w:val="20"/>
        </w:rPr>
      </w:pPr>
      <w:bookmarkStart w:id="866" w:name="_Hlk204527758"/>
      <w:ins w:id="867" w:author="Guoyuchen (Jason Yuchen Guo)" w:date="2025-07-21T23:39:00Z">
        <w:r w:rsidRPr="005D794D">
          <w:rPr>
            <w:rFonts w:ascii="Times New Roman" w:eastAsia="TimesNewRomanPSMT" w:hAnsi="Times New Roman" w:cs="Times New Roman"/>
            <w:color w:val="000000"/>
            <w:sz w:val="20"/>
            <w:szCs w:val="20"/>
          </w:rPr>
          <w:t>The MAPC Scheme Parameter Set field</w:t>
        </w:r>
      </w:ins>
      <w:ins w:id="868" w:author="Guoyuchen (Jason Yuchen Guo)" w:date="2025-07-27T16:55:00Z">
        <w:r w:rsidR="005E5955">
          <w:rPr>
            <w:rFonts w:ascii="Times New Roman" w:eastAsia="TimesNewRomanPSMT" w:hAnsi="Times New Roman" w:cs="Times New Roman"/>
            <w:color w:val="000000"/>
            <w:sz w:val="20"/>
            <w:szCs w:val="20"/>
          </w:rPr>
          <w:t xml:space="preserve"> </w:t>
        </w:r>
        <w:r w:rsidR="005E5955" w:rsidRPr="005E5955">
          <w:rPr>
            <w:rFonts w:ascii="Times New Roman" w:eastAsia="TimesNewRomanPSMT" w:hAnsi="Times New Roman" w:cs="Times New Roman"/>
            <w:color w:val="000000"/>
            <w:sz w:val="20"/>
            <w:szCs w:val="20"/>
          </w:rPr>
          <w:t>of the Co-BF profile</w:t>
        </w:r>
      </w:ins>
      <w:ins w:id="869" w:author="Guoyuchen (Jason Yuchen Guo)" w:date="2025-07-21T23:39:00Z">
        <w:r w:rsidRPr="005D794D">
          <w:rPr>
            <w:rFonts w:ascii="Times New Roman" w:eastAsia="TimesNewRomanPSMT" w:hAnsi="Times New Roman" w:cs="Times New Roman"/>
            <w:color w:val="000000"/>
            <w:sz w:val="20"/>
            <w:szCs w:val="20"/>
          </w:rPr>
          <w:t xml:space="preserve"> is defined in Figure 9-aaX. </w:t>
        </w:r>
      </w:ins>
    </w:p>
    <w:bookmarkEnd w:id="866"/>
    <w:p w14:paraId="05E5D888" w14:textId="77777777" w:rsidR="00E85EF2" w:rsidRPr="005D794D" w:rsidRDefault="00E85EF2" w:rsidP="00E85EF2">
      <w:pPr>
        <w:suppressAutoHyphens/>
        <w:autoSpaceDE w:val="0"/>
        <w:autoSpaceDN w:val="0"/>
        <w:adjustRightInd w:val="0"/>
        <w:spacing w:before="240" w:after="0" w:line="240" w:lineRule="auto"/>
        <w:jc w:val="both"/>
        <w:rPr>
          <w:ins w:id="870" w:author="Guoyuchen (Jason Yuchen Guo)" w:date="2025-07-21T23:39:00Z"/>
          <w:rFonts w:ascii="Times New Roman" w:eastAsia="TimesNewRomanPSMT" w:hAnsi="Times New Roman" w:cs="Times New Roman"/>
          <w:color w:val="000000"/>
          <w:sz w:val="20"/>
          <w:szCs w:val="20"/>
        </w:rPr>
      </w:pPr>
    </w:p>
    <w:tbl>
      <w:tblPr>
        <w:tblW w:w="831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599"/>
        <w:gridCol w:w="1440"/>
        <w:gridCol w:w="2121"/>
        <w:gridCol w:w="1925"/>
        <w:gridCol w:w="1428"/>
      </w:tblGrid>
      <w:tr w:rsidR="00E85EF2" w:rsidRPr="009F6881" w14:paraId="5C63E85B" w14:textId="77777777" w:rsidTr="00B5385C">
        <w:trPr>
          <w:trHeight w:val="319"/>
          <w:jc w:val="center"/>
          <w:ins w:id="871" w:author="Guoyuchen (Jason Yuchen Guo)" w:date="2025-07-21T23:39:00Z"/>
        </w:trPr>
        <w:tc>
          <w:tcPr>
            <w:tcW w:w="1405" w:type="dxa"/>
            <w:gridSpan w:val="2"/>
            <w:tcBorders>
              <w:top w:val="nil"/>
              <w:left w:val="nil"/>
              <w:bottom w:val="nil"/>
              <w:right w:val="nil"/>
            </w:tcBorders>
            <w:shd w:val="clear" w:color="auto" w:fill="E1F2FA"/>
            <w:hideMark/>
          </w:tcPr>
          <w:p w14:paraId="5DB098CB" w14:textId="77777777" w:rsidR="00E85EF2" w:rsidRPr="005D794D" w:rsidRDefault="00E85EF2" w:rsidP="00B5385C">
            <w:pPr>
              <w:suppressAutoHyphens/>
              <w:autoSpaceDE w:val="0"/>
              <w:autoSpaceDN w:val="0"/>
              <w:adjustRightInd w:val="0"/>
              <w:spacing w:before="240" w:after="0" w:line="240" w:lineRule="auto"/>
              <w:jc w:val="center"/>
              <w:rPr>
                <w:ins w:id="872" w:author="Guoyuchen (Jason Yuchen Guo)" w:date="2025-07-21T23:39:00Z"/>
                <w:rFonts w:ascii="Arial" w:hAnsi="Arial" w:cs="Arial"/>
                <w:color w:val="000000"/>
                <w:sz w:val="20"/>
                <w:szCs w:val="20"/>
                <w:lang w:eastAsia="zh-CN"/>
              </w:rPr>
            </w:pPr>
          </w:p>
        </w:tc>
        <w:tc>
          <w:tcPr>
            <w:tcW w:w="1440" w:type="dxa"/>
            <w:tcBorders>
              <w:top w:val="nil"/>
              <w:left w:val="nil"/>
              <w:bottom w:val="single" w:sz="12" w:space="0" w:color="000000"/>
              <w:right w:val="nil"/>
            </w:tcBorders>
            <w:shd w:val="clear" w:color="auto" w:fill="E1F2FA"/>
            <w:hideMark/>
          </w:tcPr>
          <w:p w14:paraId="5AE29736" w14:textId="77777777" w:rsidR="00E85EF2" w:rsidRPr="005D794D" w:rsidRDefault="00E85EF2" w:rsidP="00B5385C">
            <w:pPr>
              <w:suppressAutoHyphens/>
              <w:autoSpaceDE w:val="0"/>
              <w:autoSpaceDN w:val="0"/>
              <w:adjustRightInd w:val="0"/>
              <w:spacing w:before="240" w:after="0" w:line="240" w:lineRule="auto"/>
              <w:rPr>
                <w:ins w:id="873" w:author="Guoyuchen (Jason Yuchen Guo)" w:date="2025-07-21T23:39:00Z"/>
                <w:rFonts w:ascii="Arial" w:hAnsi="Arial" w:cs="Arial"/>
                <w:color w:val="000000"/>
                <w:sz w:val="20"/>
                <w:szCs w:val="20"/>
                <w:lang w:eastAsia="zh-CN"/>
              </w:rPr>
            </w:pPr>
            <w:ins w:id="874" w:author="Guoyuchen (Jason Yuchen Guo)" w:date="2025-07-21T23:39:00Z">
              <w:r w:rsidRPr="005D794D">
                <w:rPr>
                  <w:rFonts w:ascii="Arial" w:hAnsi="Arial" w:cs="Arial"/>
                  <w:color w:val="000000"/>
                  <w:sz w:val="20"/>
                  <w:szCs w:val="20"/>
                  <w:lang w:eastAsia="zh-CN"/>
                </w:rPr>
                <w:t>B0     B1</w:t>
              </w:r>
            </w:ins>
          </w:p>
        </w:tc>
        <w:tc>
          <w:tcPr>
            <w:tcW w:w="2121" w:type="dxa"/>
            <w:tcBorders>
              <w:top w:val="nil"/>
              <w:left w:val="nil"/>
              <w:bottom w:val="single" w:sz="12" w:space="0" w:color="000000"/>
              <w:right w:val="nil"/>
            </w:tcBorders>
            <w:shd w:val="clear" w:color="auto" w:fill="E1F2FA"/>
            <w:hideMark/>
          </w:tcPr>
          <w:p w14:paraId="41CFC8EF" w14:textId="77777777" w:rsidR="00E85EF2" w:rsidRPr="005D794D" w:rsidRDefault="00E85EF2" w:rsidP="00B5385C">
            <w:pPr>
              <w:suppressAutoHyphens/>
              <w:autoSpaceDE w:val="0"/>
              <w:autoSpaceDN w:val="0"/>
              <w:adjustRightInd w:val="0"/>
              <w:spacing w:before="240" w:after="0" w:line="240" w:lineRule="auto"/>
              <w:jc w:val="center"/>
              <w:rPr>
                <w:ins w:id="875" w:author="Guoyuchen (Jason Yuchen Guo)" w:date="2025-07-21T23:39:00Z"/>
                <w:rFonts w:ascii="Arial" w:hAnsi="Arial" w:cs="Arial"/>
                <w:color w:val="000000"/>
                <w:sz w:val="20"/>
                <w:szCs w:val="20"/>
                <w:lang w:eastAsia="zh-CN"/>
              </w:rPr>
            </w:pPr>
            <w:ins w:id="876" w:author="Guoyuchen (Jason Yuchen Guo)" w:date="2025-07-21T23:39:00Z">
              <w:r w:rsidRPr="005D794D">
                <w:rPr>
                  <w:rFonts w:ascii="Arial" w:hAnsi="Arial" w:cs="Arial"/>
                  <w:color w:val="000000"/>
                  <w:sz w:val="20"/>
                  <w:szCs w:val="20"/>
                  <w:lang w:eastAsia="zh-CN"/>
                </w:rPr>
                <w:t>B2     B3</w:t>
              </w:r>
            </w:ins>
          </w:p>
        </w:tc>
        <w:tc>
          <w:tcPr>
            <w:tcW w:w="1925" w:type="dxa"/>
            <w:tcBorders>
              <w:top w:val="nil"/>
              <w:left w:val="nil"/>
              <w:bottom w:val="single" w:sz="12" w:space="0" w:color="000000"/>
              <w:right w:val="nil"/>
            </w:tcBorders>
            <w:shd w:val="clear" w:color="auto" w:fill="E1F2FA"/>
            <w:hideMark/>
          </w:tcPr>
          <w:p w14:paraId="5B5C5C41" w14:textId="77777777" w:rsidR="00E85EF2" w:rsidRPr="005D794D" w:rsidRDefault="00E85EF2" w:rsidP="00B5385C">
            <w:pPr>
              <w:suppressAutoHyphens/>
              <w:autoSpaceDE w:val="0"/>
              <w:autoSpaceDN w:val="0"/>
              <w:adjustRightInd w:val="0"/>
              <w:spacing w:before="240" w:after="0" w:line="240" w:lineRule="auto"/>
              <w:jc w:val="center"/>
              <w:rPr>
                <w:ins w:id="877" w:author="Guoyuchen (Jason Yuchen Guo)" w:date="2025-07-21T23:39:00Z"/>
                <w:rFonts w:ascii="Arial" w:hAnsi="Arial" w:cs="Arial"/>
                <w:color w:val="000000"/>
                <w:sz w:val="20"/>
                <w:szCs w:val="20"/>
                <w:lang w:eastAsia="zh-CN"/>
              </w:rPr>
            </w:pPr>
            <w:ins w:id="878" w:author="Guoyuchen (Jason Yuchen Guo)" w:date="2025-07-21T23:39:00Z">
              <w:r w:rsidRPr="005D794D">
                <w:rPr>
                  <w:rFonts w:ascii="Arial" w:hAnsi="Arial" w:cs="Arial"/>
                  <w:color w:val="000000"/>
                  <w:sz w:val="20"/>
                  <w:szCs w:val="20"/>
                  <w:lang w:eastAsia="zh-CN"/>
                </w:rPr>
                <w:t>B4</w:t>
              </w:r>
            </w:ins>
          </w:p>
        </w:tc>
        <w:tc>
          <w:tcPr>
            <w:tcW w:w="1428" w:type="dxa"/>
            <w:tcBorders>
              <w:top w:val="nil"/>
              <w:left w:val="nil"/>
              <w:bottom w:val="single" w:sz="12" w:space="0" w:color="000000"/>
              <w:right w:val="nil"/>
            </w:tcBorders>
            <w:shd w:val="clear" w:color="auto" w:fill="E1F2FA"/>
            <w:hideMark/>
          </w:tcPr>
          <w:p w14:paraId="014C04E1" w14:textId="77777777" w:rsidR="00E85EF2" w:rsidRPr="005D794D" w:rsidRDefault="00E85EF2" w:rsidP="00B5385C">
            <w:pPr>
              <w:suppressAutoHyphens/>
              <w:autoSpaceDE w:val="0"/>
              <w:autoSpaceDN w:val="0"/>
              <w:adjustRightInd w:val="0"/>
              <w:spacing w:before="240" w:after="0" w:line="240" w:lineRule="auto"/>
              <w:jc w:val="center"/>
              <w:rPr>
                <w:ins w:id="879" w:author="Guoyuchen (Jason Yuchen Guo)" w:date="2025-07-21T23:39:00Z"/>
                <w:rFonts w:ascii="Arial" w:hAnsi="Arial" w:cs="Arial"/>
                <w:color w:val="000000"/>
                <w:sz w:val="20"/>
                <w:szCs w:val="20"/>
                <w:lang w:eastAsia="zh-CN"/>
              </w:rPr>
            </w:pPr>
            <w:ins w:id="880" w:author="Guoyuchen (Jason Yuchen Guo)" w:date="2025-07-21T23:39:00Z">
              <w:r w:rsidRPr="005D794D">
                <w:rPr>
                  <w:rFonts w:ascii="Arial" w:hAnsi="Arial" w:cs="Arial"/>
                  <w:color w:val="000000"/>
                  <w:sz w:val="20"/>
                  <w:szCs w:val="20"/>
                  <w:lang w:eastAsia="zh-CN"/>
                </w:rPr>
                <w:t>B5     B7</w:t>
              </w:r>
            </w:ins>
          </w:p>
        </w:tc>
      </w:tr>
      <w:tr w:rsidR="00E85EF2" w:rsidRPr="009F6881" w14:paraId="4087CEFE" w14:textId="77777777" w:rsidTr="00B5385C">
        <w:trPr>
          <w:trHeight w:val="319"/>
          <w:jc w:val="center"/>
          <w:ins w:id="881" w:author="Guoyuchen (Jason Yuchen Guo)" w:date="2025-07-21T23:39:00Z"/>
        </w:trPr>
        <w:tc>
          <w:tcPr>
            <w:tcW w:w="806" w:type="dxa"/>
            <w:tcBorders>
              <w:top w:val="nil"/>
              <w:left w:val="nil"/>
              <w:bottom w:val="nil"/>
              <w:right w:val="single" w:sz="12" w:space="0" w:color="000000"/>
            </w:tcBorders>
            <w:shd w:val="clear" w:color="auto" w:fill="E1F2FA"/>
            <w:hideMark/>
          </w:tcPr>
          <w:p w14:paraId="7FD5C2DF" w14:textId="77777777" w:rsidR="00E85EF2" w:rsidRPr="005D794D" w:rsidRDefault="00E85EF2" w:rsidP="00B5385C">
            <w:pPr>
              <w:suppressAutoHyphens/>
              <w:autoSpaceDE w:val="0"/>
              <w:autoSpaceDN w:val="0"/>
              <w:adjustRightInd w:val="0"/>
              <w:spacing w:before="240" w:after="0" w:line="240" w:lineRule="auto"/>
              <w:jc w:val="both"/>
              <w:rPr>
                <w:ins w:id="882" w:author="Guoyuchen (Jason Yuchen Guo)" w:date="2025-07-21T23:39:00Z"/>
                <w:rFonts w:ascii="Arial" w:hAnsi="Arial" w:cs="Arial"/>
                <w:color w:val="000000"/>
                <w:sz w:val="20"/>
                <w:szCs w:val="20"/>
                <w:lang w:eastAsia="zh-CN"/>
              </w:rPr>
            </w:pPr>
            <w:ins w:id="883" w:author="Guoyuchen (Jason Yuchen Guo)" w:date="2025-07-21T23:39:00Z">
              <w:r w:rsidRPr="005D794D">
                <w:rPr>
                  <w:rFonts w:ascii="Arial" w:hAnsi="Arial" w:cs="Arial"/>
                  <w:color w:val="000000"/>
                  <w:sz w:val="20"/>
                  <w:szCs w:val="20"/>
                  <w:lang w:eastAsia="zh-CN"/>
                </w:rPr>
                <w:t> </w:t>
              </w:r>
            </w:ins>
          </w:p>
        </w:tc>
        <w:tc>
          <w:tcPr>
            <w:tcW w:w="2039" w:type="dxa"/>
            <w:gridSpan w:val="2"/>
            <w:tcBorders>
              <w:top w:val="single" w:sz="12" w:space="0" w:color="000000"/>
              <w:left w:val="single" w:sz="12" w:space="0" w:color="000000"/>
              <w:bottom w:val="single" w:sz="12" w:space="0" w:color="000000"/>
              <w:right w:val="single" w:sz="12" w:space="0" w:color="000000"/>
            </w:tcBorders>
            <w:shd w:val="clear" w:color="auto" w:fill="E1F2FA"/>
            <w:hideMark/>
          </w:tcPr>
          <w:p w14:paraId="46A1EC2F" w14:textId="77777777" w:rsidR="00E85EF2" w:rsidRPr="005D794D" w:rsidRDefault="00E85EF2" w:rsidP="00B5385C">
            <w:pPr>
              <w:suppressAutoHyphens/>
              <w:autoSpaceDE w:val="0"/>
              <w:autoSpaceDN w:val="0"/>
              <w:adjustRightInd w:val="0"/>
              <w:spacing w:before="240" w:after="0" w:line="240" w:lineRule="auto"/>
              <w:jc w:val="center"/>
              <w:rPr>
                <w:ins w:id="884" w:author="Guoyuchen (Jason Yuchen Guo)" w:date="2025-07-21T23:39:00Z"/>
                <w:rFonts w:ascii="Arial" w:hAnsi="Arial" w:cs="Arial"/>
                <w:color w:val="000000"/>
                <w:sz w:val="18"/>
                <w:szCs w:val="18"/>
                <w:lang w:eastAsia="zh-CN"/>
              </w:rPr>
            </w:pPr>
            <w:ins w:id="885" w:author="Guoyuchen (Jason Yuchen Guo)" w:date="2025-07-21T23:39:00Z">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Sounding Reports</w:t>
              </w:r>
            </w:ins>
          </w:p>
        </w:tc>
        <w:tc>
          <w:tcPr>
            <w:tcW w:w="2121" w:type="dxa"/>
            <w:tcBorders>
              <w:top w:val="single" w:sz="12" w:space="0" w:color="000000"/>
              <w:left w:val="single" w:sz="12" w:space="0" w:color="000000"/>
              <w:bottom w:val="single" w:sz="12" w:space="0" w:color="000000"/>
              <w:right w:val="single" w:sz="12" w:space="0" w:color="000000"/>
            </w:tcBorders>
            <w:shd w:val="clear" w:color="auto" w:fill="E1F2FA"/>
            <w:hideMark/>
          </w:tcPr>
          <w:p w14:paraId="4CEE94A0" w14:textId="77777777" w:rsidR="00E85EF2" w:rsidRPr="005D794D" w:rsidRDefault="00E85EF2" w:rsidP="00B5385C">
            <w:pPr>
              <w:suppressAutoHyphens/>
              <w:autoSpaceDE w:val="0"/>
              <w:autoSpaceDN w:val="0"/>
              <w:adjustRightInd w:val="0"/>
              <w:spacing w:before="240" w:after="0" w:line="240" w:lineRule="auto"/>
              <w:jc w:val="center"/>
              <w:rPr>
                <w:ins w:id="886" w:author="Guoyuchen (Jason Yuchen Guo)" w:date="2025-07-21T23:39:00Z"/>
                <w:rFonts w:ascii="Arial" w:hAnsi="Arial" w:cs="Arial"/>
                <w:color w:val="000000"/>
                <w:sz w:val="18"/>
                <w:szCs w:val="18"/>
                <w:lang w:eastAsia="zh-CN"/>
              </w:rPr>
            </w:pPr>
            <w:ins w:id="887" w:author="Guoyuchen (Jason Yuchen Guo)" w:date="2025-07-21T23:39:00Z">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w:t>
              </w:r>
              <w:r>
                <w:rPr>
                  <w:rFonts w:ascii="Arial" w:hAnsi="Arial" w:cs="Arial"/>
                  <w:color w:val="000000"/>
                  <w:sz w:val="18"/>
                  <w:szCs w:val="18"/>
                  <w:lang w:eastAsia="zh-CN"/>
                </w:rPr>
                <w:t xml:space="preserve">Joint </w:t>
              </w:r>
              <w:r w:rsidRPr="005D794D">
                <w:rPr>
                  <w:rFonts w:ascii="Arial" w:hAnsi="Arial" w:cs="Arial"/>
                  <w:color w:val="000000"/>
                  <w:sz w:val="18"/>
                  <w:szCs w:val="18"/>
                  <w:lang w:eastAsia="zh-CN"/>
                </w:rPr>
                <w:t>Sounding Reports</w:t>
              </w:r>
            </w:ins>
          </w:p>
        </w:tc>
        <w:tc>
          <w:tcPr>
            <w:tcW w:w="1925" w:type="dxa"/>
            <w:tcBorders>
              <w:top w:val="single" w:sz="12" w:space="0" w:color="000000"/>
              <w:left w:val="single" w:sz="12" w:space="0" w:color="000000"/>
              <w:bottom w:val="single" w:sz="12" w:space="0" w:color="000000"/>
              <w:right w:val="single" w:sz="12" w:space="0" w:color="000000"/>
            </w:tcBorders>
            <w:shd w:val="clear" w:color="auto" w:fill="E1F2FA"/>
            <w:hideMark/>
          </w:tcPr>
          <w:p w14:paraId="77C897E3" w14:textId="77777777" w:rsidR="00E85EF2" w:rsidRPr="005D794D" w:rsidRDefault="00E85EF2" w:rsidP="00B5385C">
            <w:pPr>
              <w:suppressAutoHyphens/>
              <w:autoSpaceDE w:val="0"/>
              <w:autoSpaceDN w:val="0"/>
              <w:adjustRightInd w:val="0"/>
              <w:spacing w:before="240" w:after="0" w:line="240" w:lineRule="auto"/>
              <w:jc w:val="center"/>
              <w:rPr>
                <w:ins w:id="888" w:author="Guoyuchen (Jason Yuchen Guo)" w:date="2025-07-21T23:39:00Z"/>
                <w:rFonts w:ascii="Arial" w:hAnsi="Arial" w:cs="Arial"/>
                <w:color w:val="000000"/>
                <w:sz w:val="18"/>
                <w:szCs w:val="18"/>
                <w:lang w:eastAsia="zh-CN"/>
              </w:rPr>
            </w:pPr>
            <w:ins w:id="889" w:author="Guoyuchen (Jason Yuchen Guo)" w:date="2025-07-21T23:39:00Z">
              <w:r w:rsidRPr="005D794D">
                <w:rPr>
                  <w:rFonts w:ascii="Arial" w:hAnsi="Arial" w:cs="Arial"/>
                  <w:color w:val="000000"/>
                  <w:sz w:val="18"/>
                  <w:szCs w:val="18"/>
                  <w:lang w:eastAsia="zh-CN"/>
                </w:rPr>
                <w:t>2x LTF + 0.8 us</w:t>
              </w:r>
              <w:r>
                <w:rPr>
                  <w:rFonts w:ascii="Arial" w:hAnsi="Arial" w:cs="Arial"/>
                  <w:color w:val="000000"/>
                  <w:sz w:val="18"/>
                  <w:szCs w:val="18"/>
                  <w:lang w:eastAsia="zh-CN"/>
                </w:rPr>
                <w:t xml:space="preserve"> </w:t>
              </w:r>
              <w:r w:rsidRPr="005D794D">
                <w:rPr>
                  <w:rFonts w:ascii="Arial" w:hAnsi="Arial" w:cs="Arial"/>
                  <w:color w:val="000000"/>
                  <w:sz w:val="18"/>
                  <w:szCs w:val="18"/>
                  <w:lang w:eastAsia="zh-CN"/>
                </w:rPr>
                <w:t>GI Supported</w:t>
              </w:r>
            </w:ins>
          </w:p>
        </w:tc>
        <w:tc>
          <w:tcPr>
            <w:tcW w:w="1428" w:type="dxa"/>
            <w:tcBorders>
              <w:top w:val="single" w:sz="12" w:space="0" w:color="000000"/>
              <w:left w:val="single" w:sz="12" w:space="0" w:color="000000"/>
              <w:bottom w:val="single" w:sz="12" w:space="0" w:color="000000"/>
              <w:right w:val="single" w:sz="12" w:space="0" w:color="000000"/>
            </w:tcBorders>
            <w:shd w:val="clear" w:color="auto" w:fill="E1F2FA"/>
            <w:hideMark/>
          </w:tcPr>
          <w:p w14:paraId="6577D088" w14:textId="77777777" w:rsidR="00E85EF2" w:rsidRPr="005D794D" w:rsidRDefault="00E85EF2" w:rsidP="00B5385C">
            <w:pPr>
              <w:suppressAutoHyphens/>
              <w:autoSpaceDE w:val="0"/>
              <w:autoSpaceDN w:val="0"/>
              <w:adjustRightInd w:val="0"/>
              <w:spacing w:before="240" w:after="0" w:line="240" w:lineRule="auto"/>
              <w:jc w:val="center"/>
              <w:rPr>
                <w:ins w:id="890" w:author="Guoyuchen (Jason Yuchen Guo)" w:date="2025-07-21T23:39:00Z"/>
                <w:rFonts w:ascii="Arial" w:hAnsi="Arial" w:cs="Arial"/>
                <w:color w:val="000000"/>
                <w:sz w:val="18"/>
                <w:szCs w:val="18"/>
                <w:lang w:eastAsia="zh-CN"/>
              </w:rPr>
            </w:pPr>
            <w:ins w:id="891" w:author="Guoyuchen (Jason Yuchen Guo)" w:date="2025-07-21T23:39:00Z">
              <w:r w:rsidRPr="005D794D">
                <w:rPr>
                  <w:rFonts w:ascii="Arial" w:hAnsi="Arial" w:cs="Arial"/>
                  <w:color w:val="000000"/>
                  <w:sz w:val="18"/>
                  <w:szCs w:val="18"/>
                  <w:lang w:eastAsia="zh-CN"/>
                </w:rPr>
                <w:t>Reserved</w:t>
              </w:r>
            </w:ins>
          </w:p>
        </w:tc>
      </w:tr>
      <w:tr w:rsidR="00E85EF2" w:rsidRPr="009F6881" w14:paraId="2401991F" w14:textId="77777777" w:rsidTr="00B5385C">
        <w:trPr>
          <w:trHeight w:val="319"/>
          <w:jc w:val="center"/>
          <w:ins w:id="892" w:author="Guoyuchen (Jason Yuchen Guo)" w:date="2025-07-21T23:39:00Z"/>
        </w:trPr>
        <w:tc>
          <w:tcPr>
            <w:tcW w:w="1405" w:type="dxa"/>
            <w:gridSpan w:val="2"/>
            <w:tcBorders>
              <w:top w:val="nil"/>
              <w:left w:val="nil"/>
              <w:bottom w:val="nil"/>
              <w:right w:val="nil"/>
            </w:tcBorders>
            <w:shd w:val="clear" w:color="auto" w:fill="E1F2FA"/>
            <w:hideMark/>
          </w:tcPr>
          <w:p w14:paraId="351CBB18" w14:textId="77777777" w:rsidR="00E85EF2" w:rsidRPr="005D794D" w:rsidRDefault="00E85EF2" w:rsidP="00B5385C">
            <w:pPr>
              <w:suppressAutoHyphens/>
              <w:autoSpaceDE w:val="0"/>
              <w:autoSpaceDN w:val="0"/>
              <w:adjustRightInd w:val="0"/>
              <w:spacing w:before="240" w:after="0" w:line="240" w:lineRule="auto"/>
              <w:jc w:val="both"/>
              <w:rPr>
                <w:ins w:id="893" w:author="Guoyuchen (Jason Yuchen Guo)" w:date="2025-07-21T23:39:00Z"/>
                <w:rFonts w:ascii="Arial" w:hAnsi="Arial" w:cs="Arial"/>
                <w:color w:val="000000"/>
                <w:sz w:val="20"/>
                <w:szCs w:val="20"/>
                <w:lang w:eastAsia="zh-CN"/>
              </w:rPr>
            </w:pPr>
            <w:ins w:id="894" w:author="Guoyuchen (Jason Yuchen Guo)" w:date="2025-07-21T23:39:00Z">
              <w:r w:rsidRPr="005D794D">
                <w:rPr>
                  <w:rFonts w:ascii="Arial" w:hAnsi="Arial" w:cs="Arial"/>
                  <w:color w:val="000000"/>
                  <w:sz w:val="20"/>
                  <w:szCs w:val="20"/>
                  <w:lang w:eastAsia="zh-CN"/>
                </w:rPr>
                <w:t>Bits: </w:t>
              </w:r>
            </w:ins>
          </w:p>
        </w:tc>
        <w:tc>
          <w:tcPr>
            <w:tcW w:w="1440" w:type="dxa"/>
            <w:tcBorders>
              <w:top w:val="single" w:sz="12" w:space="0" w:color="000000"/>
              <w:left w:val="nil"/>
              <w:bottom w:val="nil"/>
              <w:right w:val="nil"/>
            </w:tcBorders>
            <w:shd w:val="clear" w:color="auto" w:fill="E1F2FA"/>
            <w:hideMark/>
          </w:tcPr>
          <w:p w14:paraId="2A4252E0" w14:textId="77777777" w:rsidR="00E85EF2" w:rsidRPr="005D794D" w:rsidRDefault="00E85EF2" w:rsidP="00B5385C">
            <w:pPr>
              <w:suppressAutoHyphens/>
              <w:autoSpaceDE w:val="0"/>
              <w:autoSpaceDN w:val="0"/>
              <w:adjustRightInd w:val="0"/>
              <w:spacing w:before="240" w:after="0" w:line="240" w:lineRule="auto"/>
              <w:jc w:val="center"/>
              <w:rPr>
                <w:ins w:id="895" w:author="Guoyuchen (Jason Yuchen Guo)" w:date="2025-07-21T23:39:00Z"/>
                <w:rFonts w:ascii="Arial" w:hAnsi="Arial" w:cs="Arial"/>
                <w:color w:val="000000"/>
                <w:sz w:val="20"/>
                <w:szCs w:val="20"/>
                <w:lang w:eastAsia="zh-CN"/>
              </w:rPr>
            </w:pPr>
            <w:ins w:id="896" w:author="Guoyuchen (Jason Yuchen Guo)" w:date="2025-07-21T23:39:00Z">
              <w:r w:rsidRPr="005D794D">
                <w:rPr>
                  <w:rFonts w:ascii="Arial" w:hAnsi="Arial" w:cs="Arial"/>
                  <w:color w:val="000000"/>
                  <w:sz w:val="20"/>
                  <w:szCs w:val="20"/>
                  <w:lang w:eastAsia="zh-CN"/>
                </w:rPr>
                <w:t>2</w:t>
              </w:r>
            </w:ins>
          </w:p>
        </w:tc>
        <w:tc>
          <w:tcPr>
            <w:tcW w:w="2121" w:type="dxa"/>
            <w:tcBorders>
              <w:top w:val="single" w:sz="12" w:space="0" w:color="000000"/>
              <w:left w:val="nil"/>
              <w:bottom w:val="nil"/>
              <w:right w:val="nil"/>
            </w:tcBorders>
            <w:shd w:val="clear" w:color="auto" w:fill="E1F2FA"/>
            <w:hideMark/>
          </w:tcPr>
          <w:p w14:paraId="4D7215F8" w14:textId="77777777" w:rsidR="00E85EF2" w:rsidRPr="005D794D" w:rsidRDefault="00E85EF2" w:rsidP="00B5385C">
            <w:pPr>
              <w:suppressAutoHyphens/>
              <w:autoSpaceDE w:val="0"/>
              <w:autoSpaceDN w:val="0"/>
              <w:adjustRightInd w:val="0"/>
              <w:spacing w:before="240" w:after="0" w:line="240" w:lineRule="auto"/>
              <w:jc w:val="center"/>
              <w:rPr>
                <w:ins w:id="897" w:author="Guoyuchen (Jason Yuchen Guo)" w:date="2025-07-21T23:39:00Z"/>
                <w:rFonts w:ascii="Arial" w:hAnsi="Arial" w:cs="Arial"/>
                <w:color w:val="000000"/>
                <w:sz w:val="20"/>
                <w:szCs w:val="20"/>
                <w:lang w:eastAsia="zh-CN"/>
              </w:rPr>
            </w:pPr>
            <w:ins w:id="898" w:author="Guoyuchen (Jason Yuchen Guo)" w:date="2025-07-21T23:39:00Z">
              <w:r w:rsidRPr="005D794D">
                <w:rPr>
                  <w:rFonts w:ascii="Arial" w:hAnsi="Arial" w:cs="Arial"/>
                  <w:color w:val="000000"/>
                  <w:sz w:val="20"/>
                  <w:szCs w:val="20"/>
                  <w:lang w:eastAsia="zh-CN"/>
                </w:rPr>
                <w:t>2</w:t>
              </w:r>
            </w:ins>
          </w:p>
        </w:tc>
        <w:tc>
          <w:tcPr>
            <w:tcW w:w="1925" w:type="dxa"/>
            <w:tcBorders>
              <w:top w:val="single" w:sz="12" w:space="0" w:color="000000"/>
              <w:left w:val="nil"/>
              <w:bottom w:val="nil"/>
              <w:right w:val="nil"/>
            </w:tcBorders>
            <w:shd w:val="clear" w:color="auto" w:fill="E1F2FA"/>
            <w:hideMark/>
          </w:tcPr>
          <w:p w14:paraId="2CC1A695" w14:textId="77777777" w:rsidR="00E85EF2" w:rsidRPr="005D794D" w:rsidRDefault="00E85EF2" w:rsidP="00B5385C">
            <w:pPr>
              <w:suppressAutoHyphens/>
              <w:autoSpaceDE w:val="0"/>
              <w:autoSpaceDN w:val="0"/>
              <w:adjustRightInd w:val="0"/>
              <w:spacing w:before="240" w:after="0" w:line="240" w:lineRule="auto"/>
              <w:jc w:val="center"/>
              <w:rPr>
                <w:ins w:id="899" w:author="Guoyuchen (Jason Yuchen Guo)" w:date="2025-07-21T23:39:00Z"/>
                <w:rFonts w:ascii="Arial" w:hAnsi="Arial" w:cs="Arial"/>
                <w:color w:val="000000"/>
                <w:sz w:val="20"/>
                <w:szCs w:val="20"/>
                <w:lang w:eastAsia="zh-CN"/>
              </w:rPr>
            </w:pPr>
            <w:ins w:id="900" w:author="Guoyuchen (Jason Yuchen Guo)" w:date="2025-07-21T23:39:00Z">
              <w:r w:rsidRPr="005D794D">
                <w:rPr>
                  <w:rFonts w:ascii="Arial" w:hAnsi="Arial" w:cs="Arial"/>
                  <w:color w:val="000000"/>
                  <w:sz w:val="20"/>
                  <w:szCs w:val="20"/>
                  <w:lang w:eastAsia="zh-CN"/>
                </w:rPr>
                <w:t>1</w:t>
              </w:r>
            </w:ins>
          </w:p>
        </w:tc>
        <w:tc>
          <w:tcPr>
            <w:tcW w:w="1428" w:type="dxa"/>
            <w:tcBorders>
              <w:top w:val="single" w:sz="12" w:space="0" w:color="000000"/>
              <w:left w:val="nil"/>
              <w:bottom w:val="nil"/>
              <w:right w:val="nil"/>
            </w:tcBorders>
            <w:shd w:val="clear" w:color="auto" w:fill="E1F2FA"/>
            <w:hideMark/>
          </w:tcPr>
          <w:p w14:paraId="1C2073A7" w14:textId="77777777" w:rsidR="00E85EF2" w:rsidRPr="005D794D" w:rsidRDefault="00E85EF2" w:rsidP="00B5385C">
            <w:pPr>
              <w:suppressAutoHyphens/>
              <w:autoSpaceDE w:val="0"/>
              <w:autoSpaceDN w:val="0"/>
              <w:adjustRightInd w:val="0"/>
              <w:spacing w:before="240" w:after="0" w:line="240" w:lineRule="auto"/>
              <w:jc w:val="center"/>
              <w:rPr>
                <w:ins w:id="901" w:author="Guoyuchen (Jason Yuchen Guo)" w:date="2025-07-21T23:39:00Z"/>
                <w:rFonts w:ascii="Arial" w:hAnsi="Arial" w:cs="Arial"/>
                <w:color w:val="000000"/>
                <w:sz w:val="20"/>
                <w:szCs w:val="20"/>
                <w:lang w:eastAsia="zh-CN"/>
              </w:rPr>
            </w:pPr>
            <w:ins w:id="902" w:author="Guoyuchen (Jason Yuchen Guo)" w:date="2025-07-21T23:39:00Z">
              <w:r w:rsidRPr="005D794D">
                <w:rPr>
                  <w:rFonts w:ascii="Arial" w:hAnsi="Arial" w:cs="Arial"/>
                  <w:color w:val="000000"/>
                  <w:sz w:val="20"/>
                  <w:szCs w:val="20"/>
                  <w:lang w:eastAsia="zh-CN"/>
                </w:rPr>
                <w:t>3</w:t>
              </w:r>
            </w:ins>
          </w:p>
        </w:tc>
      </w:tr>
    </w:tbl>
    <w:p w14:paraId="6C5C10BA" w14:textId="77777777" w:rsidR="00E85EF2" w:rsidRPr="005D794D" w:rsidRDefault="00E85EF2" w:rsidP="00E85EF2">
      <w:pPr>
        <w:suppressAutoHyphens/>
        <w:autoSpaceDE w:val="0"/>
        <w:autoSpaceDN w:val="0"/>
        <w:adjustRightInd w:val="0"/>
        <w:spacing w:before="240" w:after="0" w:line="240" w:lineRule="auto"/>
        <w:jc w:val="center"/>
        <w:rPr>
          <w:ins w:id="903" w:author="Guoyuchen (Jason Yuchen Guo)" w:date="2025-07-21T23:39:00Z"/>
          <w:rFonts w:ascii="Arial" w:hAnsi="Arial" w:cs="Arial"/>
          <w:color w:val="000000"/>
          <w:sz w:val="20"/>
          <w:szCs w:val="20"/>
          <w:lang w:eastAsia="zh-CN"/>
        </w:rPr>
      </w:pPr>
      <w:ins w:id="904" w:author="Guoyuchen (Jason Yuchen Guo)" w:date="2025-07-21T23:39:00Z">
        <w:r w:rsidRPr="005D794D">
          <w:rPr>
            <w:rFonts w:ascii="Arial" w:hAnsi="Arial" w:cs="Arial"/>
            <w:color w:val="000000"/>
            <w:sz w:val="20"/>
            <w:szCs w:val="20"/>
            <w:lang w:val="en-GB" w:eastAsia="zh-CN"/>
          </w:rPr>
          <w:t>Figure 9-aaX— MAPC Scheme Parameter Set field of the Co-BF profile format</w:t>
        </w:r>
      </w:ins>
    </w:p>
    <w:p w14:paraId="22FAA0F0" w14:textId="05AED449" w:rsidR="00E85EF2" w:rsidRPr="005D794D" w:rsidRDefault="005734E1" w:rsidP="00E85EF2">
      <w:pPr>
        <w:suppressAutoHyphens/>
        <w:autoSpaceDE w:val="0"/>
        <w:autoSpaceDN w:val="0"/>
        <w:adjustRightInd w:val="0"/>
        <w:spacing w:before="240" w:after="0" w:line="240" w:lineRule="auto"/>
        <w:jc w:val="both"/>
        <w:rPr>
          <w:ins w:id="905" w:author="Guoyuchen (Jason Yuchen Guo)" w:date="2025-07-21T23:39:00Z"/>
          <w:rFonts w:ascii="Times New Roman" w:eastAsia="TimesNewRomanPSMT" w:hAnsi="Times New Roman" w:cs="Times New Roman"/>
          <w:color w:val="000000"/>
          <w:sz w:val="20"/>
          <w:szCs w:val="20"/>
        </w:rPr>
      </w:pPr>
      <w:ins w:id="906" w:author="Guoyuchen (Jason Yuchen Guo)" w:date="2025-07-29T21:33:00Z">
        <w:r w:rsidRPr="005734E1">
          <w:rPr>
            <w:rFonts w:ascii="Times New Roman" w:eastAsia="TimesNewRomanPSMT" w:hAnsi="Times New Roman" w:cs="Times New Roman"/>
            <w:color w:val="000000"/>
            <w:sz w:val="20"/>
            <w:szCs w:val="20"/>
          </w:rPr>
          <w:t>The Number of Supported Sounding Reports field indicates the maximum number of OBSS Sounding Reports that the AP can store for this Co-BF pair that is equal to the value of the field plus 1.</w:t>
        </w:r>
      </w:ins>
      <w:ins w:id="907" w:author="Guoyuchen (Jason Yuchen Guo)" w:date="2025-07-21T23:39:00Z">
        <w:r w:rsidR="00E85EF2" w:rsidRPr="005D794D">
          <w:rPr>
            <w:rFonts w:ascii="Times New Roman" w:eastAsia="TimesNewRomanPSMT" w:hAnsi="Times New Roman" w:cs="Times New Roman"/>
            <w:color w:val="000000"/>
            <w:sz w:val="20"/>
            <w:szCs w:val="20"/>
          </w:rPr>
          <w:t> </w:t>
        </w:r>
      </w:ins>
    </w:p>
    <w:p w14:paraId="03FCEA49" w14:textId="2C27DF18" w:rsidR="00E85EF2" w:rsidRPr="005D794D" w:rsidRDefault="005734E1" w:rsidP="00E85EF2">
      <w:pPr>
        <w:suppressAutoHyphens/>
        <w:autoSpaceDE w:val="0"/>
        <w:autoSpaceDN w:val="0"/>
        <w:adjustRightInd w:val="0"/>
        <w:spacing w:before="240" w:after="0" w:line="240" w:lineRule="auto"/>
        <w:jc w:val="both"/>
        <w:rPr>
          <w:ins w:id="908" w:author="Guoyuchen (Jason Yuchen Guo)" w:date="2025-07-21T23:39:00Z"/>
          <w:rFonts w:ascii="Times New Roman" w:eastAsia="TimesNewRomanPSMT" w:hAnsi="Times New Roman" w:cs="Times New Roman"/>
          <w:color w:val="000000"/>
          <w:sz w:val="20"/>
          <w:szCs w:val="20"/>
        </w:rPr>
      </w:pPr>
      <w:ins w:id="909" w:author="Guoyuchen (Jason Yuchen Guo)" w:date="2025-07-29T21:34:00Z">
        <w:r w:rsidRPr="005734E1">
          <w:rPr>
            <w:rFonts w:ascii="Times New Roman" w:eastAsia="TimesNewRomanPSMT" w:hAnsi="Times New Roman" w:cs="Times New Roman"/>
            <w:color w:val="000000"/>
            <w:sz w:val="20"/>
            <w:szCs w:val="20"/>
          </w:rPr>
          <w:t>The Number of Supported Joint Sounding Reports field indicates the maximum number of Joint Sounding Reports that the AP can store for this Co-BF pair that is equal to the value of the field plus 1. The value of the Number of Supported Joint Sounding Reports field is not larger than the value of the Number of Supported Sounding Reports field indicated between the same pair of APs.</w:t>
        </w:r>
      </w:ins>
    </w:p>
    <w:p w14:paraId="1A40517F" w14:textId="45514882" w:rsidR="000121C3" w:rsidRDefault="005734E1" w:rsidP="00E85EF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910" w:author="Guoyuchen (Jason Yuchen Guo)" w:date="2025-07-29T21:34:00Z">
        <w:r w:rsidRPr="005734E1">
          <w:rPr>
            <w:rFonts w:ascii="Times New Roman" w:eastAsia="TimesNewRomanPSMT" w:hAnsi="Times New Roman" w:cs="Times New Roman"/>
            <w:color w:val="000000"/>
            <w:sz w:val="20"/>
            <w:szCs w:val="20"/>
          </w:rPr>
          <w:t>The 2x LTF + 0.8 us GI Supported field indicates whether the AP supports the use of 2 x LTF + 0.8 GI or not while operating in Co-BF with the peer AP with which the Co-BF agreement is being established. The field is set to 1 when 2x LTF + 0.8 us GI is supported by the AP.</w:t>
        </w:r>
      </w:ins>
      <w:ins w:id="911" w:author="Guoyuchen (Jason Yuchen Guo)" w:date="2025-07-21T23:39:00Z">
        <w:r w:rsidR="00E85EF2" w:rsidRPr="005D794D">
          <w:rPr>
            <w:rFonts w:ascii="Times New Roman" w:eastAsia="TimesNewRomanPSMT" w:hAnsi="Times New Roman" w:cs="Times New Roman"/>
            <w:color w:val="000000"/>
            <w:sz w:val="20"/>
            <w:szCs w:val="20"/>
          </w:rPr>
          <w:t> </w:t>
        </w:r>
      </w:ins>
    </w:p>
    <w:p w14:paraId="37FBBE80" w14:textId="272ACA68" w:rsidR="00E85EF2" w:rsidRDefault="00E85EF2" w:rsidP="00245BEF">
      <w:pPr>
        <w:suppressAutoHyphens/>
        <w:autoSpaceDE w:val="0"/>
        <w:autoSpaceDN w:val="0"/>
        <w:adjustRightInd w:val="0"/>
        <w:spacing w:before="240" w:after="0" w:line="240" w:lineRule="auto"/>
        <w:jc w:val="both"/>
        <w:rPr>
          <w:ins w:id="912" w:author="Guoyuchen (Jason Yuchen Guo)" w:date="2025-07-29T02:03:00Z"/>
          <w:rFonts w:ascii="Times New Roman" w:eastAsia="TimesNewRomanPSMT" w:hAnsi="Times New Roman" w:cs="Times New Roman"/>
          <w:color w:val="000000"/>
          <w:sz w:val="20"/>
          <w:szCs w:val="20"/>
        </w:rPr>
      </w:pPr>
    </w:p>
    <w:p w14:paraId="47C9DD90" w14:textId="03291881" w:rsidR="00E85EF2" w:rsidRDefault="004966AC" w:rsidP="00B03352">
      <w:pPr>
        <w:suppressAutoHyphens/>
        <w:autoSpaceDE w:val="0"/>
        <w:autoSpaceDN w:val="0"/>
        <w:adjustRightInd w:val="0"/>
        <w:spacing w:before="240" w:after="0" w:line="240" w:lineRule="auto"/>
        <w:jc w:val="both"/>
        <w:rPr>
          <w:ins w:id="913" w:author="Guoyuchen (Jason Yuchen Guo)" w:date="2025-07-29T02:06:00Z"/>
          <w:rFonts w:ascii="Times New Roman" w:eastAsia="TimesNewRomanPSMT" w:hAnsi="Times New Roman" w:cs="Times New Roman"/>
          <w:color w:val="000000"/>
          <w:sz w:val="20"/>
          <w:szCs w:val="20"/>
        </w:rPr>
      </w:pPr>
      <w:ins w:id="914" w:author="Guoyuchen (Jason Yuchen Guo)" w:date="2025-07-30T16:31:00Z">
        <w:r>
          <w:rPr>
            <w:rFonts w:ascii="Times New Roman" w:hAnsi="Times New Roman" w:cs="Times New Roman"/>
            <w:color w:val="000000"/>
            <w:sz w:val="20"/>
            <w:szCs w:val="20"/>
            <w:lang w:eastAsia="zh-CN"/>
          </w:rPr>
          <w:t>If t</w:t>
        </w:r>
      </w:ins>
      <w:ins w:id="915" w:author="Guoyuchen (Jason Yuchen Guo)" w:date="2025-07-29T02:03:00Z">
        <w:r w:rsidR="005167F7">
          <w:rPr>
            <w:rFonts w:ascii="Times New Roman" w:hAnsi="Times New Roman" w:cs="Times New Roman"/>
            <w:color w:val="000000"/>
            <w:sz w:val="20"/>
            <w:szCs w:val="20"/>
            <w:lang w:eastAsia="zh-CN"/>
          </w:rPr>
          <w:t>he</w:t>
        </w:r>
      </w:ins>
      <w:ins w:id="916" w:author="Guoyuchen (Jason Yuchen Guo)" w:date="2025-07-29T02:04:00Z">
        <w:r w:rsidR="005167F7">
          <w:rPr>
            <w:rFonts w:ascii="Times New Roman" w:hAnsi="Times New Roman" w:cs="Times New Roman"/>
            <w:color w:val="000000"/>
            <w:sz w:val="20"/>
            <w:szCs w:val="20"/>
            <w:lang w:eastAsia="zh-CN"/>
          </w:rPr>
          <w:t xml:space="preserve"> Co-BF profile include</w:t>
        </w:r>
      </w:ins>
      <w:ins w:id="917" w:author="Guoyuchen (Jason Yuchen Guo)" w:date="2025-07-29T21:35:00Z">
        <w:r w:rsidR="005734E1">
          <w:rPr>
            <w:rFonts w:ascii="Times New Roman" w:hAnsi="Times New Roman" w:cs="Times New Roman"/>
            <w:color w:val="000000"/>
            <w:sz w:val="20"/>
            <w:szCs w:val="20"/>
            <w:lang w:eastAsia="zh-CN"/>
          </w:rPr>
          <w:t>s</w:t>
        </w:r>
      </w:ins>
      <w:ins w:id="918" w:author="Guoyuchen (Jason Yuchen Guo)" w:date="2025-07-29T02:04:00Z">
        <w:r w:rsidR="005167F7">
          <w:rPr>
            <w:rFonts w:ascii="Times New Roman" w:hAnsi="Times New Roman" w:cs="Times New Roman"/>
            <w:color w:val="000000"/>
            <w:sz w:val="20"/>
            <w:szCs w:val="20"/>
            <w:lang w:eastAsia="zh-CN"/>
          </w:rPr>
          <w:t xml:space="preserve"> </w:t>
        </w:r>
      </w:ins>
      <w:ins w:id="919" w:author="Guoyuchen (Jason Yuchen Guo)" w:date="2025-07-30T16:31:00Z">
        <w:r>
          <w:rPr>
            <w:rFonts w:ascii="Times New Roman" w:hAnsi="Times New Roman" w:cs="Times New Roman"/>
            <w:color w:val="000000"/>
            <w:sz w:val="20"/>
            <w:szCs w:val="20"/>
            <w:lang w:eastAsia="zh-CN"/>
          </w:rPr>
          <w:t>the</w:t>
        </w:r>
      </w:ins>
      <w:ins w:id="920" w:author="Guoyuchen (Jason Yuchen Guo)" w:date="2025-07-29T02:04:00Z">
        <w:r w:rsidR="005167F7">
          <w:rPr>
            <w:rFonts w:ascii="Times New Roman" w:hAnsi="Times New Roman" w:cs="Times New Roman"/>
            <w:color w:val="000000"/>
            <w:sz w:val="20"/>
            <w:szCs w:val="20"/>
            <w:lang w:eastAsia="zh-CN"/>
          </w:rPr>
          <w:t xml:space="preserve"> MAPC Scheme Request Set field</w:t>
        </w:r>
      </w:ins>
      <w:ins w:id="921" w:author="Guoyuchen (Jason Yuchen Guo)" w:date="2025-07-29T02:05:00Z">
        <w:r w:rsidR="005167F7">
          <w:rPr>
            <w:rFonts w:ascii="Times New Roman" w:hAnsi="Times New Roman" w:cs="Times New Roman"/>
            <w:color w:val="000000"/>
            <w:sz w:val="20"/>
            <w:szCs w:val="20"/>
            <w:lang w:eastAsia="zh-CN"/>
          </w:rPr>
          <w:t>,</w:t>
        </w:r>
      </w:ins>
      <w:ins w:id="922" w:author="Guoyuchen (Jason Yuchen Guo)" w:date="2025-07-30T16:31:00Z">
        <w:r>
          <w:rPr>
            <w:rFonts w:ascii="Times New Roman" w:hAnsi="Times New Roman" w:cs="Times New Roman"/>
            <w:color w:val="000000"/>
            <w:sz w:val="20"/>
            <w:szCs w:val="20"/>
            <w:lang w:eastAsia="zh-CN"/>
          </w:rPr>
          <w:t xml:space="preserve"> the Co-BF profile includes one</w:t>
        </w:r>
      </w:ins>
      <w:ins w:id="923" w:author="Guoyuchen (Jason Yuchen Guo)" w:date="2025-07-29T02:05:00Z">
        <w:r w:rsidR="005167F7">
          <w:rPr>
            <w:rFonts w:ascii="Times New Roman" w:hAnsi="Times New Roman" w:cs="Times New Roman"/>
            <w:color w:val="000000"/>
            <w:sz w:val="20"/>
            <w:szCs w:val="20"/>
            <w:lang w:eastAsia="zh-CN"/>
          </w:rPr>
          <w:t xml:space="preserve"> </w:t>
        </w:r>
      </w:ins>
      <w:ins w:id="924" w:author="Guoyuchen (Jason Yuchen Guo)" w:date="2025-07-30T16:32:00Z">
        <w:r>
          <w:rPr>
            <w:rFonts w:ascii="Times New Roman" w:hAnsi="Times New Roman" w:cs="Times New Roman"/>
            <w:color w:val="000000"/>
            <w:sz w:val="20"/>
            <w:szCs w:val="20"/>
            <w:lang w:eastAsia="zh-CN"/>
          </w:rPr>
          <w:t>MAPC Scheme Request Set field</w:t>
        </w:r>
        <w:r>
          <w:rPr>
            <w:rFonts w:ascii="Times New Roman" w:hAnsi="Times New Roman" w:cs="Times New Roman"/>
            <w:color w:val="000000"/>
            <w:sz w:val="20"/>
            <w:szCs w:val="20"/>
            <w:lang w:eastAsia="zh-CN"/>
          </w:rPr>
          <w:t xml:space="preserve"> </w:t>
        </w:r>
      </w:ins>
      <w:ins w:id="925" w:author="Guoyuchen (Jason Yuchen Guo)" w:date="2025-07-29T02:05:00Z">
        <w:r w:rsidR="005167F7">
          <w:rPr>
            <w:rFonts w:ascii="Times New Roman" w:hAnsi="Times New Roman" w:cs="Times New Roman"/>
            <w:color w:val="000000"/>
            <w:sz w:val="20"/>
            <w:szCs w:val="20"/>
            <w:lang w:eastAsia="zh-CN"/>
          </w:rPr>
          <w:t>where</w:t>
        </w:r>
      </w:ins>
      <w:ins w:id="926" w:author="Guoyuchen (Jason Yuchen Guo)" w:date="2025-07-29T02:06:00Z">
        <w:r w:rsidR="005167F7">
          <w:rPr>
            <w:rFonts w:ascii="Times New Roman" w:hAnsi="Times New Roman" w:cs="Times New Roman"/>
            <w:color w:val="000000"/>
            <w:sz w:val="20"/>
            <w:szCs w:val="20"/>
            <w:lang w:eastAsia="zh-CN"/>
          </w:rPr>
          <w:t xml:space="preserve"> </w:t>
        </w:r>
      </w:ins>
      <w:ins w:id="927" w:author="Guoyuchen (Jason Yuchen Guo)" w:date="2025-07-29T02:05:00Z">
        <w:r w:rsidR="005167F7">
          <w:rPr>
            <w:rFonts w:ascii="Times New Roman" w:eastAsia="TimesNewRomanPSMT" w:hAnsi="Times New Roman" w:cs="Times New Roman"/>
            <w:color w:val="000000"/>
            <w:sz w:val="20"/>
            <w:szCs w:val="20"/>
          </w:rPr>
          <w:t>t</w:t>
        </w:r>
      </w:ins>
      <w:ins w:id="928" w:author="Guoyuchen (Jason Yuchen Guo)" w:date="2025-07-29T01:59:00Z">
        <w:r w:rsidR="00B03352" w:rsidRPr="00B03352">
          <w:rPr>
            <w:rFonts w:ascii="Times New Roman" w:eastAsia="TimesNewRomanPSMT" w:hAnsi="Times New Roman" w:cs="Times New Roman"/>
            <w:color w:val="000000"/>
            <w:sz w:val="20"/>
            <w:szCs w:val="20"/>
          </w:rPr>
          <w:t>he MAPC Per-Scheme Info Present field is set to 0</w:t>
        </w:r>
      </w:ins>
      <w:ins w:id="929" w:author="Guoyuchen (Jason Yuchen Guo)" w:date="2025-07-29T02:06:00Z">
        <w:r w:rsidR="005167F7">
          <w:rPr>
            <w:rFonts w:ascii="Times New Roman" w:eastAsia="TimesNewRomanPSMT" w:hAnsi="Times New Roman" w:cs="Times New Roman"/>
            <w:color w:val="000000"/>
            <w:sz w:val="20"/>
            <w:szCs w:val="20"/>
          </w:rPr>
          <w:t>, and t</w:t>
        </w:r>
      </w:ins>
      <w:ins w:id="930" w:author="Guoyuchen (Jason Yuchen Guo)" w:date="2025-07-29T01:59:00Z">
        <w:r w:rsidR="00B03352" w:rsidRPr="00B03352">
          <w:rPr>
            <w:rFonts w:ascii="Times New Roman" w:eastAsia="TimesNewRomanPSMT" w:hAnsi="Times New Roman" w:cs="Times New Roman"/>
            <w:color w:val="000000"/>
            <w:sz w:val="20"/>
            <w:szCs w:val="20"/>
          </w:rPr>
          <w:t>he MAPC Request Parameter Set field is not included.</w:t>
        </w:r>
      </w:ins>
    </w:p>
    <w:p w14:paraId="1BD06FD6" w14:textId="77777777" w:rsidR="005167F7" w:rsidRDefault="005167F7" w:rsidP="00B03352">
      <w:pPr>
        <w:suppressAutoHyphens/>
        <w:autoSpaceDE w:val="0"/>
        <w:autoSpaceDN w:val="0"/>
        <w:adjustRightInd w:val="0"/>
        <w:spacing w:before="240" w:after="0" w:line="240" w:lineRule="auto"/>
        <w:jc w:val="both"/>
        <w:rPr>
          <w:ins w:id="931" w:author="Guoyuchen (Jason Yuchen Guo)" w:date="2025-07-28T20:06:00Z"/>
          <w:rFonts w:ascii="Times New Roman" w:eastAsia="TimesNewRomanPSMT" w:hAnsi="Times New Roman" w:cs="Times New Roman"/>
          <w:color w:val="000000"/>
          <w:sz w:val="20"/>
          <w:szCs w:val="20"/>
        </w:rPr>
      </w:pPr>
    </w:p>
    <w:p w14:paraId="6F44A0A6" w14:textId="77777777" w:rsidR="00956DAE" w:rsidRPr="005F5C11" w:rsidRDefault="00956DAE" w:rsidP="005F5C11">
      <w:pPr>
        <w:pStyle w:val="1"/>
        <w:numPr>
          <w:ilvl w:val="0"/>
          <w:numId w:val="0"/>
        </w:numPr>
        <w:ind w:left="360" w:hanging="360"/>
        <w:rPr>
          <w:ins w:id="932" w:author="Guoyuchen (Jason Yuchen Guo)" w:date="2025-07-28T20:06:00Z"/>
          <w:rFonts w:ascii="Arial" w:hAnsi="Arial" w:cs="Arial"/>
          <w:sz w:val="20"/>
        </w:rPr>
      </w:pPr>
      <w:ins w:id="933" w:author="Guoyuchen (Jason Yuchen Guo)" w:date="2025-07-28T20:06:00Z">
        <w:r w:rsidRPr="005F5C11">
          <w:rPr>
            <w:rFonts w:ascii="Arial" w:hAnsi="Arial" w:cs="Arial"/>
            <w:sz w:val="20"/>
          </w:rPr>
          <w:t>9.4.2.aa3.2.3 Co-SR profile</w:t>
        </w:r>
      </w:ins>
    </w:p>
    <w:p w14:paraId="184EDD1A" w14:textId="77777777" w:rsidR="00956DAE" w:rsidRDefault="00956DAE" w:rsidP="00956DAE">
      <w:pPr>
        <w:suppressAutoHyphens/>
        <w:autoSpaceDE w:val="0"/>
        <w:autoSpaceDN w:val="0"/>
        <w:adjustRightInd w:val="0"/>
        <w:spacing w:before="240" w:after="0" w:line="240" w:lineRule="auto"/>
        <w:jc w:val="both"/>
        <w:rPr>
          <w:rFonts w:ascii="TimesNewRoman" w:hAnsi="TimesNewRoman"/>
          <w:color w:val="000000"/>
          <w:sz w:val="20"/>
          <w:szCs w:val="20"/>
        </w:rPr>
      </w:pPr>
      <w:r w:rsidRPr="00412A8F">
        <w:rPr>
          <w:rFonts w:ascii="TimesNewRoman" w:hAnsi="TimesNewRoman"/>
          <w:color w:val="000000"/>
          <w:sz w:val="20"/>
          <w:szCs w:val="20"/>
        </w:rPr>
        <w:t>The MAPC Scheme Type field is set to the value for Co-SR as indicated in Table 9-349f (MAPC Scheme Type field values).</w:t>
      </w:r>
    </w:p>
    <w:p w14:paraId="0E913C82" w14:textId="77777777" w:rsidR="00956DAE" w:rsidRDefault="00956DAE" w:rsidP="00956DAE">
      <w:pPr>
        <w:suppressAutoHyphens/>
        <w:autoSpaceDE w:val="0"/>
        <w:autoSpaceDN w:val="0"/>
        <w:adjustRightInd w:val="0"/>
        <w:spacing w:before="240" w:after="0" w:line="240" w:lineRule="auto"/>
        <w:jc w:val="both"/>
        <w:rPr>
          <w:ins w:id="934" w:author="Guoyuchen (Jason Yuchen Guo)" w:date="2025-07-28T20:06:00Z"/>
          <w:rFonts w:ascii="Times New Roman" w:eastAsia="TimesNewRomanPSMT" w:hAnsi="Times New Roman" w:cs="Times New Roman"/>
          <w:color w:val="000000"/>
          <w:sz w:val="20"/>
          <w:szCs w:val="20"/>
        </w:rPr>
      </w:pPr>
      <w:ins w:id="935" w:author="Guoyuchen (Jason Yuchen Guo)" w:date="2025-07-28T20:06:00Z">
        <w:r w:rsidRPr="005D794D">
          <w:rPr>
            <w:rFonts w:ascii="Times New Roman" w:eastAsia="TimesNewRomanPSMT" w:hAnsi="Times New Roman" w:cs="Times New Roman"/>
            <w:color w:val="000000"/>
            <w:sz w:val="20"/>
            <w:szCs w:val="20"/>
          </w:rPr>
          <w:t>The MAPC Scheme Parameter Set field</w:t>
        </w:r>
        <w:r>
          <w:rPr>
            <w:rFonts w:ascii="Times New Roman" w:eastAsia="TimesNewRomanPSMT" w:hAnsi="Times New Roman" w:cs="Times New Roman"/>
            <w:color w:val="000000"/>
            <w:sz w:val="20"/>
            <w:szCs w:val="20"/>
          </w:rPr>
          <w:t xml:space="preserve"> </w:t>
        </w:r>
        <w:r w:rsidRPr="005E5955">
          <w:rPr>
            <w:rFonts w:ascii="Times New Roman" w:eastAsia="TimesNewRomanPSMT" w:hAnsi="Times New Roman" w:cs="Times New Roman"/>
            <w:color w:val="000000"/>
            <w:sz w:val="20"/>
            <w:szCs w:val="20"/>
          </w:rPr>
          <w:t>of the Co-</w:t>
        </w:r>
        <w:r>
          <w:rPr>
            <w:rFonts w:ascii="Times New Roman" w:eastAsia="TimesNewRomanPSMT" w:hAnsi="Times New Roman" w:cs="Times New Roman"/>
            <w:color w:val="000000"/>
            <w:sz w:val="20"/>
            <w:szCs w:val="20"/>
          </w:rPr>
          <w:t>SR</w:t>
        </w:r>
        <w:r w:rsidRPr="005E5955">
          <w:rPr>
            <w:rFonts w:ascii="Times New Roman" w:eastAsia="TimesNewRomanPSMT" w:hAnsi="Times New Roman" w:cs="Times New Roman"/>
            <w:color w:val="000000"/>
            <w:sz w:val="20"/>
            <w:szCs w:val="20"/>
          </w:rPr>
          <w:t xml:space="preserve"> profile</w:t>
        </w:r>
        <w:r w:rsidRPr="005D794D">
          <w:rPr>
            <w:rFonts w:ascii="Times New Roman" w:eastAsia="TimesNewRomanPSMT" w:hAnsi="Times New Roman" w:cs="Times New Roman"/>
            <w:color w:val="000000"/>
            <w:sz w:val="20"/>
            <w:szCs w:val="20"/>
          </w:rPr>
          <w:t xml:space="preserve"> is defined in Figure 9-aa</w:t>
        </w:r>
        <w:r>
          <w:rPr>
            <w:rFonts w:ascii="Times New Roman" w:eastAsia="TimesNewRomanPSMT" w:hAnsi="Times New Roman" w:cs="Times New Roman"/>
            <w:color w:val="000000"/>
            <w:sz w:val="20"/>
            <w:szCs w:val="20"/>
          </w:rPr>
          <w:t>Y</w:t>
        </w:r>
        <w:r w:rsidRPr="005D794D">
          <w:rPr>
            <w:rFonts w:ascii="Times New Roman" w:eastAsia="TimesNewRomanPSMT" w:hAnsi="Times New Roman" w:cs="Times New Roman"/>
            <w:color w:val="000000"/>
            <w:sz w:val="20"/>
            <w:szCs w:val="20"/>
          </w:rPr>
          <w:t>. </w:t>
        </w:r>
      </w:ins>
    </w:p>
    <w:p w14:paraId="74CB0796" w14:textId="77777777" w:rsidR="00956DAE" w:rsidRPr="005D794D" w:rsidRDefault="00956DAE" w:rsidP="00956DAE">
      <w:pPr>
        <w:suppressAutoHyphens/>
        <w:autoSpaceDE w:val="0"/>
        <w:autoSpaceDN w:val="0"/>
        <w:adjustRightInd w:val="0"/>
        <w:spacing w:before="240" w:after="0" w:line="240" w:lineRule="auto"/>
        <w:jc w:val="both"/>
        <w:rPr>
          <w:ins w:id="936" w:author="Guoyuchen (Jason Yuchen Guo)" w:date="2025-07-28T20:06:00Z"/>
          <w:rFonts w:ascii="Times New Roman" w:eastAsia="TimesNewRomanPSMT" w:hAnsi="Times New Roman" w:cs="Times New Roman"/>
          <w:color w:val="000000"/>
          <w:sz w:val="20"/>
          <w:szCs w:val="20"/>
        </w:rPr>
      </w:pPr>
    </w:p>
    <w:tbl>
      <w:tblPr>
        <w:tblW w:w="427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599"/>
        <w:gridCol w:w="1440"/>
        <w:gridCol w:w="1428"/>
      </w:tblGrid>
      <w:tr w:rsidR="00956DAE" w:rsidRPr="009F6881" w14:paraId="0606EEE7" w14:textId="77777777" w:rsidTr="00FC7BCD">
        <w:trPr>
          <w:trHeight w:val="319"/>
          <w:jc w:val="center"/>
          <w:ins w:id="937" w:author="Guoyuchen (Jason Yuchen Guo)" w:date="2025-07-28T20:06:00Z"/>
        </w:trPr>
        <w:tc>
          <w:tcPr>
            <w:tcW w:w="1405" w:type="dxa"/>
            <w:gridSpan w:val="2"/>
            <w:tcBorders>
              <w:top w:val="nil"/>
              <w:left w:val="nil"/>
              <w:bottom w:val="nil"/>
              <w:right w:val="nil"/>
            </w:tcBorders>
            <w:shd w:val="clear" w:color="auto" w:fill="E1F2FA"/>
            <w:hideMark/>
          </w:tcPr>
          <w:p w14:paraId="2BEF06D2" w14:textId="77777777" w:rsidR="00956DAE" w:rsidRPr="005D794D" w:rsidRDefault="00956DAE" w:rsidP="00FC7BCD">
            <w:pPr>
              <w:suppressAutoHyphens/>
              <w:autoSpaceDE w:val="0"/>
              <w:autoSpaceDN w:val="0"/>
              <w:adjustRightInd w:val="0"/>
              <w:spacing w:before="240" w:after="0" w:line="240" w:lineRule="auto"/>
              <w:jc w:val="center"/>
              <w:rPr>
                <w:ins w:id="938" w:author="Guoyuchen (Jason Yuchen Guo)" w:date="2025-07-28T20:06:00Z"/>
                <w:rFonts w:ascii="Arial" w:hAnsi="Arial" w:cs="Arial"/>
                <w:color w:val="000000"/>
                <w:sz w:val="20"/>
                <w:szCs w:val="20"/>
                <w:lang w:eastAsia="zh-CN"/>
              </w:rPr>
            </w:pPr>
          </w:p>
        </w:tc>
        <w:tc>
          <w:tcPr>
            <w:tcW w:w="1440" w:type="dxa"/>
            <w:tcBorders>
              <w:top w:val="nil"/>
              <w:left w:val="nil"/>
              <w:bottom w:val="single" w:sz="12" w:space="0" w:color="000000"/>
              <w:right w:val="nil"/>
            </w:tcBorders>
            <w:shd w:val="clear" w:color="auto" w:fill="E1F2FA"/>
            <w:hideMark/>
          </w:tcPr>
          <w:p w14:paraId="0BE56D8D" w14:textId="77777777" w:rsidR="00956DAE" w:rsidRPr="005D794D" w:rsidRDefault="00956DAE" w:rsidP="00FC7BCD">
            <w:pPr>
              <w:suppressAutoHyphens/>
              <w:autoSpaceDE w:val="0"/>
              <w:autoSpaceDN w:val="0"/>
              <w:adjustRightInd w:val="0"/>
              <w:spacing w:before="240" w:after="0" w:line="240" w:lineRule="auto"/>
              <w:rPr>
                <w:ins w:id="939" w:author="Guoyuchen (Jason Yuchen Guo)" w:date="2025-07-28T20:06:00Z"/>
                <w:rFonts w:ascii="Arial" w:hAnsi="Arial" w:cs="Arial"/>
                <w:color w:val="000000"/>
                <w:sz w:val="20"/>
                <w:szCs w:val="20"/>
                <w:lang w:eastAsia="zh-CN"/>
              </w:rPr>
            </w:pPr>
            <w:ins w:id="940" w:author="Guoyuchen (Jason Yuchen Guo)" w:date="2025-07-28T20:06:00Z">
              <w:r w:rsidRPr="005D794D">
                <w:rPr>
                  <w:rFonts w:ascii="Arial" w:hAnsi="Arial" w:cs="Arial"/>
                  <w:color w:val="000000"/>
                  <w:sz w:val="20"/>
                  <w:szCs w:val="20"/>
                  <w:lang w:eastAsia="zh-CN"/>
                </w:rPr>
                <w:t>B0     B</w:t>
              </w:r>
              <w:r>
                <w:rPr>
                  <w:rFonts w:ascii="Arial" w:hAnsi="Arial" w:cs="Arial"/>
                  <w:color w:val="000000"/>
                  <w:sz w:val="20"/>
                  <w:szCs w:val="20"/>
                  <w:lang w:eastAsia="zh-CN"/>
                </w:rPr>
                <w:t>5</w:t>
              </w:r>
            </w:ins>
          </w:p>
        </w:tc>
        <w:tc>
          <w:tcPr>
            <w:tcW w:w="1428" w:type="dxa"/>
            <w:tcBorders>
              <w:top w:val="nil"/>
              <w:left w:val="nil"/>
              <w:bottom w:val="single" w:sz="12" w:space="0" w:color="000000"/>
              <w:right w:val="nil"/>
            </w:tcBorders>
            <w:shd w:val="clear" w:color="auto" w:fill="E1F2FA"/>
            <w:hideMark/>
          </w:tcPr>
          <w:p w14:paraId="7BA863BB" w14:textId="77777777" w:rsidR="00956DAE" w:rsidRPr="005D794D" w:rsidRDefault="00956DAE" w:rsidP="00FC7BCD">
            <w:pPr>
              <w:suppressAutoHyphens/>
              <w:autoSpaceDE w:val="0"/>
              <w:autoSpaceDN w:val="0"/>
              <w:adjustRightInd w:val="0"/>
              <w:spacing w:before="240" w:after="0" w:line="240" w:lineRule="auto"/>
              <w:jc w:val="center"/>
              <w:rPr>
                <w:ins w:id="941" w:author="Guoyuchen (Jason Yuchen Guo)" w:date="2025-07-28T20:06:00Z"/>
                <w:rFonts w:ascii="Arial" w:hAnsi="Arial" w:cs="Arial"/>
                <w:color w:val="000000"/>
                <w:sz w:val="20"/>
                <w:szCs w:val="20"/>
                <w:lang w:eastAsia="zh-CN"/>
              </w:rPr>
            </w:pPr>
            <w:ins w:id="942" w:author="Guoyuchen (Jason Yuchen Guo)" w:date="2025-07-28T20:06:00Z">
              <w:r w:rsidRPr="005D794D">
                <w:rPr>
                  <w:rFonts w:ascii="Arial" w:hAnsi="Arial" w:cs="Arial"/>
                  <w:color w:val="000000"/>
                  <w:sz w:val="20"/>
                  <w:szCs w:val="20"/>
                  <w:lang w:eastAsia="zh-CN"/>
                </w:rPr>
                <w:t>B</w:t>
              </w:r>
              <w:r>
                <w:rPr>
                  <w:rFonts w:ascii="Arial" w:hAnsi="Arial" w:cs="Arial"/>
                  <w:color w:val="000000"/>
                  <w:sz w:val="20"/>
                  <w:szCs w:val="20"/>
                  <w:lang w:eastAsia="zh-CN"/>
                </w:rPr>
                <w:t>6</w:t>
              </w:r>
              <w:r w:rsidRPr="005D794D">
                <w:rPr>
                  <w:rFonts w:ascii="Arial" w:hAnsi="Arial" w:cs="Arial"/>
                  <w:color w:val="000000"/>
                  <w:sz w:val="20"/>
                  <w:szCs w:val="20"/>
                  <w:lang w:eastAsia="zh-CN"/>
                </w:rPr>
                <w:t>     B7</w:t>
              </w:r>
            </w:ins>
          </w:p>
        </w:tc>
      </w:tr>
      <w:tr w:rsidR="00956DAE" w:rsidRPr="009F6881" w14:paraId="71AE8570" w14:textId="77777777" w:rsidTr="00FC7BCD">
        <w:trPr>
          <w:trHeight w:val="319"/>
          <w:jc w:val="center"/>
          <w:ins w:id="943" w:author="Guoyuchen (Jason Yuchen Guo)" w:date="2025-07-28T20:06:00Z"/>
        </w:trPr>
        <w:tc>
          <w:tcPr>
            <w:tcW w:w="806" w:type="dxa"/>
            <w:tcBorders>
              <w:top w:val="nil"/>
              <w:left w:val="nil"/>
              <w:bottom w:val="nil"/>
              <w:right w:val="single" w:sz="12" w:space="0" w:color="000000"/>
            </w:tcBorders>
            <w:shd w:val="clear" w:color="auto" w:fill="E1F2FA"/>
            <w:hideMark/>
          </w:tcPr>
          <w:p w14:paraId="5307D208" w14:textId="77777777" w:rsidR="00956DAE" w:rsidRPr="005D794D" w:rsidRDefault="00956DAE" w:rsidP="00FC7BCD">
            <w:pPr>
              <w:suppressAutoHyphens/>
              <w:autoSpaceDE w:val="0"/>
              <w:autoSpaceDN w:val="0"/>
              <w:adjustRightInd w:val="0"/>
              <w:spacing w:before="240" w:after="0" w:line="240" w:lineRule="auto"/>
              <w:jc w:val="both"/>
              <w:rPr>
                <w:ins w:id="944" w:author="Guoyuchen (Jason Yuchen Guo)" w:date="2025-07-28T20:06:00Z"/>
                <w:rFonts w:ascii="Arial" w:hAnsi="Arial" w:cs="Arial"/>
                <w:color w:val="000000"/>
                <w:sz w:val="20"/>
                <w:szCs w:val="20"/>
                <w:lang w:eastAsia="zh-CN"/>
              </w:rPr>
            </w:pPr>
            <w:ins w:id="945" w:author="Guoyuchen (Jason Yuchen Guo)" w:date="2025-07-28T20:06:00Z">
              <w:r w:rsidRPr="005D794D">
                <w:rPr>
                  <w:rFonts w:ascii="Arial" w:hAnsi="Arial" w:cs="Arial"/>
                  <w:color w:val="000000"/>
                  <w:sz w:val="20"/>
                  <w:szCs w:val="20"/>
                  <w:lang w:eastAsia="zh-CN"/>
                </w:rPr>
                <w:lastRenderedPageBreak/>
                <w:t> </w:t>
              </w:r>
            </w:ins>
          </w:p>
        </w:tc>
        <w:tc>
          <w:tcPr>
            <w:tcW w:w="2039" w:type="dxa"/>
            <w:gridSpan w:val="2"/>
            <w:tcBorders>
              <w:top w:val="single" w:sz="12" w:space="0" w:color="000000"/>
              <w:left w:val="single" w:sz="12" w:space="0" w:color="000000"/>
              <w:bottom w:val="single" w:sz="12" w:space="0" w:color="000000"/>
              <w:right w:val="single" w:sz="12" w:space="0" w:color="000000"/>
            </w:tcBorders>
            <w:shd w:val="clear" w:color="auto" w:fill="E1F2FA"/>
            <w:hideMark/>
          </w:tcPr>
          <w:p w14:paraId="6E116CFF" w14:textId="77777777" w:rsidR="00956DAE" w:rsidRPr="005D794D" w:rsidRDefault="00956DAE" w:rsidP="00FC7BCD">
            <w:pPr>
              <w:suppressAutoHyphens/>
              <w:autoSpaceDE w:val="0"/>
              <w:autoSpaceDN w:val="0"/>
              <w:adjustRightInd w:val="0"/>
              <w:spacing w:before="240" w:after="0" w:line="240" w:lineRule="auto"/>
              <w:jc w:val="center"/>
              <w:rPr>
                <w:ins w:id="946" w:author="Guoyuchen (Jason Yuchen Guo)" w:date="2025-07-28T20:06:00Z"/>
                <w:rFonts w:ascii="Arial" w:hAnsi="Arial" w:cs="Arial"/>
                <w:color w:val="000000"/>
                <w:sz w:val="18"/>
                <w:szCs w:val="18"/>
                <w:lang w:eastAsia="zh-CN"/>
              </w:rPr>
            </w:pPr>
            <w:ins w:id="947" w:author="Guoyuchen (Jason Yuchen Guo)" w:date="2025-07-28T20:06:00Z">
              <w:r>
                <w:rPr>
                  <w:rFonts w:ascii="Arial" w:hAnsi="Arial" w:cs="Arial"/>
                  <w:color w:val="000000"/>
                  <w:sz w:val="18"/>
                  <w:szCs w:val="18"/>
                  <w:lang w:eastAsia="zh-CN"/>
                </w:rPr>
                <w:t>M</w:t>
              </w:r>
              <w:r w:rsidRPr="00A1064B">
                <w:rPr>
                  <w:rFonts w:ascii="Arial" w:hAnsi="Arial" w:cs="Arial"/>
                  <w:color w:val="000000"/>
                  <w:sz w:val="18"/>
                  <w:szCs w:val="18"/>
                  <w:lang w:eastAsia="zh-CN"/>
                </w:rPr>
                <w:t xml:space="preserve">inimum </w:t>
              </w:r>
              <w:r>
                <w:rPr>
                  <w:rFonts w:ascii="Arial" w:hAnsi="Arial" w:cs="Arial"/>
                  <w:color w:val="000000"/>
                  <w:sz w:val="18"/>
                  <w:szCs w:val="18"/>
                  <w:lang w:eastAsia="zh-CN"/>
                </w:rPr>
                <w:t>T</w:t>
              </w:r>
              <w:r w:rsidRPr="00A1064B">
                <w:rPr>
                  <w:rFonts w:ascii="Arial" w:hAnsi="Arial" w:cs="Arial"/>
                  <w:color w:val="000000"/>
                  <w:sz w:val="18"/>
                  <w:szCs w:val="18"/>
                  <w:lang w:eastAsia="zh-CN"/>
                </w:rPr>
                <w:t xml:space="preserve">ransmit </w:t>
              </w:r>
              <w:r>
                <w:rPr>
                  <w:rFonts w:ascii="Arial" w:hAnsi="Arial" w:cs="Arial"/>
                  <w:color w:val="000000"/>
                  <w:sz w:val="18"/>
                  <w:szCs w:val="18"/>
                  <w:lang w:eastAsia="zh-CN"/>
                </w:rPr>
                <w:t>P</w:t>
              </w:r>
              <w:r w:rsidRPr="00A1064B">
                <w:rPr>
                  <w:rFonts w:ascii="Arial" w:hAnsi="Arial" w:cs="Arial"/>
                  <w:color w:val="000000"/>
                  <w:sz w:val="18"/>
                  <w:szCs w:val="18"/>
                  <w:lang w:eastAsia="zh-CN"/>
                </w:rPr>
                <w:t>ower</w:t>
              </w:r>
            </w:ins>
          </w:p>
        </w:tc>
        <w:tc>
          <w:tcPr>
            <w:tcW w:w="1428" w:type="dxa"/>
            <w:tcBorders>
              <w:top w:val="single" w:sz="12" w:space="0" w:color="000000"/>
              <w:left w:val="single" w:sz="12" w:space="0" w:color="000000"/>
              <w:bottom w:val="single" w:sz="12" w:space="0" w:color="000000"/>
              <w:right w:val="single" w:sz="12" w:space="0" w:color="000000"/>
            </w:tcBorders>
            <w:shd w:val="clear" w:color="auto" w:fill="E1F2FA"/>
            <w:hideMark/>
          </w:tcPr>
          <w:p w14:paraId="2D8F68A6" w14:textId="77777777" w:rsidR="00956DAE" w:rsidRPr="005D794D" w:rsidRDefault="00956DAE" w:rsidP="00FC7BCD">
            <w:pPr>
              <w:suppressAutoHyphens/>
              <w:autoSpaceDE w:val="0"/>
              <w:autoSpaceDN w:val="0"/>
              <w:adjustRightInd w:val="0"/>
              <w:spacing w:before="240" w:after="0" w:line="240" w:lineRule="auto"/>
              <w:jc w:val="center"/>
              <w:rPr>
                <w:ins w:id="948" w:author="Guoyuchen (Jason Yuchen Guo)" w:date="2025-07-28T20:06:00Z"/>
                <w:rFonts w:ascii="Arial" w:hAnsi="Arial" w:cs="Arial"/>
                <w:color w:val="000000"/>
                <w:sz w:val="18"/>
                <w:szCs w:val="18"/>
                <w:lang w:eastAsia="zh-CN"/>
              </w:rPr>
            </w:pPr>
            <w:ins w:id="949" w:author="Guoyuchen (Jason Yuchen Guo)" w:date="2025-07-28T20:06:00Z">
              <w:r w:rsidRPr="005D794D">
                <w:rPr>
                  <w:rFonts w:ascii="Arial" w:hAnsi="Arial" w:cs="Arial"/>
                  <w:color w:val="000000"/>
                  <w:sz w:val="18"/>
                  <w:szCs w:val="18"/>
                  <w:lang w:eastAsia="zh-CN"/>
                </w:rPr>
                <w:t>Reserved</w:t>
              </w:r>
            </w:ins>
          </w:p>
        </w:tc>
      </w:tr>
      <w:tr w:rsidR="00956DAE" w:rsidRPr="009F6881" w14:paraId="757B49EB" w14:textId="77777777" w:rsidTr="00FC7BCD">
        <w:trPr>
          <w:trHeight w:val="319"/>
          <w:jc w:val="center"/>
          <w:ins w:id="950" w:author="Guoyuchen (Jason Yuchen Guo)" w:date="2025-07-28T20:06:00Z"/>
        </w:trPr>
        <w:tc>
          <w:tcPr>
            <w:tcW w:w="1405" w:type="dxa"/>
            <w:gridSpan w:val="2"/>
            <w:tcBorders>
              <w:top w:val="nil"/>
              <w:left w:val="nil"/>
              <w:bottom w:val="nil"/>
              <w:right w:val="nil"/>
            </w:tcBorders>
            <w:shd w:val="clear" w:color="auto" w:fill="E1F2FA"/>
            <w:hideMark/>
          </w:tcPr>
          <w:p w14:paraId="4F42116C" w14:textId="77777777" w:rsidR="00956DAE" w:rsidRPr="005D794D" w:rsidRDefault="00956DAE" w:rsidP="00FC7BCD">
            <w:pPr>
              <w:suppressAutoHyphens/>
              <w:autoSpaceDE w:val="0"/>
              <w:autoSpaceDN w:val="0"/>
              <w:adjustRightInd w:val="0"/>
              <w:spacing w:before="240" w:after="0" w:line="240" w:lineRule="auto"/>
              <w:jc w:val="both"/>
              <w:rPr>
                <w:ins w:id="951" w:author="Guoyuchen (Jason Yuchen Guo)" w:date="2025-07-28T20:06:00Z"/>
                <w:rFonts w:ascii="Arial" w:hAnsi="Arial" w:cs="Arial"/>
                <w:color w:val="000000"/>
                <w:sz w:val="20"/>
                <w:szCs w:val="20"/>
                <w:lang w:eastAsia="zh-CN"/>
              </w:rPr>
            </w:pPr>
            <w:ins w:id="952" w:author="Guoyuchen (Jason Yuchen Guo)" w:date="2025-07-28T20:06:00Z">
              <w:r w:rsidRPr="005D794D">
                <w:rPr>
                  <w:rFonts w:ascii="Arial" w:hAnsi="Arial" w:cs="Arial"/>
                  <w:color w:val="000000"/>
                  <w:sz w:val="20"/>
                  <w:szCs w:val="20"/>
                  <w:lang w:eastAsia="zh-CN"/>
                </w:rPr>
                <w:t>Bits: </w:t>
              </w:r>
            </w:ins>
          </w:p>
        </w:tc>
        <w:tc>
          <w:tcPr>
            <w:tcW w:w="1440" w:type="dxa"/>
            <w:tcBorders>
              <w:top w:val="single" w:sz="12" w:space="0" w:color="000000"/>
              <w:left w:val="nil"/>
              <w:bottom w:val="nil"/>
              <w:right w:val="nil"/>
            </w:tcBorders>
            <w:shd w:val="clear" w:color="auto" w:fill="E1F2FA"/>
            <w:hideMark/>
          </w:tcPr>
          <w:p w14:paraId="34A34044" w14:textId="77777777" w:rsidR="00956DAE" w:rsidRPr="005D794D" w:rsidRDefault="00956DAE" w:rsidP="00FC7BCD">
            <w:pPr>
              <w:suppressAutoHyphens/>
              <w:autoSpaceDE w:val="0"/>
              <w:autoSpaceDN w:val="0"/>
              <w:adjustRightInd w:val="0"/>
              <w:spacing w:before="240" w:after="0" w:line="240" w:lineRule="auto"/>
              <w:rPr>
                <w:ins w:id="953" w:author="Guoyuchen (Jason Yuchen Guo)" w:date="2025-07-28T20:06:00Z"/>
                <w:rFonts w:ascii="Arial" w:hAnsi="Arial" w:cs="Arial"/>
                <w:color w:val="000000"/>
                <w:sz w:val="20"/>
                <w:szCs w:val="20"/>
                <w:lang w:eastAsia="zh-CN"/>
              </w:rPr>
            </w:pPr>
            <w:ins w:id="954" w:author="Guoyuchen (Jason Yuchen Guo)" w:date="2025-07-28T20:06:00Z">
              <w:r>
                <w:rPr>
                  <w:rFonts w:ascii="Arial" w:hAnsi="Arial" w:cs="Arial" w:hint="eastAsia"/>
                  <w:color w:val="000000"/>
                  <w:sz w:val="20"/>
                  <w:szCs w:val="20"/>
                  <w:lang w:eastAsia="zh-CN"/>
                </w:rPr>
                <w:t>6</w:t>
              </w:r>
            </w:ins>
          </w:p>
        </w:tc>
        <w:tc>
          <w:tcPr>
            <w:tcW w:w="1428" w:type="dxa"/>
            <w:tcBorders>
              <w:top w:val="single" w:sz="12" w:space="0" w:color="000000"/>
              <w:left w:val="nil"/>
              <w:bottom w:val="nil"/>
              <w:right w:val="nil"/>
            </w:tcBorders>
            <w:shd w:val="clear" w:color="auto" w:fill="E1F2FA"/>
            <w:hideMark/>
          </w:tcPr>
          <w:p w14:paraId="75E536FC" w14:textId="77777777" w:rsidR="00956DAE" w:rsidRPr="005D794D" w:rsidRDefault="00956DAE" w:rsidP="00FC7BCD">
            <w:pPr>
              <w:suppressAutoHyphens/>
              <w:autoSpaceDE w:val="0"/>
              <w:autoSpaceDN w:val="0"/>
              <w:adjustRightInd w:val="0"/>
              <w:spacing w:before="240" w:after="0" w:line="240" w:lineRule="auto"/>
              <w:jc w:val="center"/>
              <w:rPr>
                <w:ins w:id="955" w:author="Guoyuchen (Jason Yuchen Guo)" w:date="2025-07-28T20:06:00Z"/>
                <w:rFonts w:ascii="Arial" w:hAnsi="Arial" w:cs="Arial"/>
                <w:color w:val="000000"/>
                <w:sz w:val="20"/>
                <w:szCs w:val="20"/>
                <w:lang w:eastAsia="zh-CN"/>
              </w:rPr>
            </w:pPr>
            <w:ins w:id="956" w:author="Guoyuchen (Jason Yuchen Guo)" w:date="2025-07-28T20:06:00Z">
              <w:r>
                <w:rPr>
                  <w:rFonts w:ascii="Arial" w:hAnsi="Arial" w:cs="Arial" w:hint="eastAsia"/>
                  <w:color w:val="000000"/>
                  <w:sz w:val="20"/>
                  <w:szCs w:val="20"/>
                  <w:lang w:eastAsia="zh-CN"/>
                </w:rPr>
                <w:t>2</w:t>
              </w:r>
            </w:ins>
          </w:p>
        </w:tc>
      </w:tr>
    </w:tbl>
    <w:p w14:paraId="15CFBDA0" w14:textId="77777777" w:rsidR="00956DAE" w:rsidRPr="005D794D" w:rsidRDefault="00956DAE" w:rsidP="00956DAE">
      <w:pPr>
        <w:suppressAutoHyphens/>
        <w:autoSpaceDE w:val="0"/>
        <w:autoSpaceDN w:val="0"/>
        <w:adjustRightInd w:val="0"/>
        <w:spacing w:before="240" w:after="0" w:line="240" w:lineRule="auto"/>
        <w:jc w:val="center"/>
        <w:rPr>
          <w:ins w:id="957" w:author="Guoyuchen (Jason Yuchen Guo)" w:date="2025-07-28T20:06:00Z"/>
          <w:rFonts w:ascii="Arial" w:hAnsi="Arial" w:cs="Arial"/>
          <w:color w:val="000000"/>
          <w:sz w:val="20"/>
          <w:szCs w:val="20"/>
          <w:lang w:eastAsia="zh-CN"/>
        </w:rPr>
      </w:pPr>
      <w:ins w:id="958" w:author="Guoyuchen (Jason Yuchen Guo)" w:date="2025-07-28T20:06:00Z">
        <w:r w:rsidRPr="005D794D">
          <w:rPr>
            <w:rFonts w:ascii="Arial" w:hAnsi="Arial" w:cs="Arial"/>
            <w:color w:val="000000"/>
            <w:sz w:val="20"/>
            <w:szCs w:val="20"/>
            <w:lang w:val="en-GB" w:eastAsia="zh-CN"/>
          </w:rPr>
          <w:t>Figure 9-aa</w:t>
        </w:r>
        <w:r>
          <w:rPr>
            <w:rFonts w:ascii="Arial" w:hAnsi="Arial" w:cs="Arial"/>
            <w:color w:val="000000"/>
            <w:sz w:val="20"/>
            <w:szCs w:val="20"/>
            <w:lang w:val="en-GB" w:eastAsia="zh-CN"/>
          </w:rPr>
          <w:t>Y</w:t>
        </w:r>
        <w:r w:rsidRPr="005D794D">
          <w:rPr>
            <w:rFonts w:ascii="Arial" w:hAnsi="Arial" w:cs="Arial"/>
            <w:color w:val="000000"/>
            <w:sz w:val="20"/>
            <w:szCs w:val="20"/>
            <w:lang w:val="en-GB" w:eastAsia="zh-CN"/>
          </w:rPr>
          <w:t>— MAPC Scheme Parameter Set field of the Co-</w:t>
        </w:r>
        <w:r>
          <w:rPr>
            <w:rFonts w:ascii="Arial" w:hAnsi="Arial" w:cs="Arial"/>
            <w:color w:val="000000"/>
            <w:sz w:val="20"/>
            <w:szCs w:val="20"/>
            <w:lang w:val="en-GB" w:eastAsia="zh-CN"/>
          </w:rPr>
          <w:t>SR</w:t>
        </w:r>
        <w:r w:rsidRPr="005D794D">
          <w:rPr>
            <w:rFonts w:ascii="Arial" w:hAnsi="Arial" w:cs="Arial"/>
            <w:color w:val="000000"/>
            <w:sz w:val="20"/>
            <w:szCs w:val="20"/>
            <w:lang w:val="en-GB" w:eastAsia="zh-CN"/>
          </w:rPr>
          <w:t xml:space="preserve"> profile format</w:t>
        </w:r>
      </w:ins>
    </w:p>
    <w:p w14:paraId="5DAA6356" w14:textId="77777777" w:rsidR="00956DAE" w:rsidRPr="005D794D" w:rsidRDefault="00956DAE" w:rsidP="00956DAE">
      <w:pPr>
        <w:suppressAutoHyphens/>
        <w:autoSpaceDE w:val="0"/>
        <w:autoSpaceDN w:val="0"/>
        <w:adjustRightInd w:val="0"/>
        <w:spacing w:before="240" w:after="0" w:line="240" w:lineRule="auto"/>
        <w:jc w:val="both"/>
        <w:rPr>
          <w:ins w:id="959" w:author="Guoyuchen (Jason Yuchen Guo)" w:date="2025-07-28T20:06:00Z"/>
          <w:rFonts w:ascii="Times New Roman" w:eastAsia="TimesNewRomanPSMT" w:hAnsi="Times New Roman" w:cs="Times New Roman"/>
          <w:color w:val="000000"/>
          <w:sz w:val="20"/>
          <w:szCs w:val="20"/>
        </w:rPr>
      </w:pPr>
      <w:ins w:id="960" w:author="Guoyuchen (Jason Yuchen Guo)" w:date="2025-07-28T20:06:00Z">
        <w:r w:rsidRPr="005D794D">
          <w:rPr>
            <w:rFonts w:ascii="Times New Roman" w:eastAsia="TimesNewRomanPSMT" w:hAnsi="Times New Roman" w:cs="Times New Roman"/>
            <w:color w:val="000000"/>
            <w:sz w:val="20"/>
            <w:szCs w:val="20"/>
          </w:rPr>
          <w:t xml:space="preserve">The </w:t>
        </w:r>
        <w:r w:rsidRPr="00A1064B">
          <w:rPr>
            <w:rFonts w:ascii="Times New Roman" w:eastAsia="TimesNewRomanPSMT" w:hAnsi="Times New Roman" w:cs="Times New Roman"/>
            <w:color w:val="000000"/>
            <w:sz w:val="20"/>
            <w:szCs w:val="20"/>
          </w:rPr>
          <w:t xml:space="preserve">Minimum Transmit Power </w:t>
        </w:r>
        <w:r w:rsidRPr="005D794D">
          <w:rPr>
            <w:rFonts w:ascii="Times New Roman" w:eastAsia="TimesNewRomanPSMT" w:hAnsi="Times New Roman" w:cs="Times New Roman"/>
            <w:color w:val="000000"/>
            <w:sz w:val="20"/>
            <w:szCs w:val="20"/>
          </w:rPr>
          <w:t xml:space="preserve">field indicates </w:t>
        </w:r>
        <w:r>
          <w:rPr>
            <w:rFonts w:ascii="Times New Roman" w:eastAsia="TimesNewRomanPSMT" w:hAnsi="Times New Roman" w:cs="Times New Roman"/>
            <w:color w:val="000000"/>
            <w:sz w:val="20"/>
            <w:szCs w:val="20"/>
          </w:rPr>
          <w:t>t</w:t>
        </w:r>
        <w:r w:rsidRPr="00000FB8">
          <w:rPr>
            <w:rFonts w:ascii="Times New Roman" w:eastAsia="TimesNewRomanPSMT" w:hAnsi="Times New Roman" w:cs="Times New Roman"/>
            <w:color w:val="000000"/>
            <w:sz w:val="20"/>
            <w:szCs w:val="20"/>
          </w:rPr>
          <w:t xml:space="preserve">he minimum </w:t>
        </w:r>
        <w:r>
          <w:rPr>
            <w:rFonts w:ascii="Times New Roman" w:eastAsia="TimesNewRomanPSMT" w:hAnsi="Times New Roman" w:cs="Times New Roman"/>
            <w:color w:val="000000"/>
            <w:sz w:val="20"/>
            <w:szCs w:val="20"/>
          </w:rPr>
          <w:t>acceptable transmit</w:t>
        </w:r>
        <w:r w:rsidRPr="00000FB8">
          <w:rPr>
            <w:rFonts w:ascii="Times New Roman" w:eastAsia="TimesNewRomanPSMT" w:hAnsi="Times New Roman" w:cs="Times New Roman"/>
            <w:color w:val="000000"/>
            <w:sz w:val="20"/>
            <w:szCs w:val="20"/>
          </w:rPr>
          <w:t xml:space="preserve"> power</w:t>
        </w:r>
        <w:r>
          <w:rPr>
            <w:rFonts w:ascii="Times New Roman" w:eastAsia="TimesNewRomanPSMT" w:hAnsi="Times New Roman" w:cs="Times New Roman"/>
            <w:color w:val="000000"/>
            <w:sz w:val="20"/>
            <w:szCs w:val="20"/>
          </w:rPr>
          <w:t xml:space="preserve"> of the AP in Co-SR transmission as Co-SR coordinated AP</w:t>
        </w:r>
        <w:r w:rsidRPr="005D794D">
          <w:rPr>
            <w:rFonts w:ascii="Times New Roman" w:eastAsia="TimesNewRomanPSMT" w:hAnsi="Times New Roman" w:cs="Times New Roman"/>
            <w:color w:val="000000"/>
            <w:sz w:val="20"/>
            <w:szCs w:val="20"/>
          </w:rPr>
          <w:t>. </w:t>
        </w:r>
      </w:ins>
    </w:p>
    <w:p w14:paraId="41888E76" w14:textId="2ECE1498" w:rsidR="00956DAE" w:rsidRDefault="00956DAE" w:rsidP="00245BEF">
      <w:pPr>
        <w:suppressAutoHyphens/>
        <w:autoSpaceDE w:val="0"/>
        <w:autoSpaceDN w:val="0"/>
        <w:adjustRightInd w:val="0"/>
        <w:spacing w:before="240" w:after="0" w:line="240" w:lineRule="auto"/>
        <w:jc w:val="both"/>
        <w:rPr>
          <w:ins w:id="961" w:author="Guoyuchen (Jason Yuchen Guo)" w:date="2025-07-28T20:06:00Z"/>
          <w:rFonts w:ascii="Times New Roman" w:eastAsia="TimesNewRomanPSMT" w:hAnsi="Times New Roman" w:cs="Times New Roman"/>
          <w:color w:val="000000"/>
          <w:sz w:val="20"/>
          <w:szCs w:val="20"/>
        </w:rPr>
      </w:pPr>
    </w:p>
    <w:p w14:paraId="25101569" w14:textId="2CC4C043" w:rsidR="004966AC" w:rsidRDefault="004966AC" w:rsidP="004966AC">
      <w:pPr>
        <w:suppressAutoHyphens/>
        <w:autoSpaceDE w:val="0"/>
        <w:autoSpaceDN w:val="0"/>
        <w:adjustRightInd w:val="0"/>
        <w:spacing w:before="240" w:after="0" w:line="240" w:lineRule="auto"/>
        <w:jc w:val="both"/>
        <w:rPr>
          <w:ins w:id="962" w:author="Guoyuchen (Jason Yuchen Guo)" w:date="2025-07-30T16:32:00Z"/>
          <w:rFonts w:ascii="Times New Roman" w:eastAsia="TimesNewRomanPSMT" w:hAnsi="Times New Roman" w:cs="Times New Roman"/>
          <w:color w:val="000000"/>
          <w:sz w:val="20"/>
          <w:szCs w:val="20"/>
        </w:rPr>
      </w:pPr>
      <w:ins w:id="963" w:author="Guoyuchen (Jason Yuchen Guo)" w:date="2025-07-30T16:32:00Z">
        <w:r>
          <w:rPr>
            <w:rFonts w:ascii="Times New Roman" w:hAnsi="Times New Roman" w:cs="Times New Roman"/>
            <w:color w:val="000000"/>
            <w:sz w:val="20"/>
            <w:szCs w:val="20"/>
            <w:lang w:eastAsia="zh-CN"/>
          </w:rPr>
          <w:t>If the Co-</w:t>
        </w:r>
        <w:r>
          <w:rPr>
            <w:rFonts w:ascii="Times New Roman" w:hAnsi="Times New Roman" w:cs="Times New Roman"/>
            <w:color w:val="000000"/>
            <w:sz w:val="20"/>
            <w:szCs w:val="20"/>
            <w:lang w:eastAsia="zh-CN"/>
          </w:rPr>
          <w:t>SR</w:t>
        </w:r>
        <w:r>
          <w:rPr>
            <w:rFonts w:ascii="Times New Roman" w:hAnsi="Times New Roman" w:cs="Times New Roman"/>
            <w:color w:val="000000"/>
            <w:sz w:val="20"/>
            <w:szCs w:val="20"/>
            <w:lang w:eastAsia="zh-CN"/>
          </w:rPr>
          <w:t xml:space="preserve"> profile includes the MAPC Scheme Request Set field, the Co-</w:t>
        </w:r>
        <w:r>
          <w:rPr>
            <w:rFonts w:ascii="Times New Roman" w:hAnsi="Times New Roman" w:cs="Times New Roman"/>
            <w:color w:val="000000"/>
            <w:sz w:val="20"/>
            <w:szCs w:val="20"/>
            <w:lang w:eastAsia="zh-CN"/>
          </w:rPr>
          <w:t>SR</w:t>
        </w:r>
        <w:r>
          <w:rPr>
            <w:rFonts w:ascii="Times New Roman" w:hAnsi="Times New Roman" w:cs="Times New Roman"/>
            <w:color w:val="000000"/>
            <w:sz w:val="20"/>
            <w:szCs w:val="20"/>
            <w:lang w:eastAsia="zh-CN"/>
          </w:rPr>
          <w:t xml:space="preserve"> profile includes one MAPC Scheme Request Set field where </w:t>
        </w:r>
        <w:r>
          <w:rPr>
            <w:rFonts w:ascii="Times New Roman" w:eastAsia="TimesNewRomanPSMT" w:hAnsi="Times New Roman" w:cs="Times New Roman"/>
            <w:color w:val="000000"/>
            <w:sz w:val="20"/>
            <w:szCs w:val="20"/>
          </w:rPr>
          <w:t>t</w:t>
        </w:r>
        <w:r w:rsidRPr="00B03352">
          <w:rPr>
            <w:rFonts w:ascii="Times New Roman" w:eastAsia="TimesNewRomanPSMT" w:hAnsi="Times New Roman" w:cs="Times New Roman"/>
            <w:color w:val="000000"/>
            <w:sz w:val="20"/>
            <w:szCs w:val="20"/>
          </w:rPr>
          <w:t>he MAPC Per-Scheme Info Present field is set to 0</w:t>
        </w:r>
        <w:r>
          <w:rPr>
            <w:rFonts w:ascii="Times New Roman" w:eastAsia="TimesNewRomanPSMT" w:hAnsi="Times New Roman" w:cs="Times New Roman"/>
            <w:color w:val="000000"/>
            <w:sz w:val="20"/>
            <w:szCs w:val="20"/>
          </w:rPr>
          <w:t>, and t</w:t>
        </w:r>
        <w:r w:rsidRPr="00B03352">
          <w:rPr>
            <w:rFonts w:ascii="Times New Roman" w:eastAsia="TimesNewRomanPSMT" w:hAnsi="Times New Roman" w:cs="Times New Roman"/>
            <w:color w:val="000000"/>
            <w:sz w:val="20"/>
            <w:szCs w:val="20"/>
          </w:rPr>
          <w:t>he MAPC Request Parameter Set field is not included.</w:t>
        </w:r>
      </w:ins>
    </w:p>
    <w:p w14:paraId="5621F1C3" w14:textId="77777777"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bookmarkStart w:id="964" w:name="_GoBack"/>
      <w:bookmarkEnd w:id="964"/>
    </w:p>
    <w:sectPr w:rsidR="00956DAE" w:rsidSect="00CD2FE4">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13DF1" w14:textId="77777777" w:rsidR="000A10DF" w:rsidRDefault="000A10DF">
      <w:pPr>
        <w:spacing w:after="0" w:line="240" w:lineRule="auto"/>
      </w:pPr>
      <w:r>
        <w:separator/>
      </w:r>
    </w:p>
  </w:endnote>
  <w:endnote w:type="continuationSeparator" w:id="0">
    <w:p w14:paraId="0DE12DB0" w14:textId="77777777" w:rsidR="000A10DF" w:rsidRDefault="000A10DF">
      <w:pPr>
        <w:spacing w:after="0" w:line="240" w:lineRule="auto"/>
      </w:pPr>
      <w:r>
        <w:continuationSeparator/>
      </w:r>
    </w:p>
  </w:endnote>
  <w:endnote w:type="continuationNotice" w:id="1">
    <w:p w14:paraId="7DEC1BBE" w14:textId="77777777" w:rsidR="000A10DF" w:rsidRDefault="000A10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10" w:usb3="00000000" w:csb0="00020001"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83" w:usb1="09070000" w:usb2="00000010" w:usb3="00000000" w:csb0="000A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082658" w:rsidRPr="00CB5571" w:rsidRDefault="0008265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082658" w:rsidRPr="00CB5571" w:rsidRDefault="0008265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0C5DF" w14:textId="77777777" w:rsidR="000A10DF" w:rsidRDefault="000A10DF">
      <w:pPr>
        <w:spacing w:after="0" w:line="240" w:lineRule="auto"/>
      </w:pPr>
      <w:r>
        <w:separator/>
      </w:r>
    </w:p>
  </w:footnote>
  <w:footnote w:type="continuationSeparator" w:id="0">
    <w:p w14:paraId="19F8055B" w14:textId="77777777" w:rsidR="000A10DF" w:rsidRDefault="000A10DF">
      <w:pPr>
        <w:spacing w:after="0" w:line="240" w:lineRule="auto"/>
      </w:pPr>
      <w:r>
        <w:continuationSeparator/>
      </w:r>
    </w:p>
  </w:footnote>
  <w:footnote w:type="continuationNotice" w:id="1">
    <w:p w14:paraId="1725A178" w14:textId="77777777" w:rsidR="000A10DF" w:rsidRDefault="000A10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082658" w:rsidRPr="002D636E" w:rsidRDefault="00082658"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3DF2D83" w:rsidR="00082658" w:rsidRPr="00DE6B44" w:rsidRDefault="0008265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2025</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25/0768r</w:t>
    </w:r>
    <w:r w:rsidR="004966AC">
      <w:rPr>
        <w:rFonts w:ascii="Times New Roman" w:eastAsia="Malgun Gothic" w:hAnsi="Times New Roman" w:cs="Times New Roman"/>
        <w:b/>
        <w:sz w:val="28"/>
        <w:szCs w:val="20"/>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5B679C6"/>
    <w:lvl w:ilvl="0">
      <w:numFmt w:val="bullet"/>
      <w:lvlText w:val="*"/>
      <w:lvlJc w:val="left"/>
    </w:lvl>
  </w:abstractNum>
  <w:abstractNum w:abstractNumId="2" w15:restartNumberingAfterBreak="0">
    <w:nsid w:val="010A7D94"/>
    <w:multiLevelType w:val="hybridMultilevel"/>
    <w:tmpl w:val="C1CE7290"/>
    <w:lvl w:ilvl="0" w:tplc="857E9756">
      <w:start w:val="1"/>
      <w:numFmt w:val="bullet"/>
      <w:lvlText w:val="•"/>
      <w:lvlJc w:val="left"/>
      <w:pPr>
        <w:tabs>
          <w:tab w:val="num" w:pos="720"/>
        </w:tabs>
        <w:ind w:left="720" w:hanging="360"/>
      </w:pPr>
      <w:rPr>
        <w:rFonts w:ascii="Arial" w:hAnsi="Arial" w:hint="default"/>
      </w:rPr>
    </w:lvl>
    <w:lvl w:ilvl="1" w:tplc="45EA6DE0">
      <w:numFmt w:val="bullet"/>
      <w:lvlText w:val="•"/>
      <w:lvlJc w:val="left"/>
      <w:pPr>
        <w:tabs>
          <w:tab w:val="num" w:pos="1440"/>
        </w:tabs>
        <w:ind w:left="1440" w:hanging="360"/>
      </w:pPr>
      <w:rPr>
        <w:rFonts w:ascii="Arial" w:hAnsi="Arial" w:hint="default"/>
      </w:rPr>
    </w:lvl>
    <w:lvl w:ilvl="2" w:tplc="90E4E2D8" w:tentative="1">
      <w:start w:val="1"/>
      <w:numFmt w:val="bullet"/>
      <w:lvlText w:val="•"/>
      <w:lvlJc w:val="left"/>
      <w:pPr>
        <w:tabs>
          <w:tab w:val="num" w:pos="2160"/>
        </w:tabs>
        <w:ind w:left="2160" w:hanging="360"/>
      </w:pPr>
      <w:rPr>
        <w:rFonts w:ascii="Arial" w:hAnsi="Arial" w:hint="default"/>
      </w:rPr>
    </w:lvl>
    <w:lvl w:ilvl="3" w:tplc="3E2EC706" w:tentative="1">
      <w:start w:val="1"/>
      <w:numFmt w:val="bullet"/>
      <w:lvlText w:val="•"/>
      <w:lvlJc w:val="left"/>
      <w:pPr>
        <w:tabs>
          <w:tab w:val="num" w:pos="2880"/>
        </w:tabs>
        <w:ind w:left="2880" w:hanging="360"/>
      </w:pPr>
      <w:rPr>
        <w:rFonts w:ascii="Arial" w:hAnsi="Arial" w:hint="default"/>
      </w:rPr>
    </w:lvl>
    <w:lvl w:ilvl="4" w:tplc="E48C4DFA" w:tentative="1">
      <w:start w:val="1"/>
      <w:numFmt w:val="bullet"/>
      <w:lvlText w:val="•"/>
      <w:lvlJc w:val="left"/>
      <w:pPr>
        <w:tabs>
          <w:tab w:val="num" w:pos="3600"/>
        </w:tabs>
        <w:ind w:left="3600" w:hanging="360"/>
      </w:pPr>
      <w:rPr>
        <w:rFonts w:ascii="Arial" w:hAnsi="Arial" w:hint="default"/>
      </w:rPr>
    </w:lvl>
    <w:lvl w:ilvl="5" w:tplc="F196B156" w:tentative="1">
      <w:start w:val="1"/>
      <w:numFmt w:val="bullet"/>
      <w:lvlText w:val="•"/>
      <w:lvlJc w:val="left"/>
      <w:pPr>
        <w:tabs>
          <w:tab w:val="num" w:pos="4320"/>
        </w:tabs>
        <w:ind w:left="4320" w:hanging="360"/>
      </w:pPr>
      <w:rPr>
        <w:rFonts w:ascii="Arial" w:hAnsi="Arial" w:hint="default"/>
      </w:rPr>
    </w:lvl>
    <w:lvl w:ilvl="6" w:tplc="B2A27F40" w:tentative="1">
      <w:start w:val="1"/>
      <w:numFmt w:val="bullet"/>
      <w:lvlText w:val="•"/>
      <w:lvlJc w:val="left"/>
      <w:pPr>
        <w:tabs>
          <w:tab w:val="num" w:pos="5040"/>
        </w:tabs>
        <w:ind w:left="5040" w:hanging="360"/>
      </w:pPr>
      <w:rPr>
        <w:rFonts w:ascii="Arial" w:hAnsi="Arial" w:hint="default"/>
      </w:rPr>
    </w:lvl>
    <w:lvl w:ilvl="7" w:tplc="52B8D24E" w:tentative="1">
      <w:start w:val="1"/>
      <w:numFmt w:val="bullet"/>
      <w:lvlText w:val="•"/>
      <w:lvlJc w:val="left"/>
      <w:pPr>
        <w:tabs>
          <w:tab w:val="num" w:pos="5760"/>
        </w:tabs>
        <w:ind w:left="5760" w:hanging="360"/>
      </w:pPr>
      <w:rPr>
        <w:rFonts w:ascii="Arial" w:hAnsi="Arial" w:hint="default"/>
      </w:rPr>
    </w:lvl>
    <w:lvl w:ilvl="8" w:tplc="77D214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8D1A3D"/>
    <w:multiLevelType w:val="hybridMultilevel"/>
    <w:tmpl w:val="AD2282FE"/>
    <w:lvl w:ilvl="0" w:tplc="D2DCCFDE">
      <w:start w:val="1"/>
      <w:numFmt w:val="bullet"/>
      <w:lvlText w:val="•"/>
      <w:lvlJc w:val="left"/>
      <w:pPr>
        <w:tabs>
          <w:tab w:val="num" w:pos="720"/>
        </w:tabs>
        <w:ind w:left="720" w:hanging="360"/>
      </w:pPr>
      <w:rPr>
        <w:rFonts w:ascii="Arial" w:hAnsi="Arial" w:hint="default"/>
      </w:rPr>
    </w:lvl>
    <w:lvl w:ilvl="1" w:tplc="26D29CD6">
      <w:numFmt w:val="bullet"/>
      <w:lvlText w:val="•"/>
      <w:lvlJc w:val="left"/>
      <w:pPr>
        <w:tabs>
          <w:tab w:val="num" w:pos="1440"/>
        </w:tabs>
        <w:ind w:left="1440" w:hanging="360"/>
      </w:pPr>
      <w:rPr>
        <w:rFonts w:ascii="Arial" w:hAnsi="Arial" w:hint="default"/>
      </w:rPr>
    </w:lvl>
    <w:lvl w:ilvl="2" w:tplc="37A04A42">
      <w:numFmt w:val="bullet"/>
      <w:lvlText w:val="•"/>
      <w:lvlJc w:val="left"/>
      <w:pPr>
        <w:tabs>
          <w:tab w:val="num" w:pos="2160"/>
        </w:tabs>
        <w:ind w:left="2160" w:hanging="360"/>
      </w:pPr>
      <w:rPr>
        <w:rFonts w:ascii="Arial" w:hAnsi="Arial" w:hint="default"/>
      </w:rPr>
    </w:lvl>
    <w:lvl w:ilvl="3" w:tplc="30326A3A" w:tentative="1">
      <w:start w:val="1"/>
      <w:numFmt w:val="bullet"/>
      <w:lvlText w:val="•"/>
      <w:lvlJc w:val="left"/>
      <w:pPr>
        <w:tabs>
          <w:tab w:val="num" w:pos="2880"/>
        </w:tabs>
        <w:ind w:left="2880" w:hanging="360"/>
      </w:pPr>
      <w:rPr>
        <w:rFonts w:ascii="Arial" w:hAnsi="Arial" w:hint="default"/>
      </w:rPr>
    </w:lvl>
    <w:lvl w:ilvl="4" w:tplc="C340FE5C" w:tentative="1">
      <w:start w:val="1"/>
      <w:numFmt w:val="bullet"/>
      <w:lvlText w:val="•"/>
      <w:lvlJc w:val="left"/>
      <w:pPr>
        <w:tabs>
          <w:tab w:val="num" w:pos="3600"/>
        </w:tabs>
        <w:ind w:left="3600" w:hanging="360"/>
      </w:pPr>
      <w:rPr>
        <w:rFonts w:ascii="Arial" w:hAnsi="Arial" w:hint="default"/>
      </w:rPr>
    </w:lvl>
    <w:lvl w:ilvl="5" w:tplc="D45E901C" w:tentative="1">
      <w:start w:val="1"/>
      <w:numFmt w:val="bullet"/>
      <w:lvlText w:val="•"/>
      <w:lvlJc w:val="left"/>
      <w:pPr>
        <w:tabs>
          <w:tab w:val="num" w:pos="4320"/>
        </w:tabs>
        <w:ind w:left="4320" w:hanging="360"/>
      </w:pPr>
      <w:rPr>
        <w:rFonts w:ascii="Arial" w:hAnsi="Arial" w:hint="default"/>
      </w:rPr>
    </w:lvl>
    <w:lvl w:ilvl="6" w:tplc="F7CE2800" w:tentative="1">
      <w:start w:val="1"/>
      <w:numFmt w:val="bullet"/>
      <w:lvlText w:val="•"/>
      <w:lvlJc w:val="left"/>
      <w:pPr>
        <w:tabs>
          <w:tab w:val="num" w:pos="5040"/>
        </w:tabs>
        <w:ind w:left="5040" w:hanging="360"/>
      </w:pPr>
      <w:rPr>
        <w:rFonts w:ascii="Arial" w:hAnsi="Arial" w:hint="default"/>
      </w:rPr>
    </w:lvl>
    <w:lvl w:ilvl="7" w:tplc="F4CA696A" w:tentative="1">
      <w:start w:val="1"/>
      <w:numFmt w:val="bullet"/>
      <w:lvlText w:val="•"/>
      <w:lvlJc w:val="left"/>
      <w:pPr>
        <w:tabs>
          <w:tab w:val="num" w:pos="5760"/>
        </w:tabs>
        <w:ind w:left="5760" w:hanging="360"/>
      </w:pPr>
      <w:rPr>
        <w:rFonts w:ascii="Arial" w:hAnsi="Arial" w:hint="default"/>
      </w:rPr>
    </w:lvl>
    <w:lvl w:ilvl="8" w:tplc="62A008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6011D2"/>
    <w:multiLevelType w:val="hybridMultilevel"/>
    <w:tmpl w:val="D21E6120"/>
    <w:lvl w:ilvl="0" w:tplc="657CDB40">
      <w:start w:val="1"/>
      <w:numFmt w:val="bullet"/>
      <w:lvlText w:val="•"/>
      <w:lvlJc w:val="left"/>
      <w:pPr>
        <w:tabs>
          <w:tab w:val="num" w:pos="720"/>
        </w:tabs>
        <w:ind w:left="720" w:hanging="360"/>
      </w:pPr>
      <w:rPr>
        <w:rFonts w:ascii="Arial" w:hAnsi="Arial" w:hint="default"/>
      </w:rPr>
    </w:lvl>
    <w:lvl w:ilvl="1" w:tplc="CA7C9446">
      <w:numFmt w:val="bullet"/>
      <w:lvlText w:val="•"/>
      <w:lvlJc w:val="left"/>
      <w:pPr>
        <w:tabs>
          <w:tab w:val="num" w:pos="1440"/>
        </w:tabs>
        <w:ind w:left="1440" w:hanging="360"/>
      </w:pPr>
      <w:rPr>
        <w:rFonts w:ascii="Arial" w:hAnsi="Arial" w:hint="default"/>
      </w:rPr>
    </w:lvl>
    <w:lvl w:ilvl="2" w:tplc="DC2C3D52" w:tentative="1">
      <w:start w:val="1"/>
      <w:numFmt w:val="bullet"/>
      <w:lvlText w:val="•"/>
      <w:lvlJc w:val="left"/>
      <w:pPr>
        <w:tabs>
          <w:tab w:val="num" w:pos="2160"/>
        </w:tabs>
        <w:ind w:left="2160" w:hanging="360"/>
      </w:pPr>
      <w:rPr>
        <w:rFonts w:ascii="Arial" w:hAnsi="Arial" w:hint="default"/>
      </w:rPr>
    </w:lvl>
    <w:lvl w:ilvl="3" w:tplc="D050461C" w:tentative="1">
      <w:start w:val="1"/>
      <w:numFmt w:val="bullet"/>
      <w:lvlText w:val="•"/>
      <w:lvlJc w:val="left"/>
      <w:pPr>
        <w:tabs>
          <w:tab w:val="num" w:pos="2880"/>
        </w:tabs>
        <w:ind w:left="2880" w:hanging="360"/>
      </w:pPr>
      <w:rPr>
        <w:rFonts w:ascii="Arial" w:hAnsi="Arial" w:hint="default"/>
      </w:rPr>
    </w:lvl>
    <w:lvl w:ilvl="4" w:tplc="266C6EF8" w:tentative="1">
      <w:start w:val="1"/>
      <w:numFmt w:val="bullet"/>
      <w:lvlText w:val="•"/>
      <w:lvlJc w:val="left"/>
      <w:pPr>
        <w:tabs>
          <w:tab w:val="num" w:pos="3600"/>
        </w:tabs>
        <w:ind w:left="3600" w:hanging="360"/>
      </w:pPr>
      <w:rPr>
        <w:rFonts w:ascii="Arial" w:hAnsi="Arial" w:hint="default"/>
      </w:rPr>
    </w:lvl>
    <w:lvl w:ilvl="5" w:tplc="92729780" w:tentative="1">
      <w:start w:val="1"/>
      <w:numFmt w:val="bullet"/>
      <w:lvlText w:val="•"/>
      <w:lvlJc w:val="left"/>
      <w:pPr>
        <w:tabs>
          <w:tab w:val="num" w:pos="4320"/>
        </w:tabs>
        <w:ind w:left="4320" w:hanging="360"/>
      </w:pPr>
      <w:rPr>
        <w:rFonts w:ascii="Arial" w:hAnsi="Arial" w:hint="default"/>
      </w:rPr>
    </w:lvl>
    <w:lvl w:ilvl="6" w:tplc="B2DE7C14" w:tentative="1">
      <w:start w:val="1"/>
      <w:numFmt w:val="bullet"/>
      <w:lvlText w:val="•"/>
      <w:lvlJc w:val="left"/>
      <w:pPr>
        <w:tabs>
          <w:tab w:val="num" w:pos="5040"/>
        </w:tabs>
        <w:ind w:left="5040" w:hanging="360"/>
      </w:pPr>
      <w:rPr>
        <w:rFonts w:ascii="Arial" w:hAnsi="Arial" w:hint="default"/>
      </w:rPr>
    </w:lvl>
    <w:lvl w:ilvl="7" w:tplc="A6208CC2" w:tentative="1">
      <w:start w:val="1"/>
      <w:numFmt w:val="bullet"/>
      <w:lvlText w:val="•"/>
      <w:lvlJc w:val="left"/>
      <w:pPr>
        <w:tabs>
          <w:tab w:val="num" w:pos="5760"/>
        </w:tabs>
        <w:ind w:left="5760" w:hanging="360"/>
      </w:pPr>
      <w:rPr>
        <w:rFonts w:ascii="Arial" w:hAnsi="Arial" w:hint="default"/>
      </w:rPr>
    </w:lvl>
    <w:lvl w:ilvl="8" w:tplc="641E5C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DD36F0"/>
    <w:multiLevelType w:val="hybridMultilevel"/>
    <w:tmpl w:val="B82629B0"/>
    <w:lvl w:ilvl="0" w:tplc="A0881AB0">
      <w:start w:val="1"/>
      <w:numFmt w:val="bullet"/>
      <w:lvlText w:val="•"/>
      <w:lvlJc w:val="left"/>
      <w:pPr>
        <w:tabs>
          <w:tab w:val="num" w:pos="720"/>
        </w:tabs>
        <w:ind w:left="720" w:hanging="360"/>
      </w:pPr>
      <w:rPr>
        <w:rFonts w:ascii="Arial" w:hAnsi="Arial" w:hint="default"/>
      </w:rPr>
    </w:lvl>
    <w:lvl w:ilvl="1" w:tplc="2AF680F0" w:tentative="1">
      <w:start w:val="1"/>
      <w:numFmt w:val="bullet"/>
      <w:lvlText w:val="•"/>
      <w:lvlJc w:val="left"/>
      <w:pPr>
        <w:tabs>
          <w:tab w:val="num" w:pos="1440"/>
        </w:tabs>
        <w:ind w:left="1440" w:hanging="360"/>
      </w:pPr>
      <w:rPr>
        <w:rFonts w:ascii="Arial" w:hAnsi="Arial" w:hint="default"/>
      </w:rPr>
    </w:lvl>
    <w:lvl w:ilvl="2" w:tplc="11DA5450" w:tentative="1">
      <w:start w:val="1"/>
      <w:numFmt w:val="bullet"/>
      <w:lvlText w:val="•"/>
      <w:lvlJc w:val="left"/>
      <w:pPr>
        <w:tabs>
          <w:tab w:val="num" w:pos="2160"/>
        </w:tabs>
        <w:ind w:left="2160" w:hanging="360"/>
      </w:pPr>
      <w:rPr>
        <w:rFonts w:ascii="Arial" w:hAnsi="Arial" w:hint="default"/>
      </w:rPr>
    </w:lvl>
    <w:lvl w:ilvl="3" w:tplc="E91A4FF4" w:tentative="1">
      <w:start w:val="1"/>
      <w:numFmt w:val="bullet"/>
      <w:lvlText w:val="•"/>
      <w:lvlJc w:val="left"/>
      <w:pPr>
        <w:tabs>
          <w:tab w:val="num" w:pos="2880"/>
        </w:tabs>
        <w:ind w:left="2880" w:hanging="360"/>
      </w:pPr>
      <w:rPr>
        <w:rFonts w:ascii="Arial" w:hAnsi="Arial" w:hint="default"/>
      </w:rPr>
    </w:lvl>
    <w:lvl w:ilvl="4" w:tplc="D5C6C35A" w:tentative="1">
      <w:start w:val="1"/>
      <w:numFmt w:val="bullet"/>
      <w:lvlText w:val="•"/>
      <w:lvlJc w:val="left"/>
      <w:pPr>
        <w:tabs>
          <w:tab w:val="num" w:pos="3600"/>
        </w:tabs>
        <w:ind w:left="3600" w:hanging="360"/>
      </w:pPr>
      <w:rPr>
        <w:rFonts w:ascii="Arial" w:hAnsi="Arial" w:hint="default"/>
      </w:rPr>
    </w:lvl>
    <w:lvl w:ilvl="5" w:tplc="FCF8464C" w:tentative="1">
      <w:start w:val="1"/>
      <w:numFmt w:val="bullet"/>
      <w:lvlText w:val="•"/>
      <w:lvlJc w:val="left"/>
      <w:pPr>
        <w:tabs>
          <w:tab w:val="num" w:pos="4320"/>
        </w:tabs>
        <w:ind w:left="4320" w:hanging="360"/>
      </w:pPr>
      <w:rPr>
        <w:rFonts w:ascii="Arial" w:hAnsi="Arial" w:hint="default"/>
      </w:rPr>
    </w:lvl>
    <w:lvl w:ilvl="6" w:tplc="2B3AD59A" w:tentative="1">
      <w:start w:val="1"/>
      <w:numFmt w:val="bullet"/>
      <w:lvlText w:val="•"/>
      <w:lvlJc w:val="left"/>
      <w:pPr>
        <w:tabs>
          <w:tab w:val="num" w:pos="5040"/>
        </w:tabs>
        <w:ind w:left="5040" w:hanging="360"/>
      </w:pPr>
      <w:rPr>
        <w:rFonts w:ascii="Arial" w:hAnsi="Arial" w:hint="default"/>
      </w:rPr>
    </w:lvl>
    <w:lvl w:ilvl="7" w:tplc="1A62810A" w:tentative="1">
      <w:start w:val="1"/>
      <w:numFmt w:val="bullet"/>
      <w:lvlText w:val="•"/>
      <w:lvlJc w:val="left"/>
      <w:pPr>
        <w:tabs>
          <w:tab w:val="num" w:pos="5760"/>
        </w:tabs>
        <w:ind w:left="5760" w:hanging="360"/>
      </w:pPr>
      <w:rPr>
        <w:rFonts w:ascii="Arial" w:hAnsi="Arial" w:hint="default"/>
      </w:rPr>
    </w:lvl>
    <w:lvl w:ilvl="8" w:tplc="F476F6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045D86"/>
    <w:multiLevelType w:val="hybridMultilevel"/>
    <w:tmpl w:val="38F2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64435"/>
    <w:multiLevelType w:val="hybridMultilevel"/>
    <w:tmpl w:val="C0DEA12A"/>
    <w:lvl w:ilvl="0" w:tplc="4AE21840">
      <w:start w:val="1"/>
      <w:numFmt w:val="bullet"/>
      <w:lvlText w:val="•"/>
      <w:lvlJc w:val="left"/>
      <w:pPr>
        <w:tabs>
          <w:tab w:val="num" w:pos="360"/>
        </w:tabs>
        <w:ind w:left="360" w:hanging="360"/>
      </w:pPr>
      <w:rPr>
        <w:rFonts w:ascii="Arial" w:hAnsi="Arial" w:hint="default"/>
      </w:rPr>
    </w:lvl>
    <w:lvl w:ilvl="1" w:tplc="A99EAB08">
      <w:start w:val="1"/>
      <w:numFmt w:val="bullet"/>
      <w:lvlText w:val="•"/>
      <w:lvlJc w:val="left"/>
      <w:pPr>
        <w:tabs>
          <w:tab w:val="num" w:pos="1080"/>
        </w:tabs>
        <w:ind w:left="1080" w:hanging="360"/>
      </w:pPr>
      <w:rPr>
        <w:rFonts w:ascii="Arial" w:hAnsi="Arial" w:hint="default"/>
      </w:rPr>
    </w:lvl>
    <w:lvl w:ilvl="2" w:tplc="C7603540">
      <w:numFmt w:val="bullet"/>
      <w:lvlText w:val="•"/>
      <w:lvlJc w:val="left"/>
      <w:pPr>
        <w:tabs>
          <w:tab w:val="num" w:pos="1800"/>
        </w:tabs>
        <w:ind w:left="1800" w:hanging="360"/>
      </w:pPr>
      <w:rPr>
        <w:rFonts w:ascii="Arial" w:hAnsi="Arial" w:hint="default"/>
      </w:rPr>
    </w:lvl>
    <w:lvl w:ilvl="3" w:tplc="33ACD96C">
      <w:numFmt w:val="bullet"/>
      <w:lvlText w:val="•"/>
      <w:lvlJc w:val="left"/>
      <w:pPr>
        <w:tabs>
          <w:tab w:val="num" w:pos="2520"/>
        </w:tabs>
        <w:ind w:left="2520" w:hanging="360"/>
      </w:pPr>
      <w:rPr>
        <w:rFonts w:ascii="Arial" w:hAnsi="Arial" w:hint="default"/>
      </w:rPr>
    </w:lvl>
    <w:lvl w:ilvl="4" w:tplc="B540D82A" w:tentative="1">
      <w:start w:val="1"/>
      <w:numFmt w:val="bullet"/>
      <w:lvlText w:val="•"/>
      <w:lvlJc w:val="left"/>
      <w:pPr>
        <w:tabs>
          <w:tab w:val="num" w:pos="3240"/>
        </w:tabs>
        <w:ind w:left="3240" w:hanging="360"/>
      </w:pPr>
      <w:rPr>
        <w:rFonts w:ascii="Arial" w:hAnsi="Arial" w:hint="default"/>
      </w:rPr>
    </w:lvl>
    <w:lvl w:ilvl="5" w:tplc="758274C8" w:tentative="1">
      <w:start w:val="1"/>
      <w:numFmt w:val="bullet"/>
      <w:lvlText w:val="•"/>
      <w:lvlJc w:val="left"/>
      <w:pPr>
        <w:tabs>
          <w:tab w:val="num" w:pos="3960"/>
        </w:tabs>
        <w:ind w:left="3960" w:hanging="360"/>
      </w:pPr>
      <w:rPr>
        <w:rFonts w:ascii="Arial" w:hAnsi="Arial" w:hint="default"/>
      </w:rPr>
    </w:lvl>
    <w:lvl w:ilvl="6" w:tplc="AEEADAF8" w:tentative="1">
      <w:start w:val="1"/>
      <w:numFmt w:val="bullet"/>
      <w:lvlText w:val="•"/>
      <w:lvlJc w:val="left"/>
      <w:pPr>
        <w:tabs>
          <w:tab w:val="num" w:pos="4680"/>
        </w:tabs>
        <w:ind w:left="4680" w:hanging="360"/>
      </w:pPr>
      <w:rPr>
        <w:rFonts w:ascii="Arial" w:hAnsi="Arial" w:hint="default"/>
      </w:rPr>
    </w:lvl>
    <w:lvl w:ilvl="7" w:tplc="F4D2A1E6" w:tentative="1">
      <w:start w:val="1"/>
      <w:numFmt w:val="bullet"/>
      <w:lvlText w:val="•"/>
      <w:lvlJc w:val="left"/>
      <w:pPr>
        <w:tabs>
          <w:tab w:val="num" w:pos="5400"/>
        </w:tabs>
        <w:ind w:left="5400" w:hanging="360"/>
      </w:pPr>
      <w:rPr>
        <w:rFonts w:ascii="Arial" w:hAnsi="Arial" w:hint="default"/>
      </w:rPr>
    </w:lvl>
    <w:lvl w:ilvl="8" w:tplc="8958A058"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55D52CB"/>
    <w:multiLevelType w:val="hybridMultilevel"/>
    <w:tmpl w:val="D9B0E7AC"/>
    <w:lvl w:ilvl="0" w:tplc="2D9C1E84">
      <w:start w:val="1"/>
      <w:numFmt w:val="bullet"/>
      <w:lvlText w:val="•"/>
      <w:lvlJc w:val="left"/>
      <w:pPr>
        <w:tabs>
          <w:tab w:val="num" w:pos="720"/>
        </w:tabs>
        <w:ind w:left="720" w:hanging="360"/>
      </w:pPr>
      <w:rPr>
        <w:rFonts w:ascii="Arial" w:hAnsi="Arial" w:hint="default"/>
      </w:rPr>
    </w:lvl>
    <w:lvl w:ilvl="1" w:tplc="2E221CBA">
      <w:numFmt w:val="bullet"/>
      <w:lvlText w:val="•"/>
      <w:lvlJc w:val="left"/>
      <w:pPr>
        <w:tabs>
          <w:tab w:val="num" w:pos="1440"/>
        </w:tabs>
        <w:ind w:left="1440" w:hanging="360"/>
      </w:pPr>
      <w:rPr>
        <w:rFonts w:ascii="Arial" w:hAnsi="Arial" w:hint="default"/>
      </w:rPr>
    </w:lvl>
    <w:lvl w:ilvl="2" w:tplc="7F5C86D6">
      <w:numFmt w:val="bullet"/>
      <w:lvlText w:val="•"/>
      <w:lvlJc w:val="left"/>
      <w:pPr>
        <w:tabs>
          <w:tab w:val="num" w:pos="2160"/>
        </w:tabs>
        <w:ind w:left="2160" w:hanging="360"/>
      </w:pPr>
      <w:rPr>
        <w:rFonts w:ascii="Arial" w:hAnsi="Arial" w:hint="default"/>
      </w:rPr>
    </w:lvl>
    <w:lvl w:ilvl="3" w:tplc="5770F10C" w:tentative="1">
      <w:start w:val="1"/>
      <w:numFmt w:val="bullet"/>
      <w:lvlText w:val="•"/>
      <w:lvlJc w:val="left"/>
      <w:pPr>
        <w:tabs>
          <w:tab w:val="num" w:pos="2880"/>
        </w:tabs>
        <w:ind w:left="2880" w:hanging="360"/>
      </w:pPr>
      <w:rPr>
        <w:rFonts w:ascii="Arial" w:hAnsi="Arial" w:hint="default"/>
      </w:rPr>
    </w:lvl>
    <w:lvl w:ilvl="4" w:tplc="0D62BC80" w:tentative="1">
      <w:start w:val="1"/>
      <w:numFmt w:val="bullet"/>
      <w:lvlText w:val="•"/>
      <w:lvlJc w:val="left"/>
      <w:pPr>
        <w:tabs>
          <w:tab w:val="num" w:pos="3600"/>
        </w:tabs>
        <w:ind w:left="3600" w:hanging="360"/>
      </w:pPr>
      <w:rPr>
        <w:rFonts w:ascii="Arial" w:hAnsi="Arial" w:hint="default"/>
      </w:rPr>
    </w:lvl>
    <w:lvl w:ilvl="5" w:tplc="0E94A442" w:tentative="1">
      <w:start w:val="1"/>
      <w:numFmt w:val="bullet"/>
      <w:lvlText w:val="•"/>
      <w:lvlJc w:val="left"/>
      <w:pPr>
        <w:tabs>
          <w:tab w:val="num" w:pos="4320"/>
        </w:tabs>
        <w:ind w:left="4320" w:hanging="360"/>
      </w:pPr>
      <w:rPr>
        <w:rFonts w:ascii="Arial" w:hAnsi="Arial" w:hint="default"/>
      </w:rPr>
    </w:lvl>
    <w:lvl w:ilvl="6" w:tplc="10C6F674" w:tentative="1">
      <w:start w:val="1"/>
      <w:numFmt w:val="bullet"/>
      <w:lvlText w:val="•"/>
      <w:lvlJc w:val="left"/>
      <w:pPr>
        <w:tabs>
          <w:tab w:val="num" w:pos="5040"/>
        </w:tabs>
        <w:ind w:left="5040" w:hanging="360"/>
      </w:pPr>
      <w:rPr>
        <w:rFonts w:ascii="Arial" w:hAnsi="Arial" w:hint="default"/>
      </w:rPr>
    </w:lvl>
    <w:lvl w:ilvl="7" w:tplc="8BD0524A" w:tentative="1">
      <w:start w:val="1"/>
      <w:numFmt w:val="bullet"/>
      <w:lvlText w:val="•"/>
      <w:lvlJc w:val="left"/>
      <w:pPr>
        <w:tabs>
          <w:tab w:val="num" w:pos="5760"/>
        </w:tabs>
        <w:ind w:left="5760" w:hanging="360"/>
      </w:pPr>
      <w:rPr>
        <w:rFonts w:ascii="Arial" w:hAnsi="Arial" w:hint="default"/>
      </w:rPr>
    </w:lvl>
    <w:lvl w:ilvl="8" w:tplc="63DA25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8F5505"/>
    <w:multiLevelType w:val="hybridMultilevel"/>
    <w:tmpl w:val="E5BC1C82"/>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1EAB2EF9"/>
    <w:multiLevelType w:val="hybridMultilevel"/>
    <w:tmpl w:val="6D4A13AA"/>
    <w:lvl w:ilvl="0" w:tplc="A816D368">
      <w:start w:val="1"/>
      <w:numFmt w:val="bullet"/>
      <w:lvlText w:val="•"/>
      <w:lvlJc w:val="left"/>
      <w:pPr>
        <w:tabs>
          <w:tab w:val="num" w:pos="720"/>
        </w:tabs>
        <w:ind w:left="720" w:hanging="360"/>
      </w:pPr>
      <w:rPr>
        <w:rFonts w:ascii="Arial" w:hAnsi="Arial" w:cs="Times New Roman" w:hint="default"/>
      </w:rPr>
    </w:lvl>
    <w:lvl w:ilvl="1" w:tplc="B774960E">
      <w:numFmt w:val="bullet"/>
      <w:lvlText w:val="•"/>
      <w:lvlJc w:val="left"/>
      <w:pPr>
        <w:tabs>
          <w:tab w:val="num" w:pos="1440"/>
        </w:tabs>
        <w:ind w:left="1440" w:hanging="360"/>
      </w:pPr>
      <w:rPr>
        <w:rFonts w:ascii="Arial" w:hAnsi="Arial" w:cs="Times New Roman" w:hint="default"/>
      </w:rPr>
    </w:lvl>
    <w:lvl w:ilvl="2" w:tplc="22489468">
      <w:start w:val="1"/>
      <w:numFmt w:val="bullet"/>
      <w:lvlText w:val="•"/>
      <w:lvlJc w:val="left"/>
      <w:pPr>
        <w:tabs>
          <w:tab w:val="num" w:pos="2160"/>
        </w:tabs>
        <w:ind w:left="2160" w:hanging="360"/>
      </w:pPr>
      <w:rPr>
        <w:rFonts w:ascii="Arial" w:hAnsi="Arial" w:cs="Times New Roman" w:hint="default"/>
      </w:rPr>
    </w:lvl>
    <w:lvl w:ilvl="3" w:tplc="DDA6B808">
      <w:start w:val="1"/>
      <w:numFmt w:val="bullet"/>
      <w:lvlText w:val="•"/>
      <w:lvlJc w:val="left"/>
      <w:pPr>
        <w:tabs>
          <w:tab w:val="num" w:pos="2880"/>
        </w:tabs>
        <w:ind w:left="2880" w:hanging="360"/>
      </w:pPr>
      <w:rPr>
        <w:rFonts w:ascii="Arial" w:hAnsi="Arial" w:cs="Times New Roman" w:hint="default"/>
      </w:rPr>
    </w:lvl>
    <w:lvl w:ilvl="4" w:tplc="927625D6">
      <w:start w:val="1"/>
      <w:numFmt w:val="bullet"/>
      <w:lvlText w:val="•"/>
      <w:lvlJc w:val="left"/>
      <w:pPr>
        <w:tabs>
          <w:tab w:val="num" w:pos="3600"/>
        </w:tabs>
        <w:ind w:left="3600" w:hanging="360"/>
      </w:pPr>
      <w:rPr>
        <w:rFonts w:ascii="Arial" w:hAnsi="Arial" w:cs="Times New Roman" w:hint="default"/>
      </w:rPr>
    </w:lvl>
    <w:lvl w:ilvl="5" w:tplc="EAD0AC70">
      <w:start w:val="1"/>
      <w:numFmt w:val="bullet"/>
      <w:lvlText w:val="•"/>
      <w:lvlJc w:val="left"/>
      <w:pPr>
        <w:tabs>
          <w:tab w:val="num" w:pos="4320"/>
        </w:tabs>
        <w:ind w:left="4320" w:hanging="360"/>
      </w:pPr>
      <w:rPr>
        <w:rFonts w:ascii="Arial" w:hAnsi="Arial" w:cs="Times New Roman" w:hint="default"/>
      </w:rPr>
    </w:lvl>
    <w:lvl w:ilvl="6" w:tplc="B510D252">
      <w:start w:val="1"/>
      <w:numFmt w:val="bullet"/>
      <w:lvlText w:val="•"/>
      <w:lvlJc w:val="left"/>
      <w:pPr>
        <w:tabs>
          <w:tab w:val="num" w:pos="5040"/>
        </w:tabs>
        <w:ind w:left="5040" w:hanging="360"/>
      </w:pPr>
      <w:rPr>
        <w:rFonts w:ascii="Arial" w:hAnsi="Arial" w:cs="Times New Roman" w:hint="default"/>
      </w:rPr>
    </w:lvl>
    <w:lvl w:ilvl="7" w:tplc="51E07B24">
      <w:start w:val="1"/>
      <w:numFmt w:val="bullet"/>
      <w:lvlText w:val="•"/>
      <w:lvlJc w:val="left"/>
      <w:pPr>
        <w:tabs>
          <w:tab w:val="num" w:pos="5760"/>
        </w:tabs>
        <w:ind w:left="5760" w:hanging="360"/>
      </w:pPr>
      <w:rPr>
        <w:rFonts w:ascii="Arial" w:hAnsi="Arial" w:cs="Times New Roman" w:hint="default"/>
      </w:rPr>
    </w:lvl>
    <w:lvl w:ilvl="8" w:tplc="9E76BB4A">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CAD2EF5"/>
    <w:multiLevelType w:val="hybridMultilevel"/>
    <w:tmpl w:val="6B24DD6A"/>
    <w:lvl w:ilvl="0" w:tplc="DB0CFDE4">
      <w:start w:val="1"/>
      <w:numFmt w:val="bullet"/>
      <w:lvlText w:val="•"/>
      <w:lvlJc w:val="left"/>
      <w:pPr>
        <w:tabs>
          <w:tab w:val="num" w:pos="720"/>
        </w:tabs>
        <w:ind w:left="720" w:hanging="360"/>
      </w:pPr>
      <w:rPr>
        <w:rFonts w:ascii="Arial" w:hAnsi="Arial" w:hint="default"/>
      </w:rPr>
    </w:lvl>
    <w:lvl w:ilvl="1" w:tplc="C10A4D12">
      <w:numFmt w:val="bullet"/>
      <w:lvlText w:val="•"/>
      <w:lvlJc w:val="left"/>
      <w:pPr>
        <w:tabs>
          <w:tab w:val="num" w:pos="1440"/>
        </w:tabs>
        <w:ind w:left="1440" w:hanging="360"/>
      </w:pPr>
      <w:rPr>
        <w:rFonts w:ascii="Arial" w:hAnsi="Arial" w:hint="default"/>
      </w:rPr>
    </w:lvl>
    <w:lvl w:ilvl="2" w:tplc="0EA2DEE6" w:tentative="1">
      <w:start w:val="1"/>
      <w:numFmt w:val="bullet"/>
      <w:lvlText w:val="•"/>
      <w:lvlJc w:val="left"/>
      <w:pPr>
        <w:tabs>
          <w:tab w:val="num" w:pos="2160"/>
        </w:tabs>
        <w:ind w:left="2160" w:hanging="360"/>
      </w:pPr>
      <w:rPr>
        <w:rFonts w:ascii="Arial" w:hAnsi="Arial" w:hint="default"/>
      </w:rPr>
    </w:lvl>
    <w:lvl w:ilvl="3" w:tplc="B5424F6E" w:tentative="1">
      <w:start w:val="1"/>
      <w:numFmt w:val="bullet"/>
      <w:lvlText w:val="•"/>
      <w:lvlJc w:val="left"/>
      <w:pPr>
        <w:tabs>
          <w:tab w:val="num" w:pos="2880"/>
        </w:tabs>
        <w:ind w:left="2880" w:hanging="360"/>
      </w:pPr>
      <w:rPr>
        <w:rFonts w:ascii="Arial" w:hAnsi="Arial" w:hint="default"/>
      </w:rPr>
    </w:lvl>
    <w:lvl w:ilvl="4" w:tplc="C5D633F4" w:tentative="1">
      <w:start w:val="1"/>
      <w:numFmt w:val="bullet"/>
      <w:lvlText w:val="•"/>
      <w:lvlJc w:val="left"/>
      <w:pPr>
        <w:tabs>
          <w:tab w:val="num" w:pos="3600"/>
        </w:tabs>
        <w:ind w:left="3600" w:hanging="360"/>
      </w:pPr>
      <w:rPr>
        <w:rFonts w:ascii="Arial" w:hAnsi="Arial" w:hint="default"/>
      </w:rPr>
    </w:lvl>
    <w:lvl w:ilvl="5" w:tplc="638C8CD4" w:tentative="1">
      <w:start w:val="1"/>
      <w:numFmt w:val="bullet"/>
      <w:lvlText w:val="•"/>
      <w:lvlJc w:val="left"/>
      <w:pPr>
        <w:tabs>
          <w:tab w:val="num" w:pos="4320"/>
        </w:tabs>
        <w:ind w:left="4320" w:hanging="360"/>
      </w:pPr>
      <w:rPr>
        <w:rFonts w:ascii="Arial" w:hAnsi="Arial" w:hint="default"/>
      </w:rPr>
    </w:lvl>
    <w:lvl w:ilvl="6" w:tplc="4790F5E6" w:tentative="1">
      <w:start w:val="1"/>
      <w:numFmt w:val="bullet"/>
      <w:lvlText w:val="•"/>
      <w:lvlJc w:val="left"/>
      <w:pPr>
        <w:tabs>
          <w:tab w:val="num" w:pos="5040"/>
        </w:tabs>
        <w:ind w:left="5040" w:hanging="360"/>
      </w:pPr>
      <w:rPr>
        <w:rFonts w:ascii="Arial" w:hAnsi="Arial" w:hint="default"/>
      </w:rPr>
    </w:lvl>
    <w:lvl w:ilvl="7" w:tplc="13AC0DA6" w:tentative="1">
      <w:start w:val="1"/>
      <w:numFmt w:val="bullet"/>
      <w:lvlText w:val="•"/>
      <w:lvlJc w:val="left"/>
      <w:pPr>
        <w:tabs>
          <w:tab w:val="num" w:pos="5760"/>
        </w:tabs>
        <w:ind w:left="5760" w:hanging="360"/>
      </w:pPr>
      <w:rPr>
        <w:rFonts w:ascii="Arial" w:hAnsi="Arial" w:hint="default"/>
      </w:rPr>
    </w:lvl>
    <w:lvl w:ilvl="8" w:tplc="EFCAA4D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E84B47"/>
    <w:multiLevelType w:val="hybridMultilevel"/>
    <w:tmpl w:val="885A7392"/>
    <w:lvl w:ilvl="0" w:tplc="65E69A10">
      <w:start w:val="1"/>
      <w:numFmt w:val="bullet"/>
      <w:lvlText w:val=""/>
      <w:lvlJc w:val="left"/>
      <w:pPr>
        <w:ind w:left="640" w:hanging="420"/>
      </w:pPr>
      <w:rPr>
        <w:rFonts w:ascii="Symbol" w:hAnsi="Symbol" w:hint="default"/>
      </w:rPr>
    </w:lvl>
    <w:lvl w:ilvl="1" w:tplc="65E69A10">
      <w:start w:val="1"/>
      <w:numFmt w:val="bullet"/>
      <w:lvlText w:val=""/>
      <w:lvlJc w:val="left"/>
      <w:pPr>
        <w:ind w:left="1060" w:hanging="420"/>
      </w:pPr>
      <w:rPr>
        <w:rFonts w:ascii="Symbol" w:hAnsi="Symbol"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3" w15:restartNumberingAfterBreak="0">
    <w:nsid w:val="37E621A9"/>
    <w:multiLevelType w:val="hybridMultilevel"/>
    <w:tmpl w:val="2EAE3914"/>
    <w:lvl w:ilvl="0" w:tplc="280CA49C">
      <w:start w:val="1"/>
      <w:numFmt w:val="bullet"/>
      <w:lvlText w:val="•"/>
      <w:lvlJc w:val="left"/>
      <w:pPr>
        <w:tabs>
          <w:tab w:val="num" w:pos="720"/>
        </w:tabs>
        <w:ind w:left="720" w:hanging="360"/>
      </w:pPr>
      <w:rPr>
        <w:rFonts w:ascii="Arial" w:hAnsi="Arial" w:hint="default"/>
      </w:rPr>
    </w:lvl>
    <w:lvl w:ilvl="1" w:tplc="A1082CAE">
      <w:numFmt w:val="bullet"/>
      <w:lvlText w:val="•"/>
      <w:lvlJc w:val="left"/>
      <w:pPr>
        <w:tabs>
          <w:tab w:val="num" w:pos="1440"/>
        </w:tabs>
        <w:ind w:left="1440" w:hanging="360"/>
      </w:pPr>
      <w:rPr>
        <w:rFonts w:ascii="Arial" w:hAnsi="Arial" w:hint="default"/>
      </w:rPr>
    </w:lvl>
    <w:lvl w:ilvl="2" w:tplc="75CA395E" w:tentative="1">
      <w:start w:val="1"/>
      <w:numFmt w:val="bullet"/>
      <w:lvlText w:val="•"/>
      <w:lvlJc w:val="left"/>
      <w:pPr>
        <w:tabs>
          <w:tab w:val="num" w:pos="2160"/>
        </w:tabs>
        <w:ind w:left="2160" w:hanging="360"/>
      </w:pPr>
      <w:rPr>
        <w:rFonts w:ascii="Arial" w:hAnsi="Arial" w:hint="default"/>
      </w:rPr>
    </w:lvl>
    <w:lvl w:ilvl="3" w:tplc="5CB64806" w:tentative="1">
      <w:start w:val="1"/>
      <w:numFmt w:val="bullet"/>
      <w:lvlText w:val="•"/>
      <w:lvlJc w:val="left"/>
      <w:pPr>
        <w:tabs>
          <w:tab w:val="num" w:pos="2880"/>
        </w:tabs>
        <w:ind w:left="2880" w:hanging="360"/>
      </w:pPr>
      <w:rPr>
        <w:rFonts w:ascii="Arial" w:hAnsi="Arial" w:hint="default"/>
      </w:rPr>
    </w:lvl>
    <w:lvl w:ilvl="4" w:tplc="7C52B9A8" w:tentative="1">
      <w:start w:val="1"/>
      <w:numFmt w:val="bullet"/>
      <w:lvlText w:val="•"/>
      <w:lvlJc w:val="left"/>
      <w:pPr>
        <w:tabs>
          <w:tab w:val="num" w:pos="3600"/>
        </w:tabs>
        <w:ind w:left="3600" w:hanging="360"/>
      </w:pPr>
      <w:rPr>
        <w:rFonts w:ascii="Arial" w:hAnsi="Arial" w:hint="default"/>
      </w:rPr>
    </w:lvl>
    <w:lvl w:ilvl="5" w:tplc="F9781372" w:tentative="1">
      <w:start w:val="1"/>
      <w:numFmt w:val="bullet"/>
      <w:lvlText w:val="•"/>
      <w:lvlJc w:val="left"/>
      <w:pPr>
        <w:tabs>
          <w:tab w:val="num" w:pos="4320"/>
        </w:tabs>
        <w:ind w:left="4320" w:hanging="360"/>
      </w:pPr>
      <w:rPr>
        <w:rFonts w:ascii="Arial" w:hAnsi="Arial" w:hint="default"/>
      </w:rPr>
    </w:lvl>
    <w:lvl w:ilvl="6" w:tplc="7E864478" w:tentative="1">
      <w:start w:val="1"/>
      <w:numFmt w:val="bullet"/>
      <w:lvlText w:val="•"/>
      <w:lvlJc w:val="left"/>
      <w:pPr>
        <w:tabs>
          <w:tab w:val="num" w:pos="5040"/>
        </w:tabs>
        <w:ind w:left="5040" w:hanging="360"/>
      </w:pPr>
      <w:rPr>
        <w:rFonts w:ascii="Arial" w:hAnsi="Arial" w:hint="default"/>
      </w:rPr>
    </w:lvl>
    <w:lvl w:ilvl="7" w:tplc="1E98F83E" w:tentative="1">
      <w:start w:val="1"/>
      <w:numFmt w:val="bullet"/>
      <w:lvlText w:val="•"/>
      <w:lvlJc w:val="left"/>
      <w:pPr>
        <w:tabs>
          <w:tab w:val="num" w:pos="5760"/>
        </w:tabs>
        <w:ind w:left="5760" w:hanging="360"/>
      </w:pPr>
      <w:rPr>
        <w:rFonts w:ascii="Arial" w:hAnsi="Arial" w:hint="default"/>
      </w:rPr>
    </w:lvl>
    <w:lvl w:ilvl="8" w:tplc="2F9E39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E512EC"/>
    <w:multiLevelType w:val="hybridMultilevel"/>
    <w:tmpl w:val="47829C56"/>
    <w:lvl w:ilvl="0" w:tplc="24A64C3E">
      <w:start w:val="1"/>
      <w:numFmt w:val="bullet"/>
      <w:lvlText w:val="•"/>
      <w:lvlJc w:val="left"/>
      <w:pPr>
        <w:tabs>
          <w:tab w:val="num" w:pos="720"/>
        </w:tabs>
        <w:ind w:left="720" w:hanging="360"/>
      </w:pPr>
      <w:rPr>
        <w:rFonts w:ascii="Arial" w:hAnsi="Arial" w:hint="default"/>
      </w:rPr>
    </w:lvl>
    <w:lvl w:ilvl="1" w:tplc="6456ADB2">
      <w:numFmt w:val="bullet"/>
      <w:lvlText w:val="•"/>
      <w:lvlJc w:val="left"/>
      <w:pPr>
        <w:tabs>
          <w:tab w:val="num" w:pos="1440"/>
        </w:tabs>
        <w:ind w:left="1440" w:hanging="360"/>
      </w:pPr>
      <w:rPr>
        <w:rFonts w:ascii="Arial" w:hAnsi="Arial" w:hint="default"/>
      </w:rPr>
    </w:lvl>
    <w:lvl w:ilvl="2" w:tplc="2F288A44" w:tentative="1">
      <w:start w:val="1"/>
      <w:numFmt w:val="bullet"/>
      <w:lvlText w:val="•"/>
      <w:lvlJc w:val="left"/>
      <w:pPr>
        <w:tabs>
          <w:tab w:val="num" w:pos="2160"/>
        </w:tabs>
        <w:ind w:left="2160" w:hanging="360"/>
      </w:pPr>
      <w:rPr>
        <w:rFonts w:ascii="Arial" w:hAnsi="Arial" w:hint="default"/>
      </w:rPr>
    </w:lvl>
    <w:lvl w:ilvl="3" w:tplc="E206939E" w:tentative="1">
      <w:start w:val="1"/>
      <w:numFmt w:val="bullet"/>
      <w:lvlText w:val="•"/>
      <w:lvlJc w:val="left"/>
      <w:pPr>
        <w:tabs>
          <w:tab w:val="num" w:pos="2880"/>
        </w:tabs>
        <w:ind w:left="2880" w:hanging="360"/>
      </w:pPr>
      <w:rPr>
        <w:rFonts w:ascii="Arial" w:hAnsi="Arial" w:hint="default"/>
      </w:rPr>
    </w:lvl>
    <w:lvl w:ilvl="4" w:tplc="B5A4DFF4" w:tentative="1">
      <w:start w:val="1"/>
      <w:numFmt w:val="bullet"/>
      <w:lvlText w:val="•"/>
      <w:lvlJc w:val="left"/>
      <w:pPr>
        <w:tabs>
          <w:tab w:val="num" w:pos="3600"/>
        </w:tabs>
        <w:ind w:left="3600" w:hanging="360"/>
      </w:pPr>
      <w:rPr>
        <w:rFonts w:ascii="Arial" w:hAnsi="Arial" w:hint="default"/>
      </w:rPr>
    </w:lvl>
    <w:lvl w:ilvl="5" w:tplc="0E6244F4" w:tentative="1">
      <w:start w:val="1"/>
      <w:numFmt w:val="bullet"/>
      <w:lvlText w:val="•"/>
      <w:lvlJc w:val="left"/>
      <w:pPr>
        <w:tabs>
          <w:tab w:val="num" w:pos="4320"/>
        </w:tabs>
        <w:ind w:left="4320" w:hanging="360"/>
      </w:pPr>
      <w:rPr>
        <w:rFonts w:ascii="Arial" w:hAnsi="Arial" w:hint="default"/>
      </w:rPr>
    </w:lvl>
    <w:lvl w:ilvl="6" w:tplc="AA5643AE" w:tentative="1">
      <w:start w:val="1"/>
      <w:numFmt w:val="bullet"/>
      <w:lvlText w:val="•"/>
      <w:lvlJc w:val="left"/>
      <w:pPr>
        <w:tabs>
          <w:tab w:val="num" w:pos="5040"/>
        </w:tabs>
        <w:ind w:left="5040" w:hanging="360"/>
      </w:pPr>
      <w:rPr>
        <w:rFonts w:ascii="Arial" w:hAnsi="Arial" w:hint="default"/>
      </w:rPr>
    </w:lvl>
    <w:lvl w:ilvl="7" w:tplc="E39C553C" w:tentative="1">
      <w:start w:val="1"/>
      <w:numFmt w:val="bullet"/>
      <w:lvlText w:val="•"/>
      <w:lvlJc w:val="left"/>
      <w:pPr>
        <w:tabs>
          <w:tab w:val="num" w:pos="5760"/>
        </w:tabs>
        <w:ind w:left="5760" w:hanging="360"/>
      </w:pPr>
      <w:rPr>
        <w:rFonts w:ascii="Arial" w:hAnsi="Arial" w:hint="default"/>
      </w:rPr>
    </w:lvl>
    <w:lvl w:ilvl="8" w:tplc="3418D7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F11679"/>
    <w:multiLevelType w:val="hybridMultilevel"/>
    <w:tmpl w:val="A75C22B4"/>
    <w:lvl w:ilvl="0" w:tplc="CE5E9B44">
      <w:start w:val="1"/>
      <w:numFmt w:val="bullet"/>
      <w:lvlText w:val="•"/>
      <w:lvlJc w:val="left"/>
      <w:pPr>
        <w:tabs>
          <w:tab w:val="num" w:pos="720"/>
        </w:tabs>
        <w:ind w:left="720" w:hanging="360"/>
      </w:pPr>
      <w:rPr>
        <w:rFonts w:ascii="Arial" w:hAnsi="Arial" w:hint="default"/>
      </w:rPr>
    </w:lvl>
    <w:lvl w:ilvl="1" w:tplc="E6F6F50C">
      <w:numFmt w:val="bullet"/>
      <w:lvlText w:val="•"/>
      <w:lvlJc w:val="left"/>
      <w:pPr>
        <w:tabs>
          <w:tab w:val="num" w:pos="1440"/>
        </w:tabs>
        <w:ind w:left="1440" w:hanging="360"/>
      </w:pPr>
      <w:rPr>
        <w:rFonts w:ascii="Arial" w:hAnsi="Arial" w:hint="default"/>
      </w:rPr>
    </w:lvl>
    <w:lvl w:ilvl="2" w:tplc="81AADF6A">
      <w:numFmt w:val="bullet"/>
      <w:lvlText w:val="•"/>
      <w:lvlJc w:val="left"/>
      <w:pPr>
        <w:tabs>
          <w:tab w:val="num" w:pos="2160"/>
        </w:tabs>
        <w:ind w:left="2160" w:hanging="360"/>
      </w:pPr>
      <w:rPr>
        <w:rFonts w:ascii="Arial" w:hAnsi="Arial" w:hint="default"/>
      </w:rPr>
    </w:lvl>
    <w:lvl w:ilvl="3" w:tplc="90CC8264" w:tentative="1">
      <w:start w:val="1"/>
      <w:numFmt w:val="bullet"/>
      <w:lvlText w:val="•"/>
      <w:lvlJc w:val="left"/>
      <w:pPr>
        <w:tabs>
          <w:tab w:val="num" w:pos="2880"/>
        </w:tabs>
        <w:ind w:left="2880" w:hanging="360"/>
      </w:pPr>
      <w:rPr>
        <w:rFonts w:ascii="Arial" w:hAnsi="Arial" w:hint="default"/>
      </w:rPr>
    </w:lvl>
    <w:lvl w:ilvl="4" w:tplc="B302FEA4" w:tentative="1">
      <w:start w:val="1"/>
      <w:numFmt w:val="bullet"/>
      <w:lvlText w:val="•"/>
      <w:lvlJc w:val="left"/>
      <w:pPr>
        <w:tabs>
          <w:tab w:val="num" w:pos="3600"/>
        </w:tabs>
        <w:ind w:left="3600" w:hanging="360"/>
      </w:pPr>
      <w:rPr>
        <w:rFonts w:ascii="Arial" w:hAnsi="Arial" w:hint="default"/>
      </w:rPr>
    </w:lvl>
    <w:lvl w:ilvl="5" w:tplc="80525F8C" w:tentative="1">
      <w:start w:val="1"/>
      <w:numFmt w:val="bullet"/>
      <w:lvlText w:val="•"/>
      <w:lvlJc w:val="left"/>
      <w:pPr>
        <w:tabs>
          <w:tab w:val="num" w:pos="4320"/>
        </w:tabs>
        <w:ind w:left="4320" w:hanging="360"/>
      </w:pPr>
      <w:rPr>
        <w:rFonts w:ascii="Arial" w:hAnsi="Arial" w:hint="default"/>
      </w:rPr>
    </w:lvl>
    <w:lvl w:ilvl="6" w:tplc="FBB88A9E" w:tentative="1">
      <w:start w:val="1"/>
      <w:numFmt w:val="bullet"/>
      <w:lvlText w:val="•"/>
      <w:lvlJc w:val="left"/>
      <w:pPr>
        <w:tabs>
          <w:tab w:val="num" w:pos="5040"/>
        </w:tabs>
        <w:ind w:left="5040" w:hanging="360"/>
      </w:pPr>
      <w:rPr>
        <w:rFonts w:ascii="Arial" w:hAnsi="Arial" w:hint="default"/>
      </w:rPr>
    </w:lvl>
    <w:lvl w:ilvl="7" w:tplc="39025416" w:tentative="1">
      <w:start w:val="1"/>
      <w:numFmt w:val="bullet"/>
      <w:lvlText w:val="•"/>
      <w:lvlJc w:val="left"/>
      <w:pPr>
        <w:tabs>
          <w:tab w:val="num" w:pos="5760"/>
        </w:tabs>
        <w:ind w:left="5760" w:hanging="360"/>
      </w:pPr>
      <w:rPr>
        <w:rFonts w:ascii="Arial" w:hAnsi="Arial" w:hint="default"/>
      </w:rPr>
    </w:lvl>
    <w:lvl w:ilvl="8" w:tplc="3EDE16A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D1338A"/>
    <w:multiLevelType w:val="hybridMultilevel"/>
    <w:tmpl w:val="FCEC97F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3B70F49"/>
    <w:multiLevelType w:val="hybridMultilevel"/>
    <w:tmpl w:val="231441AA"/>
    <w:lvl w:ilvl="0" w:tplc="6A745618">
      <w:start w:val="1"/>
      <w:numFmt w:val="bullet"/>
      <w:lvlText w:val="•"/>
      <w:lvlJc w:val="left"/>
      <w:pPr>
        <w:tabs>
          <w:tab w:val="num" w:pos="360"/>
        </w:tabs>
        <w:ind w:left="360" w:hanging="360"/>
      </w:pPr>
      <w:rPr>
        <w:rFonts w:ascii="Arial" w:hAnsi="Arial" w:hint="default"/>
      </w:rPr>
    </w:lvl>
    <w:lvl w:ilvl="1" w:tplc="5EFEB280">
      <w:start w:val="1"/>
      <w:numFmt w:val="bullet"/>
      <w:lvlText w:val="•"/>
      <w:lvlJc w:val="left"/>
      <w:pPr>
        <w:tabs>
          <w:tab w:val="num" w:pos="1080"/>
        </w:tabs>
        <w:ind w:left="1080" w:hanging="360"/>
      </w:pPr>
      <w:rPr>
        <w:rFonts w:ascii="Arial" w:hAnsi="Arial" w:hint="default"/>
      </w:rPr>
    </w:lvl>
    <w:lvl w:ilvl="2" w:tplc="8C88BFEA" w:tentative="1">
      <w:start w:val="1"/>
      <w:numFmt w:val="bullet"/>
      <w:lvlText w:val="•"/>
      <w:lvlJc w:val="left"/>
      <w:pPr>
        <w:tabs>
          <w:tab w:val="num" w:pos="1800"/>
        </w:tabs>
        <w:ind w:left="1800" w:hanging="360"/>
      </w:pPr>
      <w:rPr>
        <w:rFonts w:ascii="Arial" w:hAnsi="Arial" w:hint="default"/>
      </w:rPr>
    </w:lvl>
    <w:lvl w:ilvl="3" w:tplc="F306C248" w:tentative="1">
      <w:start w:val="1"/>
      <w:numFmt w:val="bullet"/>
      <w:lvlText w:val="•"/>
      <w:lvlJc w:val="left"/>
      <w:pPr>
        <w:tabs>
          <w:tab w:val="num" w:pos="2520"/>
        </w:tabs>
        <w:ind w:left="2520" w:hanging="360"/>
      </w:pPr>
      <w:rPr>
        <w:rFonts w:ascii="Arial" w:hAnsi="Arial" w:hint="default"/>
      </w:rPr>
    </w:lvl>
    <w:lvl w:ilvl="4" w:tplc="BE427E76" w:tentative="1">
      <w:start w:val="1"/>
      <w:numFmt w:val="bullet"/>
      <w:lvlText w:val="•"/>
      <w:lvlJc w:val="left"/>
      <w:pPr>
        <w:tabs>
          <w:tab w:val="num" w:pos="3240"/>
        </w:tabs>
        <w:ind w:left="3240" w:hanging="360"/>
      </w:pPr>
      <w:rPr>
        <w:rFonts w:ascii="Arial" w:hAnsi="Arial" w:hint="default"/>
      </w:rPr>
    </w:lvl>
    <w:lvl w:ilvl="5" w:tplc="05387B6A" w:tentative="1">
      <w:start w:val="1"/>
      <w:numFmt w:val="bullet"/>
      <w:lvlText w:val="•"/>
      <w:lvlJc w:val="left"/>
      <w:pPr>
        <w:tabs>
          <w:tab w:val="num" w:pos="3960"/>
        </w:tabs>
        <w:ind w:left="3960" w:hanging="360"/>
      </w:pPr>
      <w:rPr>
        <w:rFonts w:ascii="Arial" w:hAnsi="Arial" w:hint="default"/>
      </w:rPr>
    </w:lvl>
    <w:lvl w:ilvl="6" w:tplc="189800A0" w:tentative="1">
      <w:start w:val="1"/>
      <w:numFmt w:val="bullet"/>
      <w:lvlText w:val="•"/>
      <w:lvlJc w:val="left"/>
      <w:pPr>
        <w:tabs>
          <w:tab w:val="num" w:pos="4680"/>
        </w:tabs>
        <w:ind w:left="4680" w:hanging="360"/>
      </w:pPr>
      <w:rPr>
        <w:rFonts w:ascii="Arial" w:hAnsi="Arial" w:hint="default"/>
      </w:rPr>
    </w:lvl>
    <w:lvl w:ilvl="7" w:tplc="5D948ABE" w:tentative="1">
      <w:start w:val="1"/>
      <w:numFmt w:val="bullet"/>
      <w:lvlText w:val="•"/>
      <w:lvlJc w:val="left"/>
      <w:pPr>
        <w:tabs>
          <w:tab w:val="num" w:pos="5400"/>
        </w:tabs>
        <w:ind w:left="5400" w:hanging="360"/>
      </w:pPr>
      <w:rPr>
        <w:rFonts w:ascii="Arial" w:hAnsi="Arial" w:hint="default"/>
      </w:rPr>
    </w:lvl>
    <w:lvl w:ilvl="8" w:tplc="2EF8293E"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86C21F6"/>
    <w:multiLevelType w:val="hybridMultilevel"/>
    <w:tmpl w:val="1070D7EC"/>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9"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0" w15:restartNumberingAfterBreak="0">
    <w:nsid w:val="50D415B9"/>
    <w:multiLevelType w:val="hybridMultilevel"/>
    <w:tmpl w:val="1CD8CCE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F1082"/>
    <w:multiLevelType w:val="hybridMultilevel"/>
    <w:tmpl w:val="04B4CBB4"/>
    <w:lvl w:ilvl="0" w:tplc="434084E0">
      <w:start w:val="1"/>
      <w:numFmt w:val="bullet"/>
      <w:lvlText w:val="•"/>
      <w:lvlJc w:val="left"/>
      <w:pPr>
        <w:tabs>
          <w:tab w:val="num" w:pos="720"/>
        </w:tabs>
        <w:ind w:left="720" w:hanging="360"/>
      </w:pPr>
      <w:rPr>
        <w:rFonts w:ascii="Arial" w:hAnsi="Arial" w:hint="default"/>
      </w:rPr>
    </w:lvl>
    <w:lvl w:ilvl="1" w:tplc="0E926292">
      <w:start w:val="1"/>
      <w:numFmt w:val="bullet"/>
      <w:lvlText w:val="•"/>
      <w:lvlJc w:val="left"/>
      <w:pPr>
        <w:tabs>
          <w:tab w:val="num" w:pos="1440"/>
        </w:tabs>
        <w:ind w:left="1440" w:hanging="360"/>
      </w:pPr>
      <w:rPr>
        <w:rFonts w:ascii="Arial" w:hAnsi="Arial" w:hint="default"/>
      </w:rPr>
    </w:lvl>
    <w:lvl w:ilvl="2" w:tplc="D58E320E" w:tentative="1">
      <w:start w:val="1"/>
      <w:numFmt w:val="bullet"/>
      <w:lvlText w:val="•"/>
      <w:lvlJc w:val="left"/>
      <w:pPr>
        <w:tabs>
          <w:tab w:val="num" w:pos="2160"/>
        </w:tabs>
        <w:ind w:left="2160" w:hanging="360"/>
      </w:pPr>
      <w:rPr>
        <w:rFonts w:ascii="Arial" w:hAnsi="Arial" w:hint="default"/>
      </w:rPr>
    </w:lvl>
    <w:lvl w:ilvl="3" w:tplc="95D21BFA" w:tentative="1">
      <w:start w:val="1"/>
      <w:numFmt w:val="bullet"/>
      <w:lvlText w:val="•"/>
      <w:lvlJc w:val="left"/>
      <w:pPr>
        <w:tabs>
          <w:tab w:val="num" w:pos="2880"/>
        </w:tabs>
        <w:ind w:left="2880" w:hanging="360"/>
      </w:pPr>
      <w:rPr>
        <w:rFonts w:ascii="Arial" w:hAnsi="Arial" w:hint="default"/>
      </w:rPr>
    </w:lvl>
    <w:lvl w:ilvl="4" w:tplc="84E8430C" w:tentative="1">
      <w:start w:val="1"/>
      <w:numFmt w:val="bullet"/>
      <w:lvlText w:val="•"/>
      <w:lvlJc w:val="left"/>
      <w:pPr>
        <w:tabs>
          <w:tab w:val="num" w:pos="3600"/>
        </w:tabs>
        <w:ind w:left="3600" w:hanging="360"/>
      </w:pPr>
      <w:rPr>
        <w:rFonts w:ascii="Arial" w:hAnsi="Arial" w:hint="default"/>
      </w:rPr>
    </w:lvl>
    <w:lvl w:ilvl="5" w:tplc="84B24278" w:tentative="1">
      <w:start w:val="1"/>
      <w:numFmt w:val="bullet"/>
      <w:lvlText w:val="•"/>
      <w:lvlJc w:val="left"/>
      <w:pPr>
        <w:tabs>
          <w:tab w:val="num" w:pos="4320"/>
        </w:tabs>
        <w:ind w:left="4320" w:hanging="360"/>
      </w:pPr>
      <w:rPr>
        <w:rFonts w:ascii="Arial" w:hAnsi="Arial" w:hint="default"/>
      </w:rPr>
    </w:lvl>
    <w:lvl w:ilvl="6" w:tplc="7ADA9D9A" w:tentative="1">
      <w:start w:val="1"/>
      <w:numFmt w:val="bullet"/>
      <w:lvlText w:val="•"/>
      <w:lvlJc w:val="left"/>
      <w:pPr>
        <w:tabs>
          <w:tab w:val="num" w:pos="5040"/>
        </w:tabs>
        <w:ind w:left="5040" w:hanging="360"/>
      </w:pPr>
      <w:rPr>
        <w:rFonts w:ascii="Arial" w:hAnsi="Arial" w:hint="default"/>
      </w:rPr>
    </w:lvl>
    <w:lvl w:ilvl="7" w:tplc="87BEEE9A" w:tentative="1">
      <w:start w:val="1"/>
      <w:numFmt w:val="bullet"/>
      <w:lvlText w:val="•"/>
      <w:lvlJc w:val="left"/>
      <w:pPr>
        <w:tabs>
          <w:tab w:val="num" w:pos="5760"/>
        </w:tabs>
        <w:ind w:left="5760" w:hanging="360"/>
      </w:pPr>
      <w:rPr>
        <w:rFonts w:ascii="Arial" w:hAnsi="Arial" w:hint="default"/>
      </w:rPr>
    </w:lvl>
    <w:lvl w:ilvl="8" w:tplc="3A52DCD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776BED"/>
    <w:multiLevelType w:val="hybridMultilevel"/>
    <w:tmpl w:val="3FC0134A"/>
    <w:lvl w:ilvl="0" w:tplc="68EA38A8">
      <w:start w:val="1"/>
      <w:numFmt w:val="bullet"/>
      <w:lvlText w:val="•"/>
      <w:lvlJc w:val="left"/>
      <w:pPr>
        <w:tabs>
          <w:tab w:val="num" w:pos="720"/>
        </w:tabs>
        <w:ind w:left="720" w:hanging="360"/>
      </w:pPr>
      <w:rPr>
        <w:rFonts w:ascii="Arial" w:hAnsi="Arial" w:hint="default"/>
      </w:rPr>
    </w:lvl>
    <w:lvl w:ilvl="1" w:tplc="EFAC3638">
      <w:numFmt w:val="bullet"/>
      <w:lvlText w:val="•"/>
      <w:lvlJc w:val="left"/>
      <w:pPr>
        <w:tabs>
          <w:tab w:val="num" w:pos="1440"/>
        </w:tabs>
        <w:ind w:left="1440" w:hanging="360"/>
      </w:pPr>
      <w:rPr>
        <w:rFonts w:ascii="Arial" w:hAnsi="Arial" w:hint="default"/>
      </w:rPr>
    </w:lvl>
    <w:lvl w:ilvl="2" w:tplc="541AF332">
      <w:numFmt w:val="bullet"/>
      <w:lvlText w:val="•"/>
      <w:lvlJc w:val="left"/>
      <w:pPr>
        <w:tabs>
          <w:tab w:val="num" w:pos="2160"/>
        </w:tabs>
        <w:ind w:left="2160" w:hanging="360"/>
      </w:pPr>
      <w:rPr>
        <w:rFonts w:ascii="Arial" w:hAnsi="Arial" w:hint="default"/>
      </w:rPr>
    </w:lvl>
    <w:lvl w:ilvl="3" w:tplc="7E447E0C" w:tentative="1">
      <w:start w:val="1"/>
      <w:numFmt w:val="bullet"/>
      <w:lvlText w:val="•"/>
      <w:lvlJc w:val="left"/>
      <w:pPr>
        <w:tabs>
          <w:tab w:val="num" w:pos="2880"/>
        </w:tabs>
        <w:ind w:left="2880" w:hanging="360"/>
      </w:pPr>
      <w:rPr>
        <w:rFonts w:ascii="Arial" w:hAnsi="Arial" w:hint="default"/>
      </w:rPr>
    </w:lvl>
    <w:lvl w:ilvl="4" w:tplc="18B65560" w:tentative="1">
      <w:start w:val="1"/>
      <w:numFmt w:val="bullet"/>
      <w:lvlText w:val="•"/>
      <w:lvlJc w:val="left"/>
      <w:pPr>
        <w:tabs>
          <w:tab w:val="num" w:pos="3600"/>
        </w:tabs>
        <w:ind w:left="3600" w:hanging="360"/>
      </w:pPr>
      <w:rPr>
        <w:rFonts w:ascii="Arial" w:hAnsi="Arial" w:hint="default"/>
      </w:rPr>
    </w:lvl>
    <w:lvl w:ilvl="5" w:tplc="DF16E23C" w:tentative="1">
      <w:start w:val="1"/>
      <w:numFmt w:val="bullet"/>
      <w:lvlText w:val="•"/>
      <w:lvlJc w:val="left"/>
      <w:pPr>
        <w:tabs>
          <w:tab w:val="num" w:pos="4320"/>
        </w:tabs>
        <w:ind w:left="4320" w:hanging="360"/>
      </w:pPr>
      <w:rPr>
        <w:rFonts w:ascii="Arial" w:hAnsi="Arial" w:hint="default"/>
      </w:rPr>
    </w:lvl>
    <w:lvl w:ilvl="6" w:tplc="B27CB14E" w:tentative="1">
      <w:start w:val="1"/>
      <w:numFmt w:val="bullet"/>
      <w:lvlText w:val="•"/>
      <w:lvlJc w:val="left"/>
      <w:pPr>
        <w:tabs>
          <w:tab w:val="num" w:pos="5040"/>
        </w:tabs>
        <w:ind w:left="5040" w:hanging="360"/>
      </w:pPr>
      <w:rPr>
        <w:rFonts w:ascii="Arial" w:hAnsi="Arial" w:hint="default"/>
      </w:rPr>
    </w:lvl>
    <w:lvl w:ilvl="7" w:tplc="98B6FAD8" w:tentative="1">
      <w:start w:val="1"/>
      <w:numFmt w:val="bullet"/>
      <w:lvlText w:val="•"/>
      <w:lvlJc w:val="left"/>
      <w:pPr>
        <w:tabs>
          <w:tab w:val="num" w:pos="5760"/>
        </w:tabs>
        <w:ind w:left="5760" w:hanging="360"/>
      </w:pPr>
      <w:rPr>
        <w:rFonts w:ascii="Arial" w:hAnsi="Arial" w:hint="default"/>
      </w:rPr>
    </w:lvl>
    <w:lvl w:ilvl="8" w:tplc="CBF85F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FD38D9"/>
    <w:multiLevelType w:val="hybridMultilevel"/>
    <w:tmpl w:val="6F1857E0"/>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9147AA1"/>
    <w:multiLevelType w:val="hybridMultilevel"/>
    <w:tmpl w:val="7F9630B8"/>
    <w:lvl w:ilvl="0" w:tplc="8C726A46">
      <w:start w:val="1"/>
      <w:numFmt w:val="bullet"/>
      <w:lvlText w:val="•"/>
      <w:lvlJc w:val="left"/>
      <w:pPr>
        <w:tabs>
          <w:tab w:val="num" w:pos="720"/>
        </w:tabs>
        <w:ind w:left="720" w:hanging="360"/>
      </w:pPr>
      <w:rPr>
        <w:rFonts w:ascii="Arial" w:hAnsi="Arial" w:hint="default"/>
      </w:rPr>
    </w:lvl>
    <w:lvl w:ilvl="1" w:tplc="991C6FCA">
      <w:numFmt w:val="bullet"/>
      <w:lvlText w:val="•"/>
      <w:lvlJc w:val="left"/>
      <w:pPr>
        <w:tabs>
          <w:tab w:val="num" w:pos="1440"/>
        </w:tabs>
        <w:ind w:left="1440" w:hanging="360"/>
      </w:pPr>
      <w:rPr>
        <w:rFonts w:ascii="Arial" w:hAnsi="Arial" w:hint="default"/>
      </w:rPr>
    </w:lvl>
    <w:lvl w:ilvl="2" w:tplc="11A4408A">
      <w:numFmt w:val="bullet"/>
      <w:lvlText w:val="•"/>
      <w:lvlJc w:val="left"/>
      <w:pPr>
        <w:tabs>
          <w:tab w:val="num" w:pos="2160"/>
        </w:tabs>
        <w:ind w:left="2160" w:hanging="360"/>
      </w:pPr>
      <w:rPr>
        <w:rFonts w:ascii="Arial" w:hAnsi="Arial" w:hint="default"/>
      </w:rPr>
    </w:lvl>
    <w:lvl w:ilvl="3" w:tplc="448044E2" w:tentative="1">
      <w:start w:val="1"/>
      <w:numFmt w:val="bullet"/>
      <w:lvlText w:val="•"/>
      <w:lvlJc w:val="left"/>
      <w:pPr>
        <w:tabs>
          <w:tab w:val="num" w:pos="2880"/>
        </w:tabs>
        <w:ind w:left="2880" w:hanging="360"/>
      </w:pPr>
      <w:rPr>
        <w:rFonts w:ascii="Arial" w:hAnsi="Arial" w:hint="default"/>
      </w:rPr>
    </w:lvl>
    <w:lvl w:ilvl="4" w:tplc="1EF87D64" w:tentative="1">
      <w:start w:val="1"/>
      <w:numFmt w:val="bullet"/>
      <w:lvlText w:val="•"/>
      <w:lvlJc w:val="left"/>
      <w:pPr>
        <w:tabs>
          <w:tab w:val="num" w:pos="3600"/>
        </w:tabs>
        <w:ind w:left="3600" w:hanging="360"/>
      </w:pPr>
      <w:rPr>
        <w:rFonts w:ascii="Arial" w:hAnsi="Arial" w:hint="default"/>
      </w:rPr>
    </w:lvl>
    <w:lvl w:ilvl="5" w:tplc="EF368612" w:tentative="1">
      <w:start w:val="1"/>
      <w:numFmt w:val="bullet"/>
      <w:lvlText w:val="•"/>
      <w:lvlJc w:val="left"/>
      <w:pPr>
        <w:tabs>
          <w:tab w:val="num" w:pos="4320"/>
        </w:tabs>
        <w:ind w:left="4320" w:hanging="360"/>
      </w:pPr>
      <w:rPr>
        <w:rFonts w:ascii="Arial" w:hAnsi="Arial" w:hint="default"/>
      </w:rPr>
    </w:lvl>
    <w:lvl w:ilvl="6" w:tplc="EDA2217E" w:tentative="1">
      <w:start w:val="1"/>
      <w:numFmt w:val="bullet"/>
      <w:lvlText w:val="•"/>
      <w:lvlJc w:val="left"/>
      <w:pPr>
        <w:tabs>
          <w:tab w:val="num" w:pos="5040"/>
        </w:tabs>
        <w:ind w:left="5040" w:hanging="360"/>
      </w:pPr>
      <w:rPr>
        <w:rFonts w:ascii="Arial" w:hAnsi="Arial" w:hint="default"/>
      </w:rPr>
    </w:lvl>
    <w:lvl w:ilvl="7" w:tplc="3C76CB7A" w:tentative="1">
      <w:start w:val="1"/>
      <w:numFmt w:val="bullet"/>
      <w:lvlText w:val="•"/>
      <w:lvlJc w:val="left"/>
      <w:pPr>
        <w:tabs>
          <w:tab w:val="num" w:pos="5760"/>
        </w:tabs>
        <w:ind w:left="5760" w:hanging="360"/>
      </w:pPr>
      <w:rPr>
        <w:rFonts w:ascii="Arial" w:hAnsi="Arial" w:hint="default"/>
      </w:rPr>
    </w:lvl>
    <w:lvl w:ilvl="8" w:tplc="82544A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521B6F"/>
    <w:multiLevelType w:val="hybridMultilevel"/>
    <w:tmpl w:val="66C4EA40"/>
    <w:lvl w:ilvl="0" w:tplc="2D880BCC">
      <w:start w:val="1"/>
      <w:numFmt w:val="bullet"/>
      <w:lvlText w:val="•"/>
      <w:lvlJc w:val="left"/>
      <w:pPr>
        <w:tabs>
          <w:tab w:val="num" w:pos="720"/>
        </w:tabs>
        <w:ind w:left="720" w:hanging="360"/>
      </w:pPr>
      <w:rPr>
        <w:rFonts w:ascii="Arial" w:hAnsi="Arial" w:hint="default"/>
      </w:rPr>
    </w:lvl>
    <w:lvl w:ilvl="1" w:tplc="0A64F6F0">
      <w:numFmt w:val="bullet"/>
      <w:lvlText w:val="•"/>
      <w:lvlJc w:val="left"/>
      <w:pPr>
        <w:tabs>
          <w:tab w:val="num" w:pos="1440"/>
        </w:tabs>
        <w:ind w:left="1440" w:hanging="360"/>
      </w:pPr>
      <w:rPr>
        <w:rFonts w:ascii="Arial" w:hAnsi="Arial" w:hint="default"/>
      </w:rPr>
    </w:lvl>
    <w:lvl w:ilvl="2" w:tplc="1B586702" w:tentative="1">
      <w:start w:val="1"/>
      <w:numFmt w:val="bullet"/>
      <w:lvlText w:val="•"/>
      <w:lvlJc w:val="left"/>
      <w:pPr>
        <w:tabs>
          <w:tab w:val="num" w:pos="2160"/>
        </w:tabs>
        <w:ind w:left="2160" w:hanging="360"/>
      </w:pPr>
      <w:rPr>
        <w:rFonts w:ascii="Arial" w:hAnsi="Arial" w:hint="default"/>
      </w:rPr>
    </w:lvl>
    <w:lvl w:ilvl="3" w:tplc="1338B7E2" w:tentative="1">
      <w:start w:val="1"/>
      <w:numFmt w:val="bullet"/>
      <w:lvlText w:val="•"/>
      <w:lvlJc w:val="left"/>
      <w:pPr>
        <w:tabs>
          <w:tab w:val="num" w:pos="2880"/>
        </w:tabs>
        <w:ind w:left="2880" w:hanging="360"/>
      </w:pPr>
      <w:rPr>
        <w:rFonts w:ascii="Arial" w:hAnsi="Arial" w:hint="default"/>
      </w:rPr>
    </w:lvl>
    <w:lvl w:ilvl="4" w:tplc="D436CA8C" w:tentative="1">
      <w:start w:val="1"/>
      <w:numFmt w:val="bullet"/>
      <w:lvlText w:val="•"/>
      <w:lvlJc w:val="left"/>
      <w:pPr>
        <w:tabs>
          <w:tab w:val="num" w:pos="3600"/>
        </w:tabs>
        <w:ind w:left="3600" w:hanging="360"/>
      </w:pPr>
      <w:rPr>
        <w:rFonts w:ascii="Arial" w:hAnsi="Arial" w:hint="default"/>
      </w:rPr>
    </w:lvl>
    <w:lvl w:ilvl="5" w:tplc="E3BE9D30" w:tentative="1">
      <w:start w:val="1"/>
      <w:numFmt w:val="bullet"/>
      <w:lvlText w:val="•"/>
      <w:lvlJc w:val="left"/>
      <w:pPr>
        <w:tabs>
          <w:tab w:val="num" w:pos="4320"/>
        </w:tabs>
        <w:ind w:left="4320" w:hanging="360"/>
      </w:pPr>
      <w:rPr>
        <w:rFonts w:ascii="Arial" w:hAnsi="Arial" w:hint="default"/>
      </w:rPr>
    </w:lvl>
    <w:lvl w:ilvl="6" w:tplc="AB72AD34" w:tentative="1">
      <w:start w:val="1"/>
      <w:numFmt w:val="bullet"/>
      <w:lvlText w:val="•"/>
      <w:lvlJc w:val="left"/>
      <w:pPr>
        <w:tabs>
          <w:tab w:val="num" w:pos="5040"/>
        </w:tabs>
        <w:ind w:left="5040" w:hanging="360"/>
      </w:pPr>
      <w:rPr>
        <w:rFonts w:ascii="Arial" w:hAnsi="Arial" w:hint="default"/>
      </w:rPr>
    </w:lvl>
    <w:lvl w:ilvl="7" w:tplc="422ACBC8" w:tentative="1">
      <w:start w:val="1"/>
      <w:numFmt w:val="bullet"/>
      <w:lvlText w:val="•"/>
      <w:lvlJc w:val="left"/>
      <w:pPr>
        <w:tabs>
          <w:tab w:val="num" w:pos="5760"/>
        </w:tabs>
        <w:ind w:left="5760" w:hanging="360"/>
      </w:pPr>
      <w:rPr>
        <w:rFonts w:ascii="Arial" w:hAnsi="Arial" w:hint="default"/>
      </w:rPr>
    </w:lvl>
    <w:lvl w:ilvl="8" w:tplc="57CA398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111872"/>
    <w:multiLevelType w:val="hybridMultilevel"/>
    <w:tmpl w:val="F0B4BA0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CB61B44"/>
    <w:multiLevelType w:val="multilevel"/>
    <w:tmpl w:val="4C8AD6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DA154B2"/>
    <w:multiLevelType w:val="hybridMultilevel"/>
    <w:tmpl w:val="E3ACEC9E"/>
    <w:lvl w:ilvl="0" w:tplc="F7DC52F0">
      <w:start w:val="1"/>
      <w:numFmt w:val="bullet"/>
      <w:lvlText w:val="•"/>
      <w:lvlJc w:val="left"/>
      <w:pPr>
        <w:tabs>
          <w:tab w:val="num" w:pos="720"/>
        </w:tabs>
        <w:ind w:left="720" w:hanging="360"/>
      </w:pPr>
      <w:rPr>
        <w:rFonts w:ascii="Arial" w:hAnsi="Arial" w:hint="default"/>
      </w:rPr>
    </w:lvl>
    <w:lvl w:ilvl="1" w:tplc="5526FD50">
      <w:numFmt w:val="bullet"/>
      <w:lvlText w:val="•"/>
      <w:lvlJc w:val="left"/>
      <w:pPr>
        <w:tabs>
          <w:tab w:val="num" w:pos="1440"/>
        </w:tabs>
        <w:ind w:left="1440" w:hanging="360"/>
      </w:pPr>
      <w:rPr>
        <w:rFonts w:ascii="Arial" w:hAnsi="Arial" w:hint="default"/>
      </w:rPr>
    </w:lvl>
    <w:lvl w:ilvl="2" w:tplc="81E6D544" w:tentative="1">
      <w:start w:val="1"/>
      <w:numFmt w:val="bullet"/>
      <w:lvlText w:val="•"/>
      <w:lvlJc w:val="left"/>
      <w:pPr>
        <w:tabs>
          <w:tab w:val="num" w:pos="2160"/>
        </w:tabs>
        <w:ind w:left="2160" w:hanging="360"/>
      </w:pPr>
      <w:rPr>
        <w:rFonts w:ascii="Arial" w:hAnsi="Arial" w:hint="default"/>
      </w:rPr>
    </w:lvl>
    <w:lvl w:ilvl="3" w:tplc="4FE0A468" w:tentative="1">
      <w:start w:val="1"/>
      <w:numFmt w:val="bullet"/>
      <w:lvlText w:val="•"/>
      <w:lvlJc w:val="left"/>
      <w:pPr>
        <w:tabs>
          <w:tab w:val="num" w:pos="2880"/>
        </w:tabs>
        <w:ind w:left="2880" w:hanging="360"/>
      </w:pPr>
      <w:rPr>
        <w:rFonts w:ascii="Arial" w:hAnsi="Arial" w:hint="default"/>
      </w:rPr>
    </w:lvl>
    <w:lvl w:ilvl="4" w:tplc="A3B6E6A0" w:tentative="1">
      <w:start w:val="1"/>
      <w:numFmt w:val="bullet"/>
      <w:lvlText w:val="•"/>
      <w:lvlJc w:val="left"/>
      <w:pPr>
        <w:tabs>
          <w:tab w:val="num" w:pos="3600"/>
        </w:tabs>
        <w:ind w:left="3600" w:hanging="360"/>
      </w:pPr>
      <w:rPr>
        <w:rFonts w:ascii="Arial" w:hAnsi="Arial" w:hint="default"/>
      </w:rPr>
    </w:lvl>
    <w:lvl w:ilvl="5" w:tplc="0A2EEB38" w:tentative="1">
      <w:start w:val="1"/>
      <w:numFmt w:val="bullet"/>
      <w:lvlText w:val="•"/>
      <w:lvlJc w:val="left"/>
      <w:pPr>
        <w:tabs>
          <w:tab w:val="num" w:pos="4320"/>
        </w:tabs>
        <w:ind w:left="4320" w:hanging="360"/>
      </w:pPr>
      <w:rPr>
        <w:rFonts w:ascii="Arial" w:hAnsi="Arial" w:hint="default"/>
      </w:rPr>
    </w:lvl>
    <w:lvl w:ilvl="6" w:tplc="84DE9A0A" w:tentative="1">
      <w:start w:val="1"/>
      <w:numFmt w:val="bullet"/>
      <w:lvlText w:val="•"/>
      <w:lvlJc w:val="left"/>
      <w:pPr>
        <w:tabs>
          <w:tab w:val="num" w:pos="5040"/>
        </w:tabs>
        <w:ind w:left="5040" w:hanging="360"/>
      </w:pPr>
      <w:rPr>
        <w:rFonts w:ascii="Arial" w:hAnsi="Arial" w:hint="default"/>
      </w:rPr>
    </w:lvl>
    <w:lvl w:ilvl="7" w:tplc="D9C2A3A2" w:tentative="1">
      <w:start w:val="1"/>
      <w:numFmt w:val="bullet"/>
      <w:lvlText w:val="•"/>
      <w:lvlJc w:val="left"/>
      <w:pPr>
        <w:tabs>
          <w:tab w:val="num" w:pos="5760"/>
        </w:tabs>
        <w:ind w:left="5760" w:hanging="360"/>
      </w:pPr>
      <w:rPr>
        <w:rFonts w:ascii="Arial" w:hAnsi="Arial" w:hint="default"/>
      </w:rPr>
    </w:lvl>
    <w:lvl w:ilvl="8" w:tplc="E7AA287E"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0"/>
  </w:num>
  <w:num w:numId="3">
    <w:abstractNumId w:val="0"/>
  </w:num>
  <w:num w:numId="4">
    <w:abstractNumId w:val="9"/>
  </w:num>
  <w:num w:numId="5">
    <w:abstractNumId w:val="3"/>
  </w:num>
  <w:num w:numId="6">
    <w:abstractNumId w:val="26"/>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13"/>
  </w:num>
  <w:num w:numId="14">
    <w:abstractNumId w:val="24"/>
  </w:num>
  <w:num w:numId="15">
    <w:abstractNumId w:val="7"/>
  </w:num>
  <w:num w:numId="16">
    <w:abstractNumId w:val="17"/>
  </w:num>
  <w:num w:numId="17">
    <w:abstractNumId w:val="25"/>
  </w:num>
  <w:num w:numId="18">
    <w:abstractNumId w:val="6"/>
  </w:num>
  <w:num w:numId="19">
    <w:abstractNumId w:val="16"/>
  </w:num>
  <w:num w:numId="20">
    <w:abstractNumId w:val="1"/>
    <w:lvlOverride w:ilvl="0">
      <w:lvl w:ilvl="0">
        <w:start w:val="1"/>
        <w:numFmt w:val="bullet"/>
        <w:lvlText w:val="Table 9-40b—"/>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5"/>
  </w:num>
  <w:num w:numId="22">
    <w:abstractNumId w:val="10"/>
  </w:num>
  <w:num w:numId="23">
    <w:abstractNumId w:val="23"/>
  </w:num>
  <w:num w:numId="24">
    <w:abstractNumId w:val="18"/>
  </w:num>
  <w:num w:numId="25">
    <w:abstractNumId w:val="12"/>
  </w:num>
  <w:num w:numId="26">
    <w:abstractNumId w:val="8"/>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5"/>
  </w:num>
  <w:num w:numId="40">
    <w:abstractNumId w:val="19"/>
  </w:num>
  <w:num w:numId="41">
    <w:abstractNumId w:val="21"/>
  </w:num>
  <w:num w:numId="42">
    <w:abstractNumId w:val="28"/>
  </w:num>
  <w:num w:numId="43">
    <w:abstractNumId w:val="22"/>
  </w:num>
  <w:num w:numId="44">
    <w:abstractNumId w:val="2"/>
  </w:num>
  <w:num w:numId="45">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29"/>
    <w:rsid w:val="0000346E"/>
    <w:rsid w:val="0000349F"/>
    <w:rsid w:val="000034E7"/>
    <w:rsid w:val="0000376B"/>
    <w:rsid w:val="00003A8D"/>
    <w:rsid w:val="00003CFF"/>
    <w:rsid w:val="00003EB0"/>
    <w:rsid w:val="00004054"/>
    <w:rsid w:val="0000407F"/>
    <w:rsid w:val="0000418A"/>
    <w:rsid w:val="00004366"/>
    <w:rsid w:val="0000454C"/>
    <w:rsid w:val="00004883"/>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1C3"/>
    <w:rsid w:val="00012B73"/>
    <w:rsid w:val="00012CFF"/>
    <w:rsid w:val="00012DC2"/>
    <w:rsid w:val="00012EBE"/>
    <w:rsid w:val="00012F68"/>
    <w:rsid w:val="0001327E"/>
    <w:rsid w:val="000133AB"/>
    <w:rsid w:val="000135AE"/>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0B1"/>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C74"/>
    <w:rsid w:val="00042D28"/>
    <w:rsid w:val="00042F67"/>
    <w:rsid w:val="00043360"/>
    <w:rsid w:val="0004378A"/>
    <w:rsid w:val="00044579"/>
    <w:rsid w:val="00044802"/>
    <w:rsid w:val="000449A6"/>
    <w:rsid w:val="00044A80"/>
    <w:rsid w:val="000450C2"/>
    <w:rsid w:val="00045796"/>
    <w:rsid w:val="00045CE6"/>
    <w:rsid w:val="00045F57"/>
    <w:rsid w:val="0004636A"/>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1D71"/>
    <w:rsid w:val="00062A16"/>
    <w:rsid w:val="00062EA1"/>
    <w:rsid w:val="00063139"/>
    <w:rsid w:val="0006337F"/>
    <w:rsid w:val="00063607"/>
    <w:rsid w:val="0006361F"/>
    <w:rsid w:val="0006369A"/>
    <w:rsid w:val="000637B8"/>
    <w:rsid w:val="00063F61"/>
    <w:rsid w:val="00063F77"/>
    <w:rsid w:val="000642BF"/>
    <w:rsid w:val="0006430A"/>
    <w:rsid w:val="00064501"/>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2E7C"/>
    <w:rsid w:val="00073065"/>
    <w:rsid w:val="00073074"/>
    <w:rsid w:val="0007328E"/>
    <w:rsid w:val="00073658"/>
    <w:rsid w:val="00073716"/>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658"/>
    <w:rsid w:val="00082E56"/>
    <w:rsid w:val="0008351A"/>
    <w:rsid w:val="000837FA"/>
    <w:rsid w:val="0008394E"/>
    <w:rsid w:val="00083B0A"/>
    <w:rsid w:val="00083B74"/>
    <w:rsid w:val="0008442C"/>
    <w:rsid w:val="00084493"/>
    <w:rsid w:val="00086127"/>
    <w:rsid w:val="00086779"/>
    <w:rsid w:val="00086A2F"/>
    <w:rsid w:val="00086DDD"/>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88"/>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0DF"/>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5C59"/>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38AB"/>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B753E"/>
    <w:rsid w:val="000C00ED"/>
    <w:rsid w:val="000C02B0"/>
    <w:rsid w:val="000C0856"/>
    <w:rsid w:val="000C0C77"/>
    <w:rsid w:val="000C0D90"/>
    <w:rsid w:val="000C11CD"/>
    <w:rsid w:val="000C126F"/>
    <w:rsid w:val="000C1B3F"/>
    <w:rsid w:val="000C20F5"/>
    <w:rsid w:val="000C21DD"/>
    <w:rsid w:val="000C24C5"/>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193"/>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318"/>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0F89"/>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6E1"/>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406"/>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049"/>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576"/>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9E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57ED6"/>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8F8"/>
    <w:rsid w:val="001779F4"/>
    <w:rsid w:val="00180038"/>
    <w:rsid w:val="0018012D"/>
    <w:rsid w:val="001802BA"/>
    <w:rsid w:val="0018083C"/>
    <w:rsid w:val="001809BE"/>
    <w:rsid w:val="001812BC"/>
    <w:rsid w:val="00181BA4"/>
    <w:rsid w:val="0018264C"/>
    <w:rsid w:val="00182F9F"/>
    <w:rsid w:val="001833D1"/>
    <w:rsid w:val="001836C6"/>
    <w:rsid w:val="0018438C"/>
    <w:rsid w:val="001844B0"/>
    <w:rsid w:val="00184B3F"/>
    <w:rsid w:val="00185F28"/>
    <w:rsid w:val="0018611D"/>
    <w:rsid w:val="0018612C"/>
    <w:rsid w:val="001875DE"/>
    <w:rsid w:val="0018762F"/>
    <w:rsid w:val="00187D57"/>
    <w:rsid w:val="001901F0"/>
    <w:rsid w:val="001902FA"/>
    <w:rsid w:val="00191019"/>
    <w:rsid w:val="0019104C"/>
    <w:rsid w:val="001912A1"/>
    <w:rsid w:val="0019169A"/>
    <w:rsid w:val="00191A15"/>
    <w:rsid w:val="00192341"/>
    <w:rsid w:val="0019239A"/>
    <w:rsid w:val="0019252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9E0"/>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CB4"/>
    <w:rsid w:val="001B7034"/>
    <w:rsid w:val="001B720C"/>
    <w:rsid w:val="001B7C83"/>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B59"/>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3A3"/>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450"/>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65F"/>
    <w:rsid w:val="002048D9"/>
    <w:rsid w:val="00204DB0"/>
    <w:rsid w:val="00205097"/>
    <w:rsid w:val="002050A2"/>
    <w:rsid w:val="0020528D"/>
    <w:rsid w:val="00205BD1"/>
    <w:rsid w:val="00205CD0"/>
    <w:rsid w:val="00205EF2"/>
    <w:rsid w:val="002061BE"/>
    <w:rsid w:val="00206490"/>
    <w:rsid w:val="00206500"/>
    <w:rsid w:val="00206BBC"/>
    <w:rsid w:val="00206E4B"/>
    <w:rsid w:val="00206FB3"/>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29"/>
    <w:rsid w:val="00217BE5"/>
    <w:rsid w:val="002204E1"/>
    <w:rsid w:val="00220574"/>
    <w:rsid w:val="0022063D"/>
    <w:rsid w:val="00220BFD"/>
    <w:rsid w:val="00220E72"/>
    <w:rsid w:val="00221492"/>
    <w:rsid w:val="0022261B"/>
    <w:rsid w:val="00222918"/>
    <w:rsid w:val="00222B50"/>
    <w:rsid w:val="00222DA3"/>
    <w:rsid w:val="00222EB6"/>
    <w:rsid w:val="00223288"/>
    <w:rsid w:val="00223787"/>
    <w:rsid w:val="002238C7"/>
    <w:rsid w:val="00223954"/>
    <w:rsid w:val="00223E28"/>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B94"/>
    <w:rsid w:val="00231F20"/>
    <w:rsid w:val="0023222A"/>
    <w:rsid w:val="00232588"/>
    <w:rsid w:val="00232B39"/>
    <w:rsid w:val="0023305C"/>
    <w:rsid w:val="002334C3"/>
    <w:rsid w:val="00233623"/>
    <w:rsid w:val="00233974"/>
    <w:rsid w:val="00234A1D"/>
    <w:rsid w:val="00234DDA"/>
    <w:rsid w:val="002352AB"/>
    <w:rsid w:val="002353F1"/>
    <w:rsid w:val="00235D35"/>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45"/>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0CD"/>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29"/>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4DD"/>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0D7"/>
    <w:rsid w:val="00275233"/>
    <w:rsid w:val="00275393"/>
    <w:rsid w:val="0027572F"/>
    <w:rsid w:val="00275F30"/>
    <w:rsid w:val="00276560"/>
    <w:rsid w:val="00276C7B"/>
    <w:rsid w:val="00276DE1"/>
    <w:rsid w:val="00276F0C"/>
    <w:rsid w:val="00276FD8"/>
    <w:rsid w:val="002770F3"/>
    <w:rsid w:val="00277172"/>
    <w:rsid w:val="002771AB"/>
    <w:rsid w:val="002777C1"/>
    <w:rsid w:val="00277A80"/>
    <w:rsid w:val="00277A93"/>
    <w:rsid w:val="00277C5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DFB"/>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3F3B"/>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0B82"/>
    <w:rsid w:val="002B114D"/>
    <w:rsid w:val="002B1614"/>
    <w:rsid w:val="002B1BC5"/>
    <w:rsid w:val="002B219B"/>
    <w:rsid w:val="002B3611"/>
    <w:rsid w:val="002B37A3"/>
    <w:rsid w:val="002B437C"/>
    <w:rsid w:val="002B4C0D"/>
    <w:rsid w:val="002B4E90"/>
    <w:rsid w:val="002B4F39"/>
    <w:rsid w:val="002B57BF"/>
    <w:rsid w:val="002B5B78"/>
    <w:rsid w:val="002B5C2F"/>
    <w:rsid w:val="002B6646"/>
    <w:rsid w:val="002B677D"/>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012"/>
    <w:rsid w:val="002D3574"/>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7F1"/>
    <w:rsid w:val="002E79CE"/>
    <w:rsid w:val="002E7C99"/>
    <w:rsid w:val="002E7F8C"/>
    <w:rsid w:val="002F0040"/>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7C0"/>
    <w:rsid w:val="003059AC"/>
    <w:rsid w:val="0030623A"/>
    <w:rsid w:val="00306BBE"/>
    <w:rsid w:val="003072A0"/>
    <w:rsid w:val="003076F4"/>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5C6A"/>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9EA"/>
    <w:rsid w:val="00322D66"/>
    <w:rsid w:val="00322DDA"/>
    <w:rsid w:val="0032322B"/>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50"/>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88"/>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4EAC"/>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333"/>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5FFC"/>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48DA"/>
    <w:rsid w:val="003A54EC"/>
    <w:rsid w:val="003A5BC4"/>
    <w:rsid w:val="003A60AD"/>
    <w:rsid w:val="003A614B"/>
    <w:rsid w:val="003A665E"/>
    <w:rsid w:val="003A6D37"/>
    <w:rsid w:val="003A6E1C"/>
    <w:rsid w:val="003A72C1"/>
    <w:rsid w:val="003A7473"/>
    <w:rsid w:val="003A79CF"/>
    <w:rsid w:val="003A7DCB"/>
    <w:rsid w:val="003B073A"/>
    <w:rsid w:val="003B07F6"/>
    <w:rsid w:val="003B092D"/>
    <w:rsid w:val="003B0A1B"/>
    <w:rsid w:val="003B0C7D"/>
    <w:rsid w:val="003B1187"/>
    <w:rsid w:val="003B1358"/>
    <w:rsid w:val="003B150B"/>
    <w:rsid w:val="003B154C"/>
    <w:rsid w:val="003B1C84"/>
    <w:rsid w:val="003B1F1D"/>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D3B"/>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E7291"/>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3C9"/>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03"/>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59D"/>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33F"/>
    <w:rsid w:val="00423965"/>
    <w:rsid w:val="004239FB"/>
    <w:rsid w:val="00423EAB"/>
    <w:rsid w:val="004242BF"/>
    <w:rsid w:val="00424357"/>
    <w:rsid w:val="004243B5"/>
    <w:rsid w:val="00424590"/>
    <w:rsid w:val="00424607"/>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DA1"/>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7C5"/>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7E4"/>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2DC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72"/>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4F4C"/>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066"/>
    <w:rsid w:val="00484F49"/>
    <w:rsid w:val="00485498"/>
    <w:rsid w:val="00485C11"/>
    <w:rsid w:val="00485C33"/>
    <w:rsid w:val="00485FA0"/>
    <w:rsid w:val="00485FBA"/>
    <w:rsid w:val="00486737"/>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6AC"/>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03"/>
    <w:rsid w:val="004C5B15"/>
    <w:rsid w:val="004C64A3"/>
    <w:rsid w:val="004C6D90"/>
    <w:rsid w:val="004C707D"/>
    <w:rsid w:val="004C7281"/>
    <w:rsid w:val="004C750C"/>
    <w:rsid w:val="004C75DC"/>
    <w:rsid w:val="004C76F6"/>
    <w:rsid w:val="004C7E51"/>
    <w:rsid w:val="004C7E8E"/>
    <w:rsid w:val="004D054A"/>
    <w:rsid w:val="004D0618"/>
    <w:rsid w:val="004D06DD"/>
    <w:rsid w:val="004D0879"/>
    <w:rsid w:val="004D0A26"/>
    <w:rsid w:val="004D0B73"/>
    <w:rsid w:val="004D1035"/>
    <w:rsid w:val="004D182D"/>
    <w:rsid w:val="004D1CC6"/>
    <w:rsid w:val="004D232C"/>
    <w:rsid w:val="004D252A"/>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4F7F71"/>
    <w:rsid w:val="0050010D"/>
    <w:rsid w:val="005003CC"/>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67F7"/>
    <w:rsid w:val="005179E3"/>
    <w:rsid w:val="00517D76"/>
    <w:rsid w:val="00517E09"/>
    <w:rsid w:val="00520187"/>
    <w:rsid w:val="005206A8"/>
    <w:rsid w:val="00520E28"/>
    <w:rsid w:val="005213C9"/>
    <w:rsid w:val="00521EAC"/>
    <w:rsid w:val="00521F7F"/>
    <w:rsid w:val="005229E8"/>
    <w:rsid w:val="00522A44"/>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98"/>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0C2"/>
    <w:rsid w:val="005626B5"/>
    <w:rsid w:val="005627D8"/>
    <w:rsid w:val="00562E81"/>
    <w:rsid w:val="0056374C"/>
    <w:rsid w:val="00563B0D"/>
    <w:rsid w:val="00563B88"/>
    <w:rsid w:val="00563C9F"/>
    <w:rsid w:val="00563D70"/>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4E1"/>
    <w:rsid w:val="005739A1"/>
    <w:rsid w:val="00573A33"/>
    <w:rsid w:val="00573C7C"/>
    <w:rsid w:val="005742D4"/>
    <w:rsid w:val="005744B6"/>
    <w:rsid w:val="005744D5"/>
    <w:rsid w:val="00574603"/>
    <w:rsid w:val="005748D3"/>
    <w:rsid w:val="00574F6D"/>
    <w:rsid w:val="00575744"/>
    <w:rsid w:val="00575D80"/>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70C"/>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D4E"/>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1FF5"/>
    <w:rsid w:val="005A2467"/>
    <w:rsid w:val="005A2868"/>
    <w:rsid w:val="005A2A20"/>
    <w:rsid w:val="005A2C8E"/>
    <w:rsid w:val="005A2D5B"/>
    <w:rsid w:val="005A2E29"/>
    <w:rsid w:val="005A332F"/>
    <w:rsid w:val="005A347B"/>
    <w:rsid w:val="005A34C3"/>
    <w:rsid w:val="005A354A"/>
    <w:rsid w:val="005A36C3"/>
    <w:rsid w:val="005A382B"/>
    <w:rsid w:val="005A3A84"/>
    <w:rsid w:val="005A3D23"/>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B7E21"/>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6B11"/>
    <w:rsid w:val="005C702B"/>
    <w:rsid w:val="005C75A6"/>
    <w:rsid w:val="005C767A"/>
    <w:rsid w:val="005C79FD"/>
    <w:rsid w:val="005D0268"/>
    <w:rsid w:val="005D0345"/>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6FC4"/>
    <w:rsid w:val="005D7144"/>
    <w:rsid w:val="005D737B"/>
    <w:rsid w:val="005D737E"/>
    <w:rsid w:val="005D756E"/>
    <w:rsid w:val="005D7804"/>
    <w:rsid w:val="005D7D93"/>
    <w:rsid w:val="005D7FC2"/>
    <w:rsid w:val="005E047C"/>
    <w:rsid w:val="005E0726"/>
    <w:rsid w:val="005E0AF2"/>
    <w:rsid w:val="005E1076"/>
    <w:rsid w:val="005E125C"/>
    <w:rsid w:val="005E167B"/>
    <w:rsid w:val="005E1D7E"/>
    <w:rsid w:val="005E2735"/>
    <w:rsid w:val="005E32DB"/>
    <w:rsid w:val="005E33DC"/>
    <w:rsid w:val="005E39B8"/>
    <w:rsid w:val="005E39C8"/>
    <w:rsid w:val="005E3C75"/>
    <w:rsid w:val="005E4CB7"/>
    <w:rsid w:val="005E593F"/>
    <w:rsid w:val="005E5955"/>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3B96"/>
    <w:rsid w:val="005F421E"/>
    <w:rsid w:val="005F4449"/>
    <w:rsid w:val="005F4893"/>
    <w:rsid w:val="005F54F6"/>
    <w:rsid w:val="005F5685"/>
    <w:rsid w:val="005F5C11"/>
    <w:rsid w:val="005F5FA7"/>
    <w:rsid w:val="005F6011"/>
    <w:rsid w:val="005F68E0"/>
    <w:rsid w:val="005F6973"/>
    <w:rsid w:val="005F6985"/>
    <w:rsid w:val="005F6C0C"/>
    <w:rsid w:val="005F6ED3"/>
    <w:rsid w:val="005F74F5"/>
    <w:rsid w:val="005F753D"/>
    <w:rsid w:val="00600554"/>
    <w:rsid w:val="00600966"/>
    <w:rsid w:val="00600A46"/>
    <w:rsid w:val="00601D53"/>
    <w:rsid w:val="00601EC3"/>
    <w:rsid w:val="0060228C"/>
    <w:rsid w:val="00602616"/>
    <w:rsid w:val="00602FEC"/>
    <w:rsid w:val="00603011"/>
    <w:rsid w:val="00603AE6"/>
    <w:rsid w:val="00603E46"/>
    <w:rsid w:val="00603FD1"/>
    <w:rsid w:val="00604CB4"/>
    <w:rsid w:val="0060566B"/>
    <w:rsid w:val="00605975"/>
    <w:rsid w:val="00605F32"/>
    <w:rsid w:val="00606046"/>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5C14"/>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8A1"/>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371"/>
    <w:rsid w:val="00653B41"/>
    <w:rsid w:val="00653C9F"/>
    <w:rsid w:val="00653EC1"/>
    <w:rsid w:val="00654009"/>
    <w:rsid w:val="006543F4"/>
    <w:rsid w:val="00654780"/>
    <w:rsid w:val="00654849"/>
    <w:rsid w:val="00654AAC"/>
    <w:rsid w:val="00654BC1"/>
    <w:rsid w:val="00654F1D"/>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A82"/>
    <w:rsid w:val="00664CE3"/>
    <w:rsid w:val="00664E16"/>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6E23"/>
    <w:rsid w:val="00696ED3"/>
    <w:rsid w:val="006970A5"/>
    <w:rsid w:val="00697304"/>
    <w:rsid w:val="00697349"/>
    <w:rsid w:val="006975FF"/>
    <w:rsid w:val="006977E2"/>
    <w:rsid w:val="006A00C9"/>
    <w:rsid w:val="006A05A9"/>
    <w:rsid w:val="006A082B"/>
    <w:rsid w:val="006A087E"/>
    <w:rsid w:val="006A0C84"/>
    <w:rsid w:val="006A0CA6"/>
    <w:rsid w:val="006A10DB"/>
    <w:rsid w:val="006A1604"/>
    <w:rsid w:val="006A23C2"/>
    <w:rsid w:val="006A23CD"/>
    <w:rsid w:val="006A23FE"/>
    <w:rsid w:val="006A24C8"/>
    <w:rsid w:val="006A28F4"/>
    <w:rsid w:val="006A296E"/>
    <w:rsid w:val="006A29F0"/>
    <w:rsid w:val="006A2A71"/>
    <w:rsid w:val="006A2B4A"/>
    <w:rsid w:val="006A2D4F"/>
    <w:rsid w:val="006A2E97"/>
    <w:rsid w:val="006A30A0"/>
    <w:rsid w:val="006A324A"/>
    <w:rsid w:val="006A3255"/>
    <w:rsid w:val="006A39F1"/>
    <w:rsid w:val="006A40F3"/>
    <w:rsid w:val="006A435C"/>
    <w:rsid w:val="006A5EA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425"/>
    <w:rsid w:val="006E68C3"/>
    <w:rsid w:val="006E706D"/>
    <w:rsid w:val="006E72B1"/>
    <w:rsid w:val="006E76AA"/>
    <w:rsid w:val="006E7721"/>
    <w:rsid w:val="006E7A83"/>
    <w:rsid w:val="006F0095"/>
    <w:rsid w:val="006F03C5"/>
    <w:rsid w:val="006F0978"/>
    <w:rsid w:val="006F0AAB"/>
    <w:rsid w:val="006F0C7E"/>
    <w:rsid w:val="006F0E9B"/>
    <w:rsid w:val="006F112E"/>
    <w:rsid w:val="006F1175"/>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123"/>
    <w:rsid w:val="0070425E"/>
    <w:rsid w:val="0070495E"/>
    <w:rsid w:val="0070520E"/>
    <w:rsid w:val="00705562"/>
    <w:rsid w:val="007055B9"/>
    <w:rsid w:val="0070583A"/>
    <w:rsid w:val="00705B27"/>
    <w:rsid w:val="00705B70"/>
    <w:rsid w:val="00706171"/>
    <w:rsid w:val="00706594"/>
    <w:rsid w:val="00706E83"/>
    <w:rsid w:val="007070C9"/>
    <w:rsid w:val="0070759B"/>
    <w:rsid w:val="00707A5B"/>
    <w:rsid w:val="00707DEB"/>
    <w:rsid w:val="007100D5"/>
    <w:rsid w:val="0071030C"/>
    <w:rsid w:val="007106BF"/>
    <w:rsid w:val="007108BB"/>
    <w:rsid w:val="00710EB4"/>
    <w:rsid w:val="00710F43"/>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17EB1"/>
    <w:rsid w:val="007201C1"/>
    <w:rsid w:val="007202B0"/>
    <w:rsid w:val="00720344"/>
    <w:rsid w:val="007204F7"/>
    <w:rsid w:val="0072090D"/>
    <w:rsid w:val="00720A17"/>
    <w:rsid w:val="00720AF9"/>
    <w:rsid w:val="00720B8E"/>
    <w:rsid w:val="00721257"/>
    <w:rsid w:val="0072131D"/>
    <w:rsid w:val="007221FD"/>
    <w:rsid w:val="00722AEC"/>
    <w:rsid w:val="00722D75"/>
    <w:rsid w:val="0072308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9D5"/>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B82"/>
    <w:rsid w:val="00752C3E"/>
    <w:rsid w:val="00752E69"/>
    <w:rsid w:val="00752F02"/>
    <w:rsid w:val="00753528"/>
    <w:rsid w:val="0075352E"/>
    <w:rsid w:val="00753635"/>
    <w:rsid w:val="00753806"/>
    <w:rsid w:val="007541F7"/>
    <w:rsid w:val="00754237"/>
    <w:rsid w:val="00755176"/>
    <w:rsid w:val="00755BEB"/>
    <w:rsid w:val="00755E38"/>
    <w:rsid w:val="00756043"/>
    <w:rsid w:val="007563E4"/>
    <w:rsid w:val="00756576"/>
    <w:rsid w:val="00756AE3"/>
    <w:rsid w:val="00756B52"/>
    <w:rsid w:val="00756CB7"/>
    <w:rsid w:val="00756D5B"/>
    <w:rsid w:val="00756F5D"/>
    <w:rsid w:val="00757CDD"/>
    <w:rsid w:val="00757D23"/>
    <w:rsid w:val="00757F8A"/>
    <w:rsid w:val="00760316"/>
    <w:rsid w:val="007609EA"/>
    <w:rsid w:val="00760DAC"/>
    <w:rsid w:val="0076122C"/>
    <w:rsid w:val="0076140B"/>
    <w:rsid w:val="0076240D"/>
    <w:rsid w:val="00762927"/>
    <w:rsid w:val="00762A1C"/>
    <w:rsid w:val="00762F58"/>
    <w:rsid w:val="007637DB"/>
    <w:rsid w:val="007639C4"/>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02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72"/>
    <w:rsid w:val="00791F99"/>
    <w:rsid w:val="00792872"/>
    <w:rsid w:val="00792AB5"/>
    <w:rsid w:val="00792E27"/>
    <w:rsid w:val="00792F96"/>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AFB"/>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588"/>
    <w:rsid w:val="007A59B4"/>
    <w:rsid w:val="007A5F2B"/>
    <w:rsid w:val="007A60F2"/>
    <w:rsid w:val="007A67E9"/>
    <w:rsid w:val="007A6BBD"/>
    <w:rsid w:val="007A7106"/>
    <w:rsid w:val="007A72B8"/>
    <w:rsid w:val="007A7E4F"/>
    <w:rsid w:val="007A7F35"/>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28D"/>
    <w:rsid w:val="007C28FE"/>
    <w:rsid w:val="007C2DF9"/>
    <w:rsid w:val="007C315C"/>
    <w:rsid w:val="007C32B8"/>
    <w:rsid w:val="007C3316"/>
    <w:rsid w:val="007C41DD"/>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860"/>
    <w:rsid w:val="007D1914"/>
    <w:rsid w:val="007D19DF"/>
    <w:rsid w:val="007D1B09"/>
    <w:rsid w:val="007D1BBB"/>
    <w:rsid w:val="007D1C84"/>
    <w:rsid w:val="007D2A69"/>
    <w:rsid w:val="007D422E"/>
    <w:rsid w:val="007D433A"/>
    <w:rsid w:val="007D487A"/>
    <w:rsid w:val="007D510D"/>
    <w:rsid w:val="007D56AD"/>
    <w:rsid w:val="007D5F5F"/>
    <w:rsid w:val="007D65DA"/>
    <w:rsid w:val="007D662E"/>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708"/>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9C4"/>
    <w:rsid w:val="00820A39"/>
    <w:rsid w:val="00820E0C"/>
    <w:rsid w:val="008215CB"/>
    <w:rsid w:val="00821758"/>
    <w:rsid w:val="00821881"/>
    <w:rsid w:val="008219BD"/>
    <w:rsid w:val="00821B05"/>
    <w:rsid w:val="00821B73"/>
    <w:rsid w:val="00821C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F8B"/>
    <w:rsid w:val="0082604A"/>
    <w:rsid w:val="0082617E"/>
    <w:rsid w:val="008264BA"/>
    <w:rsid w:val="0082650F"/>
    <w:rsid w:val="00826755"/>
    <w:rsid w:val="008278C3"/>
    <w:rsid w:val="00827DD2"/>
    <w:rsid w:val="00827E8F"/>
    <w:rsid w:val="00830808"/>
    <w:rsid w:val="00830FC7"/>
    <w:rsid w:val="00831CFE"/>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BA5"/>
    <w:rsid w:val="00840C9B"/>
    <w:rsid w:val="00841DD6"/>
    <w:rsid w:val="00842B1E"/>
    <w:rsid w:val="00842D7D"/>
    <w:rsid w:val="00842E54"/>
    <w:rsid w:val="0084317C"/>
    <w:rsid w:val="0084359C"/>
    <w:rsid w:val="00843A01"/>
    <w:rsid w:val="0084405A"/>
    <w:rsid w:val="00844391"/>
    <w:rsid w:val="008448A9"/>
    <w:rsid w:val="00844AB5"/>
    <w:rsid w:val="00845DB0"/>
    <w:rsid w:val="00845DC2"/>
    <w:rsid w:val="00846279"/>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6E9"/>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87F"/>
    <w:rsid w:val="00855A99"/>
    <w:rsid w:val="00855EFF"/>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077"/>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CE7"/>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58F"/>
    <w:rsid w:val="008839BB"/>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AA9"/>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DEF"/>
    <w:rsid w:val="008C1E12"/>
    <w:rsid w:val="008C2241"/>
    <w:rsid w:val="008C22F2"/>
    <w:rsid w:val="008C2817"/>
    <w:rsid w:val="008C38C0"/>
    <w:rsid w:val="008C490E"/>
    <w:rsid w:val="008C4ED6"/>
    <w:rsid w:val="008C4FC5"/>
    <w:rsid w:val="008C5DAB"/>
    <w:rsid w:val="008C64C0"/>
    <w:rsid w:val="008C6BC8"/>
    <w:rsid w:val="008C7865"/>
    <w:rsid w:val="008C7C6A"/>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D81"/>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BDB"/>
    <w:rsid w:val="008F1C3F"/>
    <w:rsid w:val="008F2775"/>
    <w:rsid w:val="008F2BC4"/>
    <w:rsid w:val="008F2EBD"/>
    <w:rsid w:val="008F2FD2"/>
    <w:rsid w:val="008F315E"/>
    <w:rsid w:val="008F392E"/>
    <w:rsid w:val="008F4149"/>
    <w:rsid w:val="008F4379"/>
    <w:rsid w:val="008F45FA"/>
    <w:rsid w:val="008F4C01"/>
    <w:rsid w:val="008F52ED"/>
    <w:rsid w:val="008F5CDB"/>
    <w:rsid w:val="008F5F22"/>
    <w:rsid w:val="008F62F9"/>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2E31"/>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3FFF"/>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2E1"/>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2C3"/>
    <w:rsid w:val="009333DD"/>
    <w:rsid w:val="00933DC3"/>
    <w:rsid w:val="009346CF"/>
    <w:rsid w:val="00934D78"/>
    <w:rsid w:val="00934ED0"/>
    <w:rsid w:val="009353D7"/>
    <w:rsid w:val="00935749"/>
    <w:rsid w:val="009359C5"/>
    <w:rsid w:val="00935D7F"/>
    <w:rsid w:val="009361D7"/>
    <w:rsid w:val="00936299"/>
    <w:rsid w:val="009368DC"/>
    <w:rsid w:val="00936CE1"/>
    <w:rsid w:val="00937190"/>
    <w:rsid w:val="0093765F"/>
    <w:rsid w:val="00937803"/>
    <w:rsid w:val="00937D4B"/>
    <w:rsid w:val="00940064"/>
    <w:rsid w:val="00940693"/>
    <w:rsid w:val="009409FF"/>
    <w:rsid w:val="00940A2A"/>
    <w:rsid w:val="00940F3E"/>
    <w:rsid w:val="00941182"/>
    <w:rsid w:val="009417B5"/>
    <w:rsid w:val="00941AAA"/>
    <w:rsid w:val="00941D5F"/>
    <w:rsid w:val="00942927"/>
    <w:rsid w:val="009431DD"/>
    <w:rsid w:val="009443D5"/>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DAE"/>
    <w:rsid w:val="00956EE3"/>
    <w:rsid w:val="009576C8"/>
    <w:rsid w:val="00957702"/>
    <w:rsid w:val="00957780"/>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C90"/>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1DD0"/>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5F4"/>
    <w:rsid w:val="009A789F"/>
    <w:rsid w:val="009B0B98"/>
    <w:rsid w:val="009B10A2"/>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698"/>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5D45"/>
    <w:rsid w:val="009C60A8"/>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E9"/>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C5D"/>
    <w:rsid w:val="009E1EF1"/>
    <w:rsid w:val="009E2473"/>
    <w:rsid w:val="009E2CFB"/>
    <w:rsid w:val="009E31DD"/>
    <w:rsid w:val="009E340B"/>
    <w:rsid w:val="009E3879"/>
    <w:rsid w:val="009E4262"/>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714"/>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1F1B"/>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0E8D"/>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58E"/>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9C7"/>
    <w:rsid w:val="00A87E38"/>
    <w:rsid w:val="00A90019"/>
    <w:rsid w:val="00A90673"/>
    <w:rsid w:val="00A90E74"/>
    <w:rsid w:val="00A90FBD"/>
    <w:rsid w:val="00A91021"/>
    <w:rsid w:val="00A9107C"/>
    <w:rsid w:val="00A91372"/>
    <w:rsid w:val="00A914A6"/>
    <w:rsid w:val="00A91868"/>
    <w:rsid w:val="00A926E5"/>
    <w:rsid w:val="00A92C82"/>
    <w:rsid w:val="00A92E2B"/>
    <w:rsid w:val="00A936C1"/>
    <w:rsid w:val="00A9398A"/>
    <w:rsid w:val="00A93B46"/>
    <w:rsid w:val="00A942AD"/>
    <w:rsid w:val="00A9468A"/>
    <w:rsid w:val="00A94F99"/>
    <w:rsid w:val="00A9508E"/>
    <w:rsid w:val="00A95924"/>
    <w:rsid w:val="00A95A37"/>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0C4"/>
    <w:rsid w:val="00AA21E0"/>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C54"/>
    <w:rsid w:val="00AC2F7F"/>
    <w:rsid w:val="00AC324A"/>
    <w:rsid w:val="00AC438B"/>
    <w:rsid w:val="00AC4A2C"/>
    <w:rsid w:val="00AC4BA3"/>
    <w:rsid w:val="00AC4CFB"/>
    <w:rsid w:val="00AC57C9"/>
    <w:rsid w:val="00AC57D2"/>
    <w:rsid w:val="00AC59C0"/>
    <w:rsid w:val="00AC6131"/>
    <w:rsid w:val="00AC6185"/>
    <w:rsid w:val="00AC61CF"/>
    <w:rsid w:val="00AC6494"/>
    <w:rsid w:val="00AC69AF"/>
    <w:rsid w:val="00AC6A1C"/>
    <w:rsid w:val="00AC6E07"/>
    <w:rsid w:val="00AC72A7"/>
    <w:rsid w:val="00AC7A83"/>
    <w:rsid w:val="00AC7E57"/>
    <w:rsid w:val="00AC7E89"/>
    <w:rsid w:val="00AC7EBB"/>
    <w:rsid w:val="00AD020D"/>
    <w:rsid w:val="00AD0A4C"/>
    <w:rsid w:val="00AD0DC5"/>
    <w:rsid w:val="00AD0EAA"/>
    <w:rsid w:val="00AD16E5"/>
    <w:rsid w:val="00AD1716"/>
    <w:rsid w:val="00AD1CA8"/>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EB6"/>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251"/>
    <w:rsid w:val="00AF0A4A"/>
    <w:rsid w:val="00AF0FD2"/>
    <w:rsid w:val="00AF12E8"/>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296"/>
    <w:rsid w:val="00B01517"/>
    <w:rsid w:val="00B019C1"/>
    <w:rsid w:val="00B01B77"/>
    <w:rsid w:val="00B02C6B"/>
    <w:rsid w:val="00B03352"/>
    <w:rsid w:val="00B03496"/>
    <w:rsid w:val="00B0377F"/>
    <w:rsid w:val="00B038AE"/>
    <w:rsid w:val="00B039D1"/>
    <w:rsid w:val="00B03C03"/>
    <w:rsid w:val="00B03FC0"/>
    <w:rsid w:val="00B0407F"/>
    <w:rsid w:val="00B04487"/>
    <w:rsid w:val="00B048C3"/>
    <w:rsid w:val="00B04D14"/>
    <w:rsid w:val="00B0547A"/>
    <w:rsid w:val="00B05553"/>
    <w:rsid w:val="00B0587F"/>
    <w:rsid w:val="00B05949"/>
    <w:rsid w:val="00B05EC9"/>
    <w:rsid w:val="00B064D3"/>
    <w:rsid w:val="00B064EB"/>
    <w:rsid w:val="00B067C2"/>
    <w:rsid w:val="00B06991"/>
    <w:rsid w:val="00B06A67"/>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81"/>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A8C"/>
    <w:rsid w:val="00B32EF0"/>
    <w:rsid w:val="00B33109"/>
    <w:rsid w:val="00B33867"/>
    <w:rsid w:val="00B33FFC"/>
    <w:rsid w:val="00B34485"/>
    <w:rsid w:val="00B35859"/>
    <w:rsid w:val="00B35951"/>
    <w:rsid w:val="00B35A5C"/>
    <w:rsid w:val="00B35EFA"/>
    <w:rsid w:val="00B36C94"/>
    <w:rsid w:val="00B36D54"/>
    <w:rsid w:val="00B36E8F"/>
    <w:rsid w:val="00B36EF0"/>
    <w:rsid w:val="00B370B6"/>
    <w:rsid w:val="00B3783A"/>
    <w:rsid w:val="00B379D0"/>
    <w:rsid w:val="00B37B0D"/>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A77"/>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445"/>
    <w:rsid w:val="00B5385C"/>
    <w:rsid w:val="00B53888"/>
    <w:rsid w:val="00B53C92"/>
    <w:rsid w:val="00B53EA5"/>
    <w:rsid w:val="00B546A5"/>
    <w:rsid w:val="00B54B29"/>
    <w:rsid w:val="00B559A4"/>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1D2"/>
    <w:rsid w:val="00B6352B"/>
    <w:rsid w:val="00B63952"/>
    <w:rsid w:val="00B63A35"/>
    <w:rsid w:val="00B64264"/>
    <w:rsid w:val="00B64CB6"/>
    <w:rsid w:val="00B64E39"/>
    <w:rsid w:val="00B654F5"/>
    <w:rsid w:val="00B65679"/>
    <w:rsid w:val="00B65C2B"/>
    <w:rsid w:val="00B66226"/>
    <w:rsid w:val="00B6638B"/>
    <w:rsid w:val="00B668AB"/>
    <w:rsid w:val="00B66A55"/>
    <w:rsid w:val="00B66CDB"/>
    <w:rsid w:val="00B66DED"/>
    <w:rsid w:val="00B66EF8"/>
    <w:rsid w:val="00B67184"/>
    <w:rsid w:val="00B671B1"/>
    <w:rsid w:val="00B672F0"/>
    <w:rsid w:val="00B67396"/>
    <w:rsid w:val="00B678D2"/>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9D5"/>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0E65"/>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10E"/>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3C8"/>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C93"/>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787"/>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875"/>
    <w:rsid w:val="00BE2D6D"/>
    <w:rsid w:val="00BE2EBC"/>
    <w:rsid w:val="00BE3473"/>
    <w:rsid w:val="00BE4368"/>
    <w:rsid w:val="00BE45DD"/>
    <w:rsid w:val="00BE4619"/>
    <w:rsid w:val="00BE47C7"/>
    <w:rsid w:val="00BE4D31"/>
    <w:rsid w:val="00BE4D3D"/>
    <w:rsid w:val="00BE4D90"/>
    <w:rsid w:val="00BE524A"/>
    <w:rsid w:val="00BE537C"/>
    <w:rsid w:val="00BE55DF"/>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BF7D3B"/>
    <w:rsid w:val="00C000FC"/>
    <w:rsid w:val="00C00425"/>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4E4F"/>
    <w:rsid w:val="00C054A9"/>
    <w:rsid w:val="00C0564A"/>
    <w:rsid w:val="00C05E35"/>
    <w:rsid w:val="00C0625D"/>
    <w:rsid w:val="00C06BB9"/>
    <w:rsid w:val="00C0728D"/>
    <w:rsid w:val="00C073E8"/>
    <w:rsid w:val="00C07812"/>
    <w:rsid w:val="00C0795D"/>
    <w:rsid w:val="00C07AB0"/>
    <w:rsid w:val="00C1000A"/>
    <w:rsid w:val="00C10613"/>
    <w:rsid w:val="00C11A59"/>
    <w:rsid w:val="00C11A5A"/>
    <w:rsid w:val="00C11AD6"/>
    <w:rsid w:val="00C122CF"/>
    <w:rsid w:val="00C125CD"/>
    <w:rsid w:val="00C125F6"/>
    <w:rsid w:val="00C127AA"/>
    <w:rsid w:val="00C129EE"/>
    <w:rsid w:val="00C12D35"/>
    <w:rsid w:val="00C13101"/>
    <w:rsid w:val="00C13769"/>
    <w:rsid w:val="00C1387A"/>
    <w:rsid w:val="00C13963"/>
    <w:rsid w:val="00C13CEF"/>
    <w:rsid w:val="00C14165"/>
    <w:rsid w:val="00C143D4"/>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748"/>
    <w:rsid w:val="00C22C9F"/>
    <w:rsid w:val="00C233DB"/>
    <w:rsid w:val="00C23EFF"/>
    <w:rsid w:val="00C24966"/>
    <w:rsid w:val="00C24BCD"/>
    <w:rsid w:val="00C24FDF"/>
    <w:rsid w:val="00C252FB"/>
    <w:rsid w:val="00C256E1"/>
    <w:rsid w:val="00C26285"/>
    <w:rsid w:val="00C266A7"/>
    <w:rsid w:val="00C2695B"/>
    <w:rsid w:val="00C26F26"/>
    <w:rsid w:val="00C26F92"/>
    <w:rsid w:val="00C2740D"/>
    <w:rsid w:val="00C30638"/>
    <w:rsid w:val="00C3084B"/>
    <w:rsid w:val="00C30B1C"/>
    <w:rsid w:val="00C30B32"/>
    <w:rsid w:val="00C31044"/>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94C"/>
    <w:rsid w:val="00C41E2F"/>
    <w:rsid w:val="00C4250F"/>
    <w:rsid w:val="00C425BC"/>
    <w:rsid w:val="00C4293A"/>
    <w:rsid w:val="00C42AB9"/>
    <w:rsid w:val="00C43608"/>
    <w:rsid w:val="00C43630"/>
    <w:rsid w:val="00C43633"/>
    <w:rsid w:val="00C43A0D"/>
    <w:rsid w:val="00C43A21"/>
    <w:rsid w:val="00C44169"/>
    <w:rsid w:val="00C447CE"/>
    <w:rsid w:val="00C448D0"/>
    <w:rsid w:val="00C448EA"/>
    <w:rsid w:val="00C44CF8"/>
    <w:rsid w:val="00C44D02"/>
    <w:rsid w:val="00C457F6"/>
    <w:rsid w:val="00C463F7"/>
    <w:rsid w:val="00C4670F"/>
    <w:rsid w:val="00C46759"/>
    <w:rsid w:val="00C468EE"/>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1E"/>
    <w:rsid w:val="00C55919"/>
    <w:rsid w:val="00C55C62"/>
    <w:rsid w:val="00C55DDD"/>
    <w:rsid w:val="00C56970"/>
    <w:rsid w:val="00C56B17"/>
    <w:rsid w:val="00C571E2"/>
    <w:rsid w:val="00C57599"/>
    <w:rsid w:val="00C57F17"/>
    <w:rsid w:val="00C600EE"/>
    <w:rsid w:val="00C602DC"/>
    <w:rsid w:val="00C60DEE"/>
    <w:rsid w:val="00C61037"/>
    <w:rsid w:val="00C6106B"/>
    <w:rsid w:val="00C61129"/>
    <w:rsid w:val="00C61FD5"/>
    <w:rsid w:val="00C62060"/>
    <w:rsid w:val="00C62127"/>
    <w:rsid w:val="00C62506"/>
    <w:rsid w:val="00C6255B"/>
    <w:rsid w:val="00C625DF"/>
    <w:rsid w:val="00C62602"/>
    <w:rsid w:val="00C62749"/>
    <w:rsid w:val="00C62A03"/>
    <w:rsid w:val="00C62AD6"/>
    <w:rsid w:val="00C62CCD"/>
    <w:rsid w:val="00C62DD7"/>
    <w:rsid w:val="00C6304C"/>
    <w:rsid w:val="00C630A0"/>
    <w:rsid w:val="00C6338D"/>
    <w:rsid w:val="00C633E6"/>
    <w:rsid w:val="00C6340A"/>
    <w:rsid w:val="00C6378E"/>
    <w:rsid w:val="00C637EF"/>
    <w:rsid w:val="00C63A3A"/>
    <w:rsid w:val="00C6429F"/>
    <w:rsid w:val="00C64AB1"/>
    <w:rsid w:val="00C64C2C"/>
    <w:rsid w:val="00C651FF"/>
    <w:rsid w:val="00C65641"/>
    <w:rsid w:val="00C656B0"/>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47F"/>
    <w:rsid w:val="00C8356B"/>
    <w:rsid w:val="00C839A3"/>
    <w:rsid w:val="00C83E31"/>
    <w:rsid w:val="00C83F5A"/>
    <w:rsid w:val="00C84083"/>
    <w:rsid w:val="00C843AE"/>
    <w:rsid w:val="00C8479E"/>
    <w:rsid w:val="00C8491E"/>
    <w:rsid w:val="00C8497C"/>
    <w:rsid w:val="00C84A7C"/>
    <w:rsid w:val="00C8530E"/>
    <w:rsid w:val="00C854E8"/>
    <w:rsid w:val="00C864AD"/>
    <w:rsid w:val="00C86784"/>
    <w:rsid w:val="00C86FBB"/>
    <w:rsid w:val="00C8712E"/>
    <w:rsid w:val="00C87147"/>
    <w:rsid w:val="00C904F1"/>
    <w:rsid w:val="00C9089F"/>
    <w:rsid w:val="00C9090F"/>
    <w:rsid w:val="00C9143E"/>
    <w:rsid w:val="00C9144F"/>
    <w:rsid w:val="00C91C07"/>
    <w:rsid w:val="00C92171"/>
    <w:rsid w:val="00C92312"/>
    <w:rsid w:val="00C924D1"/>
    <w:rsid w:val="00C92695"/>
    <w:rsid w:val="00C92801"/>
    <w:rsid w:val="00C92A8D"/>
    <w:rsid w:val="00C92EBB"/>
    <w:rsid w:val="00C92FAD"/>
    <w:rsid w:val="00C93170"/>
    <w:rsid w:val="00C9323F"/>
    <w:rsid w:val="00C934C1"/>
    <w:rsid w:val="00C9460A"/>
    <w:rsid w:val="00C947BB"/>
    <w:rsid w:val="00C94C2A"/>
    <w:rsid w:val="00C94C6D"/>
    <w:rsid w:val="00C94F12"/>
    <w:rsid w:val="00C951E6"/>
    <w:rsid w:val="00C959E3"/>
    <w:rsid w:val="00C95C9B"/>
    <w:rsid w:val="00C966AD"/>
    <w:rsid w:val="00C96730"/>
    <w:rsid w:val="00C96E80"/>
    <w:rsid w:val="00C96EA7"/>
    <w:rsid w:val="00C96EB0"/>
    <w:rsid w:val="00C96FCE"/>
    <w:rsid w:val="00C9703A"/>
    <w:rsid w:val="00C971C2"/>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1FC"/>
    <w:rsid w:val="00CB63FF"/>
    <w:rsid w:val="00CB661B"/>
    <w:rsid w:val="00CB6631"/>
    <w:rsid w:val="00CB6715"/>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4C2"/>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8B3"/>
    <w:rsid w:val="00D01B02"/>
    <w:rsid w:val="00D01E2A"/>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C27"/>
    <w:rsid w:val="00D07F99"/>
    <w:rsid w:val="00D10041"/>
    <w:rsid w:val="00D10327"/>
    <w:rsid w:val="00D10CC3"/>
    <w:rsid w:val="00D10CF7"/>
    <w:rsid w:val="00D10D92"/>
    <w:rsid w:val="00D10DFF"/>
    <w:rsid w:val="00D110F1"/>
    <w:rsid w:val="00D11553"/>
    <w:rsid w:val="00D11F14"/>
    <w:rsid w:val="00D12651"/>
    <w:rsid w:val="00D12AFE"/>
    <w:rsid w:val="00D12B0B"/>
    <w:rsid w:val="00D12D0E"/>
    <w:rsid w:val="00D139FB"/>
    <w:rsid w:val="00D13B32"/>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5A1"/>
    <w:rsid w:val="00D31746"/>
    <w:rsid w:val="00D318FE"/>
    <w:rsid w:val="00D3192B"/>
    <w:rsid w:val="00D31954"/>
    <w:rsid w:val="00D319EF"/>
    <w:rsid w:val="00D32475"/>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7BB"/>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200"/>
    <w:rsid w:val="00D67438"/>
    <w:rsid w:val="00D676BB"/>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24A"/>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E28"/>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6EC"/>
    <w:rsid w:val="00DA5C3B"/>
    <w:rsid w:val="00DA5C8D"/>
    <w:rsid w:val="00DA64FD"/>
    <w:rsid w:val="00DA6578"/>
    <w:rsid w:val="00DA69BA"/>
    <w:rsid w:val="00DA6B89"/>
    <w:rsid w:val="00DA76A1"/>
    <w:rsid w:val="00DA7878"/>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3C"/>
    <w:rsid w:val="00DB637D"/>
    <w:rsid w:val="00DB6573"/>
    <w:rsid w:val="00DB75AA"/>
    <w:rsid w:val="00DB785E"/>
    <w:rsid w:val="00DB7CD6"/>
    <w:rsid w:val="00DB7DD6"/>
    <w:rsid w:val="00DC046F"/>
    <w:rsid w:val="00DC13DF"/>
    <w:rsid w:val="00DC1B51"/>
    <w:rsid w:val="00DC2627"/>
    <w:rsid w:val="00DC2BA9"/>
    <w:rsid w:val="00DC2C06"/>
    <w:rsid w:val="00DC2EF3"/>
    <w:rsid w:val="00DC4074"/>
    <w:rsid w:val="00DC40B8"/>
    <w:rsid w:val="00DC4371"/>
    <w:rsid w:val="00DC443D"/>
    <w:rsid w:val="00DC4463"/>
    <w:rsid w:val="00DC456D"/>
    <w:rsid w:val="00DC4570"/>
    <w:rsid w:val="00DC45CF"/>
    <w:rsid w:val="00DC4C7E"/>
    <w:rsid w:val="00DC50AC"/>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2FD4"/>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265"/>
    <w:rsid w:val="00DF55BB"/>
    <w:rsid w:val="00DF55C7"/>
    <w:rsid w:val="00DF5F6A"/>
    <w:rsid w:val="00DF61C9"/>
    <w:rsid w:val="00DF62BC"/>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5FE2"/>
    <w:rsid w:val="00E063F2"/>
    <w:rsid w:val="00E06444"/>
    <w:rsid w:val="00E066FE"/>
    <w:rsid w:val="00E06723"/>
    <w:rsid w:val="00E06900"/>
    <w:rsid w:val="00E069CC"/>
    <w:rsid w:val="00E07F37"/>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3FD6"/>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6FA"/>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E76"/>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3A0A"/>
    <w:rsid w:val="00E744E2"/>
    <w:rsid w:val="00E74701"/>
    <w:rsid w:val="00E747FC"/>
    <w:rsid w:val="00E74F77"/>
    <w:rsid w:val="00E754BD"/>
    <w:rsid w:val="00E75DA1"/>
    <w:rsid w:val="00E75E72"/>
    <w:rsid w:val="00E7614B"/>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9A6"/>
    <w:rsid w:val="00E83A98"/>
    <w:rsid w:val="00E83A99"/>
    <w:rsid w:val="00E83BB8"/>
    <w:rsid w:val="00E83E20"/>
    <w:rsid w:val="00E83FCE"/>
    <w:rsid w:val="00E84100"/>
    <w:rsid w:val="00E841F9"/>
    <w:rsid w:val="00E84277"/>
    <w:rsid w:val="00E8476F"/>
    <w:rsid w:val="00E84BB9"/>
    <w:rsid w:val="00E84CD8"/>
    <w:rsid w:val="00E85499"/>
    <w:rsid w:val="00E85CAC"/>
    <w:rsid w:val="00E85EF2"/>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AC"/>
    <w:rsid w:val="00E90DE2"/>
    <w:rsid w:val="00E912F0"/>
    <w:rsid w:val="00E91504"/>
    <w:rsid w:val="00E91AD1"/>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26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31"/>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63C"/>
    <w:rsid w:val="00EC1880"/>
    <w:rsid w:val="00EC193F"/>
    <w:rsid w:val="00EC1999"/>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6861"/>
    <w:rsid w:val="00EC73D2"/>
    <w:rsid w:val="00EC7C42"/>
    <w:rsid w:val="00ED0282"/>
    <w:rsid w:val="00ED036A"/>
    <w:rsid w:val="00ED05D6"/>
    <w:rsid w:val="00ED0B9D"/>
    <w:rsid w:val="00ED0C3A"/>
    <w:rsid w:val="00ED1742"/>
    <w:rsid w:val="00ED1DB4"/>
    <w:rsid w:val="00ED1F2A"/>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299"/>
    <w:rsid w:val="00ED7470"/>
    <w:rsid w:val="00ED76D8"/>
    <w:rsid w:val="00ED778D"/>
    <w:rsid w:val="00ED793C"/>
    <w:rsid w:val="00ED7E41"/>
    <w:rsid w:val="00ED7F0F"/>
    <w:rsid w:val="00EE000D"/>
    <w:rsid w:val="00EE0423"/>
    <w:rsid w:val="00EE04D2"/>
    <w:rsid w:val="00EE098E"/>
    <w:rsid w:val="00EE0B87"/>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57A"/>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2EFA"/>
    <w:rsid w:val="00F13249"/>
    <w:rsid w:val="00F135F8"/>
    <w:rsid w:val="00F13650"/>
    <w:rsid w:val="00F13765"/>
    <w:rsid w:val="00F13788"/>
    <w:rsid w:val="00F139A6"/>
    <w:rsid w:val="00F148E6"/>
    <w:rsid w:val="00F14D5E"/>
    <w:rsid w:val="00F14D82"/>
    <w:rsid w:val="00F14D9D"/>
    <w:rsid w:val="00F15565"/>
    <w:rsid w:val="00F156DD"/>
    <w:rsid w:val="00F15849"/>
    <w:rsid w:val="00F15CC7"/>
    <w:rsid w:val="00F16374"/>
    <w:rsid w:val="00F17840"/>
    <w:rsid w:val="00F1788B"/>
    <w:rsid w:val="00F179AE"/>
    <w:rsid w:val="00F17D71"/>
    <w:rsid w:val="00F2013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6EF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077"/>
    <w:rsid w:val="00F5312C"/>
    <w:rsid w:val="00F53318"/>
    <w:rsid w:val="00F537A4"/>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4C"/>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6C69"/>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28"/>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F30"/>
    <w:rsid w:val="00F97188"/>
    <w:rsid w:val="00F973E2"/>
    <w:rsid w:val="00F9766B"/>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124"/>
    <w:rsid w:val="00FA37FF"/>
    <w:rsid w:val="00FA3872"/>
    <w:rsid w:val="00FA3BA4"/>
    <w:rsid w:val="00FA4131"/>
    <w:rsid w:val="00FA451C"/>
    <w:rsid w:val="00FA45C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23"/>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664"/>
    <w:rsid w:val="00FC7892"/>
    <w:rsid w:val="00FC7BCD"/>
    <w:rsid w:val="00FC7D9F"/>
    <w:rsid w:val="00FC7E01"/>
    <w:rsid w:val="00FD021B"/>
    <w:rsid w:val="00FD0644"/>
    <w:rsid w:val="00FD09CF"/>
    <w:rsid w:val="00FD0BD2"/>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A43"/>
    <w:rsid w:val="00FD7F26"/>
    <w:rsid w:val="00FE0203"/>
    <w:rsid w:val="00FE0444"/>
    <w:rsid w:val="00FE0626"/>
    <w:rsid w:val="00FE0BDE"/>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C12"/>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966AC"/>
  </w:style>
  <w:style w:type="paragraph" w:styleId="1">
    <w:name w:val="heading 1"/>
    <w:basedOn w:val="a0"/>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0"/>
    <w:next w:val="a0"/>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0"/>
    <w:next w:val="a0"/>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0"/>
    <w:next w:val="a0"/>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4">
    <w:name w:val="Bibliography"/>
    <w:basedOn w:val="a0"/>
    <w:next w:val="a0"/>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5">
    <w:name w:val="footer"/>
    <w:basedOn w:val="a0"/>
    <w:link w:val="a6"/>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6">
    <w:name w:val="页脚 字符"/>
    <w:basedOn w:val="a1"/>
    <w:link w:val="a5"/>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7">
    <w:name w:val="header"/>
    <w:basedOn w:val="a0"/>
    <w:link w:val="a8"/>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8">
    <w:name w:val="页眉 字符"/>
    <w:basedOn w:val="a1"/>
    <w:link w:val="a7"/>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9">
    <w:name w:val="Title"/>
    <w:basedOn w:val="a0"/>
    <w:next w:val="Body"/>
    <w:link w:val="aa"/>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a">
    <w:name w:val="标题 字符"/>
    <w:basedOn w:val="a1"/>
    <w:link w:val="a9"/>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c">
    <w:name w:val="Emphasis"/>
    <w:basedOn w:val="a1"/>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0"/>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d">
    <w:name w:val="List Paragraph"/>
    <w:basedOn w:val="a0"/>
    <w:link w:val="ae"/>
    <w:uiPriority w:val="34"/>
    <w:qFormat/>
    <w:rsid w:val="00317834"/>
    <w:pPr>
      <w:ind w:left="720"/>
      <w:contextualSpacing/>
    </w:pPr>
  </w:style>
  <w:style w:type="paragraph" w:styleId="af">
    <w:name w:val="Balloon Text"/>
    <w:basedOn w:val="a0"/>
    <w:link w:val="af0"/>
    <w:uiPriority w:val="99"/>
    <w:semiHidden/>
    <w:unhideWhenUsed/>
    <w:rsid w:val="00317834"/>
    <w:pPr>
      <w:spacing w:after="0" w:line="240" w:lineRule="auto"/>
    </w:pPr>
    <w:rPr>
      <w:rFonts w:ascii="Segoe UI" w:hAnsi="Segoe UI" w:cs="Segoe UI"/>
      <w:sz w:val="18"/>
      <w:szCs w:val="18"/>
    </w:rPr>
  </w:style>
  <w:style w:type="character" w:customStyle="1" w:styleId="af0">
    <w:name w:val="批注框文本 字符"/>
    <w:basedOn w:val="a1"/>
    <w:link w:val="af"/>
    <w:uiPriority w:val="99"/>
    <w:semiHidden/>
    <w:rsid w:val="00317834"/>
    <w:rPr>
      <w:rFonts w:ascii="Segoe UI" w:hAnsi="Segoe UI" w:cs="Segoe UI"/>
      <w:sz w:val="18"/>
      <w:szCs w:val="18"/>
    </w:rPr>
  </w:style>
  <w:style w:type="character" w:customStyle="1" w:styleId="10">
    <w:name w:val="标题 1 字符"/>
    <w:basedOn w:val="a1"/>
    <w:link w:val="1"/>
    <w:rsid w:val="00A353D7"/>
    <w:rPr>
      <w:rFonts w:asciiTheme="majorHAnsi" w:eastAsia="Batang" w:hAnsiTheme="majorHAnsi" w:cs="Times New Roman"/>
      <w:b/>
      <w:sz w:val="32"/>
      <w:szCs w:val="20"/>
      <w:lang w:val="en-GB"/>
    </w:rPr>
  </w:style>
  <w:style w:type="character" w:customStyle="1" w:styleId="20">
    <w:name w:val="标题 2 字符"/>
    <w:basedOn w:val="a1"/>
    <w:link w:val="2"/>
    <w:rsid w:val="00A353D7"/>
    <w:rPr>
      <w:rFonts w:asciiTheme="majorHAnsi" w:eastAsia="Batang" w:hAnsiTheme="majorHAnsi" w:cs="Times New Roman"/>
      <w:b/>
      <w:sz w:val="28"/>
      <w:szCs w:val="20"/>
      <w:lang w:val="en-GB"/>
    </w:rPr>
  </w:style>
  <w:style w:type="character" w:customStyle="1" w:styleId="30">
    <w:name w:val="标题 3 字符"/>
    <w:basedOn w:val="a1"/>
    <w:link w:val="3"/>
    <w:rsid w:val="00A353D7"/>
    <w:rPr>
      <w:rFonts w:asciiTheme="majorHAnsi" w:eastAsia="Batang" w:hAnsiTheme="majorHAnsi" w:cs="Times New Roman"/>
      <w:b/>
      <w:sz w:val="24"/>
      <w:szCs w:val="20"/>
      <w:lang w:val="en-GB"/>
    </w:rPr>
  </w:style>
  <w:style w:type="character" w:customStyle="1" w:styleId="40">
    <w:name w:val="标题 4 字符"/>
    <w:basedOn w:val="a1"/>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1"/>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1"/>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1"/>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1"/>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1"/>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0"/>
    <w:qFormat/>
    <w:rsid w:val="00A353D7"/>
    <w:pPr>
      <w:spacing w:before="120" w:after="120" w:line="240" w:lineRule="auto"/>
      <w:jc w:val="both"/>
    </w:pPr>
    <w:rPr>
      <w:rFonts w:ascii="Times New Roman" w:eastAsia="Batang" w:hAnsi="Times New Roman" w:cs="Times New Roman"/>
      <w:szCs w:val="20"/>
      <w:lang w:val="en-GB"/>
    </w:rPr>
  </w:style>
  <w:style w:type="character" w:styleId="af1">
    <w:name w:val="annotation reference"/>
    <w:basedOn w:val="a1"/>
    <w:uiPriority w:val="99"/>
    <w:semiHidden/>
    <w:unhideWhenUsed/>
    <w:rsid w:val="00FD3B7C"/>
    <w:rPr>
      <w:sz w:val="16"/>
      <w:szCs w:val="16"/>
    </w:rPr>
  </w:style>
  <w:style w:type="paragraph" w:styleId="af2">
    <w:name w:val="annotation text"/>
    <w:basedOn w:val="a0"/>
    <w:link w:val="af3"/>
    <w:uiPriority w:val="99"/>
    <w:unhideWhenUsed/>
    <w:rsid w:val="00FD3B7C"/>
    <w:pPr>
      <w:spacing w:line="240" w:lineRule="auto"/>
    </w:pPr>
    <w:rPr>
      <w:sz w:val="20"/>
      <w:szCs w:val="20"/>
    </w:rPr>
  </w:style>
  <w:style w:type="character" w:customStyle="1" w:styleId="af3">
    <w:name w:val="批注文字 字符"/>
    <w:basedOn w:val="a1"/>
    <w:link w:val="af2"/>
    <w:uiPriority w:val="99"/>
    <w:rsid w:val="00FD3B7C"/>
    <w:rPr>
      <w:sz w:val="20"/>
      <w:szCs w:val="20"/>
    </w:rPr>
  </w:style>
  <w:style w:type="paragraph" w:styleId="af4">
    <w:name w:val="annotation subject"/>
    <w:basedOn w:val="af2"/>
    <w:next w:val="af2"/>
    <w:link w:val="af5"/>
    <w:uiPriority w:val="99"/>
    <w:semiHidden/>
    <w:unhideWhenUsed/>
    <w:rsid w:val="00E069CC"/>
    <w:rPr>
      <w:b/>
      <w:bCs/>
    </w:rPr>
  </w:style>
  <w:style w:type="character" w:customStyle="1" w:styleId="af5">
    <w:name w:val="批注主题 字符"/>
    <w:basedOn w:val="af3"/>
    <w:link w:val="af4"/>
    <w:uiPriority w:val="99"/>
    <w:semiHidden/>
    <w:rsid w:val="00E069CC"/>
    <w:rPr>
      <w:b/>
      <w:bCs/>
      <w:sz w:val="20"/>
      <w:szCs w:val="20"/>
    </w:rPr>
  </w:style>
  <w:style w:type="table" w:styleId="af6">
    <w:name w:val="Table Grid"/>
    <w:basedOn w:val="a2"/>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af8"/>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7"/>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9">
    <w:name w:val="Placeholder Text"/>
    <w:basedOn w:val="a1"/>
    <w:uiPriority w:val="99"/>
    <w:semiHidden/>
    <w:rsid w:val="00932F91"/>
    <w:rPr>
      <w:color w:val="808080"/>
    </w:rPr>
  </w:style>
  <w:style w:type="character" w:styleId="afa">
    <w:name w:val="Hyperlink"/>
    <w:basedOn w:val="a1"/>
    <w:uiPriority w:val="99"/>
    <w:unhideWhenUsed/>
    <w:rsid w:val="003749D0"/>
    <w:rPr>
      <w:color w:val="0563C1" w:themeColor="hyperlink"/>
      <w:u w:val="single"/>
    </w:rPr>
  </w:style>
  <w:style w:type="character" w:customStyle="1" w:styleId="11">
    <w:name w:val="未处理的提及1"/>
    <w:basedOn w:val="a1"/>
    <w:uiPriority w:val="99"/>
    <w:semiHidden/>
    <w:unhideWhenUsed/>
    <w:rsid w:val="003749D0"/>
    <w:rPr>
      <w:color w:val="808080"/>
      <w:shd w:val="clear" w:color="auto" w:fill="E6E6E6"/>
    </w:rPr>
  </w:style>
  <w:style w:type="paragraph" w:styleId="afb">
    <w:name w:val="footnote text"/>
    <w:basedOn w:val="a0"/>
    <w:link w:val="afc"/>
    <w:uiPriority w:val="99"/>
    <w:semiHidden/>
    <w:unhideWhenUsed/>
    <w:rsid w:val="003749D0"/>
    <w:pPr>
      <w:spacing w:after="0" w:line="240" w:lineRule="auto"/>
    </w:pPr>
    <w:rPr>
      <w:sz w:val="20"/>
      <w:szCs w:val="20"/>
    </w:rPr>
  </w:style>
  <w:style w:type="character" w:customStyle="1" w:styleId="afc">
    <w:name w:val="脚注文本 字符"/>
    <w:basedOn w:val="a1"/>
    <w:link w:val="afb"/>
    <w:uiPriority w:val="99"/>
    <w:semiHidden/>
    <w:rsid w:val="003749D0"/>
    <w:rPr>
      <w:sz w:val="20"/>
      <w:szCs w:val="20"/>
    </w:rPr>
  </w:style>
  <w:style w:type="character" w:styleId="afd">
    <w:name w:val="footnote reference"/>
    <w:basedOn w:val="a1"/>
    <w:uiPriority w:val="99"/>
    <w:semiHidden/>
    <w:unhideWhenUsed/>
    <w:rsid w:val="003749D0"/>
    <w:rPr>
      <w:vertAlign w:val="superscript"/>
    </w:rPr>
  </w:style>
  <w:style w:type="character" w:styleId="afe">
    <w:name w:val="FollowedHyperlink"/>
    <w:basedOn w:val="a1"/>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1"/>
    <w:rsid w:val="00492706"/>
  </w:style>
  <w:style w:type="paragraph" w:styleId="aff">
    <w:name w:val="Body Text"/>
    <w:basedOn w:val="a0"/>
    <w:link w:val="aff0"/>
    <w:unhideWhenUsed/>
    <w:rsid w:val="00240A39"/>
    <w:pPr>
      <w:spacing w:after="120" w:line="240" w:lineRule="auto"/>
    </w:pPr>
    <w:rPr>
      <w:rFonts w:ascii="Times New Roman" w:eastAsia="Malgun Gothic" w:hAnsi="Times New Roman" w:cs="Times New Roman"/>
      <w:szCs w:val="20"/>
      <w:lang w:val="en-GB"/>
    </w:rPr>
  </w:style>
  <w:style w:type="character" w:customStyle="1" w:styleId="aff0">
    <w:name w:val="正文文本 字符"/>
    <w:basedOn w:val="a1"/>
    <w:link w:val="aff"/>
    <w:rsid w:val="00240A39"/>
    <w:rPr>
      <w:rFonts w:ascii="Times New Roman" w:eastAsia="Malgun Gothic" w:hAnsi="Times New Roman" w:cs="Times New Roman"/>
      <w:szCs w:val="20"/>
      <w:lang w:val="en-GB"/>
    </w:rPr>
  </w:style>
  <w:style w:type="paragraph" w:customStyle="1" w:styleId="TableParagraph">
    <w:name w:val="Table Paragraph"/>
    <w:basedOn w:val="a0"/>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1">
    <w:name w:val="Revision"/>
    <w:hidden/>
    <w:uiPriority w:val="99"/>
    <w:semiHidden/>
    <w:rsid w:val="00971013"/>
    <w:pPr>
      <w:spacing w:after="0" w:line="240" w:lineRule="auto"/>
    </w:pPr>
  </w:style>
  <w:style w:type="paragraph" w:customStyle="1" w:styleId="SP15303498">
    <w:name w:val="SP.15.303498"/>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0"/>
    <w:next w:val="a0"/>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0"/>
    <w:next w:val="a0"/>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0"/>
    <w:next w:val="a0"/>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1"/>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1"/>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1"/>
    <w:rsid w:val="00B91962"/>
    <w:rPr>
      <w:rFonts w:ascii="TimesNewRomanPS-BoldItalicMT" w:hAnsi="TimesNewRomanPS-BoldItalicMT" w:hint="default"/>
      <w:b/>
      <w:bCs/>
      <w:i/>
      <w:iCs/>
      <w:color w:val="FF0000"/>
      <w:sz w:val="20"/>
      <w:szCs w:val="20"/>
    </w:rPr>
  </w:style>
  <w:style w:type="paragraph" w:styleId="aff2">
    <w:name w:val="Date"/>
    <w:basedOn w:val="a0"/>
    <w:next w:val="a0"/>
    <w:link w:val="aff3"/>
    <w:uiPriority w:val="99"/>
    <w:semiHidden/>
    <w:unhideWhenUsed/>
    <w:rsid w:val="00563D70"/>
    <w:pPr>
      <w:ind w:leftChars="2500" w:left="100"/>
    </w:pPr>
  </w:style>
  <w:style w:type="character" w:customStyle="1" w:styleId="aff3">
    <w:name w:val="日期 字符"/>
    <w:basedOn w:val="a1"/>
    <w:link w:val="aff2"/>
    <w:uiPriority w:val="99"/>
    <w:semiHidden/>
    <w:rsid w:val="00563D70"/>
  </w:style>
  <w:style w:type="paragraph" w:styleId="a">
    <w:name w:val="List Bullet"/>
    <w:basedOn w:val="a0"/>
    <w:unhideWhenUsed/>
    <w:rsid w:val="00664E16"/>
    <w:pPr>
      <w:numPr>
        <w:numId w:val="3"/>
      </w:numPr>
      <w:spacing w:after="0" w:line="240" w:lineRule="auto"/>
      <w:contextualSpacing/>
      <w:jc w:val="both"/>
    </w:pPr>
    <w:rPr>
      <w:rFonts w:ascii="Times New Roman" w:eastAsia="宋体" w:hAnsi="Times New Roman" w:cs="Times New Roman"/>
      <w:szCs w:val="20"/>
      <w:lang w:val="en-GB"/>
    </w:rPr>
  </w:style>
  <w:style w:type="character" w:customStyle="1" w:styleId="ae">
    <w:name w:val="列表段落 字符"/>
    <w:basedOn w:val="a1"/>
    <w:link w:val="ad"/>
    <w:uiPriority w:val="34"/>
    <w:rsid w:val="00F53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03144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2541783">
      <w:bodyDiv w:val="1"/>
      <w:marLeft w:val="0"/>
      <w:marRight w:val="0"/>
      <w:marTop w:val="0"/>
      <w:marBottom w:val="0"/>
      <w:divBdr>
        <w:top w:val="none" w:sz="0" w:space="0" w:color="auto"/>
        <w:left w:val="none" w:sz="0" w:space="0" w:color="auto"/>
        <w:bottom w:val="none" w:sz="0" w:space="0" w:color="auto"/>
        <w:right w:val="none" w:sz="0" w:space="0" w:color="auto"/>
      </w:divBdr>
      <w:divsChild>
        <w:div w:id="233858970">
          <w:marLeft w:val="547"/>
          <w:marRight w:val="0"/>
          <w:marTop w:val="120"/>
          <w:marBottom w:val="0"/>
          <w:divBdr>
            <w:top w:val="none" w:sz="0" w:space="0" w:color="auto"/>
            <w:left w:val="none" w:sz="0" w:space="0" w:color="auto"/>
            <w:bottom w:val="none" w:sz="0" w:space="0" w:color="auto"/>
            <w:right w:val="none" w:sz="0" w:space="0" w:color="auto"/>
          </w:divBdr>
        </w:div>
        <w:div w:id="2048872354">
          <w:marLeft w:val="1166"/>
          <w:marRight w:val="0"/>
          <w:marTop w:val="10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7926370">
      <w:bodyDiv w:val="1"/>
      <w:marLeft w:val="0"/>
      <w:marRight w:val="0"/>
      <w:marTop w:val="0"/>
      <w:marBottom w:val="0"/>
      <w:divBdr>
        <w:top w:val="none" w:sz="0" w:space="0" w:color="auto"/>
        <w:left w:val="none" w:sz="0" w:space="0" w:color="auto"/>
        <w:bottom w:val="none" w:sz="0" w:space="0" w:color="auto"/>
        <w:right w:val="none" w:sz="0" w:space="0" w:color="auto"/>
      </w:divBdr>
      <w:divsChild>
        <w:div w:id="1811631748">
          <w:marLeft w:val="547"/>
          <w:marRight w:val="0"/>
          <w:marTop w:val="120"/>
          <w:marBottom w:val="0"/>
          <w:divBdr>
            <w:top w:val="none" w:sz="0" w:space="0" w:color="auto"/>
            <w:left w:val="none" w:sz="0" w:space="0" w:color="auto"/>
            <w:bottom w:val="none" w:sz="0" w:space="0" w:color="auto"/>
            <w:right w:val="none" w:sz="0" w:space="0" w:color="auto"/>
          </w:divBdr>
        </w:div>
        <w:div w:id="546642329">
          <w:marLeft w:val="1166"/>
          <w:marRight w:val="0"/>
          <w:marTop w:val="100"/>
          <w:marBottom w:val="0"/>
          <w:divBdr>
            <w:top w:val="none" w:sz="0" w:space="0" w:color="auto"/>
            <w:left w:val="none" w:sz="0" w:space="0" w:color="auto"/>
            <w:bottom w:val="none" w:sz="0" w:space="0" w:color="auto"/>
            <w:right w:val="none" w:sz="0" w:space="0" w:color="auto"/>
          </w:divBdr>
        </w:div>
      </w:divsChild>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11562">
      <w:bodyDiv w:val="1"/>
      <w:marLeft w:val="0"/>
      <w:marRight w:val="0"/>
      <w:marTop w:val="0"/>
      <w:marBottom w:val="0"/>
      <w:divBdr>
        <w:top w:val="none" w:sz="0" w:space="0" w:color="auto"/>
        <w:left w:val="none" w:sz="0" w:space="0" w:color="auto"/>
        <w:bottom w:val="none" w:sz="0" w:space="0" w:color="auto"/>
        <w:right w:val="none" w:sz="0" w:space="0" w:color="auto"/>
      </w:divBdr>
      <w:divsChild>
        <w:div w:id="1383404677">
          <w:marLeft w:val="634"/>
          <w:marRight w:val="0"/>
          <w:marTop w:val="120"/>
          <w:marBottom w:val="0"/>
          <w:divBdr>
            <w:top w:val="none" w:sz="0" w:space="0" w:color="auto"/>
            <w:left w:val="none" w:sz="0" w:space="0" w:color="auto"/>
            <w:bottom w:val="none" w:sz="0" w:space="0" w:color="auto"/>
            <w:right w:val="none" w:sz="0" w:space="0" w:color="auto"/>
          </w:divBdr>
        </w:div>
      </w:divsChild>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0326821">
      <w:bodyDiv w:val="1"/>
      <w:marLeft w:val="0"/>
      <w:marRight w:val="0"/>
      <w:marTop w:val="0"/>
      <w:marBottom w:val="0"/>
      <w:divBdr>
        <w:top w:val="none" w:sz="0" w:space="0" w:color="auto"/>
        <w:left w:val="none" w:sz="0" w:space="0" w:color="auto"/>
        <w:bottom w:val="none" w:sz="0" w:space="0" w:color="auto"/>
        <w:right w:val="none" w:sz="0" w:space="0" w:color="auto"/>
      </w:divBdr>
      <w:divsChild>
        <w:div w:id="1531993368">
          <w:marLeft w:val="547"/>
          <w:marRight w:val="0"/>
          <w:marTop w:val="120"/>
          <w:marBottom w:val="0"/>
          <w:divBdr>
            <w:top w:val="none" w:sz="0" w:space="0" w:color="auto"/>
            <w:left w:val="none" w:sz="0" w:space="0" w:color="auto"/>
            <w:bottom w:val="none" w:sz="0" w:space="0" w:color="auto"/>
            <w:right w:val="none" w:sz="0" w:space="0" w:color="auto"/>
          </w:divBdr>
        </w:div>
        <w:div w:id="1334992130">
          <w:marLeft w:val="1166"/>
          <w:marRight w:val="0"/>
          <w:marTop w:val="100"/>
          <w:marBottom w:val="0"/>
          <w:divBdr>
            <w:top w:val="none" w:sz="0" w:space="0" w:color="auto"/>
            <w:left w:val="none" w:sz="0" w:space="0" w:color="auto"/>
            <w:bottom w:val="none" w:sz="0" w:space="0" w:color="auto"/>
            <w:right w:val="none" w:sz="0" w:space="0" w:color="auto"/>
          </w:divBdr>
        </w:div>
      </w:divsChild>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653958">
      <w:bodyDiv w:val="1"/>
      <w:marLeft w:val="0"/>
      <w:marRight w:val="0"/>
      <w:marTop w:val="0"/>
      <w:marBottom w:val="0"/>
      <w:divBdr>
        <w:top w:val="none" w:sz="0" w:space="0" w:color="auto"/>
        <w:left w:val="none" w:sz="0" w:space="0" w:color="auto"/>
        <w:bottom w:val="none" w:sz="0" w:space="0" w:color="auto"/>
        <w:right w:val="none" w:sz="0" w:space="0" w:color="auto"/>
      </w:divBdr>
      <w:divsChild>
        <w:div w:id="442841650">
          <w:marLeft w:val="1166"/>
          <w:marRight w:val="0"/>
          <w:marTop w:val="100"/>
          <w:marBottom w:val="0"/>
          <w:divBdr>
            <w:top w:val="none" w:sz="0" w:space="0" w:color="auto"/>
            <w:left w:val="none" w:sz="0" w:space="0" w:color="auto"/>
            <w:bottom w:val="none" w:sz="0" w:space="0" w:color="auto"/>
            <w:right w:val="none" w:sz="0" w:space="0" w:color="auto"/>
          </w:divBdr>
        </w:div>
        <w:div w:id="1462267786">
          <w:marLeft w:val="1166"/>
          <w:marRight w:val="0"/>
          <w:marTop w:val="100"/>
          <w:marBottom w:val="0"/>
          <w:divBdr>
            <w:top w:val="none" w:sz="0" w:space="0" w:color="auto"/>
            <w:left w:val="none" w:sz="0" w:space="0" w:color="auto"/>
            <w:bottom w:val="none" w:sz="0" w:space="0" w:color="auto"/>
            <w:right w:val="none" w:sz="0" w:space="0" w:color="auto"/>
          </w:divBdr>
        </w:div>
      </w:divsChild>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7072600">
      <w:bodyDiv w:val="1"/>
      <w:marLeft w:val="0"/>
      <w:marRight w:val="0"/>
      <w:marTop w:val="0"/>
      <w:marBottom w:val="0"/>
      <w:divBdr>
        <w:top w:val="none" w:sz="0" w:space="0" w:color="auto"/>
        <w:left w:val="none" w:sz="0" w:space="0" w:color="auto"/>
        <w:bottom w:val="none" w:sz="0" w:space="0" w:color="auto"/>
        <w:right w:val="none" w:sz="0" w:space="0" w:color="auto"/>
      </w:divBdr>
      <w:divsChild>
        <w:div w:id="653221926">
          <w:marLeft w:val="547"/>
          <w:marRight w:val="0"/>
          <w:marTop w:val="120"/>
          <w:marBottom w:val="0"/>
          <w:divBdr>
            <w:top w:val="none" w:sz="0" w:space="0" w:color="auto"/>
            <w:left w:val="none" w:sz="0" w:space="0" w:color="auto"/>
            <w:bottom w:val="none" w:sz="0" w:space="0" w:color="auto"/>
            <w:right w:val="none" w:sz="0" w:space="0" w:color="auto"/>
          </w:divBdr>
        </w:div>
        <w:div w:id="352805446">
          <w:marLeft w:val="1166"/>
          <w:marRight w:val="0"/>
          <w:marTop w:val="100"/>
          <w:marBottom w:val="0"/>
          <w:divBdr>
            <w:top w:val="none" w:sz="0" w:space="0" w:color="auto"/>
            <w:left w:val="none" w:sz="0" w:space="0" w:color="auto"/>
            <w:bottom w:val="none" w:sz="0" w:space="0" w:color="auto"/>
            <w:right w:val="none" w:sz="0" w:space="0" w:color="auto"/>
          </w:divBdr>
        </w:div>
      </w:divsChild>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0568965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58380136">
      <w:bodyDiv w:val="1"/>
      <w:marLeft w:val="0"/>
      <w:marRight w:val="0"/>
      <w:marTop w:val="0"/>
      <w:marBottom w:val="0"/>
      <w:divBdr>
        <w:top w:val="none" w:sz="0" w:space="0" w:color="auto"/>
        <w:left w:val="none" w:sz="0" w:space="0" w:color="auto"/>
        <w:bottom w:val="none" w:sz="0" w:space="0" w:color="auto"/>
        <w:right w:val="none" w:sz="0" w:space="0" w:color="auto"/>
      </w:divBdr>
      <w:divsChild>
        <w:div w:id="1121261978">
          <w:marLeft w:val="547"/>
          <w:marRight w:val="0"/>
          <w:marTop w:val="120"/>
          <w:marBottom w:val="0"/>
          <w:divBdr>
            <w:top w:val="none" w:sz="0" w:space="0" w:color="auto"/>
            <w:left w:val="none" w:sz="0" w:space="0" w:color="auto"/>
            <w:bottom w:val="none" w:sz="0" w:space="0" w:color="auto"/>
            <w:right w:val="none" w:sz="0" w:space="0" w:color="auto"/>
          </w:divBdr>
        </w:div>
        <w:div w:id="1488325280">
          <w:marLeft w:val="1166"/>
          <w:marRight w:val="0"/>
          <w:marTop w:val="100"/>
          <w:marBottom w:val="0"/>
          <w:divBdr>
            <w:top w:val="none" w:sz="0" w:space="0" w:color="auto"/>
            <w:left w:val="none" w:sz="0" w:space="0" w:color="auto"/>
            <w:bottom w:val="none" w:sz="0" w:space="0" w:color="auto"/>
            <w:right w:val="none" w:sz="0" w:space="0" w:color="auto"/>
          </w:divBdr>
        </w:div>
        <w:div w:id="1455715277">
          <w:marLeft w:val="1800"/>
          <w:marRight w:val="0"/>
          <w:marTop w:val="90"/>
          <w:marBottom w:val="0"/>
          <w:divBdr>
            <w:top w:val="none" w:sz="0" w:space="0" w:color="auto"/>
            <w:left w:val="none" w:sz="0" w:space="0" w:color="auto"/>
            <w:bottom w:val="none" w:sz="0" w:space="0" w:color="auto"/>
            <w:right w:val="none" w:sz="0" w:space="0" w:color="auto"/>
          </w:divBdr>
        </w:div>
        <w:div w:id="1387798972">
          <w:marLeft w:val="1166"/>
          <w:marRight w:val="0"/>
          <w:marTop w:val="100"/>
          <w:marBottom w:val="0"/>
          <w:divBdr>
            <w:top w:val="none" w:sz="0" w:space="0" w:color="auto"/>
            <w:left w:val="none" w:sz="0" w:space="0" w:color="auto"/>
            <w:bottom w:val="none" w:sz="0" w:space="0" w:color="auto"/>
            <w:right w:val="none" w:sz="0" w:space="0" w:color="auto"/>
          </w:divBdr>
        </w:div>
        <w:div w:id="347828094">
          <w:marLeft w:val="1800"/>
          <w:marRight w:val="0"/>
          <w:marTop w:val="90"/>
          <w:marBottom w:val="0"/>
          <w:divBdr>
            <w:top w:val="none" w:sz="0" w:space="0" w:color="auto"/>
            <w:left w:val="none" w:sz="0" w:space="0" w:color="auto"/>
            <w:bottom w:val="none" w:sz="0" w:space="0" w:color="auto"/>
            <w:right w:val="none" w:sz="0" w:space="0" w:color="auto"/>
          </w:divBdr>
        </w:div>
        <w:div w:id="1188524642">
          <w:marLeft w:val="1800"/>
          <w:marRight w:val="0"/>
          <w:marTop w:val="90"/>
          <w:marBottom w:val="0"/>
          <w:divBdr>
            <w:top w:val="none" w:sz="0" w:space="0" w:color="auto"/>
            <w:left w:val="none" w:sz="0" w:space="0" w:color="auto"/>
            <w:bottom w:val="none" w:sz="0" w:space="0" w:color="auto"/>
            <w:right w:val="none" w:sz="0" w:space="0" w:color="auto"/>
          </w:divBdr>
        </w:div>
      </w:divsChild>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69123406">
      <w:bodyDiv w:val="1"/>
      <w:marLeft w:val="0"/>
      <w:marRight w:val="0"/>
      <w:marTop w:val="0"/>
      <w:marBottom w:val="0"/>
      <w:divBdr>
        <w:top w:val="none" w:sz="0" w:space="0" w:color="auto"/>
        <w:left w:val="none" w:sz="0" w:space="0" w:color="auto"/>
        <w:bottom w:val="none" w:sz="0" w:space="0" w:color="auto"/>
        <w:right w:val="none" w:sz="0" w:space="0" w:color="auto"/>
      </w:divBdr>
      <w:divsChild>
        <w:div w:id="1607688138">
          <w:marLeft w:val="547"/>
          <w:marRight w:val="0"/>
          <w:marTop w:val="120"/>
          <w:marBottom w:val="0"/>
          <w:divBdr>
            <w:top w:val="none" w:sz="0" w:space="0" w:color="auto"/>
            <w:left w:val="none" w:sz="0" w:space="0" w:color="auto"/>
            <w:bottom w:val="none" w:sz="0" w:space="0" w:color="auto"/>
            <w:right w:val="none" w:sz="0" w:space="0" w:color="auto"/>
          </w:divBdr>
        </w:div>
        <w:div w:id="1644114714">
          <w:marLeft w:val="1166"/>
          <w:marRight w:val="0"/>
          <w:marTop w:val="100"/>
          <w:marBottom w:val="0"/>
          <w:divBdr>
            <w:top w:val="none" w:sz="0" w:space="0" w:color="auto"/>
            <w:left w:val="none" w:sz="0" w:space="0" w:color="auto"/>
            <w:bottom w:val="none" w:sz="0" w:space="0" w:color="auto"/>
            <w:right w:val="none" w:sz="0" w:space="0" w:color="auto"/>
          </w:divBdr>
        </w:div>
        <w:div w:id="405227030">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75958845">
      <w:bodyDiv w:val="1"/>
      <w:marLeft w:val="0"/>
      <w:marRight w:val="0"/>
      <w:marTop w:val="0"/>
      <w:marBottom w:val="0"/>
      <w:divBdr>
        <w:top w:val="none" w:sz="0" w:space="0" w:color="auto"/>
        <w:left w:val="none" w:sz="0" w:space="0" w:color="auto"/>
        <w:bottom w:val="none" w:sz="0" w:space="0" w:color="auto"/>
        <w:right w:val="none" w:sz="0" w:space="0" w:color="auto"/>
      </w:divBdr>
      <w:divsChild>
        <w:div w:id="287518912">
          <w:marLeft w:val="1166"/>
          <w:marRight w:val="0"/>
          <w:marTop w:val="100"/>
          <w:marBottom w:val="0"/>
          <w:divBdr>
            <w:top w:val="none" w:sz="0" w:space="0" w:color="auto"/>
            <w:left w:val="none" w:sz="0" w:space="0" w:color="auto"/>
            <w:bottom w:val="none" w:sz="0" w:space="0" w:color="auto"/>
            <w:right w:val="none" w:sz="0" w:space="0" w:color="auto"/>
          </w:divBdr>
        </w:div>
      </w:divsChild>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3680996">
      <w:bodyDiv w:val="1"/>
      <w:marLeft w:val="0"/>
      <w:marRight w:val="0"/>
      <w:marTop w:val="0"/>
      <w:marBottom w:val="0"/>
      <w:divBdr>
        <w:top w:val="none" w:sz="0" w:space="0" w:color="auto"/>
        <w:left w:val="none" w:sz="0" w:space="0" w:color="auto"/>
        <w:bottom w:val="none" w:sz="0" w:space="0" w:color="auto"/>
        <w:right w:val="none" w:sz="0" w:space="0" w:color="auto"/>
      </w:divBdr>
      <w:divsChild>
        <w:div w:id="135998417">
          <w:marLeft w:val="547"/>
          <w:marRight w:val="0"/>
          <w:marTop w:val="120"/>
          <w:marBottom w:val="0"/>
          <w:divBdr>
            <w:top w:val="none" w:sz="0" w:space="0" w:color="auto"/>
            <w:left w:val="none" w:sz="0" w:space="0" w:color="auto"/>
            <w:bottom w:val="none" w:sz="0" w:space="0" w:color="auto"/>
            <w:right w:val="none" w:sz="0" w:space="0" w:color="auto"/>
          </w:divBdr>
        </w:div>
        <w:div w:id="933174246">
          <w:marLeft w:val="1166"/>
          <w:marRight w:val="0"/>
          <w:marTop w:val="100"/>
          <w:marBottom w:val="0"/>
          <w:divBdr>
            <w:top w:val="none" w:sz="0" w:space="0" w:color="auto"/>
            <w:left w:val="none" w:sz="0" w:space="0" w:color="auto"/>
            <w:bottom w:val="none" w:sz="0" w:space="0" w:color="auto"/>
            <w:right w:val="none" w:sz="0" w:space="0" w:color="auto"/>
          </w:divBdr>
        </w:div>
        <w:div w:id="1968320103">
          <w:marLeft w:val="1800"/>
          <w:marRight w:val="0"/>
          <w:marTop w:val="90"/>
          <w:marBottom w:val="0"/>
          <w:divBdr>
            <w:top w:val="none" w:sz="0" w:space="0" w:color="auto"/>
            <w:left w:val="none" w:sz="0" w:space="0" w:color="auto"/>
            <w:bottom w:val="none" w:sz="0" w:space="0" w:color="auto"/>
            <w:right w:val="none" w:sz="0" w:space="0" w:color="auto"/>
          </w:divBdr>
        </w:div>
        <w:div w:id="1431504957">
          <w:marLeft w:val="547"/>
          <w:marRight w:val="0"/>
          <w:marTop w:val="120"/>
          <w:marBottom w:val="0"/>
          <w:divBdr>
            <w:top w:val="none" w:sz="0" w:space="0" w:color="auto"/>
            <w:left w:val="none" w:sz="0" w:space="0" w:color="auto"/>
            <w:bottom w:val="none" w:sz="0" w:space="0" w:color="auto"/>
            <w:right w:val="none" w:sz="0" w:space="0" w:color="auto"/>
          </w:divBdr>
        </w:div>
        <w:div w:id="646545343">
          <w:marLeft w:val="1166"/>
          <w:marRight w:val="0"/>
          <w:marTop w:val="100"/>
          <w:marBottom w:val="0"/>
          <w:divBdr>
            <w:top w:val="none" w:sz="0" w:space="0" w:color="auto"/>
            <w:left w:val="none" w:sz="0" w:space="0" w:color="auto"/>
            <w:bottom w:val="none" w:sz="0" w:space="0" w:color="auto"/>
            <w:right w:val="none" w:sz="0" w:space="0" w:color="auto"/>
          </w:divBdr>
        </w:div>
        <w:div w:id="1900894896">
          <w:marLeft w:val="547"/>
          <w:marRight w:val="0"/>
          <w:marTop w:val="120"/>
          <w:marBottom w:val="0"/>
          <w:divBdr>
            <w:top w:val="none" w:sz="0" w:space="0" w:color="auto"/>
            <w:left w:val="none" w:sz="0" w:space="0" w:color="auto"/>
            <w:bottom w:val="none" w:sz="0" w:space="0" w:color="auto"/>
            <w:right w:val="none" w:sz="0" w:space="0" w:color="auto"/>
          </w:divBdr>
        </w:div>
        <w:div w:id="775171988">
          <w:marLeft w:val="1166"/>
          <w:marRight w:val="0"/>
          <w:marTop w:val="100"/>
          <w:marBottom w:val="0"/>
          <w:divBdr>
            <w:top w:val="none" w:sz="0" w:space="0" w:color="auto"/>
            <w:left w:val="none" w:sz="0" w:space="0" w:color="auto"/>
            <w:bottom w:val="none" w:sz="0" w:space="0" w:color="auto"/>
            <w:right w:val="none" w:sz="0" w:space="0" w:color="auto"/>
          </w:divBdr>
        </w:div>
        <w:div w:id="1406996824">
          <w:marLeft w:val="547"/>
          <w:marRight w:val="0"/>
          <w:marTop w:val="120"/>
          <w:marBottom w:val="0"/>
          <w:divBdr>
            <w:top w:val="none" w:sz="0" w:space="0" w:color="auto"/>
            <w:left w:val="none" w:sz="0" w:space="0" w:color="auto"/>
            <w:bottom w:val="none" w:sz="0" w:space="0" w:color="auto"/>
            <w:right w:val="none" w:sz="0" w:space="0" w:color="auto"/>
          </w:divBdr>
        </w:div>
        <w:div w:id="1093207098">
          <w:marLeft w:val="1166"/>
          <w:marRight w:val="0"/>
          <w:marTop w:val="100"/>
          <w:marBottom w:val="0"/>
          <w:divBdr>
            <w:top w:val="none" w:sz="0" w:space="0" w:color="auto"/>
            <w:left w:val="none" w:sz="0" w:space="0" w:color="auto"/>
            <w:bottom w:val="none" w:sz="0" w:space="0" w:color="auto"/>
            <w:right w:val="none" w:sz="0" w:space="0" w:color="auto"/>
          </w:divBdr>
        </w:div>
        <w:div w:id="1406681024">
          <w:marLeft w:val="1166"/>
          <w:marRight w:val="0"/>
          <w:marTop w:val="100"/>
          <w:marBottom w:val="0"/>
          <w:divBdr>
            <w:top w:val="none" w:sz="0" w:space="0" w:color="auto"/>
            <w:left w:val="none" w:sz="0" w:space="0" w:color="auto"/>
            <w:bottom w:val="none" w:sz="0" w:space="0" w:color="auto"/>
            <w:right w:val="none" w:sz="0" w:space="0" w:color="auto"/>
          </w:divBdr>
        </w:div>
        <w:div w:id="702635894">
          <w:marLeft w:val="1800"/>
          <w:marRight w:val="0"/>
          <w:marTop w:val="9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6753711">
      <w:bodyDiv w:val="1"/>
      <w:marLeft w:val="0"/>
      <w:marRight w:val="0"/>
      <w:marTop w:val="0"/>
      <w:marBottom w:val="0"/>
      <w:divBdr>
        <w:top w:val="none" w:sz="0" w:space="0" w:color="auto"/>
        <w:left w:val="none" w:sz="0" w:space="0" w:color="auto"/>
        <w:bottom w:val="none" w:sz="0" w:space="0" w:color="auto"/>
        <w:right w:val="none" w:sz="0" w:space="0" w:color="auto"/>
      </w:divBdr>
      <w:divsChild>
        <w:div w:id="208617053">
          <w:marLeft w:val="1166"/>
          <w:marRight w:val="0"/>
          <w:marTop w:val="100"/>
          <w:marBottom w:val="0"/>
          <w:divBdr>
            <w:top w:val="none" w:sz="0" w:space="0" w:color="auto"/>
            <w:left w:val="none" w:sz="0" w:space="0" w:color="auto"/>
            <w:bottom w:val="none" w:sz="0" w:space="0" w:color="auto"/>
            <w:right w:val="none" w:sz="0" w:space="0" w:color="auto"/>
          </w:divBdr>
        </w:div>
        <w:div w:id="1767262192">
          <w:marLeft w:val="1800"/>
          <w:marRight w:val="0"/>
          <w:marTop w:val="90"/>
          <w:marBottom w:val="0"/>
          <w:divBdr>
            <w:top w:val="none" w:sz="0" w:space="0" w:color="auto"/>
            <w:left w:val="none" w:sz="0" w:space="0" w:color="auto"/>
            <w:bottom w:val="none" w:sz="0" w:space="0" w:color="auto"/>
            <w:right w:val="none" w:sz="0" w:space="0" w:color="auto"/>
          </w:divBdr>
        </w:div>
        <w:div w:id="511720284">
          <w:marLeft w:val="1800"/>
          <w:marRight w:val="0"/>
          <w:marTop w:val="90"/>
          <w:marBottom w:val="0"/>
          <w:divBdr>
            <w:top w:val="none" w:sz="0" w:space="0" w:color="auto"/>
            <w:left w:val="none" w:sz="0" w:space="0" w:color="auto"/>
            <w:bottom w:val="none" w:sz="0" w:space="0" w:color="auto"/>
            <w:right w:val="none" w:sz="0" w:space="0" w:color="auto"/>
          </w:divBdr>
        </w:div>
        <w:div w:id="1840122625">
          <w:marLeft w:val="2520"/>
          <w:marRight w:val="0"/>
          <w:marTop w:val="80"/>
          <w:marBottom w:val="0"/>
          <w:divBdr>
            <w:top w:val="none" w:sz="0" w:space="0" w:color="auto"/>
            <w:left w:val="none" w:sz="0" w:space="0" w:color="auto"/>
            <w:bottom w:val="none" w:sz="0" w:space="0" w:color="auto"/>
            <w:right w:val="none" w:sz="0" w:space="0" w:color="auto"/>
          </w:divBdr>
        </w:div>
        <w:div w:id="2142385727">
          <w:marLeft w:val="2520"/>
          <w:marRight w:val="0"/>
          <w:marTop w:val="80"/>
          <w:marBottom w:val="0"/>
          <w:divBdr>
            <w:top w:val="none" w:sz="0" w:space="0" w:color="auto"/>
            <w:left w:val="none" w:sz="0" w:space="0" w:color="auto"/>
            <w:bottom w:val="none" w:sz="0" w:space="0" w:color="auto"/>
            <w:right w:val="none" w:sz="0" w:space="0" w:color="auto"/>
          </w:divBdr>
        </w:div>
        <w:div w:id="275985805">
          <w:marLeft w:val="2520"/>
          <w:marRight w:val="0"/>
          <w:marTop w:val="80"/>
          <w:marBottom w:val="0"/>
          <w:divBdr>
            <w:top w:val="none" w:sz="0" w:space="0" w:color="auto"/>
            <w:left w:val="none" w:sz="0" w:space="0" w:color="auto"/>
            <w:bottom w:val="none" w:sz="0" w:space="0" w:color="auto"/>
            <w:right w:val="none" w:sz="0" w:space="0" w:color="auto"/>
          </w:divBdr>
        </w:div>
        <w:div w:id="1056733074">
          <w:marLeft w:val="2520"/>
          <w:marRight w:val="0"/>
          <w:marTop w:val="80"/>
          <w:marBottom w:val="0"/>
          <w:divBdr>
            <w:top w:val="none" w:sz="0" w:space="0" w:color="auto"/>
            <w:left w:val="none" w:sz="0" w:space="0" w:color="auto"/>
            <w:bottom w:val="none" w:sz="0" w:space="0" w:color="auto"/>
            <w:right w:val="none" w:sz="0" w:space="0" w:color="auto"/>
          </w:divBdr>
        </w:div>
        <w:div w:id="421529221">
          <w:marLeft w:val="2520"/>
          <w:marRight w:val="0"/>
          <w:marTop w:val="80"/>
          <w:marBottom w:val="0"/>
          <w:divBdr>
            <w:top w:val="none" w:sz="0" w:space="0" w:color="auto"/>
            <w:left w:val="none" w:sz="0" w:space="0" w:color="auto"/>
            <w:bottom w:val="none" w:sz="0" w:space="0" w:color="auto"/>
            <w:right w:val="none" w:sz="0" w:space="0" w:color="auto"/>
          </w:divBdr>
        </w:div>
        <w:div w:id="870656202">
          <w:marLeft w:val="1800"/>
          <w:marRight w:val="0"/>
          <w:marTop w:val="90"/>
          <w:marBottom w:val="0"/>
          <w:divBdr>
            <w:top w:val="none" w:sz="0" w:space="0" w:color="auto"/>
            <w:left w:val="none" w:sz="0" w:space="0" w:color="auto"/>
            <w:bottom w:val="none" w:sz="0" w:space="0" w:color="auto"/>
            <w:right w:val="none" w:sz="0" w:space="0" w:color="auto"/>
          </w:divBdr>
        </w:div>
        <w:div w:id="71204377">
          <w:marLeft w:val="1800"/>
          <w:marRight w:val="0"/>
          <w:marTop w:val="90"/>
          <w:marBottom w:val="0"/>
          <w:divBdr>
            <w:top w:val="none" w:sz="0" w:space="0" w:color="auto"/>
            <w:left w:val="none" w:sz="0" w:space="0" w:color="auto"/>
            <w:bottom w:val="none" w:sz="0" w:space="0" w:color="auto"/>
            <w:right w:val="none" w:sz="0" w:space="0" w:color="auto"/>
          </w:divBdr>
        </w:div>
        <w:div w:id="1692759057">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412672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B8F6E.791D00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DCCC54EC-1F41-4A78-8F29-2BF5AE82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9054</Words>
  <Characters>51611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5</cp:revision>
  <dcterms:created xsi:type="dcterms:W3CDTF">2025-07-30T08:29:00Z</dcterms:created>
  <dcterms:modified xsi:type="dcterms:W3CDTF">2025-07-30T08:33:00Z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(3)jjKog3LRo3WtCisk3bWRU20/2CXWcEQg8cFDKPv2s9C9K6TLNQ7Ws6tPzkZaIZeRO2dxBAho
9mxtEFmkTXQOgtWmEp2jLHrKPtXKp2PBMzGSW4LbycCsWFyFeFI2BMvo/SGkWEsaS0NG/Ehz
HzC1uGGDZH2ys985Ur7S6/MzUHqexPYPJQnxMFY3oJoICMAmGjJOymXDgZBg3F/dkq5sQK+T
EAVahFlV/CnVKs8DyD</vt:lpwstr>
  </property>
  <property fmtid="{D5CDD505-2E9C-101B-9397-08002B2CF9AE}" pid="6" name="_2015_ms_pID_7253431">
    <vt:lpwstr>7WB7mzbUh/cAgGbemwGS26owBJEbi3lmxvXlGYhE3Rio1/sH0KZiDN
AqhcWezvVCGIxH6EwfsQ47A6kd804SaEk6fdADx77zVtJ/DmiweSr15E60R3VZTp1iitBCPo
NodMXz8+ao1hSR6NiJvu1SHWxG3JYmqePrb/Ngb7ilYNz8y14ORZM+oMV9kYShAfdqQpBSIC
CxzbfrJ6naT0ASqTqHzQYYLPJPp9tC4ss9/r</vt:lpwstr>
  </property>
  <property fmtid="{D5CDD505-2E9C-101B-9397-08002B2CF9AE}" pid="7" name="_2015_ms_pID_7253432">
    <vt:lpwstr>sbyytT35kL+ihnKjE+a5TAM=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