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27CD749F" w:rsidR="00757CDD"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Doc. 942. Add text for Motion 469.</w:t>
      </w:r>
    </w:p>
    <w:p w14:paraId="0FFFCD8F" w14:textId="6598C04B" w:rsidR="00135576" w:rsidRPr="00753806" w:rsidRDefault="00135576"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 xml:space="preserve">ev 8: add </w:t>
      </w:r>
      <w:r w:rsidR="00846279">
        <w:rPr>
          <w:rFonts w:ascii="Times New Roman" w:hAnsi="Times New Roman" w:cs="Times New Roman"/>
          <w:sz w:val="18"/>
          <w:szCs w:val="20"/>
          <w:lang w:val="en-GB" w:eastAsia="zh-CN"/>
        </w:rPr>
        <w:t xml:space="preserve">text for </w:t>
      </w:r>
      <w:r>
        <w:rPr>
          <w:rFonts w:ascii="Times New Roman" w:hAnsi="Times New Roman" w:cs="Times New Roman"/>
          <w:sz w:val="18"/>
          <w:szCs w:val="20"/>
          <w:lang w:val="en-GB" w:eastAsia="zh-CN"/>
        </w:rPr>
        <w:t>newly passed motions</w:t>
      </w:r>
      <w:r w:rsidR="00846279">
        <w:rPr>
          <w:rFonts w:ascii="Times New Roman" w:hAnsi="Times New Roman" w:cs="Times New Roman"/>
          <w:sz w:val="18"/>
          <w:szCs w:val="20"/>
          <w:lang w:val="en-GB" w:eastAsia="zh-CN"/>
        </w:rPr>
        <w:t xml:space="preserve"> including M#469, M#480, M#472, M#477, and </w:t>
      </w:r>
      <w:bookmarkStart w:id="0" w:name="_GoBack"/>
      <w:bookmarkEnd w:id="0"/>
      <w:r w:rsidR="00846279">
        <w:rPr>
          <w:rFonts w:ascii="Times New Roman" w:hAnsi="Times New Roman" w:cs="Times New Roman"/>
          <w:sz w:val="18"/>
          <w:szCs w:val="20"/>
          <w:lang w:val="en-GB" w:eastAsia="zh-CN"/>
        </w:rPr>
        <w:t>M#478.</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4883"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18C49707" w:rsidR="00C656B0" w:rsidRDefault="00C656B0" w:rsidP="009E1C5D">
      <w:pPr>
        <w:spacing w:after="0" w:line="240" w:lineRule="auto"/>
        <w:jc w:val="both"/>
        <w:rPr>
          <w:rFonts w:ascii="Times New Roman" w:eastAsia="宋体" w:hAnsi="Times New Roman" w:cs="Times New Roman"/>
          <w:b/>
          <w:bCs/>
          <w:szCs w:val="20"/>
        </w:rPr>
      </w:pPr>
    </w:p>
    <w:p w14:paraId="48E2B47E" w14:textId="3C333485" w:rsidR="005A2A20" w:rsidRDefault="005A2A20" w:rsidP="009E1C5D">
      <w:pPr>
        <w:spacing w:after="0" w:line="240" w:lineRule="auto"/>
        <w:jc w:val="both"/>
        <w:rPr>
          <w:rFonts w:ascii="Times New Roman" w:eastAsia="宋体" w:hAnsi="Times New Roman" w:cs="Times New Roman"/>
          <w:b/>
          <w:bCs/>
          <w:szCs w:val="20"/>
        </w:rPr>
      </w:pPr>
    </w:p>
    <w:p w14:paraId="0B3400D4" w14:textId="014A302B" w:rsidR="005A2A20" w:rsidRDefault="005A2A20" w:rsidP="005A2A2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w:t>
      </w:r>
      <w:r>
        <w:rPr>
          <w:rFonts w:ascii="Times New Roman" w:eastAsia="宋体" w:hAnsi="Times New Roman" w:cs="Times New Roman"/>
          <w:b/>
          <w:highlight w:val="lightGray"/>
          <w:lang w:val="en-GB"/>
        </w:rPr>
        <w:t>80</w:t>
      </w:r>
      <w:r>
        <w:rPr>
          <w:rFonts w:ascii="Times New Roman" w:eastAsia="宋体" w:hAnsi="Times New Roman" w:cs="Times New Roman"/>
          <w:b/>
          <w:bCs/>
          <w:szCs w:val="20"/>
          <w:highlight w:val="lightGray"/>
          <w:lang w:eastAsia="zh-CN"/>
        </w:rPr>
        <w:t>]</w:t>
      </w:r>
    </w:p>
    <w:p w14:paraId="6F82992C" w14:textId="77777777" w:rsidR="00000000" w:rsidRPr="005A2A20" w:rsidRDefault="00C91C07" w:rsidP="005A2A20">
      <w:pPr>
        <w:spacing w:after="0" w:line="240" w:lineRule="auto"/>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A Shared (Responding) AP may reject a Co-BF/Co-SR transmission or Co-BF sounding invitation received from a Sharing (Initiating) AP. </w:t>
      </w:r>
    </w:p>
    <w:p w14:paraId="003B306A" w14:textId="77777777" w:rsidR="00000000"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In case of rejection, the Shared (Responding) AP can include the reason for reject</w:t>
      </w:r>
      <w:r w:rsidRPr="005A2A20">
        <w:rPr>
          <w:rFonts w:ascii="Times New Roman" w:eastAsia="宋体" w:hAnsi="Times New Roman" w:cs="Times New Roman"/>
          <w:b/>
          <w:bCs/>
          <w:szCs w:val="20"/>
        </w:rPr>
        <w:t xml:space="preserve">ion in the Co-BF/Co-SR Response or Co-BF Sounding Response frame. </w:t>
      </w:r>
    </w:p>
    <w:p w14:paraId="79BCF6B2" w14:textId="77777777" w:rsidR="00000000"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Reasons for rejecting a Co-BF/Co-SR transmission or Co-BF sounding invitation are TBD.</w:t>
      </w:r>
    </w:p>
    <w:p w14:paraId="137297A1" w14:textId="2E2FAFA4" w:rsidR="005A2A20" w:rsidRDefault="005A2A20" w:rsidP="009E1C5D">
      <w:pPr>
        <w:spacing w:after="0" w:line="240" w:lineRule="auto"/>
        <w:jc w:val="both"/>
        <w:rPr>
          <w:rFonts w:ascii="Times New Roman" w:eastAsia="宋体" w:hAnsi="Times New Roman" w:cs="Times New Roman"/>
          <w:b/>
          <w:bCs/>
          <w:szCs w:val="20"/>
        </w:rPr>
      </w:pPr>
    </w:p>
    <w:p w14:paraId="7671EA3C" w14:textId="77777777" w:rsidR="005A2A20" w:rsidRDefault="005A2A2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3"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4"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4"/>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3"/>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w:t>
      </w:r>
      <w:r>
        <w:rPr>
          <w:rFonts w:ascii="Times New Roman" w:eastAsia="宋体" w:hAnsi="Times New Roman" w:cs="Times New Roman"/>
          <w:b/>
          <w:highlight w:val="lightGray"/>
          <w:lang w:val="en-GB"/>
        </w:rPr>
        <w:t>2</w:t>
      </w:r>
      <w:r>
        <w:rPr>
          <w:rFonts w:ascii="Times New Roman" w:eastAsia="宋体" w:hAnsi="Times New Roman" w:cs="Times New Roman"/>
          <w:b/>
          <w:bCs/>
          <w:szCs w:val="20"/>
          <w:highlight w:val="lightGray"/>
          <w:lang w:eastAsia="zh-CN"/>
        </w:rPr>
        <w:t>]</w:t>
      </w:r>
    </w:p>
    <w:p w14:paraId="644A04FD" w14:textId="77777777" w:rsidR="00000000"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When </w:t>
      </w:r>
      <w:r w:rsidRPr="00452DC6">
        <w:rPr>
          <w:rFonts w:ascii="Times New Roman" w:eastAsia="宋体" w:hAnsi="Times New Roman" w:cs="Times New Roman"/>
          <w:b/>
          <w:bCs/>
          <w:szCs w:val="20"/>
        </w:rPr>
        <w:t>Co-SR Invite frame indicates 2x LTF type and indicates the intended number of LTF symbols in Co-SR Invite frame, then in the Co-SR Response frame, AP2 could reject the invitation due to the number of LTF limitation.</w:t>
      </w:r>
    </w:p>
    <w:p w14:paraId="06AE48B0" w14:textId="77777777" w:rsidR="00000000"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w:t>
      </w:r>
      <w:r w:rsidRPr="00452DC6">
        <w:rPr>
          <w:rFonts w:ascii="Times New Roman" w:eastAsia="宋体" w:hAnsi="Times New Roman" w:cs="Times New Roman"/>
          <w:b/>
          <w:bCs/>
          <w:szCs w:val="20"/>
        </w:rPr>
        <w:t xml:space="preserve">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w:t>
      </w:r>
      <w:r>
        <w:rPr>
          <w:rFonts w:ascii="Times New Roman" w:eastAsia="宋体" w:hAnsi="Times New Roman" w:cs="Times New Roman"/>
          <w:b/>
          <w:highlight w:val="lightGray"/>
          <w:lang w:val="en-GB"/>
        </w:rPr>
        <w:t>8</w:t>
      </w:r>
      <w:r>
        <w:rPr>
          <w:rFonts w:ascii="Times New Roman" w:eastAsia="宋体" w:hAnsi="Times New Roman" w:cs="Times New Roman"/>
          <w:b/>
          <w:bCs/>
          <w:szCs w:val="20"/>
          <w:highlight w:val="lightGray"/>
          <w:lang w:eastAsia="zh-CN"/>
        </w:rPr>
        <w:t>]</w:t>
      </w:r>
    </w:p>
    <w:p w14:paraId="70DCD341" w14:textId="77777777" w:rsidR="00000000"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000000"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000000"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000000"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000000"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000000"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000000"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L-SIG length</w:t>
      </w:r>
    </w:p>
    <w:p w14:paraId="2C993300" w14:textId="77777777" w:rsidR="00000000"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000000"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000000"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000000"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lastRenderedPageBreak/>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5"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only refers to the UHR Sounding procedure as a </w:t>
            </w:r>
            <w:r>
              <w:rPr>
                <w:rFonts w:ascii="Arial" w:hAnsi="Arial" w:cs="Arial"/>
                <w:sz w:val="20"/>
                <w:szCs w:val="20"/>
              </w:rPr>
              <w:lastRenderedPageBreak/>
              <w:t>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r>
            <w:r>
              <w:rPr>
                <w:rFonts w:ascii="Arial" w:hAnsi="Arial" w:cs="Arial"/>
                <w:sz w:val="20"/>
                <w:szCs w:val="20"/>
              </w:rPr>
              <w:lastRenderedPageBreak/>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5"/>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transmission to 2. So, please add the number of </w:t>
            </w:r>
            <w:r>
              <w:rPr>
                <w:rFonts w:ascii="Arial" w:hAnsi="Arial" w:cs="Arial"/>
                <w:sz w:val="20"/>
                <w:szCs w:val="20"/>
              </w:rPr>
              <w:lastRenderedPageBreak/>
              <w:t>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 xml:space="preserve">37.8.1.3 (MAPC agreement </w:t>
            </w:r>
            <w:r w:rsidRPr="00886BCC">
              <w:rPr>
                <w:rFonts w:ascii="Arial" w:hAnsi="Arial" w:cs="Arial"/>
                <w:sz w:val="20"/>
                <w:szCs w:val="20"/>
                <w:lang w:eastAsia="zh-CN"/>
              </w:rPr>
              <w:lastRenderedPageBreak/>
              <w:t>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w:t>
            </w:r>
            <w:r>
              <w:rPr>
                <w:rFonts w:ascii="Arial" w:hAnsi="Arial" w:cs="Arial"/>
                <w:sz w:val="20"/>
                <w:szCs w:val="20"/>
              </w:rPr>
              <w:lastRenderedPageBreak/>
              <w:t>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w:t>
            </w:r>
            <w:r>
              <w:rPr>
                <w:rFonts w:ascii="Arial" w:hAnsi="Arial" w:cs="Arial"/>
                <w:sz w:val="20"/>
                <w:szCs w:val="20"/>
              </w:rPr>
              <w:lastRenderedPageBreak/>
              <w:t>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carried in the AID12 field of the User Info field of the Trigger frame </w:t>
            </w:r>
            <w:r>
              <w:rPr>
                <w:rFonts w:ascii="Arial" w:hAnsi="Arial" w:cs="Arial"/>
                <w:sz w:val="20"/>
                <w:szCs w:val="20"/>
              </w:rPr>
              <w:lastRenderedPageBreak/>
              <w:t>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6" w:author="Guoyuchen (Jason Yuchen Guo)" w:date="2025-05-07T22:44:00Z"/>
          <w:rFonts w:ascii="Arial" w:hAnsi="Arial" w:cs="Arial"/>
          <w:b/>
          <w:bCs/>
          <w:color w:val="000000"/>
          <w:sz w:val="20"/>
          <w:szCs w:val="20"/>
          <w:lang w:val="en-GB" w:eastAsia="zh-CN"/>
        </w:rPr>
      </w:pPr>
      <w:ins w:id="7" w:author="Guoyuchen (Jason Yuchen Guo)" w:date="2025-05-07T22:45:00Z">
        <w:r>
          <w:rPr>
            <w:rFonts w:ascii="Arial" w:hAnsi="Arial" w:cs="Arial"/>
            <w:b/>
            <w:bCs/>
            <w:color w:val="000000"/>
            <w:sz w:val="20"/>
            <w:szCs w:val="20"/>
            <w:lang w:val="en-GB" w:eastAsia="zh-CN"/>
          </w:rPr>
          <w:t xml:space="preserve">(#1578) </w:t>
        </w:r>
      </w:ins>
      <w:ins w:id="8"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9" w:author="Guoyuchen (Jason Yuchen Guo)" w:date="2025-06-28T09:14:00Z">
        <w:r w:rsidR="00B53445">
          <w:rPr>
            <w:rFonts w:ascii="Arial" w:hAnsi="Arial" w:cs="Arial"/>
            <w:b/>
            <w:bCs/>
            <w:color w:val="000000"/>
            <w:sz w:val="20"/>
            <w:szCs w:val="20"/>
            <w:lang w:val="en-GB" w:eastAsia="zh-CN"/>
          </w:rPr>
          <w:t>access point</w:t>
        </w:r>
      </w:ins>
      <w:ins w:id="10"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1"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2"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3" w:author="Guoyuchen (Jason Yuchen Guo)" w:date="2025-05-07T22:45:00Z">
        <w:r>
          <w:rPr>
            <w:rFonts w:ascii="Arial" w:hAnsi="Arial" w:cs="Arial"/>
            <w:b/>
            <w:bCs/>
            <w:color w:val="000000"/>
            <w:sz w:val="20"/>
            <w:szCs w:val="20"/>
            <w:lang w:val="en-GB" w:eastAsia="zh-CN"/>
          </w:rPr>
          <w:t xml:space="preserve">(#1578) </w:t>
        </w:r>
      </w:ins>
      <w:ins w:id="14"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5" w:author="Guoyuchen (Jason Yuchen Guo)" w:date="2025-06-28T09:14:00Z">
        <w:r w:rsidR="00B53445">
          <w:rPr>
            <w:rFonts w:ascii="Arial" w:hAnsi="Arial" w:cs="Arial"/>
            <w:b/>
            <w:bCs/>
            <w:color w:val="000000"/>
            <w:sz w:val="20"/>
            <w:szCs w:val="20"/>
            <w:lang w:val="en-GB" w:eastAsia="zh-CN"/>
          </w:rPr>
          <w:t>access point</w:t>
        </w:r>
      </w:ins>
      <w:ins w:id="16"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7"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8"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9" w:author="Guoyuchen (Jason Yuchen Guo)" w:date="2025-07-28T20:47:00Z"/>
          <w:rFonts w:ascii="TimesNewRomanPSMT" w:hAnsi="TimesNewRomanPSMT"/>
          <w:color w:val="000000"/>
          <w:sz w:val="20"/>
          <w:szCs w:val="20"/>
        </w:rPr>
      </w:pPr>
      <w:ins w:id="20"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1" w:author="Guoyuchen (Jason Yuchen Guo)" w:date="2025-07-28T20:47:00Z"/>
          <w:rFonts w:ascii="Arial" w:hAnsi="Arial" w:cs="Arial"/>
          <w:b/>
          <w:bCs/>
          <w:color w:val="000000"/>
          <w:sz w:val="20"/>
          <w:szCs w:val="20"/>
          <w:lang w:eastAsia="zh-CN"/>
        </w:rPr>
      </w:pPr>
      <w:ins w:id="22"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3" w:author="Guoyuchen (Jason Yuchen Guo)" w:date="2025-05-05T18:47:00Z">
        <w:r w:rsidR="00C448D0">
          <w:rPr>
            <w:rFonts w:ascii="Times New Roman" w:hAnsi="Times New Roman" w:cs="Times New Roman"/>
            <w:color w:val="000000"/>
            <w:sz w:val="20"/>
            <w:szCs w:val="20"/>
            <w:lang w:eastAsia="zh-CN"/>
          </w:rPr>
          <w:t xml:space="preserve"> (#2457)</w:t>
        </w:r>
      </w:ins>
      <w:ins w:id="24" w:author="Guoyuchen (Jason Yuchen Guo)" w:date="2025-06-27T16:38:00Z">
        <w:r w:rsidR="00003429">
          <w:rPr>
            <w:rFonts w:ascii="Times New Roman" w:hAnsi="Times New Roman" w:cs="Times New Roman"/>
            <w:color w:val="000000"/>
            <w:sz w:val="20"/>
            <w:szCs w:val="20"/>
            <w:lang w:eastAsia="zh-CN"/>
          </w:rPr>
          <w:t xml:space="preserve">non-AP </w:t>
        </w:r>
      </w:ins>
      <w:ins w:id="25" w:author="Guoyuchen (Jason Yuchen Guo)" w:date="2025-05-05T18:47:00Z">
        <w:r w:rsidR="00C448D0">
          <w:rPr>
            <w:rFonts w:ascii="Times New Roman" w:hAnsi="Times New Roman" w:cs="Times New Roman"/>
            <w:color w:val="000000"/>
            <w:sz w:val="20"/>
            <w:szCs w:val="20"/>
            <w:lang w:eastAsia="zh-CN"/>
          </w:rPr>
          <w:t>STAs</w:t>
        </w:r>
      </w:ins>
      <w:ins w:id="26" w:author="Guoyuchen (Jason Yuchen Guo)" w:date="2025-05-05T18:48:00Z">
        <w:r w:rsidR="00C448D0">
          <w:rPr>
            <w:rFonts w:ascii="Times New Roman" w:hAnsi="Times New Roman" w:cs="Times New Roman"/>
            <w:color w:val="000000"/>
            <w:sz w:val="20"/>
            <w:szCs w:val="20"/>
            <w:lang w:eastAsia="zh-CN"/>
          </w:rPr>
          <w:t xml:space="preserve"> </w:t>
        </w:r>
      </w:ins>
      <w:ins w:id="27" w:author="Guoyuchen (Jason Yuchen Guo)" w:date="2025-05-05T18:47:00Z">
        <w:r w:rsidR="00C448D0" w:rsidRPr="00C448D0">
          <w:rPr>
            <w:rFonts w:ascii="Times New Roman" w:hAnsi="Times New Roman" w:cs="Times New Roman"/>
            <w:color w:val="000000"/>
            <w:sz w:val="20"/>
            <w:szCs w:val="20"/>
            <w:lang w:eastAsia="zh-CN"/>
          </w:rPr>
          <w:t>associated with</w:t>
        </w:r>
      </w:ins>
      <w:ins w:id="28" w:author="Guoyuchen (Jason Yuchen Guo)" w:date="2025-06-27T16:38:00Z">
        <w:r w:rsidR="00003429">
          <w:rPr>
            <w:rFonts w:ascii="Times New Roman" w:hAnsi="Times New Roman" w:cs="Times New Roman"/>
            <w:color w:val="000000"/>
            <w:sz w:val="20"/>
            <w:szCs w:val="20"/>
            <w:lang w:eastAsia="zh-CN"/>
          </w:rPr>
          <w:t xml:space="preserve"> </w:t>
        </w:r>
      </w:ins>
      <w:ins w:id="29" w:author="Guoyuchen (Jason Yuchen Guo)" w:date="2025-06-27T16:40:00Z">
        <w:r w:rsidR="00003429">
          <w:rPr>
            <w:rFonts w:ascii="Times New Roman" w:hAnsi="Times New Roman" w:cs="Times New Roman"/>
            <w:color w:val="000000"/>
            <w:sz w:val="20"/>
            <w:szCs w:val="20"/>
            <w:lang w:eastAsia="zh-CN"/>
          </w:rPr>
          <w:t>the two</w:t>
        </w:r>
      </w:ins>
      <w:ins w:id="30"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1" w:author="Guoyuchen (Jason Yuchen Guo)" w:date="2025-06-27T16:39:00Z">
        <w:r w:rsidR="00003429">
          <w:rPr>
            <w:rFonts w:ascii="Times New Roman" w:hAnsi="Times New Roman" w:cs="Times New Roman"/>
            <w:color w:val="000000"/>
            <w:sz w:val="20"/>
            <w:szCs w:val="20"/>
            <w:lang w:eastAsia="zh-CN"/>
          </w:rPr>
          <w:t>the non-AP STA(s)</w:t>
        </w:r>
      </w:ins>
      <w:ins w:id="32" w:author="Guoyuchen (Jason Yuchen Guo)" w:date="2025-05-05T18:47:00Z">
        <w:r w:rsidR="00C448D0" w:rsidRPr="00C448D0">
          <w:rPr>
            <w:rFonts w:ascii="Times New Roman" w:hAnsi="Times New Roman" w:cs="Times New Roman"/>
            <w:color w:val="000000"/>
            <w:sz w:val="20"/>
            <w:szCs w:val="20"/>
            <w:lang w:eastAsia="zh-CN"/>
          </w:rPr>
          <w:t xml:space="preserve"> </w:t>
        </w:r>
      </w:ins>
      <w:ins w:id="33" w:author="Guoyuchen (Jason Yuchen Guo)" w:date="2025-06-27T16:39:00Z">
        <w:r w:rsidR="00003429">
          <w:rPr>
            <w:rFonts w:ascii="Times New Roman" w:hAnsi="Times New Roman" w:cs="Times New Roman"/>
            <w:color w:val="000000"/>
            <w:sz w:val="20"/>
            <w:szCs w:val="20"/>
            <w:lang w:eastAsia="zh-CN"/>
          </w:rPr>
          <w:t>within its BSS</w:t>
        </w:r>
      </w:ins>
      <w:del w:id="34"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5" w:author="Guoyuchen (Jason Yuchen Guo)" w:date="2025-05-05T18:29:00Z">
        <w:r w:rsidR="00B631D2">
          <w:rPr>
            <w:rFonts w:ascii="Times New Roman" w:hAnsi="Times New Roman" w:cs="Times New Roman"/>
            <w:color w:val="000000"/>
            <w:sz w:val="20"/>
            <w:szCs w:val="20"/>
            <w:lang w:eastAsia="zh-CN"/>
          </w:rPr>
          <w:t>(#777) the</w:t>
        </w:r>
      </w:ins>
      <w:ins w:id="36" w:author="Guoyuchen (Jason Yuchen Guo)" w:date="2025-06-27T16:15:00Z">
        <w:r w:rsidR="000A5C59">
          <w:rPr>
            <w:rFonts w:ascii="Times New Roman" w:hAnsi="Times New Roman" w:cs="Times New Roman"/>
            <w:color w:val="000000"/>
            <w:sz w:val="20"/>
            <w:szCs w:val="20"/>
            <w:lang w:eastAsia="zh-CN"/>
          </w:rPr>
          <w:t xml:space="preserve"> </w:t>
        </w:r>
      </w:ins>
      <w:ins w:id="37" w:author="Guoyuchen (Jason Yuchen Guo)" w:date="2025-06-27T16:41:00Z">
        <w:r w:rsidR="00003429">
          <w:rPr>
            <w:rFonts w:ascii="Times New Roman" w:hAnsi="Times New Roman" w:cs="Times New Roman"/>
            <w:color w:val="000000"/>
            <w:sz w:val="20"/>
            <w:szCs w:val="20"/>
            <w:lang w:eastAsia="zh-CN"/>
          </w:rPr>
          <w:t>non-AP</w:t>
        </w:r>
      </w:ins>
      <w:ins w:id="38" w:author="Guoyuchen (Jason Yuchen Guo)" w:date="2025-06-27T16:15:00Z">
        <w:r w:rsidR="000A5C59">
          <w:rPr>
            <w:rFonts w:ascii="Times New Roman" w:hAnsi="Times New Roman" w:cs="Times New Roman"/>
            <w:color w:val="000000"/>
            <w:sz w:val="20"/>
            <w:szCs w:val="20"/>
            <w:lang w:eastAsia="zh-CN"/>
          </w:rPr>
          <w:t xml:space="preserve"> STA</w:t>
        </w:r>
      </w:ins>
      <w:ins w:id="39" w:author="Guoyuchen (Jason Yuchen Guo)" w:date="2025-06-27T16:41:00Z">
        <w:r w:rsidR="00003429">
          <w:rPr>
            <w:rFonts w:ascii="Times New Roman" w:hAnsi="Times New Roman" w:cs="Times New Roman"/>
            <w:color w:val="000000"/>
            <w:sz w:val="20"/>
            <w:szCs w:val="20"/>
            <w:lang w:eastAsia="zh-CN"/>
          </w:rPr>
          <w:t>(</w:t>
        </w:r>
      </w:ins>
      <w:ins w:id="40" w:author="Guoyuchen (Jason Yuchen Guo)" w:date="2025-06-27T16:15:00Z">
        <w:r w:rsidR="000A5C59">
          <w:rPr>
            <w:rFonts w:ascii="Times New Roman" w:hAnsi="Times New Roman" w:cs="Times New Roman"/>
            <w:color w:val="000000"/>
            <w:sz w:val="20"/>
            <w:szCs w:val="20"/>
            <w:lang w:eastAsia="zh-CN"/>
          </w:rPr>
          <w:t>s</w:t>
        </w:r>
      </w:ins>
      <w:ins w:id="41" w:author="Guoyuchen (Jason Yuchen Guo)" w:date="2025-06-27T16:41:00Z">
        <w:r w:rsidR="00003429">
          <w:rPr>
            <w:rFonts w:ascii="Times New Roman" w:hAnsi="Times New Roman" w:cs="Times New Roman"/>
            <w:color w:val="000000"/>
            <w:sz w:val="20"/>
            <w:szCs w:val="20"/>
            <w:lang w:eastAsia="zh-CN"/>
          </w:rPr>
          <w:t>)</w:t>
        </w:r>
      </w:ins>
      <w:ins w:id="42" w:author="Guoyuchen (Jason Yuchen Guo)" w:date="2025-06-27T16:15:00Z">
        <w:r w:rsidR="000A5C59">
          <w:rPr>
            <w:rFonts w:ascii="Times New Roman" w:hAnsi="Times New Roman" w:cs="Times New Roman"/>
            <w:color w:val="000000"/>
            <w:sz w:val="20"/>
            <w:szCs w:val="20"/>
            <w:lang w:eastAsia="zh-CN"/>
          </w:rPr>
          <w:t xml:space="preserve"> associated with the</w:t>
        </w:r>
      </w:ins>
      <w:ins w:id="43" w:author="Guoyuchen (Jason Yuchen Guo)" w:date="2025-05-05T18:29:00Z">
        <w:r w:rsidR="00B631D2">
          <w:rPr>
            <w:rFonts w:ascii="Times New Roman" w:hAnsi="Times New Roman" w:cs="Times New Roman"/>
            <w:color w:val="000000"/>
            <w:sz w:val="20"/>
            <w:szCs w:val="20"/>
            <w:lang w:eastAsia="zh-CN"/>
          </w:rPr>
          <w:t xml:space="preserve"> other AP </w:t>
        </w:r>
      </w:ins>
      <w:del w:id="44"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5"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6" w:author="Guoyuchen (Jason Yuchen Guo)" w:date="2025-05-05T18:35:00Z">
        <w:r w:rsidR="00B631D2">
          <w:rPr>
            <w:rFonts w:ascii="Times New Roman" w:hAnsi="Times New Roman" w:cs="Times New Roman"/>
            <w:color w:val="000000"/>
            <w:sz w:val="20"/>
            <w:szCs w:val="20"/>
            <w:lang w:eastAsia="zh-CN"/>
          </w:rPr>
          <w:t>APs shall</w:t>
        </w:r>
      </w:ins>
      <w:del w:id="47"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8"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9"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0" w:author="Guoyuchen (Jason Yuchen Guo)" w:date="2025-05-05T18:35:00Z">
        <w:r w:rsidR="00B631D2">
          <w:rPr>
            <w:rFonts w:ascii="Times New Roman" w:hAnsi="Times New Roman" w:cs="Times New Roman"/>
            <w:color w:val="000000"/>
            <w:sz w:val="20"/>
            <w:szCs w:val="20"/>
            <w:lang w:eastAsia="zh-CN"/>
          </w:rPr>
          <w:t>as</w:t>
        </w:r>
      </w:ins>
      <w:del w:id="51"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2" w:author="Guoyuchen (Jason Yuchen Guo)" w:date="2025-05-05T19:02:00Z"/>
          <w:rFonts w:ascii="Times New Roman" w:hAnsi="Times New Roman" w:cs="Times New Roman"/>
          <w:color w:val="000000"/>
          <w:sz w:val="20"/>
          <w:szCs w:val="20"/>
          <w:lang w:eastAsia="zh-CN"/>
        </w:rPr>
      </w:pPr>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5"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6"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7" w:author="Guoyuchen (Jason Yuchen Guo)" w:date="2025-05-05T19:02:00Z">
        <w:r w:rsidR="004D252A" w:rsidRPr="007E6708">
          <w:rPr>
            <w:rFonts w:ascii="Times New Roman" w:hAnsi="Times New Roman" w:cs="Times New Roman"/>
            <w:color w:val="000000"/>
            <w:sz w:val="20"/>
            <w:szCs w:val="20"/>
            <w:lang w:eastAsia="zh-CN"/>
          </w:rPr>
          <w:t xml:space="preserve"> </w:t>
        </w:r>
      </w:ins>
      <w:ins w:id="58" w:author="Guoyuchen (Jason Yuchen Guo)" w:date="2025-05-13T21:58:00Z">
        <w:r w:rsidR="00791F72">
          <w:rPr>
            <w:rFonts w:ascii="Times New Roman" w:hAnsi="Times New Roman" w:cs="Times New Roman"/>
            <w:color w:val="000000"/>
            <w:sz w:val="20"/>
            <w:szCs w:val="20"/>
            <w:lang w:eastAsia="zh-CN"/>
          </w:rPr>
          <w:t>invite</w:t>
        </w:r>
      </w:ins>
      <w:ins w:id="59"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0" w:name="_Hlk197997242"/>
        <w:r w:rsidR="004D252A" w:rsidRPr="007E6708">
          <w:rPr>
            <w:rFonts w:ascii="Times New Roman" w:hAnsi="Times New Roman" w:cs="Times New Roman"/>
            <w:color w:val="000000"/>
            <w:sz w:val="20"/>
            <w:szCs w:val="20"/>
            <w:lang w:eastAsia="zh-CN"/>
          </w:rPr>
          <w:t xml:space="preserve"> </w:t>
        </w:r>
      </w:ins>
      <w:ins w:id="61" w:author="Guoyuchen (Jason Yuchen Guo)" w:date="2025-05-13T02:46:00Z">
        <w:r w:rsidR="00EC1999">
          <w:rPr>
            <w:rFonts w:ascii="Times New Roman" w:hAnsi="Times New Roman" w:cs="Times New Roman"/>
            <w:color w:val="000000"/>
            <w:sz w:val="20"/>
            <w:szCs w:val="20"/>
            <w:lang w:eastAsia="zh-CN"/>
          </w:rPr>
          <w:t>Co-BF</w:t>
        </w:r>
        <w:bookmarkEnd w:id="60"/>
        <w:r w:rsidR="00EC1999">
          <w:rPr>
            <w:rFonts w:ascii="Times New Roman" w:hAnsi="Times New Roman" w:cs="Times New Roman"/>
            <w:color w:val="000000"/>
            <w:sz w:val="20"/>
            <w:szCs w:val="20"/>
            <w:lang w:eastAsia="zh-CN"/>
          </w:rPr>
          <w:t xml:space="preserve"> </w:t>
        </w:r>
      </w:ins>
      <w:ins w:id="62" w:author="Guoyuchen (Jason Yuchen Guo)" w:date="2025-05-13T22:02:00Z">
        <w:r w:rsidR="00791F72">
          <w:rPr>
            <w:rFonts w:ascii="Times New Roman" w:hAnsi="Times New Roman" w:cs="Times New Roman"/>
            <w:color w:val="000000"/>
            <w:sz w:val="20"/>
            <w:szCs w:val="20"/>
            <w:lang w:eastAsia="zh-CN"/>
          </w:rPr>
          <w:t>Invite</w:t>
        </w:r>
      </w:ins>
      <w:ins w:id="63"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4" w:author="Guoyuchen (Jason Yuchen Guo)" w:date="2025-05-07T22:45:00Z">
        <w:r w:rsidR="00DF62BC">
          <w:rPr>
            <w:rFonts w:ascii="Times New Roman" w:hAnsi="Times New Roman" w:cs="Times New Roman"/>
            <w:color w:val="000000"/>
            <w:sz w:val="20"/>
            <w:szCs w:val="20"/>
            <w:lang w:eastAsia="zh-CN"/>
          </w:rPr>
          <w:t>Co-BF</w:t>
        </w:r>
      </w:ins>
      <w:ins w:id="65"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6" w:author="Guoyuchen (Jason Yuchen Guo)" w:date="2025-06-27T16:43:00Z">
        <w:r w:rsidR="003A48DA">
          <w:rPr>
            <w:rFonts w:ascii="Times New Roman" w:hAnsi="Times New Roman" w:cs="Times New Roman"/>
            <w:color w:val="000000"/>
            <w:sz w:val="20"/>
            <w:szCs w:val="20"/>
            <w:lang w:eastAsia="zh-CN"/>
          </w:rPr>
          <w:t xml:space="preserve"> sequence</w:t>
        </w:r>
      </w:ins>
      <w:ins w:id="67"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8" w:author="Guoyuchen (Jason Yuchen Guo)" w:date="2025-05-07T18:07:00Z">
        <w:r w:rsidR="005A354A">
          <w:rPr>
            <w:rFonts w:ascii="Times New Roman" w:hAnsi="Times New Roman" w:cs="Times New Roman"/>
            <w:color w:val="000000"/>
            <w:sz w:val="20"/>
            <w:szCs w:val="20"/>
            <w:lang w:eastAsia="zh-CN"/>
          </w:rPr>
          <w:t>C</w:t>
        </w:r>
      </w:ins>
      <w:ins w:id="69"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0" w:author="Guoyuchen (Jason Yuchen Guo)" w:date="2025-05-11T18:15:00Z">
        <w:r w:rsidR="00704123">
          <w:rPr>
            <w:rFonts w:ascii="Times New Roman" w:hAnsi="Times New Roman" w:cs="Times New Roman"/>
            <w:color w:val="000000"/>
            <w:sz w:val="20"/>
            <w:szCs w:val="20"/>
            <w:lang w:eastAsia="zh-CN"/>
          </w:rPr>
          <w:t xml:space="preserve"> </w:t>
        </w:r>
      </w:ins>
      <w:ins w:id="71" w:author="Guoyuchen (Jason Yuchen Guo)" w:date="2025-07-29T20:40:00Z">
        <w:r w:rsidR="00A31F1B">
          <w:rPr>
            <w:rFonts w:ascii="Times New Roman" w:hAnsi="Times New Roman" w:cs="Times New Roman"/>
            <w:color w:val="000000"/>
            <w:sz w:val="20"/>
            <w:szCs w:val="20"/>
            <w:lang w:eastAsia="zh-CN"/>
          </w:rPr>
          <w:t>A</w:t>
        </w:r>
      </w:ins>
      <w:ins w:id="72" w:author="Guoyuchen (Jason Yuchen Guo)" w:date="2025-05-11T18:15:00Z">
        <w:r w:rsidR="00704123">
          <w:rPr>
            <w:rFonts w:ascii="Times New Roman" w:hAnsi="Times New Roman" w:cs="Times New Roman"/>
            <w:color w:val="000000"/>
            <w:sz w:val="20"/>
            <w:szCs w:val="20"/>
            <w:lang w:eastAsia="zh-CN"/>
          </w:rPr>
          <w:t xml:space="preserve"> STA</w:t>
        </w:r>
      </w:ins>
      <w:ins w:id="73" w:author="Guoyuchen (Jason Yuchen Guo)" w:date="2025-05-11T18:17:00Z">
        <w:r w:rsidR="00704123">
          <w:rPr>
            <w:rFonts w:ascii="Times New Roman" w:hAnsi="Times New Roman" w:cs="Times New Roman"/>
            <w:color w:val="000000"/>
            <w:sz w:val="20"/>
            <w:szCs w:val="20"/>
            <w:lang w:eastAsia="zh-CN"/>
          </w:rPr>
          <w:t xml:space="preserve"> </w:t>
        </w:r>
      </w:ins>
      <w:ins w:id="74"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5"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6" w:author="Guoyuchen (Jason Yuchen Guo)" w:date="2025-07-28T21:06:00Z">
        <w:r w:rsidR="000B38AB">
          <w:rPr>
            <w:rFonts w:ascii="Times New Roman" w:hAnsi="Times New Roman" w:cs="Times New Roman"/>
            <w:color w:val="000000"/>
            <w:sz w:val="20"/>
            <w:szCs w:val="20"/>
            <w:lang w:eastAsia="zh-CN"/>
          </w:rPr>
          <w:t>o-</w:t>
        </w:r>
      </w:ins>
      <w:ins w:id="77" w:author="Guoyuchen (Jason Yuchen Guo)" w:date="2025-07-28T21:01:00Z">
        <w:r w:rsidR="00277C50" w:rsidRPr="008E4D81">
          <w:rPr>
            <w:rFonts w:ascii="Times New Roman" w:hAnsi="Times New Roman" w:cs="Times New Roman"/>
            <w:color w:val="000000"/>
            <w:sz w:val="20"/>
            <w:szCs w:val="20"/>
            <w:lang w:eastAsia="zh-CN"/>
          </w:rPr>
          <w:t>BF operation</w:t>
        </w:r>
      </w:ins>
      <w:ins w:id="78"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79"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0" w:author="Guoyuchen (Jason Yuchen Guo)" w:date="2025-07-28T21:06:00Z">
        <w:r w:rsidR="000B38AB">
          <w:rPr>
            <w:rFonts w:ascii="Times New Roman" w:hAnsi="Times New Roman" w:cs="Times New Roman"/>
            <w:color w:val="000000"/>
            <w:sz w:val="20"/>
            <w:szCs w:val="20"/>
            <w:lang w:eastAsia="zh-CN"/>
          </w:rPr>
          <w:t>o-</w:t>
        </w:r>
      </w:ins>
      <w:ins w:id="81"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2"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4"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5" w:author="Guoyuchen (Jason Yuchen Guo)" w:date="2025-06-27T16:44:00Z">
        <w:r w:rsidR="003A48DA">
          <w:rPr>
            <w:rFonts w:ascii="Times New Roman" w:hAnsi="Times New Roman" w:cs="Times New Roman"/>
            <w:color w:val="000000"/>
            <w:sz w:val="20"/>
            <w:szCs w:val="20"/>
            <w:lang w:eastAsia="zh-CN"/>
          </w:rPr>
          <w:t xml:space="preserve"> sequence</w:t>
        </w:r>
      </w:ins>
      <w:ins w:id="86"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7" w:author="Guoyuchen (Jason Yuchen Guo)" w:date="2025-07-02T11:24:00Z">
        <w:r w:rsidR="00653371">
          <w:rPr>
            <w:rFonts w:ascii="Times New Roman" w:hAnsi="Times New Roman" w:cs="Times New Roman"/>
            <w:color w:val="000000"/>
            <w:sz w:val="20"/>
            <w:szCs w:val="20"/>
            <w:lang w:eastAsia="zh-CN"/>
          </w:rPr>
          <w:t>13</w:t>
        </w:r>
      </w:ins>
      <w:ins w:id="88"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9"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0"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1" w:author="Guoyuchen (Jason Yuchen Guo)" w:date="2025-05-05T18:58:00Z"/>
          <w:rFonts w:ascii="Arial" w:hAnsi="Arial" w:cs="Arial"/>
          <w:sz w:val="20"/>
        </w:rPr>
      </w:pPr>
      <w:ins w:id="92"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3" w:author="Guoyuchen (Jason Yuchen Guo)" w:date="2025-07-02T11:24:00Z">
        <w:r w:rsidR="00653371" w:rsidRPr="005F5C11">
          <w:rPr>
            <w:rFonts w:ascii="Arial" w:hAnsi="Arial" w:cs="Arial"/>
            <w:sz w:val="20"/>
          </w:rPr>
          <w:t>13</w:t>
        </w:r>
      </w:ins>
      <w:ins w:id="94"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5" w:author="Guoyuchen (Jason Yuchen Guo)" w:date="2025-05-05T18:58:00Z"/>
          <w:rFonts w:ascii="Times New Roman" w:hAnsi="Times New Roman" w:cs="Times New Roman"/>
          <w:color w:val="000000"/>
          <w:sz w:val="20"/>
          <w:szCs w:val="20"/>
          <w:lang w:eastAsia="zh-CN"/>
        </w:rPr>
      </w:pPr>
      <w:ins w:id="96" w:author="Guoyuchen (Jason Yuchen Guo)" w:date="2025-05-05T18:58:00Z">
        <w:r>
          <w:rPr>
            <w:rFonts w:ascii="Times New Roman" w:hAnsi="Times New Roman" w:cs="Times New Roman"/>
            <w:color w:val="000000"/>
            <w:sz w:val="20"/>
            <w:szCs w:val="20"/>
            <w:lang w:eastAsia="zh-CN"/>
          </w:rPr>
          <w:t xml:space="preserve">A MAPC requesting AP </w:t>
        </w:r>
      </w:ins>
      <w:ins w:id="97" w:author="Guoyuchen (Jason Yuchen Guo)" w:date="2025-07-24T02:08:00Z">
        <w:r w:rsidR="00B5385C">
          <w:rPr>
            <w:rFonts w:ascii="Times New Roman" w:hAnsi="Times New Roman" w:cs="Times New Roman"/>
            <w:color w:val="000000"/>
            <w:sz w:val="20"/>
            <w:szCs w:val="20"/>
            <w:lang w:eastAsia="zh-CN"/>
          </w:rPr>
          <w:t>that</w:t>
        </w:r>
      </w:ins>
      <w:ins w:id="98"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9" w:author="Guoyuchen (Jason Yuchen Guo)" w:date="2025-07-24T02:08:00Z">
        <w:r w:rsidR="00B5385C">
          <w:rPr>
            <w:rFonts w:ascii="Times New Roman" w:hAnsi="Times New Roman" w:cs="Times New Roman"/>
            <w:color w:val="000000"/>
            <w:sz w:val="20"/>
            <w:szCs w:val="20"/>
            <w:lang w:eastAsia="zh-CN"/>
          </w:rPr>
          <w:t>s</w:t>
        </w:r>
      </w:ins>
      <w:ins w:id="100" w:author="Guoyuchen (Jason Yuchen Guo)" w:date="2025-05-05T18:58:00Z">
        <w:r>
          <w:rPr>
            <w:rFonts w:ascii="Times New Roman" w:hAnsi="Times New Roman" w:cs="Times New Roman"/>
            <w:color w:val="000000"/>
            <w:sz w:val="20"/>
            <w:szCs w:val="20"/>
            <w:lang w:eastAsia="zh-CN"/>
          </w:rPr>
          <w:t xml:space="preserve"> the rules defined in 37.</w:t>
        </w:r>
      </w:ins>
      <w:ins w:id="101" w:author="Guoyuchen (Jason Yuchen Guo)" w:date="2025-07-02T11:25:00Z">
        <w:r w:rsidR="00653371">
          <w:rPr>
            <w:rFonts w:ascii="Times New Roman" w:hAnsi="Times New Roman" w:cs="Times New Roman"/>
            <w:color w:val="000000"/>
            <w:sz w:val="20"/>
            <w:szCs w:val="20"/>
            <w:lang w:eastAsia="zh-CN"/>
          </w:rPr>
          <w:t>13</w:t>
        </w:r>
      </w:ins>
      <w:ins w:id="102"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3" w:author="Guoyuchen (Jason Yuchen Guo)" w:date="2025-07-24T02:08:00Z">
        <w:r w:rsidR="00B5385C">
          <w:rPr>
            <w:rFonts w:ascii="Times New Roman" w:hAnsi="Times New Roman" w:cs="Times New Roman"/>
            <w:color w:val="000000"/>
            <w:sz w:val="20"/>
            <w:szCs w:val="20"/>
            <w:lang w:eastAsia="zh-CN"/>
          </w:rPr>
          <w:t>shall</w:t>
        </w:r>
      </w:ins>
      <w:ins w:id="104"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5" w:author="Guoyuchen (Jason Yuchen Guo)" w:date="2025-07-24T02:08:00Z">
        <w:r w:rsidR="00B5385C">
          <w:rPr>
            <w:rFonts w:ascii="Times New Roman" w:hAnsi="Times New Roman" w:cs="Times New Roman"/>
            <w:color w:val="000000"/>
            <w:sz w:val="20"/>
            <w:szCs w:val="20"/>
            <w:lang w:eastAsia="zh-CN"/>
          </w:rPr>
          <w:t>ly follow the</w:t>
        </w:r>
      </w:ins>
      <w:ins w:id="106"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7" w:author="Guoyuchen (Jason Yuchen Guo)" w:date="2025-06-27T16:45:00Z">
        <w:r w:rsidR="003A48DA">
          <w:rPr>
            <w:rFonts w:ascii="Times New Roman" w:hAnsi="Times New Roman" w:cs="Times New Roman"/>
            <w:color w:val="000000"/>
            <w:sz w:val="20"/>
            <w:szCs w:val="20"/>
            <w:lang w:eastAsia="zh-CN"/>
          </w:rPr>
          <w:t xml:space="preserve"> a</w:t>
        </w:r>
      </w:ins>
      <w:ins w:id="108"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9" w:author="Guoyuchen (Jason Yuchen Guo)" w:date="2025-07-24T02:08:00Z">
        <w:r w:rsidR="00B5385C">
          <w:rPr>
            <w:rFonts w:ascii="Times New Roman" w:hAnsi="Times New Roman" w:cs="Times New Roman"/>
            <w:color w:val="000000"/>
            <w:sz w:val="20"/>
            <w:szCs w:val="20"/>
            <w:lang w:eastAsia="zh-CN"/>
          </w:rPr>
          <w:t>that</w:t>
        </w:r>
      </w:ins>
      <w:ins w:id="110" w:author="Guoyuchen (Jason Yuchen Guo)" w:date="2025-05-07T18:13:00Z">
        <w:r w:rsidR="005A354A">
          <w:rPr>
            <w:rFonts w:ascii="Times New Roman" w:hAnsi="Times New Roman" w:cs="Times New Roman"/>
            <w:color w:val="000000"/>
            <w:sz w:val="20"/>
            <w:szCs w:val="20"/>
            <w:lang w:eastAsia="zh-CN"/>
          </w:rPr>
          <w:t xml:space="preserve"> follow</w:t>
        </w:r>
      </w:ins>
      <w:ins w:id="111" w:author="Guoyuchen (Jason Yuchen Guo)" w:date="2025-07-24T02:08:00Z">
        <w:r w:rsidR="00B5385C">
          <w:rPr>
            <w:rFonts w:ascii="Times New Roman" w:hAnsi="Times New Roman" w:cs="Times New Roman"/>
            <w:color w:val="000000"/>
            <w:sz w:val="20"/>
            <w:szCs w:val="20"/>
            <w:lang w:eastAsia="zh-CN"/>
          </w:rPr>
          <w:t>s</w:t>
        </w:r>
      </w:ins>
      <w:ins w:id="112"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3" w:author="Guoyuchen (Jason Yuchen Guo)" w:date="2025-07-02T11:25:00Z">
        <w:r w:rsidR="00653371">
          <w:rPr>
            <w:rFonts w:ascii="Times New Roman" w:hAnsi="Times New Roman" w:cs="Times New Roman"/>
            <w:color w:val="000000"/>
            <w:sz w:val="20"/>
            <w:szCs w:val="20"/>
            <w:lang w:eastAsia="zh-CN"/>
          </w:rPr>
          <w:t>13</w:t>
        </w:r>
      </w:ins>
      <w:ins w:id="114"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5" w:author="Guoyuchen (Jason Yuchen Guo)" w:date="2025-07-24T02:08:00Z">
        <w:r w:rsidR="00B5385C">
          <w:rPr>
            <w:rFonts w:ascii="Times New Roman" w:hAnsi="Times New Roman" w:cs="Times New Roman"/>
            <w:color w:val="000000"/>
            <w:sz w:val="20"/>
            <w:szCs w:val="20"/>
            <w:lang w:eastAsia="zh-CN"/>
          </w:rPr>
          <w:t>shall</w:t>
        </w:r>
      </w:ins>
      <w:ins w:id="116" w:author="Guoyuchen (Jason Yuchen Guo)" w:date="2025-05-05T18:58:00Z">
        <w:r>
          <w:rPr>
            <w:rFonts w:ascii="Times New Roman" w:hAnsi="Times New Roman" w:cs="Times New Roman"/>
            <w:color w:val="000000"/>
            <w:sz w:val="20"/>
            <w:szCs w:val="20"/>
            <w:lang w:eastAsia="zh-CN"/>
          </w:rPr>
          <w:t xml:space="preserve"> additional</w:t>
        </w:r>
      </w:ins>
      <w:ins w:id="117" w:author="Guoyuchen (Jason Yuchen Guo)" w:date="2025-07-24T02:08:00Z">
        <w:r w:rsidR="00B5385C">
          <w:rPr>
            <w:rFonts w:ascii="Times New Roman" w:hAnsi="Times New Roman" w:cs="Times New Roman"/>
            <w:color w:val="000000"/>
            <w:sz w:val="20"/>
            <w:szCs w:val="20"/>
            <w:lang w:eastAsia="zh-CN"/>
          </w:rPr>
          <w:t>ly follow the</w:t>
        </w:r>
      </w:ins>
      <w:ins w:id="118"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19" w:author="Guoyuchen (Jason Yuchen Guo)" w:date="2025-07-29T01:37:00Z"/>
          <w:rFonts w:ascii="Times New Roman" w:hAnsi="Times New Roman" w:cs="Times New Roman"/>
          <w:color w:val="000000"/>
          <w:sz w:val="20"/>
          <w:szCs w:val="20"/>
          <w:lang w:eastAsia="zh-CN"/>
        </w:rPr>
      </w:pPr>
      <w:ins w:id="120"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1" w:author="Guoyuchen (Jason Yuchen Guo)" w:date="2025-07-02T11:49:00Z"/>
          <w:rFonts w:ascii="Times New Roman" w:hAnsi="Times New Roman" w:cs="Times New Roman"/>
          <w:color w:val="000000"/>
          <w:sz w:val="20"/>
          <w:szCs w:val="20"/>
          <w:lang w:eastAsia="zh-CN"/>
        </w:rPr>
      </w:pPr>
      <w:ins w:id="122"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3" w:author="Guoyuchen (Jason Yuchen Guo)" w:date="2025-07-29T01:38:00Z">
        <w:r>
          <w:rPr>
            <w:rFonts w:ascii="Times New Roman" w:hAnsi="Times New Roman" w:cs="Times New Roman"/>
            <w:color w:val="000000"/>
            <w:sz w:val="20"/>
            <w:szCs w:val="20"/>
            <w:lang w:eastAsia="zh-CN"/>
          </w:rPr>
          <w:t>BF</w:t>
        </w:r>
      </w:ins>
      <w:ins w:id="124" w:author="Guoyuchen (Jason Yuchen Guo)" w:date="2025-07-29T01:37:00Z">
        <w:r w:rsidRPr="00CE64C2">
          <w:rPr>
            <w:rFonts w:ascii="Times New Roman" w:hAnsi="Times New Roman" w:cs="Times New Roman"/>
            <w:color w:val="000000"/>
            <w:sz w:val="20"/>
            <w:szCs w:val="20"/>
            <w:lang w:eastAsia="zh-CN"/>
          </w:rPr>
          <w:t xml:space="preserve"> agreement. The Co-</w:t>
        </w:r>
      </w:ins>
      <w:ins w:id="125" w:author="Guoyuchen (Jason Yuchen Guo)" w:date="2025-07-29T01:38:00Z">
        <w:r>
          <w:rPr>
            <w:rFonts w:ascii="Times New Roman" w:hAnsi="Times New Roman" w:cs="Times New Roman"/>
            <w:color w:val="000000"/>
            <w:sz w:val="20"/>
            <w:szCs w:val="20"/>
            <w:lang w:eastAsia="zh-CN"/>
          </w:rPr>
          <w:t>BF</w:t>
        </w:r>
      </w:ins>
      <w:ins w:id="126"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27" w:author="Guoyuchen (Jason Yuchen Guo)" w:date="2025-07-29T02:11:00Z"/>
          <w:rFonts w:ascii="Times New Roman" w:eastAsia="TimesNewRomanPSMT" w:hAnsi="Times New Roman" w:cs="Times New Roman"/>
          <w:color w:val="000000"/>
          <w:sz w:val="20"/>
          <w:szCs w:val="20"/>
          <w:lang w:val="en-GB"/>
        </w:rPr>
      </w:pPr>
      <w:ins w:id="128"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29" w:author="Guoyuchen (Jason Yuchen Guo)" w:date="2025-07-29T01:22:00Z">
        <w:r>
          <w:rPr>
            <w:rFonts w:ascii="Times New Roman" w:eastAsia="TimesNewRomanPSMT" w:hAnsi="Times New Roman" w:cs="Times New Roman"/>
            <w:color w:val="000000"/>
            <w:sz w:val="20"/>
            <w:szCs w:val="20"/>
            <w:lang w:val="en-GB"/>
          </w:rPr>
          <w:t>BF</w:t>
        </w:r>
      </w:ins>
      <w:ins w:id="130"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1" w:author="Guoyuchen (Jason Yuchen Guo)" w:date="2025-07-28T19:37:00Z"/>
          <w:rFonts w:ascii="Times New Roman" w:hAnsi="Times New Roman" w:cs="Times New Roman"/>
          <w:color w:val="000000"/>
          <w:sz w:val="20"/>
          <w:szCs w:val="20"/>
          <w:lang w:eastAsia="zh-CN"/>
        </w:rPr>
      </w:pPr>
      <w:ins w:id="132"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33" w:author="Guoyuchen (Jason Yuchen Guo)" w:date="2025-07-28T19:37:00Z"/>
          <w:rFonts w:ascii="Arial" w:hAnsi="Arial" w:cs="Arial"/>
          <w:sz w:val="20"/>
        </w:rPr>
      </w:pPr>
      <w:ins w:id="134" w:author="Guoyuchen (Jason Yuchen Guo)" w:date="2025-07-28T19:37:00Z">
        <w:r w:rsidRPr="005F5C11">
          <w:rPr>
            <w:rFonts w:ascii="Arial" w:hAnsi="Arial" w:cs="Arial"/>
            <w:sz w:val="20"/>
          </w:rPr>
          <w:t xml:space="preserve">37.13.2.1.3 </w:t>
        </w:r>
      </w:ins>
      <w:ins w:id="135" w:author="Guoyuchen (Jason Yuchen Guo)" w:date="2025-07-29T20:56:00Z">
        <w:r w:rsidR="00696E23">
          <w:rPr>
            <w:rFonts w:ascii="Arial" w:hAnsi="Arial" w:cs="Arial"/>
            <w:sz w:val="20"/>
          </w:rPr>
          <w:t>Frame exchange sequence</w:t>
        </w:r>
      </w:ins>
      <w:ins w:id="136"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37" w:author="Guoyuchen (Jason Yuchen Guo)" w:date="2025-07-28T19:45:00Z"/>
          <w:rFonts w:ascii="Times New Roman" w:eastAsia="TimesNewRomanPSMT" w:hAnsi="Times New Roman" w:cs="Times New Roman"/>
          <w:color w:val="000000"/>
          <w:sz w:val="20"/>
          <w:szCs w:val="20"/>
        </w:rPr>
      </w:pPr>
      <w:ins w:id="138" w:author="Guoyuchen (Jason Yuchen Guo)" w:date="2025-07-29T21:00:00Z">
        <w:r>
          <w:rPr>
            <w:rFonts w:ascii="Times New Roman" w:eastAsia="TimesNewRomanPSMT" w:hAnsi="Times New Roman" w:cs="Times New Roman"/>
            <w:color w:val="000000"/>
            <w:sz w:val="20"/>
            <w:szCs w:val="20"/>
          </w:rPr>
          <w:t xml:space="preserve"> </w:t>
        </w:r>
      </w:ins>
      <w:ins w:id="139"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40"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0E8D9F88" w:rsidR="009222E1" w:rsidRDefault="009222E1" w:rsidP="00245BEF">
      <w:pPr>
        <w:suppressAutoHyphens/>
        <w:autoSpaceDE w:val="0"/>
        <w:autoSpaceDN w:val="0"/>
        <w:adjustRightInd w:val="0"/>
        <w:spacing w:before="240" w:after="0" w:line="240" w:lineRule="auto"/>
        <w:jc w:val="both"/>
        <w:rPr>
          <w:ins w:id="141" w:author="Guoyuchen (Jason Yuchen Guo)" w:date="2025-07-28T19:47:00Z"/>
          <w:rFonts w:ascii="Times New Roman" w:eastAsia="TimesNewRomanPSMT" w:hAnsi="Times New Roman" w:cs="Times New Roman"/>
          <w:color w:val="000000"/>
          <w:sz w:val="20"/>
          <w:szCs w:val="20"/>
        </w:rPr>
      </w:pPr>
      <w:ins w:id="142"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SIFS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43" w:author="Guoyuchen (Jason Yuchen Guo)" w:date="2025-07-28T19:47:00Z"/>
          <w:rFonts w:ascii="Times New Roman" w:hAnsi="Times New Roman" w:cs="Times New Roman"/>
          <w:color w:val="000000"/>
          <w:sz w:val="20"/>
          <w:szCs w:val="20"/>
          <w:lang w:eastAsia="zh-CN"/>
        </w:rPr>
      </w:pPr>
    </w:p>
    <w:p w14:paraId="559654CD" w14:textId="37E6FBA2" w:rsidR="00A06714" w:rsidRDefault="00A06714" w:rsidP="00A06714">
      <w:pPr>
        <w:suppressAutoHyphens/>
        <w:autoSpaceDE w:val="0"/>
        <w:autoSpaceDN w:val="0"/>
        <w:adjustRightInd w:val="0"/>
        <w:spacing w:before="240" w:after="0" w:line="240" w:lineRule="auto"/>
        <w:jc w:val="both"/>
        <w:rPr>
          <w:ins w:id="144" w:author="Guoyuchen (Jason Yuchen Guo)" w:date="2025-07-28T19:47:00Z"/>
          <w:rFonts w:ascii="Times New Roman" w:hAnsi="Times New Roman" w:cs="Times New Roman"/>
          <w:color w:val="000000"/>
          <w:sz w:val="20"/>
          <w:szCs w:val="20"/>
          <w:lang w:eastAsia="zh-CN"/>
        </w:rPr>
      </w:pPr>
      <w:ins w:id="145"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ins w:id="146"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2A74BA70" w:rsidR="00A06714" w:rsidRDefault="00A06714" w:rsidP="00A06714">
      <w:pPr>
        <w:suppressAutoHyphens/>
        <w:autoSpaceDE w:val="0"/>
        <w:autoSpaceDN w:val="0"/>
        <w:adjustRightInd w:val="0"/>
        <w:spacing w:before="240" w:after="0" w:line="240" w:lineRule="auto"/>
        <w:jc w:val="both"/>
        <w:rPr>
          <w:ins w:id="147" w:author="Guoyuchen (Jason Yuchen Guo)" w:date="2025-07-28T19:47:00Z"/>
          <w:rFonts w:ascii="Times New Roman" w:eastAsia="TimesNewRomanPSMT" w:hAnsi="Times New Roman" w:cs="Times New Roman"/>
          <w:color w:val="000000"/>
          <w:sz w:val="20"/>
          <w:szCs w:val="20"/>
        </w:rPr>
      </w:pPr>
      <w:ins w:id="148"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49"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50" w:author="Guoyuchen (Jason Yuchen Guo)" w:date="2025-07-29T02:48:00Z">
        <w:r w:rsidR="00DA7878">
          <w:rPr>
            <w:rFonts w:ascii="Times New Roman" w:eastAsia="TimesNewRomanPSMT" w:hAnsi="Times New Roman" w:cs="Times New Roman"/>
            <w:color w:val="000000"/>
            <w:sz w:val="20"/>
            <w:szCs w:val="20"/>
          </w:rPr>
          <w:t xml:space="preserve"> and </w:t>
        </w:r>
      </w:ins>
      <w:ins w:id="151"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52" w:author="Guoyuchen (Jason Yuchen Guo)" w:date="2025-07-28T19:47:00Z">
        <w:r>
          <w:rPr>
            <w:rFonts w:ascii="Times New Roman" w:eastAsia="TimesNewRomanPSMT" w:hAnsi="Times New Roman" w:cs="Times New Roman"/>
            <w:color w:val="000000"/>
            <w:sz w:val="20"/>
            <w:szCs w:val="20"/>
          </w:rPr>
          <w:t xml:space="preserve"> to respond ICR.</w:t>
        </w:r>
      </w:ins>
    </w:p>
    <w:p w14:paraId="58D7459C" w14:textId="068BDC85" w:rsidR="00A06714" w:rsidRDefault="00A06714" w:rsidP="00A06714">
      <w:pPr>
        <w:suppressAutoHyphens/>
        <w:autoSpaceDE w:val="0"/>
        <w:autoSpaceDN w:val="0"/>
        <w:adjustRightInd w:val="0"/>
        <w:spacing w:before="240" w:after="0" w:line="240" w:lineRule="auto"/>
        <w:jc w:val="both"/>
        <w:rPr>
          <w:ins w:id="153" w:author="Guoyuchen (Jason Yuchen Guo)" w:date="2025-07-28T19:50:00Z"/>
          <w:rFonts w:ascii="Times New Roman" w:eastAsia="TimesNewRomanPSMT" w:hAnsi="Times New Roman" w:cs="Times New Roman"/>
          <w:color w:val="000000"/>
          <w:sz w:val="20"/>
          <w:szCs w:val="20"/>
        </w:rPr>
      </w:pPr>
      <w:ins w:id="154"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Pr>
            <w:rFonts w:ascii="Times New Roman" w:hAnsi="Times New Roman" w:cs="Times New Roman"/>
            <w:color w:val="000000"/>
            <w:sz w:val="20"/>
            <w:szCs w:val="20"/>
            <w:lang w:eastAsia="zh-CN"/>
          </w:rPr>
          <w:lastRenderedPageBreak/>
          <w:t>ICF and ICR frame exchange between the Co-BF coordinating AP and its associated recipient STAs</w:t>
        </w:r>
      </w:ins>
      <w:ins w:id="155" w:author="Guoyuchen (Jason Yuchen Guo)" w:date="2025-07-29T18:05:00Z">
        <w:r w:rsidR="009D23E9">
          <w:rPr>
            <w:rFonts w:ascii="Times New Roman" w:hAnsi="Times New Roman" w:cs="Times New Roman"/>
            <w:color w:val="000000"/>
            <w:sz w:val="20"/>
            <w:szCs w:val="20"/>
            <w:lang w:eastAsia="zh-CN"/>
          </w:rPr>
          <w:t xml:space="preserve"> that is indicated in the Co-BF Invite frame</w:t>
        </w:r>
      </w:ins>
      <w:ins w:id="156"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coordinated AP that received the ICF </w:t>
        </w:r>
      </w:ins>
      <w:ins w:id="157" w:author="Guoyuchen (Jason Yuchen Guo)" w:date="2025-07-29T02:49:00Z">
        <w:r w:rsidR="00DA7878">
          <w:rPr>
            <w:rFonts w:ascii="Times New Roman" w:eastAsia="TimesNewRomanPSMT" w:hAnsi="Times New Roman" w:cs="Times New Roman"/>
            <w:color w:val="000000"/>
            <w:sz w:val="20"/>
            <w:szCs w:val="20"/>
          </w:rPr>
          <w:t xml:space="preserve">shall follow the rules defined in 35.3.17 (Enhanced multi-link single-radio (EMLSR) operation) and </w:t>
        </w:r>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58"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59" w:author="Guoyuchen (Jason Yuchen Guo)" w:date="2025-07-28T19:51:00Z"/>
          <w:rFonts w:ascii="Times New Roman" w:eastAsia="TimesNewRomanPSMT" w:hAnsi="Times New Roman" w:cs="Times New Roman"/>
          <w:color w:val="000000"/>
          <w:sz w:val="20"/>
          <w:szCs w:val="20"/>
        </w:rPr>
      </w:pPr>
      <w:ins w:id="160"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1" w:author="Guoyuchen (Jason Yuchen Guo)" w:date="2025-07-28T19:51:00Z"/>
          <w:rFonts w:ascii="Times New Roman" w:eastAsia="TimesNewRomanPSMT" w:hAnsi="Times New Roman" w:cs="Times New Roman"/>
          <w:color w:val="000000"/>
          <w:sz w:val="20"/>
          <w:szCs w:val="20"/>
        </w:rPr>
      </w:pPr>
      <w:ins w:id="162"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3" w:author="Guoyuchen (Jason Yuchen Guo)" w:date="2025-07-28T19:51:00Z"/>
          <w:rFonts w:ascii="Times New Roman" w:eastAsia="TimesNewRomanPSMT" w:hAnsi="Times New Roman" w:cs="Times New Roman"/>
          <w:color w:val="000000"/>
          <w:sz w:val="20"/>
          <w:szCs w:val="20"/>
        </w:rPr>
      </w:pPr>
      <w:ins w:id="164"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2EC24C0" w:rsidR="00A06714" w:rsidRDefault="00A06714" w:rsidP="00A06714">
      <w:pPr>
        <w:suppressAutoHyphens/>
        <w:autoSpaceDE w:val="0"/>
        <w:autoSpaceDN w:val="0"/>
        <w:adjustRightInd w:val="0"/>
        <w:spacing w:before="240" w:after="0" w:line="240" w:lineRule="auto"/>
        <w:jc w:val="both"/>
        <w:rPr>
          <w:ins w:id="165" w:author="Guoyuchen (Jason Yuchen Guo)" w:date="2025-07-28T19:51:00Z"/>
          <w:rFonts w:ascii="Times New Roman" w:hAnsi="Times New Roman" w:cs="Times New Roman"/>
          <w:color w:val="000000"/>
          <w:sz w:val="20"/>
          <w:szCs w:val="20"/>
          <w:lang w:eastAsia="zh-CN"/>
        </w:rPr>
      </w:pPr>
      <w:ins w:id="166"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w:t>
        </w:r>
      </w:ins>
      <w:ins w:id="167"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68"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69" w:author="Guoyuchen (Jason Yuchen Guo)" w:date="2025-07-28T19:51:00Z"/>
          <w:rFonts w:ascii="Times New Roman" w:eastAsia="TimesNewRomanPSMT" w:hAnsi="Times New Roman" w:cs="Times New Roman"/>
          <w:color w:val="000000"/>
          <w:sz w:val="20"/>
          <w:szCs w:val="20"/>
        </w:rPr>
      </w:pPr>
      <w:ins w:id="170"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71" w:author="Guoyuchen (Jason Yuchen Guo)" w:date="2025-07-28T19:51:00Z"/>
          <w:rFonts w:ascii="Times New Roman" w:eastAsia="TimesNewRomanPSMT" w:hAnsi="Times New Roman" w:cs="Times New Roman"/>
          <w:color w:val="000000"/>
          <w:sz w:val="20"/>
          <w:szCs w:val="20"/>
        </w:rPr>
      </w:pPr>
      <w:ins w:id="172"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73" w:author="Guoyuchen (Jason Yuchen Guo)" w:date="2025-07-28T19:51:00Z"/>
          <w:rFonts w:ascii="Times New Roman" w:eastAsia="TimesNewRomanPSMT" w:hAnsi="Times New Roman" w:cs="Times New Roman"/>
          <w:color w:val="000000"/>
          <w:sz w:val="20"/>
          <w:szCs w:val="20"/>
        </w:rPr>
      </w:pPr>
      <w:ins w:id="174"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175" w:author="Guoyuchen (Jason Yuchen Guo)" w:date="2025-07-28T19:51:00Z"/>
          <w:rFonts w:ascii="Times New Roman" w:eastAsia="TimesNewRomanPSMT" w:hAnsi="Times New Roman" w:cs="Times New Roman"/>
          <w:color w:val="000000"/>
          <w:sz w:val="20"/>
          <w:szCs w:val="20"/>
        </w:rPr>
      </w:pPr>
      <w:ins w:id="176"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177" w:author="Guoyuchen (Jason Yuchen Guo)" w:date="2025-07-28T19:51:00Z"/>
          <w:rFonts w:ascii="Times New Roman" w:eastAsia="TimesNewRomanPSMT" w:hAnsi="Times New Roman" w:cs="Times New Roman"/>
          <w:color w:val="000000"/>
          <w:sz w:val="20"/>
          <w:szCs w:val="20"/>
        </w:rPr>
      </w:pPr>
      <w:ins w:id="178"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179"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180" w:author="Guoyuchen (Jason Yuchen Guo)" w:date="2025-07-28T19:56:00Z"/>
          <w:rFonts w:ascii="Times New Roman" w:eastAsia="TimesNewRomanPSMT" w:hAnsi="Times New Roman" w:cs="Times New Roman"/>
          <w:color w:val="000000"/>
          <w:sz w:val="20"/>
          <w:szCs w:val="20"/>
        </w:rPr>
      </w:pPr>
      <w:ins w:id="181" w:author="Guoyuchen (Jason Yuchen Guo)" w:date="2025-07-28T19:5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182"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182"/>
        <w:r>
          <w:rPr>
            <w:rFonts w:ascii="Times New Roman" w:eastAsia="TimesNewRomanPSMT" w:hAnsi="Times New Roman" w:cs="Times New Roman"/>
            <w:color w:val="000000"/>
            <w:sz w:val="20"/>
            <w:szCs w:val="20"/>
          </w:rPr>
          <w:t>.</w:t>
        </w:r>
      </w:ins>
    </w:p>
    <w:p w14:paraId="394F2C75" w14:textId="0439CC7B" w:rsidR="00275F30" w:rsidRDefault="00275F30" w:rsidP="00275F30">
      <w:pPr>
        <w:suppressAutoHyphens/>
        <w:autoSpaceDE w:val="0"/>
        <w:autoSpaceDN w:val="0"/>
        <w:adjustRightInd w:val="0"/>
        <w:spacing w:before="240" w:after="0" w:line="240" w:lineRule="auto"/>
        <w:jc w:val="both"/>
        <w:rPr>
          <w:ins w:id="183" w:author="Guoyuchen (Jason Yuchen Guo)" w:date="2025-07-28T19:56:00Z"/>
          <w:rFonts w:ascii="Times New Roman" w:eastAsia="TimesNewRomanPSMT" w:hAnsi="Times New Roman" w:cs="Times New Roman"/>
          <w:color w:val="000000"/>
          <w:sz w:val="20"/>
          <w:szCs w:val="20"/>
        </w:rPr>
      </w:pPr>
      <w:ins w:id="184"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85" w:author="Guoyuchen (Jason Yuchen Guo)" w:date="2025-07-29T03:45:00Z">
        <w:r w:rsidR="00897AA9">
          <w:rPr>
            <w:rFonts w:ascii="Times New Roman" w:hAnsi="Times New Roman" w:cs="Times New Roman"/>
            <w:color w:val="000000"/>
            <w:sz w:val="20"/>
            <w:szCs w:val="20"/>
            <w:lang w:eastAsia="zh-CN"/>
          </w:rPr>
          <w:t>included</w:t>
        </w:r>
      </w:ins>
      <w:ins w:id="186"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187" w:author="Guoyuchen (Jason Yuchen Guo)" w:date="2025-07-29T03:45:00Z">
        <w:r w:rsidR="00897AA9">
          <w:rPr>
            <w:rFonts w:ascii="Times New Roman" w:hAnsi="Times New Roman" w:cs="Times New Roman"/>
            <w:color w:val="000000"/>
            <w:sz w:val="20"/>
            <w:szCs w:val="20"/>
            <w:lang w:eastAsia="zh-CN"/>
          </w:rPr>
          <w:t xml:space="preserve">included </w:t>
        </w:r>
      </w:ins>
      <w:ins w:id="188"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BCB68FB" w:rsidR="00275F30" w:rsidRDefault="00275F30" w:rsidP="00275F30">
      <w:pPr>
        <w:suppressAutoHyphens/>
        <w:autoSpaceDE w:val="0"/>
        <w:autoSpaceDN w:val="0"/>
        <w:adjustRightInd w:val="0"/>
        <w:spacing w:before="240" w:after="0" w:line="240" w:lineRule="auto"/>
        <w:jc w:val="both"/>
        <w:rPr>
          <w:ins w:id="189" w:author="Guoyuchen (Jason Yuchen Guo)" w:date="2025-07-28T19:56:00Z"/>
          <w:rFonts w:ascii="Times New Roman" w:eastAsia="TimesNewRomanPSMT" w:hAnsi="Times New Roman" w:cs="Times New Roman"/>
          <w:color w:val="000000"/>
          <w:sz w:val="20"/>
          <w:szCs w:val="20"/>
        </w:rPr>
      </w:pPr>
      <w:ins w:id="190"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91" w:author="Guoyuchen (Jason Yuchen Guo)" w:date="2025-07-29T03:45:00Z">
        <w:r w:rsidR="00897AA9">
          <w:rPr>
            <w:rFonts w:ascii="Times New Roman" w:hAnsi="Times New Roman" w:cs="Times New Roman"/>
            <w:color w:val="000000"/>
            <w:sz w:val="20"/>
            <w:szCs w:val="20"/>
            <w:lang w:eastAsia="zh-CN"/>
          </w:rPr>
          <w:t xml:space="preserve">included </w:t>
        </w:r>
      </w:ins>
      <w:ins w:id="192"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193" w:author="Guoyuchen (Jason Yuchen Guo)" w:date="2025-07-29T03:45:00Z">
        <w:r w:rsidR="00897AA9">
          <w:rPr>
            <w:rFonts w:ascii="Times New Roman" w:hAnsi="Times New Roman" w:cs="Times New Roman"/>
            <w:color w:val="000000"/>
            <w:sz w:val="20"/>
            <w:szCs w:val="20"/>
            <w:lang w:eastAsia="zh-CN"/>
          </w:rPr>
          <w:t xml:space="preserve">included </w:t>
        </w:r>
      </w:ins>
      <w:ins w:id="194" w:author="Guoyuchen (Jason Yuchen Guo)" w:date="2025-07-28T19:56:00Z">
        <w:r>
          <w:rPr>
            <w:rFonts w:ascii="Times New Roman" w:hAnsi="Times New Roman" w:cs="Times New Roman"/>
            <w:color w:val="000000"/>
            <w:sz w:val="20"/>
            <w:szCs w:val="20"/>
            <w:lang w:eastAsia="zh-CN"/>
          </w:rPr>
          <w:t xml:space="preserve">before the Co-BF transmission </w:t>
        </w:r>
        <w:r>
          <w:rPr>
            <w:rFonts w:ascii="Times New Roman" w:hAnsi="Times New Roman" w:cs="Times New Roman"/>
            <w:color w:val="000000"/>
            <w:sz w:val="20"/>
            <w:szCs w:val="20"/>
            <w:lang w:eastAsia="zh-CN"/>
          </w:rPr>
          <w:lastRenderedPageBreak/>
          <w:t xml:space="preserve">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08EB4306" w:rsidR="00752B82" w:rsidRDefault="00752B82" w:rsidP="00752B82">
      <w:pPr>
        <w:suppressAutoHyphens/>
        <w:autoSpaceDE w:val="0"/>
        <w:autoSpaceDN w:val="0"/>
        <w:adjustRightInd w:val="0"/>
        <w:spacing w:before="240" w:after="0" w:line="240" w:lineRule="auto"/>
        <w:jc w:val="both"/>
        <w:rPr>
          <w:ins w:id="195" w:author="Guoyuchen (Jason Yuchen Guo)" w:date="2025-07-29T03:20:00Z"/>
          <w:rFonts w:ascii="Times New Roman" w:eastAsia="TimesNewRomanPSMT" w:hAnsi="Times New Roman" w:cs="Times New Roman"/>
          <w:color w:val="000000"/>
          <w:sz w:val="20"/>
          <w:szCs w:val="20"/>
        </w:rPr>
      </w:pPr>
      <w:ins w:id="196"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97" w:author="Guoyuchen (Jason Yuchen Guo)" w:date="2025-07-29T03:45:00Z">
        <w:r w:rsidR="00897AA9">
          <w:rPr>
            <w:rFonts w:ascii="Times New Roman" w:hAnsi="Times New Roman" w:cs="Times New Roman"/>
            <w:color w:val="000000"/>
            <w:sz w:val="20"/>
            <w:szCs w:val="20"/>
            <w:lang w:eastAsia="zh-CN"/>
          </w:rPr>
          <w:t xml:space="preserve">included </w:t>
        </w:r>
      </w:ins>
      <w:ins w:id="198"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199" w:author="Guoyuchen (Jason Yuchen Guo)" w:date="2025-07-29T03:45:00Z">
        <w:r w:rsidR="00897AA9">
          <w:rPr>
            <w:rFonts w:ascii="Times New Roman" w:hAnsi="Times New Roman" w:cs="Times New Roman"/>
            <w:color w:val="000000"/>
            <w:sz w:val="20"/>
            <w:szCs w:val="20"/>
            <w:lang w:eastAsia="zh-CN"/>
          </w:rPr>
          <w:t xml:space="preserve">included </w:t>
        </w:r>
      </w:ins>
      <w:ins w:id="200"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01" w:author="Guoyuchen (Jason Yuchen Guo)" w:date="2025-07-29T18:08:00Z">
        <w:r w:rsidR="009D23E9">
          <w:rPr>
            <w:rFonts w:ascii="Times New Roman" w:hAnsi="Times New Roman" w:cs="Times New Roman"/>
            <w:color w:val="000000"/>
            <w:sz w:val="20"/>
            <w:szCs w:val="20"/>
            <w:lang w:eastAsia="zh-CN"/>
          </w:rPr>
          <w:t xml:space="preserve"> that is indica</w:t>
        </w:r>
      </w:ins>
      <w:ins w:id="202" w:author="Guoyuchen (Jason Yuchen Guo)" w:date="2025-07-29T18:09:00Z">
        <w:r w:rsidR="009D23E9">
          <w:rPr>
            <w:rFonts w:ascii="Times New Roman" w:hAnsi="Times New Roman" w:cs="Times New Roman"/>
            <w:color w:val="000000"/>
            <w:sz w:val="20"/>
            <w:szCs w:val="20"/>
            <w:lang w:eastAsia="zh-CN"/>
          </w:rPr>
          <w:t>ted in the Co-BF Response frame</w:t>
        </w:r>
      </w:ins>
      <w:ins w:id="203" w:author="Guoyuchen (Jason Yuchen Guo)" w:date="2025-07-29T03:20:00Z">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72D03A08" w14:textId="78AE4996" w:rsidR="00275F30" w:rsidRDefault="00752B82" w:rsidP="00752B82">
      <w:pPr>
        <w:suppressAutoHyphens/>
        <w:autoSpaceDE w:val="0"/>
        <w:autoSpaceDN w:val="0"/>
        <w:adjustRightInd w:val="0"/>
        <w:spacing w:before="240" w:after="0" w:line="240" w:lineRule="auto"/>
        <w:jc w:val="both"/>
        <w:rPr>
          <w:ins w:id="204" w:author="Guoyuchen (Jason Yuchen Guo)" w:date="2025-07-28T19:57:00Z"/>
          <w:rFonts w:ascii="Times New Roman" w:eastAsia="TimesNewRomanPSMT" w:hAnsi="Times New Roman" w:cs="Times New Roman"/>
          <w:color w:val="000000"/>
          <w:sz w:val="20"/>
          <w:szCs w:val="20"/>
        </w:rPr>
      </w:pPr>
      <w:ins w:id="20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06" w:author="Guoyuchen (Jason Yuchen Guo)" w:date="2025-07-29T03:45:00Z">
        <w:r w:rsidR="00897AA9">
          <w:rPr>
            <w:rFonts w:ascii="Times New Roman" w:hAnsi="Times New Roman" w:cs="Times New Roman"/>
            <w:color w:val="000000"/>
            <w:sz w:val="20"/>
            <w:szCs w:val="20"/>
            <w:lang w:eastAsia="zh-CN"/>
          </w:rPr>
          <w:t xml:space="preserve">included </w:t>
        </w:r>
      </w:ins>
      <w:ins w:id="20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08" w:author="Guoyuchen (Jason Yuchen Guo)" w:date="2025-07-29T03:45:00Z">
        <w:r w:rsidR="00897AA9">
          <w:rPr>
            <w:rFonts w:ascii="Times New Roman" w:hAnsi="Times New Roman" w:cs="Times New Roman"/>
            <w:color w:val="000000"/>
            <w:sz w:val="20"/>
            <w:szCs w:val="20"/>
            <w:lang w:eastAsia="zh-CN"/>
          </w:rPr>
          <w:t xml:space="preserve">included </w:t>
        </w:r>
      </w:ins>
      <w:ins w:id="20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10" w:author="Guoyuchen (Jason Yuchen Guo)" w:date="2025-07-29T18:10:00Z">
        <w:r w:rsidR="009D23E9">
          <w:rPr>
            <w:rFonts w:ascii="Times New Roman" w:hAnsi="Times New Roman" w:cs="Times New Roman"/>
            <w:color w:val="000000"/>
            <w:sz w:val="20"/>
            <w:szCs w:val="20"/>
            <w:lang w:eastAsia="zh-CN"/>
          </w:rPr>
          <w:t xml:space="preserve"> that is indicated in the Co-BF Response frame</w:t>
        </w:r>
      </w:ins>
      <w:ins w:id="211" w:author="Guoyuchen (Jason Yuchen Guo)" w:date="2025-07-29T03:20:00Z">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ins>
    </w:p>
    <w:p w14:paraId="60130565" w14:textId="54C2CD74" w:rsidR="00275F30" w:rsidRDefault="00275F30" w:rsidP="00275F30">
      <w:pPr>
        <w:suppressAutoHyphens/>
        <w:autoSpaceDE w:val="0"/>
        <w:autoSpaceDN w:val="0"/>
        <w:adjustRightInd w:val="0"/>
        <w:spacing w:before="240" w:after="0" w:line="240" w:lineRule="auto"/>
        <w:jc w:val="both"/>
        <w:rPr>
          <w:ins w:id="212"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13"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14"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15" w:author="Guoyuchen (Jason Yuchen Guo)" w:date="2025-05-05T18:27:00Z"/>
          <w:rFonts w:ascii="Arial" w:hAnsi="Arial" w:cs="Arial"/>
          <w:sz w:val="20"/>
        </w:rPr>
      </w:pPr>
      <w:ins w:id="216" w:author="Guoyuchen (Jason Yuchen Guo)" w:date="2025-05-05T18:27:00Z">
        <w:r w:rsidRPr="005F5C11">
          <w:rPr>
            <w:rFonts w:ascii="Arial" w:hAnsi="Arial" w:cs="Arial"/>
            <w:sz w:val="20"/>
          </w:rPr>
          <w:t>37.</w:t>
        </w:r>
      </w:ins>
      <w:ins w:id="217" w:author="Guoyuchen (Jason Yuchen Guo)" w:date="2025-07-02T11:25:00Z">
        <w:r w:rsidR="00653371" w:rsidRPr="005F5C11">
          <w:rPr>
            <w:rFonts w:ascii="Arial" w:hAnsi="Arial" w:cs="Arial"/>
            <w:sz w:val="20"/>
          </w:rPr>
          <w:t>13</w:t>
        </w:r>
      </w:ins>
      <w:ins w:id="218" w:author="Guoyuchen (Jason Yuchen Guo)" w:date="2025-05-05T18:27:00Z">
        <w:r w:rsidRPr="005F5C11">
          <w:rPr>
            <w:rFonts w:ascii="Arial" w:hAnsi="Arial" w:cs="Arial"/>
            <w:sz w:val="20"/>
          </w:rPr>
          <w:t>.2.1.</w:t>
        </w:r>
      </w:ins>
      <w:ins w:id="219" w:author="Guoyuchen (Jason Yuchen Guo)" w:date="2025-07-28T19:37:00Z">
        <w:r w:rsidR="009222E1" w:rsidRPr="005F5C11">
          <w:rPr>
            <w:rFonts w:ascii="Arial" w:hAnsi="Arial" w:cs="Arial"/>
            <w:sz w:val="20"/>
          </w:rPr>
          <w:t>4</w:t>
        </w:r>
      </w:ins>
      <w:ins w:id="220" w:author="Guoyuchen (Jason Yuchen Guo)" w:date="2025-05-05T18:27:00Z">
        <w:r w:rsidRPr="005F5C11">
          <w:rPr>
            <w:rFonts w:ascii="Arial" w:hAnsi="Arial" w:cs="Arial"/>
            <w:sz w:val="20"/>
          </w:rPr>
          <w:t xml:space="preserve"> Co-BF </w:t>
        </w:r>
      </w:ins>
      <w:ins w:id="221" w:author="Guoyuchen (Jason Yuchen Guo)" w:date="2025-05-13T17:24:00Z">
        <w:r w:rsidR="00E91AD1" w:rsidRPr="005F5C11">
          <w:rPr>
            <w:rFonts w:ascii="Arial" w:hAnsi="Arial" w:cs="Arial"/>
            <w:sz w:val="20"/>
          </w:rPr>
          <w:t xml:space="preserve">transmission </w:t>
        </w:r>
      </w:ins>
      <w:ins w:id="222"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23" w:author="Guoyuchen (Jason Yuchen Guo)" w:date="2025-07-28T20:10:00Z"/>
          <w:rFonts w:ascii="Times New Roman" w:hAnsi="Times New Roman" w:cs="Times New Roman"/>
          <w:color w:val="000000"/>
          <w:sz w:val="20"/>
          <w:szCs w:val="20"/>
          <w:lang w:eastAsia="zh-CN"/>
        </w:rPr>
      </w:pPr>
      <w:ins w:id="224" w:author="Guoyuchen (Jason Yuchen Guo)" w:date="2025-07-28T20:13:00Z">
        <w:r>
          <w:rPr>
            <w:rFonts w:ascii="Times New Roman" w:hAnsi="Times New Roman" w:cs="Times New Roman"/>
            <w:color w:val="000000"/>
            <w:sz w:val="20"/>
            <w:szCs w:val="20"/>
            <w:lang w:eastAsia="zh-CN"/>
          </w:rPr>
          <w:t>In order to perform Co-BF transmission, a</w:t>
        </w:r>
      </w:ins>
      <w:ins w:id="225" w:author="Guoyuchen (Jason Yuchen Guo)" w:date="2025-07-28T20:11:00Z">
        <w:r>
          <w:rPr>
            <w:rFonts w:ascii="Times New Roman" w:hAnsi="Times New Roman" w:cs="Times New Roman"/>
            <w:color w:val="000000"/>
            <w:sz w:val="20"/>
            <w:szCs w:val="20"/>
            <w:lang w:eastAsia="zh-CN"/>
          </w:rPr>
          <w:t xml:space="preserve"> Co-BF</w:t>
        </w:r>
      </w:ins>
      <w:ins w:id="226"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27" w:author="Guoyuchen (Jason Yuchen Guo)" w:date="2025-07-29T20:57:00Z">
        <w:r w:rsidR="000D1193">
          <w:rPr>
            <w:rFonts w:ascii="Times New Roman" w:hAnsi="Times New Roman" w:cs="Times New Roman"/>
            <w:color w:val="000000"/>
            <w:sz w:val="20"/>
            <w:szCs w:val="20"/>
            <w:lang w:eastAsia="zh-CN"/>
          </w:rPr>
          <w:t>Frame Exchange sequence</w:t>
        </w:r>
      </w:ins>
      <w:ins w:id="228"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29" w:author="Guoyuchen (Jason Yuchen Guo)" w:date="2025-07-29T01:14:00Z">
        <w:r w:rsidR="00220E72">
          <w:rPr>
            <w:rFonts w:ascii="Times New Roman" w:hAnsi="Times New Roman" w:cs="Times New Roman"/>
            <w:color w:val="000000"/>
            <w:sz w:val="20"/>
            <w:szCs w:val="20"/>
            <w:lang w:eastAsia="zh-CN"/>
          </w:rPr>
          <w:t xml:space="preserve"> additionally</w:t>
        </w:r>
      </w:ins>
      <w:ins w:id="230" w:author="Guoyuchen (Jason Yuchen Guo)" w:date="2025-07-28T20:12:00Z">
        <w:r>
          <w:rPr>
            <w:rFonts w:ascii="Times New Roman" w:hAnsi="Times New Roman" w:cs="Times New Roman"/>
            <w:color w:val="000000"/>
            <w:sz w:val="20"/>
            <w:szCs w:val="20"/>
            <w:lang w:eastAsia="zh-CN"/>
          </w:rPr>
          <w:t xml:space="preserve"> follow </w:t>
        </w:r>
      </w:ins>
      <w:ins w:id="231" w:author="Guoyuchen (Jason Yuchen Guo)" w:date="2025-07-29T01:14:00Z">
        <w:r w:rsidR="00220E72">
          <w:rPr>
            <w:rFonts w:ascii="Times New Roman" w:hAnsi="Times New Roman" w:cs="Times New Roman"/>
            <w:color w:val="000000"/>
            <w:sz w:val="20"/>
            <w:szCs w:val="20"/>
            <w:lang w:eastAsia="zh-CN"/>
          </w:rPr>
          <w:t xml:space="preserve">the </w:t>
        </w:r>
      </w:ins>
      <w:ins w:id="232"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33" w:author="Guoyuchen (Jason Yuchen Guo)" w:date="2025-05-12T20:36:00Z"/>
          <w:rFonts w:ascii="Times New Roman" w:eastAsia="TimesNewRomanPSMT" w:hAnsi="Times New Roman" w:cs="Times New Roman"/>
          <w:color w:val="000000"/>
          <w:sz w:val="20"/>
          <w:szCs w:val="20"/>
        </w:rPr>
      </w:pPr>
      <w:ins w:id="234"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35"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36" w:author="Guoyuchen (Jason Yuchen Guo)" w:date="2025-05-12T21:10:00Z">
        <w:r w:rsidR="000F0F89">
          <w:rPr>
            <w:rFonts w:ascii="Times New Roman" w:eastAsia="TimesNewRomanPSMT" w:hAnsi="Times New Roman" w:cs="Times New Roman"/>
            <w:color w:val="000000"/>
            <w:sz w:val="20"/>
            <w:szCs w:val="20"/>
          </w:rPr>
          <w:t>information</w:t>
        </w:r>
      </w:ins>
      <w:ins w:id="237"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38" w:author="Guoyuchen (Jason Yuchen Guo)" w:date="2025-05-12T21:13:00Z"/>
          <w:rFonts w:ascii="Times New Roman" w:hAnsi="Times New Roman" w:cs="Times New Roman"/>
          <w:color w:val="000000"/>
          <w:sz w:val="20"/>
          <w:szCs w:val="20"/>
          <w:lang w:eastAsia="zh-CN"/>
        </w:rPr>
      </w:pPr>
      <w:ins w:id="239" w:author="Guoyuchen (Jason Yuchen Guo)" w:date="2025-05-13T16:43:00Z">
        <w:r>
          <w:rPr>
            <w:rFonts w:ascii="Times New Roman" w:hAnsi="Times New Roman" w:cs="Times New Roman"/>
            <w:color w:val="000000"/>
            <w:sz w:val="20"/>
            <w:szCs w:val="20"/>
            <w:lang w:eastAsia="zh-CN"/>
          </w:rPr>
          <w:t>T</w:t>
        </w:r>
      </w:ins>
      <w:ins w:id="240"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41" w:author="Guoyuchen (Jason Yuchen Guo)" w:date="2025-05-12T21:13:00Z">
        <w:r w:rsidR="00D01E2A">
          <w:rPr>
            <w:rFonts w:ascii="Times New Roman" w:hAnsi="Times New Roman" w:cs="Times New Roman"/>
            <w:color w:val="000000"/>
            <w:sz w:val="20"/>
            <w:szCs w:val="20"/>
            <w:lang w:eastAsia="zh-CN"/>
          </w:rPr>
          <w:t xml:space="preserve"> Co-BF </w:t>
        </w:r>
      </w:ins>
      <w:ins w:id="242"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3" w:author="Guoyuchen (Jason Yuchen Guo)" w:date="2025-05-12T21:13:00Z"/>
          <w:rFonts w:ascii="Times New Roman" w:hAnsi="Times New Roman" w:cs="Times New Roman"/>
          <w:color w:val="000000"/>
          <w:sz w:val="20"/>
          <w:szCs w:val="20"/>
          <w:lang w:eastAsia="zh-CN"/>
        </w:rPr>
      </w:pPr>
      <w:ins w:id="244" w:author="Guoyuchen (Jason Yuchen Guo)" w:date="2025-05-13T16:44:00Z">
        <w:r>
          <w:rPr>
            <w:rFonts w:ascii="Times New Roman" w:hAnsi="Times New Roman" w:cs="Times New Roman"/>
            <w:color w:val="000000"/>
            <w:sz w:val="20"/>
            <w:szCs w:val="20"/>
            <w:lang w:eastAsia="zh-CN"/>
          </w:rPr>
          <w:t>T</w:t>
        </w:r>
      </w:ins>
      <w:ins w:id="245"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46"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7" w:author="Guoyuchen (Jason Yuchen Guo)" w:date="2025-05-12T21:13:00Z"/>
          <w:rFonts w:ascii="Times New Roman" w:hAnsi="Times New Roman" w:cs="Times New Roman"/>
          <w:color w:val="000000"/>
          <w:sz w:val="20"/>
          <w:szCs w:val="20"/>
          <w:lang w:eastAsia="zh-CN"/>
        </w:rPr>
      </w:pPr>
      <w:ins w:id="248" w:author="Guoyuchen (Jason Yuchen Guo)" w:date="2025-05-13T16:49:00Z">
        <w:r>
          <w:rPr>
            <w:rFonts w:ascii="Times New Roman" w:hAnsi="Times New Roman" w:cs="Times New Roman"/>
            <w:color w:val="000000"/>
            <w:sz w:val="20"/>
            <w:szCs w:val="20"/>
            <w:lang w:eastAsia="zh-CN"/>
          </w:rPr>
          <w:t xml:space="preserve">The </w:t>
        </w:r>
      </w:ins>
      <w:ins w:id="249"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50"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1" w:author="Guoyuchen (Jason Yuchen Guo)" w:date="2025-05-12T21:13:00Z"/>
          <w:rFonts w:ascii="Times New Roman" w:hAnsi="Times New Roman" w:cs="Times New Roman"/>
          <w:color w:val="000000"/>
          <w:sz w:val="20"/>
          <w:szCs w:val="20"/>
          <w:lang w:eastAsia="zh-CN"/>
        </w:rPr>
      </w:pPr>
      <w:ins w:id="252" w:author="Guoyuchen (Jason Yuchen Guo)" w:date="2025-05-13T16:49:00Z">
        <w:r>
          <w:rPr>
            <w:rFonts w:ascii="Times New Roman" w:hAnsi="Times New Roman" w:cs="Times New Roman"/>
            <w:color w:val="000000"/>
            <w:sz w:val="20"/>
            <w:szCs w:val="20"/>
            <w:lang w:eastAsia="zh-CN"/>
          </w:rPr>
          <w:t>The</w:t>
        </w:r>
      </w:ins>
      <w:ins w:id="253"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54"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5" w:author="Guoyuchen (Jason Yuchen Guo)" w:date="2025-05-12T21:13:00Z"/>
          <w:rFonts w:ascii="Times New Roman" w:hAnsi="Times New Roman" w:cs="Times New Roman"/>
          <w:color w:val="000000"/>
          <w:sz w:val="20"/>
          <w:szCs w:val="20"/>
          <w:lang w:eastAsia="zh-CN"/>
        </w:rPr>
      </w:pPr>
      <w:ins w:id="256" w:author="Guoyuchen (Jason Yuchen Guo)" w:date="2025-05-13T16:49:00Z">
        <w:r>
          <w:rPr>
            <w:rFonts w:ascii="Times New Roman" w:hAnsi="Times New Roman" w:cs="Times New Roman"/>
            <w:color w:val="000000"/>
            <w:sz w:val="20"/>
            <w:szCs w:val="20"/>
            <w:lang w:eastAsia="zh-CN"/>
          </w:rPr>
          <w:t>The</w:t>
        </w:r>
      </w:ins>
      <w:ins w:id="257"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58" w:author="Guoyuchen (Jason Yuchen Guo)" w:date="2025-05-13T01:52:00Z">
        <w:r w:rsidR="000240B1">
          <w:rPr>
            <w:rFonts w:ascii="Times New Roman" w:hAnsi="Times New Roman" w:cs="Times New Roman"/>
            <w:color w:val="000000"/>
            <w:sz w:val="20"/>
            <w:szCs w:val="20"/>
            <w:lang w:eastAsia="zh-CN"/>
          </w:rPr>
          <w:t xml:space="preserve">BF </w:t>
        </w:r>
      </w:ins>
      <w:ins w:id="259"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60" w:author="Guoyuchen (Jason Yuchen Guo)" w:date="2025-05-12T21:13:00Z"/>
          <w:rFonts w:ascii="Times New Roman" w:hAnsi="Times New Roman" w:cs="Times New Roman"/>
          <w:color w:val="000000"/>
          <w:sz w:val="20"/>
          <w:szCs w:val="20"/>
          <w:lang w:eastAsia="zh-CN"/>
        </w:rPr>
      </w:pPr>
      <w:ins w:id="261" w:author="Guoyuchen (Jason Yuchen Guo)" w:date="2025-05-13T16:49:00Z">
        <w:r>
          <w:rPr>
            <w:rFonts w:ascii="Times New Roman" w:hAnsi="Times New Roman" w:cs="Times New Roman"/>
            <w:color w:val="000000"/>
            <w:sz w:val="20"/>
            <w:szCs w:val="20"/>
            <w:lang w:eastAsia="zh-CN"/>
          </w:rPr>
          <w:t>The</w:t>
        </w:r>
      </w:ins>
      <w:ins w:id="262"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63"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64" w:author="Guoyuchen (Jason Yuchen Guo)" w:date="2025-05-12T21:14:00Z"/>
          <w:rFonts w:ascii="Times New Roman" w:hAnsi="Times New Roman" w:cs="Times New Roman"/>
          <w:color w:val="000000"/>
          <w:sz w:val="20"/>
          <w:szCs w:val="20"/>
          <w:lang w:eastAsia="zh-CN"/>
        </w:rPr>
      </w:pPr>
      <w:ins w:id="265" w:author="Guoyuchen (Jason Yuchen Guo)" w:date="2025-05-13T16:49:00Z">
        <w:r>
          <w:rPr>
            <w:rFonts w:ascii="Times New Roman" w:hAnsi="Times New Roman" w:cs="Times New Roman"/>
            <w:color w:val="000000"/>
            <w:sz w:val="20"/>
            <w:szCs w:val="20"/>
            <w:lang w:eastAsia="zh-CN"/>
          </w:rPr>
          <w:t>The</w:t>
        </w:r>
      </w:ins>
      <w:ins w:id="266" w:author="Guoyuchen (Jason Yuchen Guo)" w:date="2025-05-13T01:52:00Z">
        <w:r w:rsidR="000240B1">
          <w:rPr>
            <w:rFonts w:ascii="Times New Roman" w:hAnsi="Times New Roman" w:cs="Times New Roman"/>
            <w:color w:val="000000"/>
            <w:sz w:val="20"/>
            <w:szCs w:val="20"/>
            <w:lang w:eastAsia="zh-CN"/>
          </w:rPr>
          <w:t xml:space="preserve"> maximum total num</w:t>
        </w:r>
      </w:ins>
      <w:ins w:id="267"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68" w:author="Guoyuchen (Jason Yuchen Guo)" w:date="2025-05-13T16:50:00Z">
        <w:r>
          <w:rPr>
            <w:rFonts w:ascii="Times New Roman" w:hAnsi="Times New Roman" w:cs="Times New Roman"/>
            <w:color w:val="000000"/>
            <w:sz w:val="20"/>
            <w:szCs w:val="20"/>
            <w:lang w:eastAsia="zh-CN"/>
          </w:rPr>
          <w:t>of</w:t>
        </w:r>
      </w:ins>
      <w:ins w:id="269" w:author="Guoyuchen (Jason Yuchen Guo)" w:date="2025-05-13T01:53:00Z">
        <w:r w:rsidR="000240B1">
          <w:rPr>
            <w:rFonts w:ascii="Times New Roman" w:hAnsi="Times New Roman" w:cs="Times New Roman"/>
            <w:color w:val="000000"/>
            <w:sz w:val="20"/>
            <w:szCs w:val="20"/>
            <w:lang w:eastAsia="zh-CN"/>
          </w:rPr>
          <w:t xml:space="preserve"> the Co-BF </w:t>
        </w:r>
      </w:ins>
      <w:ins w:id="270"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1" w:author="Guoyuchen (Jason Yuchen Guo)" w:date="2025-05-12T21:14:00Z"/>
          <w:rFonts w:ascii="Times New Roman" w:hAnsi="Times New Roman" w:cs="Times New Roman"/>
          <w:color w:val="000000"/>
          <w:sz w:val="20"/>
          <w:szCs w:val="20"/>
          <w:lang w:eastAsia="zh-CN"/>
        </w:rPr>
      </w:pPr>
      <w:ins w:id="272" w:author="Guoyuchen (Jason Yuchen Guo)" w:date="2025-05-13T16:50:00Z">
        <w:r>
          <w:rPr>
            <w:rFonts w:ascii="Times New Roman" w:hAnsi="Times New Roman" w:cs="Times New Roman"/>
            <w:color w:val="000000"/>
            <w:sz w:val="20"/>
            <w:szCs w:val="20"/>
            <w:lang w:eastAsia="zh-CN"/>
          </w:rPr>
          <w:t>T</w:t>
        </w:r>
      </w:ins>
      <w:ins w:id="273"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274" w:author="Guoyuchen (Jason Yuchen Guo)" w:date="2025-05-13T01:55:00Z">
        <w:r w:rsidR="000240B1">
          <w:rPr>
            <w:rFonts w:ascii="Times New Roman" w:hAnsi="Times New Roman" w:cs="Times New Roman"/>
            <w:color w:val="000000"/>
            <w:sz w:val="20"/>
            <w:szCs w:val="20"/>
            <w:lang w:eastAsia="zh-CN"/>
          </w:rPr>
          <w:t xml:space="preserve"> the Co-B</w:t>
        </w:r>
      </w:ins>
      <w:ins w:id="275" w:author="Guoyuchen (Jason Yuchen Guo)" w:date="2025-05-13T02:05:00Z">
        <w:r w:rsidR="00157ED6">
          <w:rPr>
            <w:rFonts w:ascii="Times New Roman" w:hAnsi="Times New Roman" w:cs="Times New Roman"/>
            <w:color w:val="000000"/>
            <w:sz w:val="20"/>
            <w:szCs w:val="20"/>
            <w:lang w:eastAsia="zh-CN"/>
          </w:rPr>
          <w:t>F</w:t>
        </w:r>
      </w:ins>
      <w:ins w:id="276" w:author="Guoyuchen (Jason Yuchen Guo)" w:date="2025-05-13T01:55:00Z">
        <w:r w:rsidR="000240B1">
          <w:rPr>
            <w:rFonts w:ascii="Times New Roman" w:hAnsi="Times New Roman" w:cs="Times New Roman"/>
            <w:color w:val="000000"/>
            <w:sz w:val="20"/>
            <w:szCs w:val="20"/>
            <w:lang w:eastAsia="zh-CN"/>
          </w:rPr>
          <w:t xml:space="preserve"> </w:t>
        </w:r>
      </w:ins>
      <w:ins w:id="277" w:author="Guoyuchen (Jason Yuchen Guo)" w:date="2025-05-13T16:44:00Z">
        <w:r>
          <w:rPr>
            <w:rFonts w:ascii="Times New Roman" w:hAnsi="Times New Roman" w:cs="Times New Roman"/>
            <w:color w:val="000000"/>
            <w:sz w:val="20"/>
            <w:szCs w:val="20"/>
            <w:lang w:eastAsia="zh-CN"/>
          </w:rPr>
          <w:t xml:space="preserve">transmission </w:t>
        </w:r>
      </w:ins>
      <w:ins w:id="278"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9" w:author="Guoyuchen (Jason Yuchen Guo)" w:date="2025-05-12T21:14:00Z"/>
          <w:rFonts w:ascii="Times New Roman" w:hAnsi="Times New Roman" w:cs="Times New Roman"/>
          <w:color w:val="000000"/>
          <w:sz w:val="20"/>
          <w:szCs w:val="20"/>
          <w:lang w:eastAsia="zh-CN"/>
        </w:rPr>
      </w:pPr>
      <w:ins w:id="280" w:author="Guoyuchen (Jason Yuchen Guo)" w:date="2025-05-13T16:50:00Z">
        <w:r>
          <w:rPr>
            <w:rFonts w:ascii="Times New Roman" w:hAnsi="Times New Roman" w:cs="Times New Roman"/>
            <w:color w:val="000000"/>
            <w:sz w:val="20"/>
            <w:szCs w:val="20"/>
            <w:lang w:eastAsia="zh-CN"/>
          </w:rPr>
          <w:t>The STA ID</w:t>
        </w:r>
      </w:ins>
      <w:ins w:id="281" w:author="Guoyuchen (Jason Yuchen Guo)" w:date="2025-05-13T01:56:00Z">
        <w:r w:rsidR="000240B1">
          <w:rPr>
            <w:rFonts w:ascii="Times New Roman" w:hAnsi="Times New Roman" w:cs="Times New Roman"/>
            <w:color w:val="000000"/>
            <w:sz w:val="20"/>
            <w:szCs w:val="20"/>
            <w:lang w:eastAsia="zh-CN"/>
          </w:rPr>
          <w:t xml:space="preserve"> of</w:t>
        </w:r>
      </w:ins>
      <w:ins w:id="282" w:author="Guoyuchen (Jason Yuchen Guo)" w:date="2025-05-13T03:09:00Z">
        <w:r w:rsidR="008278C3">
          <w:rPr>
            <w:rFonts w:ascii="Times New Roman" w:hAnsi="Times New Roman" w:cs="Times New Roman"/>
            <w:color w:val="000000"/>
            <w:sz w:val="20"/>
            <w:szCs w:val="20"/>
            <w:lang w:eastAsia="zh-CN"/>
          </w:rPr>
          <w:t xml:space="preserve"> each </w:t>
        </w:r>
      </w:ins>
      <w:ins w:id="283" w:author="Guoyuchen (Jason Yuchen Guo)" w:date="2025-05-13T01:56:00Z">
        <w:r w:rsidR="000240B1">
          <w:rPr>
            <w:rFonts w:ascii="Times New Roman" w:hAnsi="Times New Roman" w:cs="Times New Roman"/>
            <w:color w:val="000000"/>
            <w:sz w:val="20"/>
            <w:szCs w:val="20"/>
            <w:lang w:eastAsia="zh-CN"/>
          </w:rPr>
          <w:t>recipient STA of the Co-B</w:t>
        </w:r>
      </w:ins>
      <w:ins w:id="284" w:author="Guoyuchen (Jason Yuchen Guo)" w:date="2025-05-13T01:57:00Z">
        <w:r w:rsidR="000240B1">
          <w:rPr>
            <w:rFonts w:ascii="Times New Roman" w:hAnsi="Times New Roman" w:cs="Times New Roman"/>
            <w:color w:val="000000"/>
            <w:sz w:val="20"/>
            <w:szCs w:val="20"/>
            <w:lang w:eastAsia="zh-CN"/>
          </w:rPr>
          <w:t>F</w:t>
        </w:r>
      </w:ins>
      <w:ins w:id="285" w:author="Guoyuchen (Jason Yuchen Guo)" w:date="2025-05-13T01:56:00Z">
        <w:r w:rsidR="000240B1">
          <w:rPr>
            <w:rFonts w:ascii="Times New Roman" w:hAnsi="Times New Roman" w:cs="Times New Roman"/>
            <w:color w:val="000000"/>
            <w:sz w:val="20"/>
            <w:szCs w:val="20"/>
            <w:lang w:eastAsia="zh-CN"/>
          </w:rPr>
          <w:t xml:space="preserve"> </w:t>
        </w:r>
      </w:ins>
      <w:ins w:id="286" w:author="Guoyuchen (Jason Yuchen Guo)" w:date="2025-05-13T16:51:00Z">
        <w:r>
          <w:rPr>
            <w:rFonts w:ascii="Times New Roman" w:hAnsi="Times New Roman" w:cs="Times New Roman"/>
            <w:color w:val="000000"/>
            <w:sz w:val="20"/>
            <w:szCs w:val="20"/>
            <w:lang w:eastAsia="zh-CN"/>
          </w:rPr>
          <w:t xml:space="preserve">transmission </w:t>
        </w:r>
      </w:ins>
      <w:ins w:id="287" w:author="Guoyuchen (Jason Yuchen Guo)" w:date="2025-05-13T01:56:00Z">
        <w:r w:rsidR="000240B1">
          <w:rPr>
            <w:rFonts w:ascii="Times New Roman" w:hAnsi="Times New Roman" w:cs="Times New Roman"/>
            <w:color w:val="000000"/>
            <w:sz w:val="20"/>
            <w:szCs w:val="20"/>
            <w:lang w:eastAsia="zh-CN"/>
          </w:rPr>
          <w:t xml:space="preserve">that </w:t>
        </w:r>
      </w:ins>
      <w:ins w:id="288" w:author="Guoyuchen (Jason Yuchen Guo)" w:date="2025-05-13T23:51:00Z">
        <w:r w:rsidR="008516E9">
          <w:rPr>
            <w:rFonts w:ascii="Times New Roman" w:hAnsi="Times New Roman" w:cs="Times New Roman"/>
            <w:color w:val="000000"/>
            <w:sz w:val="20"/>
            <w:szCs w:val="20"/>
            <w:lang w:eastAsia="zh-CN"/>
          </w:rPr>
          <w:t>is</w:t>
        </w:r>
      </w:ins>
      <w:ins w:id="289"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290" w:author="Guoyuchen (Jason Yuchen Guo)" w:date="2025-07-21T22:23:00Z"/>
          <w:rFonts w:ascii="Times New Roman" w:hAnsi="Times New Roman" w:cs="Times New Roman"/>
          <w:color w:val="000000"/>
          <w:sz w:val="20"/>
          <w:szCs w:val="20"/>
          <w:lang w:eastAsia="zh-CN"/>
        </w:rPr>
      </w:pPr>
      <w:ins w:id="291" w:author="Guoyuchen (Jason Yuchen Guo)" w:date="2025-05-13T16:51:00Z">
        <w:r>
          <w:rPr>
            <w:rFonts w:ascii="Times New Roman" w:hAnsi="Times New Roman" w:cs="Times New Roman"/>
            <w:color w:val="000000"/>
            <w:sz w:val="20"/>
            <w:szCs w:val="20"/>
            <w:lang w:eastAsia="zh-CN"/>
          </w:rPr>
          <w:t>T</w:t>
        </w:r>
      </w:ins>
      <w:ins w:id="292"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293" w:author="Guoyuchen (Jason Yuchen Guo)" w:date="2025-05-13T16:52:00Z">
        <w:r>
          <w:rPr>
            <w:rFonts w:ascii="Times New Roman" w:hAnsi="Times New Roman" w:cs="Times New Roman"/>
            <w:color w:val="000000"/>
            <w:sz w:val="20"/>
            <w:szCs w:val="20"/>
            <w:lang w:eastAsia="zh-CN"/>
          </w:rPr>
          <w:t xml:space="preserve">transmission </w:t>
        </w:r>
      </w:ins>
      <w:ins w:id="294" w:author="Guoyuchen (Jason Yuchen Guo)" w:date="2025-05-13T01:57:00Z">
        <w:r w:rsidR="000240B1">
          <w:rPr>
            <w:rFonts w:ascii="Times New Roman" w:hAnsi="Times New Roman" w:cs="Times New Roman"/>
            <w:color w:val="000000"/>
            <w:sz w:val="20"/>
            <w:szCs w:val="20"/>
            <w:lang w:eastAsia="zh-CN"/>
          </w:rPr>
          <w:t xml:space="preserve">that </w:t>
        </w:r>
      </w:ins>
      <w:ins w:id="295" w:author="Guoyuchen (Jason Yuchen Guo)" w:date="2025-05-13T23:51:00Z">
        <w:r w:rsidR="008516E9">
          <w:rPr>
            <w:rFonts w:ascii="Times New Roman" w:hAnsi="Times New Roman" w:cs="Times New Roman"/>
            <w:color w:val="000000"/>
            <w:sz w:val="20"/>
            <w:szCs w:val="20"/>
            <w:lang w:eastAsia="zh-CN"/>
          </w:rPr>
          <w:t>is</w:t>
        </w:r>
      </w:ins>
      <w:ins w:id="296"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297" w:author="Guoyuchen (Jason Yuchen Guo)" w:date="2025-07-21T22:23:00Z"/>
          <w:rFonts w:ascii="Times New Roman" w:hAnsi="Times New Roman" w:cs="Times New Roman"/>
          <w:color w:val="000000"/>
          <w:sz w:val="20"/>
          <w:szCs w:val="20"/>
          <w:lang w:eastAsia="zh-CN"/>
        </w:rPr>
      </w:pPr>
      <w:ins w:id="298"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299" w:author="Guoyuchen (Jason Yuchen Guo)" w:date="2025-07-29T03:39:00Z">
        <w:r w:rsidR="00897AA9">
          <w:rPr>
            <w:rFonts w:ascii="Times New Roman" w:hAnsi="Times New Roman" w:cs="Times New Roman"/>
            <w:color w:val="000000"/>
            <w:sz w:val="20"/>
            <w:szCs w:val="20"/>
            <w:lang w:eastAsia="zh-CN"/>
          </w:rPr>
          <w:t>included</w:t>
        </w:r>
      </w:ins>
      <w:ins w:id="300"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01"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02" w:author="Guoyuchen (Jason Yuchen Guo)" w:date="2025-05-12T21:10:00Z"/>
          <w:rFonts w:ascii="Times New Roman" w:hAnsi="Times New Roman" w:cs="Times New Roman"/>
          <w:color w:val="000000"/>
          <w:sz w:val="20"/>
          <w:szCs w:val="20"/>
          <w:lang w:eastAsia="zh-CN"/>
        </w:rPr>
      </w:pPr>
      <w:ins w:id="303"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04"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05"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06"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07" w:author="Guoyuchen (Jason Yuchen Guo)" w:date="2025-05-13T02:01:00Z"/>
          <w:rFonts w:ascii="Times New Roman" w:eastAsia="TimesNewRomanPSMT" w:hAnsi="Times New Roman" w:cs="Times New Roman"/>
          <w:color w:val="000000"/>
          <w:sz w:val="20"/>
          <w:szCs w:val="20"/>
        </w:rPr>
      </w:pPr>
      <w:ins w:id="308"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09"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10"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11" w:author="Guoyuchen (Jason Yuchen Guo)" w:date="2025-05-13T02:01:00Z">
        <w:r>
          <w:rPr>
            <w:rFonts w:ascii="Times New Roman" w:eastAsia="TimesNewRomanPSMT" w:hAnsi="Times New Roman" w:cs="Times New Roman"/>
            <w:color w:val="000000"/>
            <w:sz w:val="20"/>
            <w:szCs w:val="20"/>
          </w:rPr>
          <w:t>he Co-BF</w:t>
        </w:r>
      </w:ins>
      <w:ins w:id="312" w:author="Guoyuchen (Jason Yuchen Guo)" w:date="2025-05-13T02:02:00Z">
        <w:r>
          <w:rPr>
            <w:rFonts w:ascii="Times New Roman" w:eastAsia="TimesNewRomanPSMT" w:hAnsi="Times New Roman" w:cs="Times New Roman"/>
            <w:color w:val="000000"/>
            <w:sz w:val="20"/>
            <w:szCs w:val="20"/>
          </w:rPr>
          <w:t xml:space="preserve"> Response</w:t>
        </w:r>
      </w:ins>
      <w:ins w:id="313"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14" w:author="Guoyuchen (Jason Yuchen Guo)" w:date="2025-05-13T16:33:00Z"/>
          <w:rFonts w:ascii="Times New Roman" w:hAnsi="Times New Roman" w:cs="Times New Roman"/>
          <w:color w:val="000000"/>
          <w:sz w:val="20"/>
          <w:szCs w:val="20"/>
          <w:lang w:eastAsia="zh-CN"/>
        </w:rPr>
      </w:pPr>
      <w:ins w:id="315" w:author="Guoyuchen (Jason Yuchen Guo)" w:date="2025-05-13T16:52:00Z">
        <w:r>
          <w:rPr>
            <w:rFonts w:ascii="Times New Roman" w:hAnsi="Times New Roman" w:cs="Times New Roman"/>
            <w:color w:val="000000"/>
            <w:sz w:val="20"/>
            <w:szCs w:val="20"/>
            <w:lang w:eastAsia="zh-CN"/>
          </w:rPr>
          <w:lastRenderedPageBreak/>
          <w:t>T</w:t>
        </w:r>
      </w:ins>
      <w:ins w:id="316"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17" w:author="Guoyuchen (Jason Yuchen Guo)" w:date="2025-05-13T16:52:00Z">
        <w:r w:rsidR="00934D78">
          <w:rPr>
            <w:rFonts w:ascii="Times New Roman" w:hAnsi="Times New Roman" w:cs="Times New Roman"/>
            <w:color w:val="000000"/>
            <w:sz w:val="20"/>
            <w:szCs w:val="20"/>
            <w:lang w:eastAsia="zh-CN"/>
          </w:rPr>
          <w:t>transmission</w:t>
        </w:r>
      </w:ins>
      <w:ins w:id="318" w:author="Guoyuchen (Jason Yuchen Guo)" w:date="2025-05-13T02:36:00Z">
        <w:r w:rsidR="00EC1999">
          <w:rPr>
            <w:rFonts w:ascii="Times New Roman" w:hAnsi="Times New Roman" w:cs="Times New Roman"/>
            <w:color w:val="000000"/>
            <w:sz w:val="20"/>
            <w:szCs w:val="20"/>
            <w:lang w:eastAsia="zh-CN"/>
          </w:rPr>
          <w:t>.</w:t>
        </w:r>
      </w:ins>
      <w:ins w:id="319" w:author="Guoyuchen (Jason Yuchen Guo)" w:date="2025-05-13T02:35:00Z">
        <w:r w:rsidR="00F66D4C">
          <w:rPr>
            <w:rFonts w:ascii="Times New Roman" w:hAnsi="Times New Roman" w:cs="Times New Roman"/>
            <w:color w:val="000000"/>
            <w:sz w:val="20"/>
            <w:szCs w:val="20"/>
            <w:lang w:eastAsia="zh-CN"/>
          </w:rPr>
          <w:t xml:space="preserve"> </w:t>
        </w:r>
      </w:ins>
      <w:ins w:id="320"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21"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22"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23" w:author="Guoyuchen (Jason Yuchen Guo)" w:date="2025-05-13T02:36:00Z">
        <w:r w:rsidR="00F66D4C" w:rsidRPr="00F66D4C">
          <w:rPr>
            <w:rFonts w:ascii="Times New Roman" w:hAnsi="Times New Roman" w:cs="Times New Roman"/>
            <w:color w:val="000000"/>
            <w:sz w:val="20"/>
            <w:szCs w:val="20"/>
            <w:lang w:eastAsia="zh-CN"/>
          </w:rPr>
          <w:t xml:space="preserve"> AP</w:t>
        </w:r>
      </w:ins>
      <w:ins w:id="324"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25" w:author="Guoyuchen (Jason Yuchen Guo)" w:date="2025-05-13T02:02:00Z"/>
          <w:rFonts w:ascii="Times New Roman" w:hAnsi="Times New Roman" w:cs="Times New Roman"/>
          <w:color w:val="000000"/>
          <w:sz w:val="20"/>
          <w:szCs w:val="20"/>
          <w:lang w:eastAsia="zh-CN"/>
        </w:rPr>
      </w:pPr>
      <w:ins w:id="326" w:author="Guoyuchen (Jason Yuchen Guo)" w:date="2025-05-13T16:33:00Z">
        <w:r>
          <w:rPr>
            <w:rFonts w:ascii="Times New Roman" w:hAnsi="Times New Roman" w:cs="Times New Roman" w:hint="eastAsia"/>
            <w:color w:val="000000"/>
            <w:sz w:val="20"/>
            <w:szCs w:val="20"/>
            <w:lang w:eastAsia="zh-CN"/>
          </w:rPr>
          <w:t>N</w:t>
        </w:r>
      </w:ins>
      <w:ins w:id="327" w:author="Guoyuchen (Jason Yuchen Guo)" w:date="2025-06-28T09:36:00Z">
        <w:r w:rsidR="00231B94">
          <w:rPr>
            <w:rFonts w:ascii="Times New Roman" w:hAnsi="Times New Roman" w:cs="Times New Roman"/>
            <w:color w:val="000000"/>
            <w:sz w:val="20"/>
            <w:szCs w:val="20"/>
            <w:lang w:eastAsia="zh-CN"/>
          </w:rPr>
          <w:t>OTE</w:t>
        </w:r>
      </w:ins>
      <w:ins w:id="328" w:author="Guoyuchen (Jason Yuchen Guo)" w:date="2025-05-13T16:33:00Z">
        <w:r>
          <w:rPr>
            <w:rFonts w:ascii="Times New Roman" w:hAnsi="Times New Roman" w:cs="Times New Roman"/>
            <w:color w:val="000000"/>
            <w:sz w:val="20"/>
            <w:szCs w:val="20"/>
            <w:lang w:eastAsia="zh-CN"/>
          </w:rPr>
          <w:t>-</w:t>
        </w:r>
      </w:ins>
      <w:ins w:id="329" w:author="Guoyuchen (Jason Yuchen Guo)" w:date="2025-05-13T16:34:00Z">
        <w:r>
          <w:rPr>
            <w:rFonts w:ascii="Times New Roman" w:hAnsi="Times New Roman" w:cs="Times New Roman"/>
            <w:color w:val="000000"/>
            <w:sz w:val="20"/>
            <w:szCs w:val="20"/>
            <w:lang w:eastAsia="zh-CN"/>
          </w:rPr>
          <w:t xml:space="preserve">The Co-BF coordinating AP </w:t>
        </w:r>
      </w:ins>
      <w:ins w:id="330" w:author="Guoyuchen (Jason Yuchen Guo)" w:date="2025-05-13T16:36:00Z">
        <w:r>
          <w:rPr>
            <w:rFonts w:ascii="Times New Roman" w:hAnsi="Times New Roman" w:cs="Times New Roman"/>
            <w:color w:val="000000"/>
            <w:sz w:val="20"/>
            <w:szCs w:val="20"/>
            <w:lang w:eastAsia="zh-CN"/>
          </w:rPr>
          <w:t>m</w:t>
        </w:r>
      </w:ins>
      <w:ins w:id="331" w:author="Guoyuchen (Jason Yuchen Guo)" w:date="2025-06-28T09:36:00Z">
        <w:r w:rsidR="00231B94">
          <w:rPr>
            <w:rFonts w:ascii="Times New Roman" w:hAnsi="Times New Roman" w:cs="Times New Roman"/>
            <w:color w:val="000000"/>
            <w:sz w:val="20"/>
            <w:szCs w:val="20"/>
            <w:lang w:eastAsia="zh-CN"/>
          </w:rPr>
          <w:t>ight</w:t>
        </w:r>
      </w:ins>
      <w:ins w:id="332" w:author="Guoyuchen (Jason Yuchen Guo)" w:date="2025-05-13T16:34:00Z">
        <w:r w:rsidRPr="00B65C2B">
          <w:rPr>
            <w:rFonts w:ascii="Times New Roman" w:hAnsi="Times New Roman" w:cs="Times New Roman"/>
            <w:color w:val="000000"/>
            <w:sz w:val="20"/>
            <w:szCs w:val="20"/>
            <w:lang w:eastAsia="zh-CN"/>
          </w:rPr>
          <w:t xml:space="preserve"> ignore the </w:t>
        </w:r>
      </w:ins>
      <w:ins w:id="333" w:author="Guoyuchen (Jason Yuchen Guo)" w:date="2025-07-29T04:03:00Z">
        <w:r w:rsidR="00242C45">
          <w:rPr>
            <w:rFonts w:ascii="Times New Roman" w:eastAsia="TimesNewRomanPSMT" w:hAnsi="Times New Roman" w:cs="Times New Roman"/>
            <w:color w:val="000000"/>
            <w:sz w:val="20"/>
            <w:szCs w:val="20"/>
          </w:rPr>
          <w:t>Co-BF coordinated AP</w:t>
        </w:r>
      </w:ins>
      <w:ins w:id="334"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5" w:author="Guoyuchen (Jason Yuchen Guo)" w:date="2025-05-13T02:02:00Z"/>
          <w:rFonts w:ascii="Times New Roman" w:hAnsi="Times New Roman" w:cs="Times New Roman"/>
          <w:color w:val="000000"/>
          <w:sz w:val="20"/>
          <w:szCs w:val="20"/>
          <w:lang w:eastAsia="zh-CN"/>
        </w:rPr>
      </w:pPr>
      <w:ins w:id="336" w:author="Guoyuchen (Jason Yuchen Guo)" w:date="2025-05-13T16:53:00Z">
        <w:r>
          <w:rPr>
            <w:rFonts w:ascii="Times New Roman" w:hAnsi="Times New Roman" w:cs="Times New Roman"/>
            <w:color w:val="000000"/>
            <w:sz w:val="20"/>
            <w:szCs w:val="20"/>
            <w:lang w:eastAsia="zh-CN"/>
          </w:rPr>
          <w:t>T</w:t>
        </w:r>
      </w:ins>
      <w:ins w:id="337"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38"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9" w:author="Guoyuchen (Jason Yuchen Guo)" w:date="2025-05-13T02:02:00Z"/>
          <w:rFonts w:ascii="Times New Roman" w:hAnsi="Times New Roman" w:cs="Times New Roman"/>
          <w:color w:val="000000"/>
          <w:sz w:val="20"/>
          <w:szCs w:val="20"/>
          <w:lang w:eastAsia="zh-CN"/>
        </w:rPr>
      </w:pPr>
      <w:ins w:id="340" w:author="Guoyuchen (Jason Yuchen Guo)" w:date="2025-05-13T16:53:00Z">
        <w:r>
          <w:rPr>
            <w:rFonts w:ascii="Times New Roman" w:hAnsi="Times New Roman" w:cs="Times New Roman"/>
            <w:color w:val="000000"/>
            <w:sz w:val="20"/>
            <w:szCs w:val="20"/>
            <w:lang w:eastAsia="zh-CN"/>
          </w:rPr>
          <w:t>W</w:t>
        </w:r>
      </w:ins>
      <w:ins w:id="341" w:author="Guoyuchen (Jason Yuchen Guo)" w:date="2025-05-13T02:04:00Z">
        <w:r w:rsidR="00157ED6">
          <w:rPr>
            <w:rFonts w:ascii="Times New Roman" w:hAnsi="Times New Roman" w:cs="Times New Roman"/>
            <w:color w:val="000000"/>
            <w:sz w:val="20"/>
            <w:szCs w:val="20"/>
            <w:lang w:eastAsia="zh-CN"/>
          </w:rPr>
          <w:t>hether extra LTF</w:t>
        </w:r>
      </w:ins>
      <w:ins w:id="342"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43" w:author="Guoyuchen (Jason Yuchen Guo)" w:date="2025-05-13T02:04:00Z">
        <w:r w:rsidR="00157ED6">
          <w:rPr>
            <w:rFonts w:ascii="Times New Roman" w:hAnsi="Times New Roman" w:cs="Times New Roman"/>
            <w:color w:val="000000"/>
            <w:sz w:val="20"/>
            <w:szCs w:val="20"/>
            <w:lang w:eastAsia="zh-CN"/>
          </w:rPr>
          <w:t xml:space="preserve"> is allowed </w:t>
        </w:r>
      </w:ins>
      <w:ins w:id="344" w:author="Guoyuchen (Jason Yuchen Guo)" w:date="2025-05-13T17:03:00Z">
        <w:r w:rsidR="004C7281">
          <w:rPr>
            <w:rFonts w:ascii="Times New Roman" w:hAnsi="Times New Roman" w:cs="Times New Roman"/>
            <w:color w:val="000000"/>
            <w:sz w:val="20"/>
            <w:szCs w:val="20"/>
            <w:lang w:eastAsia="zh-CN"/>
          </w:rPr>
          <w:t>by</w:t>
        </w:r>
      </w:ins>
      <w:ins w:id="345" w:author="Guoyuchen (Jason Yuchen Guo)" w:date="2025-05-13T02:04:00Z">
        <w:r w:rsidR="00157ED6">
          <w:rPr>
            <w:rFonts w:ascii="Times New Roman" w:hAnsi="Times New Roman" w:cs="Times New Roman"/>
            <w:color w:val="000000"/>
            <w:sz w:val="20"/>
            <w:szCs w:val="20"/>
            <w:lang w:eastAsia="zh-CN"/>
          </w:rPr>
          <w:t xml:space="preserve"> the Co-BF </w:t>
        </w:r>
      </w:ins>
      <w:ins w:id="346"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47" w:author="Guoyuchen (Jason Yuchen Guo)" w:date="2025-05-13T02:02:00Z"/>
          <w:rFonts w:ascii="Times New Roman" w:hAnsi="Times New Roman" w:cs="Times New Roman"/>
          <w:color w:val="000000"/>
          <w:sz w:val="20"/>
          <w:szCs w:val="20"/>
          <w:lang w:eastAsia="zh-CN"/>
        </w:rPr>
      </w:pPr>
      <w:ins w:id="348" w:author="Guoyuchen (Jason Yuchen Guo)" w:date="2025-05-13T16:53:00Z">
        <w:r>
          <w:rPr>
            <w:rFonts w:ascii="Times New Roman" w:hAnsi="Times New Roman" w:cs="Times New Roman"/>
            <w:color w:val="000000"/>
            <w:sz w:val="20"/>
            <w:szCs w:val="20"/>
            <w:lang w:eastAsia="zh-CN"/>
          </w:rPr>
          <w:t>T</w:t>
        </w:r>
      </w:ins>
      <w:ins w:id="349"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50"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51" w:author="Guoyuchen (Jason Yuchen Guo)" w:date="2025-05-13T16:53:00Z">
        <w:r>
          <w:rPr>
            <w:rFonts w:ascii="Times New Roman" w:hAnsi="Times New Roman" w:cs="Times New Roman"/>
            <w:color w:val="000000"/>
            <w:sz w:val="20"/>
            <w:szCs w:val="20"/>
            <w:lang w:eastAsia="zh-CN"/>
          </w:rPr>
          <w:t xml:space="preserve">transmission </w:t>
        </w:r>
      </w:ins>
      <w:ins w:id="352"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3" w:author="Guoyuchen (Jason Yuchen Guo)" w:date="2025-05-13T02:02:00Z"/>
          <w:rFonts w:ascii="Times New Roman" w:hAnsi="Times New Roman" w:cs="Times New Roman"/>
          <w:color w:val="000000"/>
          <w:sz w:val="20"/>
          <w:szCs w:val="20"/>
          <w:lang w:eastAsia="zh-CN"/>
        </w:rPr>
      </w:pPr>
      <w:ins w:id="354" w:author="Guoyuchen (Jason Yuchen Guo)" w:date="2025-05-13T16:54:00Z">
        <w:r>
          <w:rPr>
            <w:rFonts w:ascii="Times New Roman" w:hAnsi="Times New Roman" w:cs="Times New Roman"/>
            <w:color w:val="000000"/>
            <w:sz w:val="20"/>
            <w:szCs w:val="20"/>
            <w:lang w:eastAsia="zh-CN"/>
          </w:rPr>
          <w:t>The STA ID of each recipient STA</w:t>
        </w:r>
      </w:ins>
      <w:ins w:id="355" w:author="Guoyuchen (Jason Yuchen Guo)" w:date="2025-05-13T02:05:00Z">
        <w:r w:rsidR="00157ED6">
          <w:rPr>
            <w:rFonts w:ascii="Times New Roman" w:hAnsi="Times New Roman" w:cs="Times New Roman"/>
            <w:color w:val="000000"/>
            <w:sz w:val="20"/>
            <w:szCs w:val="20"/>
            <w:lang w:eastAsia="zh-CN"/>
          </w:rPr>
          <w:t xml:space="preserve"> of the Co-BF </w:t>
        </w:r>
      </w:ins>
      <w:ins w:id="356" w:author="Guoyuchen (Jason Yuchen Guo)" w:date="2025-05-13T16:45:00Z">
        <w:r w:rsidR="009443D5">
          <w:rPr>
            <w:rFonts w:ascii="Times New Roman" w:hAnsi="Times New Roman" w:cs="Times New Roman"/>
            <w:color w:val="000000"/>
            <w:sz w:val="20"/>
            <w:szCs w:val="20"/>
            <w:lang w:eastAsia="zh-CN"/>
          </w:rPr>
          <w:t xml:space="preserve">transmission </w:t>
        </w:r>
      </w:ins>
      <w:ins w:id="357" w:author="Guoyuchen (Jason Yuchen Guo)" w:date="2025-05-13T02:05:00Z">
        <w:r w:rsidR="00157ED6">
          <w:rPr>
            <w:rFonts w:ascii="Times New Roman" w:hAnsi="Times New Roman" w:cs="Times New Roman"/>
            <w:color w:val="000000"/>
            <w:sz w:val="20"/>
            <w:szCs w:val="20"/>
            <w:lang w:eastAsia="zh-CN"/>
          </w:rPr>
          <w:t xml:space="preserve">that </w:t>
        </w:r>
      </w:ins>
      <w:ins w:id="358" w:author="Guoyuchen (Jason Yuchen Guo)" w:date="2025-05-13T23:51:00Z">
        <w:r w:rsidR="00AD5EB6">
          <w:rPr>
            <w:rFonts w:ascii="Times New Roman" w:hAnsi="Times New Roman" w:cs="Times New Roman"/>
            <w:color w:val="000000"/>
            <w:sz w:val="20"/>
            <w:szCs w:val="20"/>
            <w:lang w:eastAsia="zh-CN"/>
          </w:rPr>
          <w:t>is</w:t>
        </w:r>
      </w:ins>
      <w:ins w:id="359"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60" w:author="Guoyuchen (Jason Yuchen Guo)" w:date="2025-05-13T02:06:00Z">
        <w:r w:rsidR="00157ED6">
          <w:rPr>
            <w:rFonts w:ascii="Times New Roman" w:hAnsi="Times New Roman" w:cs="Times New Roman"/>
            <w:color w:val="000000"/>
            <w:sz w:val="20"/>
            <w:szCs w:val="20"/>
            <w:lang w:eastAsia="zh-CN"/>
          </w:rPr>
          <w:t>ed</w:t>
        </w:r>
      </w:ins>
      <w:ins w:id="361"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2" w:author="Guoyuchen (Jason Yuchen Guo)" w:date="2025-05-13T02:02:00Z"/>
          <w:rFonts w:ascii="Times New Roman" w:hAnsi="Times New Roman" w:cs="Times New Roman"/>
          <w:color w:val="000000"/>
          <w:sz w:val="20"/>
          <w:szCs w:val="20"/>
          <w:lang w:eastAsia="zh-CN"/>
        </w:rPr>
      </w:pPr>
      <w:ins w:id="363" w:author="Guoyuchen (Jason Yuchen Guo)" w:date="2025-05-13T16:54:00Z">
        <w:r>
          <w:rPr>
            <w:rFonts w:ascii="Times New Roman" w:hAnsi="Times New Roman" w:cs="Times New Roman"/>
            <w:color w:val="000000"/>
            <w:sz w:val="20"/>
            <w:szCs w:val="20"/>
            <w:lang w:eastAsia="zh-CN"/>
          </w:rPr>
          <w:t>T</w:t>
        </w:r>
      </w:ins>
      <w:ins w:id="364" w:author="Guoyuchen (Jason Yuchen Guo)" w:date="2025-05-13T02:06:00Z">
        <w:r w:rsidR="00157ED6">
          <w:rPr>
            <w:rFonts w:ascii="Times New Roman" w:hAnsi="Times New Roman" w:cs="Times New Roman"/>
            <w:color w:val="000000"/>
            <w:sz w:val="20"/>
            <w:szCs w:val="20"/>
            <w:lang w:eastAsia="zh-CN"/>
          </w:rPr>
          <w:t xml:space="preserve">he MCS </w:t>
        </w:r>
      </w:ins>
      <w:ins w:id="365"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66" w:author="Guoyuchen (Jason Yuchen Guo)" w:date="2025-05-13T16:45:00Z">
        <w:r w:rsidR="009443D5">
          <w:rPr>
            <w:rFonts w:ascii="Times New Roman" w:hAnsi="Times New Roman" w:cs="Times New Roman"/>
            <w:color w:val="000000"/>
            <w:sz w:val="20"/>
            <w:szCs w:val="20"/>
            <w:lang w:eastAsia="zh-CN"/>
          </w:rPr>
          <w:t xml:space="preserve">transmission </w:t>
        </w:r>
      </w:ins>
      <w:ins w:id="367" w:author="Guoyuchen (Jason Yuchen Guo)" w:date="2025-05-13T02:07:00Z">
        <w:r w:rsidR="00157ED6">
          <w:rPr>
            <w:rFonts w:ascii="Times New Roman" w:hAnsi="Times New Roman" w:cs="Times New Roman"/>
            <w:color w:val="000000"/>
            <w:sz w:val="20"/>
            <w:szCs w:val="20"/>
            <w:lang w:eastAsia="zh-CN"/>
          </w:rPr>
          <w:t xml:space="preserve">that </w:t>
        </w:r>
      </w:ins>
      <w:ins w:id="368" w:author="Guoyuchen (Jason Yuchen Guo)" w:date="2025-05-13T23:51:00Z">
        <w:r w:rsidR="00AD5EB6">
          <w:rPr>
            <w:rFonts w:ascii="Times New Roman" w:hAnsi="Times New Roman" w:cs="Times New Roman"/>
            <w:color w:val="000000"/>
            <w:sz w:val="20"/>
            <w:szCs w:val="20"/>
            <w:lang w:eastAsia="zh-CN"/>
          </w:rPr>
          <w:t>is</w:t>
        </w:r>
      </w:ins>
      <w:ins w:id="369"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70" w:author="Guoyuchen (Jason Yuchen Guo)" w:date="2025-05-13T02:02:00Z"/>
          <w:rFonts w:ascii="Times New Roman" w:hAnsi="Times New Roman" w:cs="Times New Roman"/>
          <w:color w:val="000000"/>
          <w:sz w:val="20"/>
          <w:szCs w:val="20"/>
          <w:lang w:eastAsia="zh-CN"/>
        </w:rPr>
      </w:pPr>
      <w:ins w:id="371" w:author="Guoyuchen (Jason Yuchen Guo)" w:date="2025-05-13T16:54:00Z">
        <w:r>
          <w:rPr>
            <w:rFonts w:ascii="Times New Roman" w:hAnsi="Times New Roman" w:cs="Times New Roman"/>
            <w:color w:val="000000"/>
            <w:sz w:val="20"/>
            <w:szCs w:val="20"/>
            <w:lang w:eastAsia="zh-CN"/>
          </w:rPr>
          <w:t>T</w:t>
        </w:r>
      </w:ins>
      <w:ins w:id="372" w:author="Guoyuchen (Jason Yuchen Guo)" w:date="2025-05-13T02:07:00Z">
        <w:r w:rsidR="00157ED6">
          <w:rPr>
            <w:rFonts w:ascii="Times New Roman" w:hAnsi="Times New Roman" w:cs="Times New Roman"/>
            <w:color w:val="000000"/>
            <w:sz w:val="20"/>
            <w:szCs w:val="20"/>
            <w:lang w:eastAsia="zh-CN"/>
          </w:rPr>
          <w:t xml:space="preserve">he </w:t>
        </w:r>
      </w:ins>
      <w:ins w:id="373"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74" w:author="Guoyuchen (Jason Yuchen Guo)" w:date="2025-05-13T16:45:00Z">
        <w:r w:rsidR="009443D5">
          <w:rPr>
            <w:rFonts w:ascii="Times New Roman" w:hAnsi="Times New Roman" w:cs="Times New Roman"/>
            <w:color w:val="000000"/>
            <w:sz w:val="20"/>
            <w:szCs w:val="20"/>
            <w:lang w:eastAsia="zh-CN"/>
          </w:rPr>
          <w:t xml:space="preserve">transmission </w:t>
        </w:r>
      </w:ins>
      <w:ins w:id="375" w:author="Guoyuchen (Jason Yuchen Guo)" w:date="2025-05-13T02:08:00Z">
        <w:r w:rsidR="00157ED6">
          <w:rPr>
            <w:rFonts w:ascii="Times New Roman" w:hAnsi="Times New Roman" w:cs="Times New Roman"/>
            <w:color w:val="000000"/>
            <w:sz w:val="20"/>
            <w:szCs w:val="20"/>
            <w:lang w:eastAsia="zh-CN"/>
          </w:rPr>
          <w:t xml:space="preserve">that </w:t>
        </w:r>
      </w:ins>
      <w:ins w:id="376" w:author="Guoyuchen (Jason Yuchen Guo)" w:date="2025-05-13T23:51:00Z">
        <w:r w:rsidR="00AD5EB6">
          <w:rPr>
            <w:rFonts w:ascii="Times New Roman" w:hAnsi="Times New Roman" w:cs="Times New Roman"/>
            <w:color w:val="000000"/>
            <w:sz w:val="20"/>
            <w:szCs w:val="20"/>
            <w:lang w:eastAsia="zh-CN"/>
          </w:rPr>
          <w:t>is</w:t>
        </w:r>
      </w:ins>
      <w:ins w:id="377"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78" w:author="Guoyuchen (Jason Yuchen Guo)" w:date="2025-07-21T22:24:00Z"/>
          <w:rFonts w:ascii="Times New Roman" w:hAnsi="Times New Roman" w:cs="Times New Roman"/>
          <w:color w:val="000000"/>
          <w:sz w:val="20"/>
          <w:szCs w:val="20"/>
          <w:lang w:eastAsia="zh-CN"/>
        </w:rPr>
      </w:pPr>
      <w:ins w:id="379" w:author="Guoyuchen (Jason Yuchen Guo)" w:date="2025-05-13T16:54:00Z">
        <w:r>
          <w:rPr>
            <w:rFonts w:ascii="Times New Roman" w:hAnsi="Times New Roman" w:cs="Times New Roman"/>
            <w:color w:val="000000"/>
            <w:sz w:val="20"/>
            <w:szCs w:val="20"/>
            <w:lang w:eastAsia="zh-CN"/>
          </w:rPr>
          <w:t>W</w:t>
        </w:r>
      </w:ins>
      <w:ins w:id="380"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381"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382" w:author="Guoyuchen (Jason Yuchen Guo)" w:date="2025-05-13T16:45:00Z">
        <w:r w:rsidR="009443D5">
          <w:rPr>
            <w:rFonts w:ascii="Times New Roman" w:hAnsi="Times New Roman" w:cs="Times New Roman"/>
            <w:color w:val="000000"/>
            <w:sz w:val="20"/>
            <w:szCs w:val="20"/>
            <w:lang w:eastAsia="zh-CN"/>
          </w:rPr>
          <w:t xml:space="preserve">transmission </w:t>
        </w:r>
      </w:ins>
      <w:ins w:id="383" w:author="Guoyuchen (Jason Yuchen Guo)" w:date="2025-05-13T02:09:00Z">
        <w:r w:rsidR="00157ED6">
          <w:rPr>
            <w:rFonts w:ascii="Times New Roman" w:hAnsi="Times New Roman" w:cs="Times New Roman"/>
            <w:color w:val="000000"/>
            <w:sz w:val="20"/>
            <w:szCs w:val="20"/>
            <w:lang w:eastAsia="zh-CN"/>
          </w:rPr>
          <w:t xml:space="preserve">that </w:t>
        </w:r>
      </w:ins>
      <w:ins w:id="384" w:author="Guoyuchen (Jason Yuchen Guo)" w:date="2025-05-13T23:51:00Z">
        <w:r w:rsidR="00AD5EB6">
          <w:rPr>
            <w:rFonts w:ascii="Times New Roman" w:hAnsi="Times New Roman" w:cs="Times New Roman"/>
            <w:color w:val="000000"/>
            <w:sz w:val="20"/>
            <w:szCs w:val="20"/>
            <w:lang w:eastAsia="zh-CN"/>
          </w:rPr>
          <w:t>is</w:t>
        </w:r>
      </w:ins>
      <w:ins w:id="385"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386" w:author="Guoyuchen (Jason Yuchen Guo)" w:date="2025-07-21T22:24:00Z"/>
          <w:rFonts w:ascii="Times New Roman" w:hAnsi="Times New Roman" w:cs="Times New Roman"/>
          <w:color w:val="000000"/>
          <w:sz w:val="20"/>
          <w:szCs w:val="20"/>
          <w:lang w:eastAsia="zh-CN"/>
        </w:rPr>
      </w:pPr>
      <w:ins w:id="387"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88" w:author="Guoyuchen (Jason Yuchen Guo)" w:date="2025-07-29T03:41:00Z">
        <w:r w:rsidR="00897AA9">
          <w:rPr>
            <w:rFonts w:ascii="Times New Roman" w:hAnsi="Times New Roman" w:cs="Times New Roman"/>
            <w:color w:val="000000"/>
            <w:sz w:val="20"/>
            <w:szCs w:val="20"/>
            <w:lang w:eastAsia="zh-CN"/>
          </w:rPr>
          <w:t>included</w:t>
        </w:r>
      </w:ins>
      <w:ins w:id="389"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390"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391" w:author="Guoyuchen (Jason Yuchen Guo)" w:date="2025-05-13T02:01:00Z"/>
          <w:rFonts w:ascii="Times New Roman" w:hAnsi="Times New Roman" w:cs="Times New Roman"/>
          <w:color w:val="000000"/>
          <w:sz w:val="20"/>
          <w:szCs w:val="20"/>
          <w:lang w:eastAsia="zh-CN"/>
        </w:rPr>
      </w:pPr>
      <w:ins w:id="392"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393"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394" w:author="Guoyuchen (Jason Yuchen Guo)" w:date="2025-07-21T22:24:00Z">
        <w:r>
          <w:rPr>
            <w:rFonts w:ascii="Times New Roman" w:hAnsi="Times New Roman" w:cs="Times New Roman"/>
            <w:color w:val="000000"/>
            <w:sz w:val="20"/>
            <w:szCs w:val="20"/>
            <w:lang w:eastAsia="zh-CN"/>
          </w:rPr>
          <w:t>, if needed.</w:t>
        </w:r>
      </w:ins>
    </w:p>
    <w:p w14:paraId="79D93415" w14:textId="77777777"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72E50DF" w14:textId="470466F2"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95" w:author="Guoyuchen (Jason Yuchen Guo)" w:date="2025-07-30T00: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ins>
      <w:ins w:id="396" w:author="Guoyuchen (Jason Yuchen Guo)" w:date="2025-07-30T00:27:00Z">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w:t>
        </w:r>
        <w:r>
          <w:rPr>
            <w:rFonts w:ascii="Times New Roman" w:eastAsia="TimesNewRomanPSMT" w:hAnsi="Times New Roman" w:cs="Times New Roman"/>
            <w:color w:val="000000"/>
            <w:sz w:val="20"/>
            <w:szCs w:val="20"/>
          </w:rPr>
          <w:t xml:space="preserve">Co-BF coordinated AP </w:t>
        </w:r>
        <w:r>
          <w:rPr>
            <w:rFonts w:ascii="Times New Roman" w:eastAsia="TimesNewRomanPSMT" w:hAnsi="Times New Roman" w:cs="Times New Roman"/>
            <w:color w:val="000000"/>
            <w:sz w:val="20"/>
            <w:szCs w:val="20"/>
          </w:rPr>
          <w:t>rejects</w:t>
        </w:r>
        <w:r>
          <w:rPr>
            <w:rFonts w:ascii="Times New Roman" w:eastAsia="TimesNewRomanPSMT" w:hAnsi="Times New Roman" w:cs="Times New Roman"/>
            <w:color w:val="000000"/>
            <w:sz w:val="20"/>
            <w:szCs w:val="20"/>
          </w:rPr>
          <w:t xml:space="preserve"> the Co-BF invite, t</w:t>
        </w:r>
        <w:r>
          <w:rPr>
            <w:rFonts w:ascii="Times New Roman" w:eastAsia="TimesNewRomanPSMT" w:hAnsi="Times New Roman" w:cs="Times New Roman"/>
            <w:color w:val="000000"/>
            <w:sz w:val="20"/>
            <w:szCs w:val="20"/>
          </w:rPr>
          <w:t>he Co-BF</w:t>
        </w:r>
        <w:r>
          <w:rPr>
            <w:rFonts w:ascii="Times New Roman" w:eastAsia="TimesNewRomanPSMT" w:hAnsi="Times New Roman" w:cs="Times New Roman"/>
            <w:color w:val="000000"/>
            <w:sz w:val="20"/>
            <w:szCs w:val="20"/>
          </w:rPr>
          <w:t xml:space="preserve"> Response</w:t>
        </w:r>
        <w:r>
          <w:rPr>
            <w:rFonts w:ascii="Times New Roman" w:eastAsia="TimesNewRomanPSMT" w:hAnsi="Times New Roman" w:cs="Times New Roman"/>
            <w:color w:val="000000"/>
            <w:sz w:val="20"/>
            <w:szCs w:val="20"/>
          </w:rPr>
          <w:t xml:space="preserve"> frame </w:t>
        </w:r>
      </w:ins>
      <w:ins w:id="397" w:author="Guoyuchen (Jason Yuchen Guo)" w:date="2025-07-30T00:32:00Z">
        <w:r>
          <w:rPr>
            <w:rFonts w:ascii="Times New Roman" w:eastAsia="TimesNewRomanPSMT" w:hAnsi="Times New Roman" w:cs="Times New Roman"/>
            <w:color w:val="000000"/>
            <w:sz w:val="20"/>
            <w:szCs w:val="20"/>
          </w:rPr>
          <w:t>may</w:t>
        </w:r>
      </w:ins>
      <w:ins w:id="398" w:author="Guoyuchen (Jason Yuchen Guo)" w:date="2025-07-30T00:27:00Z">
        <w:r>
          <w:rPr>
            <w:rFonts w:ascii="Times New Roman" w:eastAsia="TimesNewRomanPSMT" w:hAnsi="Times New Roman" w:cs="Times New Roman"/>
            <w:color w:val="000000"/>
            <w:sz w:val="20"/>
            <w:szCs w:val="20"/>
          </w:rPr>
          <w:t xml:space="preserve"> include</w:t>
        </w:r>
      </w:ins>
      <w:ins w:id="399" w:author="Guoyuchen (Jason Yuchen Guo)" w:date="2025-07-30T00:28:00Z">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p>
    <w:p w14:paraId="2719D0FA" w14:textId="1CB0014B"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00"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01" w:author="Guoyuchen (Jason Yuchen Guo)" w:date="2025-05-13T23:53:00Z">
        <w:r w:rsidR="008516E9">
          <w:rPr>
            <w:rFonts w:ascii="Times New Roman" w:hAnsi="Times New Roman" w:cs="Times New Roman"/>
            <w:color w:val="000000"/>
            <w:sz w:val="20"/>
            <w:szCs w:val="20"/>
            <w:lang w:eastAsia="zh-CN"/>
          </w:rPr>
          <w:t>the number of spatial streams</w:t>
        </w:r>
      </w:ins>
      <w:ins w:id="402"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03"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04"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05" w:author="Guoyuchen (Jason Yuchen Guo)" w:date="2025-05-13T02:53:00Z"/>
          <w:rFonts w:ascii="Times New Roman" w:hAnsi="Times New Roman" w:cs="Times New Roman"/>
          <w:color w:val="000000"/>
          <w:sz w:val="20"/>
          <w:szCs w:val="20"/>
          <w:lang w:eastAsia="zh-CN"/>
        </w:rPr>
      </w:pPr>
      <w:ins w:id="406"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07"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08" w:author="Guoyuchen (Jason Yuchen Guo)" w:date="2025-07-27T18:04:00Z">
        <w:r w:rsidR="008C2817">
          <w:rPr>
            <w:rFonts w:ascii="Times New Roman" w:eastAsia="TimesNewRomanPSMT" w:hAnsi="Times New Roman" w:cs="Times New Roman"/>
            <w:color w:val="000000"/>
            <w:sz w:val="20"/>
            <w:szCs w:val="20"/>
          </w:rPr>
          <w:t>-</w:t>
        </w:r>
      </w:ins>
      <w:ins w:id="409"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10" w:author="Guoyuchen (Jason Yuchen Guo)" w:date="2025-07-28T19:57:00Z">
        <w:r>
          <w:rPr>
            <w:rFonts w:ascii="Times New Roman" w:eastAsia="TimesNewRomanPSMT" w:hAnsi="Times New Roman" w:cs="Times New Roman"/>
            <w:color w:val="000000"/>
            <w:sz w:val="20"/>
            <w:szCs w:val="20"/>
          </w:rPr>
          <w:t xml:space="preserve"> </w:t>
        </w:r>
      </w:ins>
      <w:ins w:id="411"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2" w:author="Guoyuchen (Jason Yuchen Guo)" w:date="2025-05-13T02:54:00Z"/>
          <w:rFonts w:ascii="Times New Roman" w:hAnsi="Times New Roman" w:cs="Times New Roman"/>
          <w:color w:val="000000"/>
          <w:sz w:val="20"/>
          <w:szCs w:val="20"/>
          <w:lang w:eastAsia="zh-CN"/>
        </w:rPr>
      </w:pPr>
      <w:ins w:id="413" w:author="Guoyuchen (Jason Yuchen Guo)" w:date="2025-05-13T16:55:00Z">
        <w:r>
          <w:rPr>
            <w:rFonts w:ascii="Times New Roman" w:hAnsi="Times New Roman" w:cs="Times New Roman"/>
            <w:color w:val="000000"/>
            <w:sz w:val="20"/>
            <w:szCs w:val="20"/>
            <w:lang w:eastAsia="zh-CN"/>
          </w:rPr>
          <w:t>T</w:t>
        </w:r>
      </w:ins>
      <w:ins w:id="414" w:author="Guoyuchen (Jason Yuchen Guo)" w:date="2025-05-13T03:01:00Z">
        <w:r w:rsidR="00235D35">
          <w:rPr>
            <w:rFonts w:ascii="Times New Roman" w:hAnsi="Times New Roman" w:cs="Times New Roman"/>
            <w:color w:val="000000"/>
            <w:sz w:val="20"/>
            <w:szCs w:val="20"/>
            <w:lang w:eastAsia="zh-CN"/>
          </w:rPr>
          <w:t>he</w:t>
        </w:r>
      </w:ins>
      <w:ins w:id="415"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16" w:author="Guoyuchen (Jason Yuchen Guo)" w:date="2025-05-13T17:09:00Z">
        <w:r w:rsidR="004C7281">
          <w:rPr>
            <w:rFonts w:ascii="Times New Roman" w:hAnsi="Times New Roman" w:cs="Times New Roman"/>
            <w:color w:val="000000"/>
            <w:sz w:val="20"/>
            <w:szCs w:val="20"/>
            <w:lang w:eastAsia="zh-CN"/>
          </w:rPr>
          <w:t>in</w:t>
        </w:r>
      </w:ins>
      <w:ins w:id="417" w:author="Guoyuchen (Jason Yuchen Guo)" w:date="2025-05-13T17:05:00Z">
        <w:r w:rsidR="004C7281">
          <w:rPr>
            <w:rFonts w:ascii="Times New Roman" w:hAnsi="Times New Roman" w:cs="Times New Roman"/>
            <w:color w:val="000000"/>
            <w:sz w:val="20"/>
            <w:szCs w:val="20"/>
            <w:lang w:eastAsia="zh-CN"/>
          </w:rPr>
          <w:t xml:space="preserve"> the L-SIG field</w:t>
        </w:r>
      </w:ins>
      <w:ins w:id="418" w:author="Guoyuchen (Jason Yuchen Guo)" w:date="2025-05-13T03:01:00Z">
        <w:r w:rsidR="00235D35">
          <w:rPr>
            <w:rFonts w:ascii="Times New Roman" w:hAnsi="Times New Roman" w:cs="Times New Roman"/>
            <w:color w:val="000000"/>
            <w:sz w:val="20"/>
            <w:szCs w:val="20"/>
            <w:lang w:eastAsia="zh-CN"/>
          </w:rPr>
          <w:t xml:space="preserve"> of the</w:t>
        </w:r>
      </w:ins>
      <w:ins w:id="419" w:author="Guoyuchen (Jason Yuchen Guo)" w:date="2025-05-13T17:08:00Z">
        <w:r w:rsidR="004C7281">
          <w:rPr>
            <w:rFonts w:ascii="Times New Roman" w:hAnsi="Times New Roman" w:cs="Times New Roman"/>
            <w:color w:val="000000"/>
            <w:sz w:val="20"/>
            <w:szCs w:val="20"/>
            <w:lang w:eastAsia="zh-CN"/>
          </w:rPr>
          <w:t xml:space="preserve"> PPDU of the</w:t>
        </w:r>
      </w:ins>
      <w:ins w:id="420" w:author="Guoyuchen (Jason Yuchen Guo)" w:date="2025-05-13T03:01:00Z">
        <w:r w:rsidR="00235D35">
          <w:rPr>
            <w:rFonts w:ascii="Times New Roman" w:hAnsi="Times New Roman" w:cs="Times New Roman"/>
            <w:color w:val="000000"/>
            <w:sz w:val="20"/>
            <w:szCs w:val="20"/>
            <w:lang w:eastAsia="zh-CN"/>
          </w:rPr>
          <w:t xml:space="preserve"> Co-BF </w:t>
        </w:r>
      </w:ins>
      <w:ins w:id="421"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2" w:author="Guoyuchen (Jason Yuchen Guo)" w:date="2025-05-13T02:54:00Z"/>
          <w:rFonts w:ascii="Times New Roman" w:hAnsi="Times New Roman" w:cs="Times New Roman"/>
          <w:color w:val="000000"/>
          <w:sz w:val="20"/>
          <w:szCs w:val="20"/>
          <w:lang w:eastAsia="zh-CN"/>
        </w:rPr>
      </w:pPr>
      <w:ins w:id="423" w:author="Guoyuchen (Jason Yuchen Guo)" w:date="2025-05-13T16:55:00Z">
        <w:r>
          <w:rPr>
            <w:rFonts w:ascii="Times New Roman" w:hAnsi="Times New Roman" w:cs="Times New Roman"/>
            <w:color w:val="000000"/>
            <w:sz w:val="20"/>
            <w:szCs w:val="20"/>
            <w:lang w:eastAsia="zh-CN"/>
          </w:rPr>
          <w:t>T</w:t>
        </w:r>
      </w:ins>
      <w:ins w:id="424"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25"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6" w:author="Guoyuchen (Jason Yuchen Guo)" w:date="2025-05-13T02:54:00Z"/>
          <w:rFonts w:ascii="Times New Roman" w:hAnsi="Times New Roman" w:cs="Times New Roman"/>
          <w:color w:val="000000"/>
          <w:sz w:val="20"/>
          <w:szCs w:val="20"/>
          <w:lang w:eastAsia="zh-CN"/>
        </w:rPr>
      </w:pPr>
      <w:ins w:id="427" w:author="Guoyuchen (Jason Yuchen Guo)" w:date="2025-05-13T16:55:00Z">
        <w:r>
          <w:rPr>
            <w:rFonts w:ascii="Times New Roman" w:hAnsi="Times New Roman" w:cs="Times New Roman"/>
            <w:color w:val="000000"/>
            <w:sz w:val="20"/>
            <w:szCs w:val="20"/>
            <w:lang w:eastAsia="zh-CN"/>
          </w:rPr>
          <w:t>T</w:t>
        </w:r>
      </w:ins>
      <w:ins w:id="428"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29"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0" w:author="Guoyuchen (Jason Yuchen Guo)" w:date="2025-05-13T02:54:00Z"/>
          <w:rFonts w:ascii="Times New Roman" w:hAnsi="Times New Roman" w:cs="Times New Roman"/>
          <w:color w:val="000000"/>
          <w:sz w:val="20"/>
          <w:szCs w:val="20"/>
          <w:lang w:eastAsia="zh-CN"/>
        </w:rPr>
      </w:pPr>
      <w:ins w:id="431" w:author="Guoyuchen (Jason Yuchen Guo)" w:date="2025-05-13T16:55:00Z">
        <w:r>
          <w:rPr>
            <w:rFonts w:ascii="Times New Roman" w:hAnsi="Times New Roman" w:cs="Times New Roman"/>
            <w:color w:val="000000"/>
            <w:sz w:val="20"/>
            <w:szCs w:val="20"/>
            <w:lang w:eastAsia="zh-CN"/>
          </w:rPr>
          <w:t>T</w:t>
        </w:r>
      </w:ins>
      <w:ins w:id="432"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33"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34" w:author="Guoyuchen (Jason Yuchen Guo)" w:date="2025-05-13T03:03:00Z"/>
          <w:rFonts w:ascii="Times New Roman" w:hAnsi="Times New Roman" w:cs="Times New Roman"/>
          <w:color w:val="000000"/>
          <w:sz w:val="20"/>
          <w:szCs w:val="20"/>
          <w:lang w:eastAsia="zh-CN"/>
        </w:rPr>
      </w:pPr>
      <w:ins w:id="435" w:author="Guoyuchen (Jason Yuchen Guo)" w:date="2025-05-13T16:55:00Z">
        <w:r>
          <w:rPr>
            <w:rFonts w:ascii="Times New Roman" w:hAnsi="Times New Roman" w:cs="Times New Roman"/>
            <w:color w:val="000000"/>
            <w:sz w:val="20"/>
            <w:szCs w:val="20"/>
            <w:lang w:eastAsia="zh-CN"/>
          </w:rPr>
          <w:t>T</w:t>
        </w:r>
      </w:ins>
      <w:ins w:id="436"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7" w:author="Guoyuchen (Jason Yuchen Guo)" w:date="2025-05-13T02:54:00Z"/>
          <w:rFonts w:ascii="Times New Roman" w:hAnsi="Times New Roman" w:cs="Times New Roman"/>
          <w:color w:val="000000"/>
          <w:sz w:val="20"/>
          <w:szCs w:val="20"/>
          <w:lang w:eastAsia="zh-CN"/>
        </w:rPr>
      </w:pPr>
      <w:ins w:id="438" w:author="Guoyuchen (Jason Yuchen Guo)" w:date="2025-05-13T16:55:00Z">
        <w:r>
          <w:rPr>
            <w:rFonts w:ascii="Times New Roman" w:hAnsi="Times New Roman" w:cs="Times New Roman"/>
            <w:color w:val="000000"/>
            <w:sz w:val="20"/>
            <w:szCs w:val="20"/>
            <w:lang w:eastAsia="zh-CN"/>
          </w:rPr>
          <w:t>T</w:t>
        </w:r>
      </w:ins>
      <w:ins w:id="439" w:author="Guoyuchen (Jason Yuchen Guo)" w:date="2025-05-13T03:03:00Z">
        <w:r w:rsidR="00235D35">
          <w:rPr>
            <w:rFonts w:ascii="Times New Roman" w:hAnsi="Times New Roman" w:cs="Times New Roman"/>
            <w:color w:val="000000"/>
            <w:sz w:val="20"/>
            <w:szCs w:val="20"/>
            <w:lang w:eastAsia="zh-CN"/>
          </w:rPr>
          <w:t>he BSS color of the Co-BF</w:t>
        </w:r>
      </w:ins>
      <w:ins w:id="440"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1" w:author="Guoyuchen (Jason Yuchen Guo)" w:date="2025-05-13T02:54:00Z"/>
          <w:rFonts w:ascii="Times New Roman" w:hAnsi="Times New Roman" w:cs="Times New Roman"/>
          <w:color w:val="000000"/>
          <w:sz w:val="20"/>
          <w:szCs w:val="20"/>
          <w:lang w:eastAsia="zh-CN"/>
        </w:rPr>
      </w:pPr>
      <w:ins w:id="442" w:author="Guoyuchen (Jason Yuchen Guo)" w:date="2025-05-13T16:56:00Z">
        <w:r>
          <w:rPr>
            <w:rFonts w:ascii="Times New Roman" w:hAnsi="Times New Roman" w:cs="Times New Roman"/>
            <w:color w:val="000000"/>
            <w:sz w:val="20"/>
            <w:szCs w:val="20"/>
            <w:lang w:eastAsia="zh-CN"/>
          </w:rPr>
          <w:t>T</w:t>
        </w:r>
      </w:ins>
      <w:ins w:id="443"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44"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45"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6" w:author="Guoyuchen (Jason Yuchen Guo)" w:date="2025-05-13T02:54:00Z"/>
          <w:rFonts w:ascii="Times New Roman" w:hAnsi="Times New Roman" w:cs="Times New Roman"/>
          <w:color w:val="000000"/>
          <w:sz w:val="20"/>
          <w:szCs w:val="20"/>
          <w:lang w:eastAsia="zh-CN"/>
        </w:rPr>
      </w:pPr>
      <w:ins w:id="447" w:author="Guoyuchen (Jason Yuchen Guo)" w:date="2025-05-13T16:56:00Z">
        <w:r>
          <w:rPr>
            <w:rFonts w:ascii="Times New Roman" w:hAnsi="Times New Roman" w:cs="Times New Roman"/>
            <w:color w:val="000000"/>
            <w:sz w:val="20"/>
            <w:szCs w:val="20"/>
            <w:lang w:eastAsia="zh-CN"/>
          </w:rPr>
          <w:t>T</w:t>
        </w:r>
      </w:ins>
      <w:ins w:id="448"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49"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0" w:author="Guoyuchen (Jason Yuchen Guo)" w:date="2025-05-13T02:54:00Z"/>
          <w:rFonts w:ascii="Times New Roman" w:hAnsi="Times New Roman" w:cs="Times New Roman"/>
          <w:color w:val="000000"/>
          <w:sz w:val="20"/>
          <w:szCs w:val="20"/>
          <w:lang w:eastAsia="zh-CN"/>
        </w:rPr>
      </w:pPr>
      <w:ins w:id="451" w:author="Guoyuchen (Jason Yuchen Guo)" w:date="2025-05-13T16:56:00Z">
        <w:r>
          <w:rPr>
            <w:rFonts w:ascii="Times New Roman" w:hAnsi="Times New Roman" w:cs="Times New Roman"/>
            <w:color w:val="000000"/>
            <w:sz w:val="20"/>
            <w:szCs w:val="20"/>
            <w:lang w:eastAsia="zh-CN"/>
          </w:rPr>
          <w:t>T</w:t>
        </w:r>
      </w:ins>
      <w:ins w:id="452"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53"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4" w:author="Guoyuchen (Jason Yuchen Guo)" w:date="2025-05-13T02:54:00Z"/>
          <w:rFonts w:ascii="Times New Roman" w:hAnsi="Times New Roman" w:cs="Times New Roman"/>
          <w:color w:val="000000"/>
          <w:sz w:val="20"/>
          <w:szCs w:val="20"/>
          <w:lang w:eastAsia="zh-CN"/>
        </w:rPr>
      </w:pPr>
      <w:ins w:id="455" w:author="Guoyuchen (Jason Yuchen Guo)" w:date="2025-05-13T16:56:00Z">
        <w:r>
          <w:rPr>
            <w:rFonts w:ascii="Times New Roman" w:hAnsi="Times New Roman" w:cs="Times New Roman"/>
            <w:color w:val="000000"/>
            <w:sz w:val="20"/>
            <w:szCs w:val="20"/>
            <w:lang w:eastAsia="zh-CN"/>
          </w:rPr>
          <w:t>T</w:t>
        </w:r>
      </w:ins>
      <w:ins w:id="456" w:author="Guoyuchen (Jason Yuchen Guo)" w:date="2025-05-13T03:06:00Z">
        <w:r w:rsidR="00235D35">
          <w:rPr>
            <w:rFonts w:ascii="Times New Roman" w:hAnsi="Times New Roman" w:cs="Times New Roman"/>
            <w:color w:val="000000"/>
            <w:sz w:val="20"/>
            <w:szCs w:val="20"/>
            <w:lang w:eastAsia="zh-CN"/>
          </w:rPr>
          <w:t>he number of UHR-LTF symbols of the Co-B</w:t>
        </w:r>
      </w:ins>
      <w:ins w:id="457" w:author="Guoyuchen (Jason Yuchen Guo)" w:date="2025-05-13T03:07:00Z">
        <w:r w:rsidR="00235D35">
          <w:rPr>
            <w:rFonts w:ascii="Times New Roman" w:hAnsi="Times New Roman" w:cs="Times New Roman"/>
            <w:color w:val="000000"/>
            <w:sz w:val="20"/>
            <w:szCs w:val="20"/>
            <w:lang w:eastAsia="zh-CN"/>
          </w:rPr>
          <w:t xml:space="preserve">F </w:t>
        </w:r>
      </w:ins>
      <w:ins w:id="458"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9" w:author="Guoyuchen (Jason Yuchen Guo)" w:date="2025-05-13T02:54:00Z"/>
          <w:rFonts w:ascii="Times New Roman" w:hAnsi="Times New Roman" w:cs="Times New Roman"/>
          <w:color w:val="000000"/>
          <w:sz w:val="20"/>
          <w:szCs w:val="20"/>
          <w:lang w:eastAsia="zh-CN"/>
        </w:rPr>
      </w:pPr>
      <w:ins w:id="460" w:author="Guoyuchen (Jason Yuchen Guo)" w:date="2025-05-13T16:56:00Z">
        <w:r>
          <w:rPr>
            <w:rFonts w:ascii="Times New Roman" w:hAnsi="Times New Roman" w:cs="Times New Roman"/>
            <w:color w:val="000000"/>
            <w:sz w:val="20"/>
            <w:szCs w:val="20"/>
            <w:lang w:eastAsia="zh-CN"/>
          </w:rPr>
          <w:t>T</w:t>
        </w:r>
      </w:ins>
      <w:ins w:id="461" w:author="Guoyuchen (Jason Yuchen Guo)" w:date="2025-05-13T03:07:00Z">
        <w:r w:rsidR="008278C3">
          <w:rPr>
            <w:rFonts w:ascii="Times New Roman" w:hAnsi="Times New Roman" w:cs="Times New Roman"/>
            <w:color w:val="000000"/>
            <w:sz w:val="20"/>
            <w:szCs w:val="20"/>
            <w:lang w:eastAsia="zh-CN"/>
          </w:rPr>
          <w:t xml:space="preserve">he </w:t>
        </w:r>
      </w:ins>
      <w:ins w:id="462" w:author="Guoyuchen (Jason Yuchen Guo)" w:date="2025-05-13T17:10:00Z">
        <w:r w:rsidR="004C7281">
          <w:rPr>
            <w:rFonts w:ascii="Times New Roman" w:hAnsi="Times New Roman" w:cs="Times New Roman"/>
            <w:color w:val="000000"/>
            <w:sz w:val="20"/>
            <w:szCs w:val="20"/>
            <w:lang w:eastAsia="zh-CN"/>
          </w:rPr>
          <w:t xml:space="preserve">total </w:t>
        </w:r>
      </w:ins>
      <w:ins w:id="463"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64"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5" w:author="Guoyuchen (Jason Yuchen Guo)" w:date="2025-05-13T02:54:00Z"/>
          <w:rFonts w:ascii="Times New Roman" w:hAnsi="Times New Roman" w:cs="Times New Roman"/>
          <w:color w:val="000000"/>
          <w:sz w:val="20"/>
          <w:szCs w:val="20"/>
          <w:lang w:eastAsia="zh-CN"/>
        </w:rPr>
      </w:pPr>
      <w:ins w:id="466" w:author="Guoyuchen (Jason Yuchen Guo)" w:date="2025-05-13T16:56:00Z">
        <w:r>
          <w:rPr>
            <w:rFonts w:ascii="Times New Roman" w:hAnsi="Times New Roman" w:cs="Times New Roman"/>
            <w:color w:val="000000"/>
            <w:sz w:val="20"/>
            <w:szCs w:val="20"/>
            <w:lang w:eastAsia="zh-CN"/>
          </w:rPr>
          <w:t>T</w:t>
        </w:r>
      </w:ins>
      <w:ins w:id="467" w:author="Guoyuchen (Jason Yuchen Guo)" w:date="2025-05-13T03:09:00Z">
        <w:r w:rsidR="008278C3">
          <w:rPr>
            <w:rFonts w:ascii="Times New Roman" w:hAnsi="Times New Roman" w:cs="Times New Roman"/>
            <w:color w:val="000000"/>
            <w:sz w:val="20"/>
            <w:szCs w:val="20"/>
            <w:lang w:eastAsia="zh-CN"/>
          </w:rPr>
          <w:t xml:space="preserve">he </w:t>
        </w:r>
      </w:ins>
      <w:ins w:id="468" w:author="Guoyuchen (Jason Yuchen Guo)" w:date="2025-05-13T16:56:00Z">
        <w:r>
          <w:rPr>
            <w:rFonts w:ascii="Times New Roman" w:hAnsi="Times New Roman" w:cs="Times New Roman"/>
            <w:color w:val="000000"/>
            <w:sz w:val="20"/>
            <w:szCs w:val="20"/>
            <w:lang w:eastAsia="zh-CN"/>
          </w:rPr>
          <w:t>STA ID</w:t>
        </w:r>
      </w:ins>
      <w:ins w:id="469"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70"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471" w:author="Guoyuchen (Jason Yuchen Guo)" w:date="2025-07-29T21:24:00Z"/>
          <w:rFonts w:ascii="Times New Roman" w:hAnsi="Times New Roman" w:cs="Times New Roman"/>
          <w:color w:val="000000"/>
          <w:sz w:val="20"/>
          <w:szCs w:val="20"/>
          <w:lang w:eastAsia="zh-CN"/>
        </w:rPr>
      </w:pPr>
      <w:ins w:id="472" w:author="Guoyuchen (Jason Yuchen Guo)" w:date="2025-05-13T16:57:00Z">
        <w:r>
          <w:rPr>
            <w:rFonts w:ascii="Times New Roman" w:hAnsi="Times New Roman" w:cs="Times New Roman"/>
            <w:color w:val="000000"/>
            <w:sz w:val="20"/>
            <w:szCs w:val="20"/>
            <w:lang w:eastAsia="zh-CN"/>
          </w:rPr>
          <w:t>W</w:t>
        </w:r>
      </w:ins>
      <w:ins w:id="473"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74" w:author="Guoyuchen (Jason Yuchen Guo)" w:date="2025-05-13T16:45:00Z">
        <w:r w:rsidR="009443D5">
          <w:rPr>
            <w:rFonts w:ascii="Times New Roman" w:hAnsi="Times New Roman" w:cs="Times New Roman"/>
            <w:color w:val="000000"/>
            <w:sz w:val="20"/>
            <w:szCs w:val="20"/>
            <w:lang w:eastAsia="zh-CN"/>
          </w:rPr>
          <w:t xml:space="preserve">transmission </w:t>
        </w:r>
      </w:ins>
      <w:ins w:id="475"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476" w:author="Guoyuchen (Jason Yuchen Guo)" w:date="2025-05-13T02:54:00Z"/>
          <w:rFonts w:ascii="Times New Roman" w:hAnsi="Times New Roman" w:cs="Times New Roman"/>
          <w:color w:val="000000"/>
          <w:sz w:val="20"/>
          <w:szCs w:val="20"/>
          <w:lang w:eastAsia="zh-CN"/>
        </w:rPr>
      </w:pPr>
      <w:ins w:id="477"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8" w:author="Guoyuchen (Jason Yuchen Guo)" w:date="2025-05-13T02:54:00Z"/>
          <w:rFonts w:ascii="Times New Roman" w:hAnsi="Times New Roman" w:cs="Times New Roman"/>
          <w:color w:val="000000"/>
          <w:sz w:val="20"/>
          <w:szCs w:val="20"/>
          <w:lang w:eastAsia="zh-CN"/>
        </w:rPr>
      </w:pPr>
      <w:ins w:id="479" w:author="Guoyuchen (Jason Yuchen Guo)" w:date="2025-05-13T16:57:00Z">
        <w:r>
          <w:rPr>
            <w:rFonts w:ascii="Times New Roman" w:hAnsi="Times New Roman" w:cs="Times New Roman"/>
            <w:color w:val="000000"/>
            <w:sz w:val="20"/>
            <w:szCs w:val="20"/>
            <w:lang w:eastAsia="zh-CN"/>
          </w:rPr>
          <w:t>T</w:t>
        </w:r>
      </w:ins>
      <w:ins w:id="480"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81"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2" w:author="Guoyuchen (Jason Yuchen Guo)" w:date="2025-05-13T02:54:00Z"/>
          <w:rFonts w:ascii="Times New Roman" w:hAnsi="Times New Roman" w:cs="Times New Roman"/>
          <w:color w:val="000000"/>
          <w:sz w:val="20"/>
          <w:szCs w:val="20"/>
          <w:lang w:eastAsia="zh-CN"/>
        </w:rPr>
      </w:pPr>
      <w:ins w:id="483" w:author="Guoyuchen (Jason Yuchen Guo)" w:date="2025-05-13T16:57:00Z">
        <w:r>
          <w:rPr>
            <w:rFonts w:ascii="Times New Roman" w:hAnsi="Times New Roman" w:cs="Times New Roman"/>
            <w:color w:val="000000"/>
            <w:sz w:val="20"/>
            <w:szCs w:val="20"/>
            <w:lang w:eastAsia="zh-CN"/>
          </w:rPr>
          <w:t>T</w:t>
        </w:r>
      </w:ins>
      <w:ins w:id="484"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85"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86" w:author="Guoyuchen (Jason Yuchen Guo)" w:date="2025-07-21T23:15:00Z"/>
          <w:rFonts w:ascii="Times New Roman" w:hAnsi="Times New Roman" w:cs="Times New Roman"/>
          <w:color w:val="000000"/>
          <w:sz w:val="20"/>
          <w:szCs w:val="20"/>
          <w:lang w:eastAsia="zh-CN"/>
        </w:rPr>
      </w:pPr>
      <w:ins w:id="487" w:author="Guoyuchen (Jason Yuchen Guo)" w:date="2025-05-13T16:57:00Z">
        <w:r>
          <w:rPr>
            <w:rFonts w:ascii="Times New Roman" w:hAnsi="Times New Roman" w:cs="Times New Roman"/>
            <w:color w:val="000000"/>
            <w:sz w:val="20"/>
            <w:szCs w:val="20"/>
            <w:lang w:eastAsia="zh-CN"/>
          </w:rPr>
          <w:t>W</w:t>
        </w:r>
      </w:ins>
      <w:ins w:id="488"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489"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490" w:author="Guoyuchen (Jason Yuchen Guo)" w:date="2025-07-29T21:54:00Z"/>
          <w:rFonts w:ascii="Times New Roman" w:hAnsi="Times New Roman" w:cs="Times New Roman"/>
          <w:color w:val="000000"/>
          <w:sz w:val="20"/>
          <w:szCs w:val="20"/>
          <w:lang w:eastAsia="zh-CN"/>
        </w:rPr>
      </w:pPr>
      <w:ins w:id="491"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492" w:author="Guoyuchen (Jason Yuchen Guo)" w:date="2025-05-13T03:27:00Z">
        <w:r>
          <w:rPr>
            <w:rFonts w:ascii="Times New Roman" w:hAnsi="Times New Roman" w:cs="Times New Roman"/>
            <w:color w:val="000000"/>
            <w:sz w:val="20"/>
            <w:szCs w:val="20"/>
            <w:lang w:eastAsia="zh-CN"/>
          </w:rPr>
          <w:t>316</w:t>
        </w:r>
      </w:ins>
      <w:ins w:id="493" w:author="Guoyuchen (Jason Yuchen Guo)" w:date="2025-05-13T03:26:00Z">
        <w:r>
          <w:rPr>
            <w:rFonts w:ascii="Times New Roman" w:hAnsi="Times New Roman" w:cs="Times New Roman"/>
            <w:color w:val="000000"/>
            <w:sz w:val="20"/>
            <w:szCs w:val="20"/>
            <w:lang w:eastAsia="zh-CN"/>
          </w:rPr>
          <w:t>)</w:t>
        </w:r>
      </w:ins>
      <w:ins w:id="494"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495" w:author="Guoyuchen (Jason Yuchen Guo)" w:date="2025-06-27T16:29:00Z">
        <w:r w:rsidR="00F20131">
          <w:rPr>
            <w:rFonts w:ascii="Times New Roman" w:hAnsi="Times New Roman" w:cs="Times New Roman"/>
            <w:color w:val="000000"/>
            <w:sz w:val="20"/>
            <w:szCs w:val="20"/>
            <w:lang w:eastAsia="zh-CN"/>
          </w:rPr>
          <w:t>the same</w:t>
        </w:r>
      </w:ins>
      <w:ins w:id="496" w:author="Guoyuchen (Jason Yuchen Guo)" w:date="2025-05-13T03:27:00Z">
        <w:r w:rsidRPr="00EF557A">
          <w:rPr>
            <w:rFonts w:ascii="Times New Roman" w:hAnsi="Times New Roman" w:cs="Times New Roman"/>
            <w:color w:val="000000"/>
            <w:sz w:val="20"/>
            <w:szCs w:val="20"/>
            <w:lang w:eastAsia="zh-CN"/>
          </w:rPr>
          <w:t xml:space="preserve"> </w:t>
        </w:r>
      </w:ins>
      <w:ins w:id="497" w:author="Guoyuchen (Jason Yuchen Guo)" w:date="2025-07-29T03:46:00Z">
        <w:r w:rsidR="00897AA9">
          <w:rPr>
            <w:rFonts w:ascii="Times New Roman" w:hAnsi="Times New Roman" w:cs="Times New Roman"/>
            <w:color w:val="000000"/>
            <w:sz w:val="20"/>
            <w:szCs w:val="20"/>
            <w:lang w:eastAsia="zh-CN"/>
          </w:rPr>
          <w:t>as</w:t>
        </w:r>
      </w:ins>
      <w:ins w:id="498"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499" w:author="Guoyuchen (Jason Yuchen Guo)" w:date="2025-05-13T16:45:00Z">
        <w:r w:rsidR="009443D5">
          <w:rPr>
            <w:rFonts w:ascii="Times New Roman" w:hAnsi="Times New Roman" w:cs="Times New Roman"/>
            <w:color w:val="000000"/>
            <w:sz w:val="20"/>
            <w:szCs w:val="20"/>
            <w:lang w:eastAsia="zh-CN"/>
          </w:rPr>
          <w:t>transmission</w:t>
        </w:r>
      </w:ins>
      <w:ins w:id="500" w:author="Guoyuchen (Jason Yuchen Guo)" w:date="2025-05-13T03:27:00Z">
        <w:r w:rsidRPr="00EF557A">
          <w:rPr>
            <w:rFonts w:ascii="Times New Roman" w:hAnsi="Times New Roman" w:cs="Times New Roman"/>
            <w:color w:val="000000"/>
            <w:sz w:val="20"/>
            <w:szCs w:val="20"/>
            <w:lang w:eastAsia="zh-CN"/>
          </w:rPr>
          <w:t>.</w:t>
        </w:r>
      </w:ins>
      <w:ins w:id="501"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02" w:author="Guoyuchen (Jason Yuchen Guo)" w:date="2025-06-28T09:40:00Z">
        <w:r w:rsidR="00231B94">
          <w:rPr>
            <w:rFonts w:ascii="Times New Roman" w:hAnsi="Times New Roman" w:cs="Times New Roman"/>
            <w:color w:val="000000"/>
            <w:sz w:val="20"/>
            <w:szCs w:val="20"/>
            <w:lang w:eastAsia="zh-CN"/>
          </w:rPr>
          <w:t>shall be the same</w:t>
        </w:r>
      </w:ins>
      <w:ins w:id="503" w:author="Guoyuchen (Jason Yuchen Guo)" w:date="2025-05-13T17:17:00Z">
        <w:r w:rsidR="00B829D5" w:rsidRPr="00B829D5">
          <w:rPr>
            <w:rFonts w:ascii="Times New Roman" w:hAnsi="Times New Roman" w:cs="Times New Roman"/>
            <w:color w:val="000000"/>
            <w:sz w:val="20"/>
            <w:szCs w:val="20"/>
            <w:lang w:eastAsia="zh-CN"/>
          </w:rPr>
          <w:t xml:space="preserve"> </w:t>
        </w:r>
      </w:ins>
      <w:ins w:id="504" w:author="Guoyuchen (Jason Yuchen Guo)" w:date="2025-07-29T03:46:00Z">
        <w:r w:rsidR="00897AA9">
          <w:rPr>
            <w:rFonts w:ascii="Times New Roman" w:hAnsi="Times New Roman" w:cs="Times New Roman"/>
            <w:color w:val="000000"/>
            <w:sz w:val="20"/>
            <w:szCs w:val="20"/>
            <w:lang w:eastAsia="zh-CN"/>
          </w:rPr>
          <w:t>as</w:t>
        </w:r>
      </w:ins>
      <w:ins w:id="505"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w:t>
        </w:r>
        <w:r w:rsidR="00B829D5" w:rsidRPr="00B829D5">
          <w:rPr>
            <w:rFonts w:ascii="Times New Roman" w:hAnsi="Times New Roman" w:cs="Times New Roman"/>
            <w:color w:val="000000"/>
            <w:sz w:val="20"/>
            <w:szCs w:val="20"/>
            <w:lang w:eastAsia="zh-CN"/>
          </w:rPr>
          <w:lastRenderedPageBreak/>
          <w:t xml:space="preserve">information of the users associated with the Co-BF coordinated AP in the </w:t>
        </w:r>
      </w:ins>
      <w:ins w:id="506"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07"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08" w:author="Guoyuchen (Jason Yuchen Guo)" w:date="2025-06-28T09:40:00Z">
        <w:r w:rsidR="00231B94">
          <w:rPr>
            <w:rFonts w:ascii="Times New Roman" w:hAnsi="Times New Roman" w:cs="Times New Roman"/>
            <w:color w:val="000000"/>
            <w:sz w:val="20"/>
            <w:szCs w:val="20"/>
            <w:lang w:eastAsia="zh-CN"/>
          </w:rPr>
          <w:t>shall be the same</w:t>
        </w:r>
      </w:ins>
      <w:ins w:id="509" w:author="Guoyuchen (Jason Yuchen Guo)" w:date="2025-05-13T17:17:00Z">
        <w:r w:rsidR="00B829D5" w:rsidRPr="00B829D5">
          <w:rPr>
            <w:rFonts w:ascii="Times New Roman" w:hAnsi="Times New Roman" w:cs="Times New Roman"/>
            <w:color w:val="000000"/>
            <w:sz w:val="20"/>
            <w:szCs w:val="20"/>
            <w:lang w:eastAsia="zh-CN"/>
          </w:rPr>
          <w:t xml:space="preserve"> </w:t>
        </w:r>
      </w:ins>
      <w:ins w:id="510" w:author="Guoyuchen (Jason Yuchen Guo)" w:date="2025-07-29T03:46:00Z">
        <w:r w:rsidR="00897AA9">
          <w:rPr>
            <w:rFonts w:ascii="Times New Roman" w:hAnsi="Times New Roman" w:cs="Times New Roman"/>
            <w:color w:val="000000"/>
            <w:sz w:val="20"/>
            <w:szCs w:val="20"/>
            <w:lang w:eastAsia="zh-CN"/>
          </w:rPr>
          <w:t>as</w:t>
        </w:r>
      </w:ins>
      <w:ins w:id="511"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12"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13"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14" w:author="Guoyuchen (Jason Yuchen Guo)" w:date="2025-07-29T22:09:00Z">
        <w:r w:rsidR="00575D80">
          <w:rPr>
            <w:rFonts w:ascii="Times New Roman" w:hAnsi="Times New Roman" w:cs="Times New Roman"/>
            <w:color w:val="000000"/>
            <w:sz w:val="20"/>
            <w:szCs w:val="20"/>
            <w:lang w:eastAsia="zh-CN"/>
          </w:rPr>
          <w:t>Co-BF Trigger</w:t>
        </w:r>
      </w:ins>
      <w:ins w:id="515"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16" w:author="Guoyuchen (Jason Yuchen Guo)" w:date="2025-07-29T22:09:00Z">
        <w:r w:rsidR="00575D80">
          <w:rPr>
            <w:rFonts w:ascii="Times New Roman" w:hAnsi="Times New Roman" w:cs="Times New Roman"/>
            <w:color w:val="000000"/>
            <w:sz w:val="20"/>
            <w:szCs w:val="20"/>
            <w:lang w:eastAsia="zh-CN"/>
          </w:rPr>
          <w:t xml:space="preserve">the </w:t>
        </w:r>
      </w:ins>
      <w:ins w:id="517" w:author="Guoyuchen (Jason Yuchen Guo)" w:date="2025-07-29T22:08:00Z">
        <w:r w:rsidR="00E61E76" w:rsidRPr="00E61E76">
          <w:rPr>
            <w:rFonts w:ascii="Times New Roman" w:hAnsi="Times New Roman" w:cs="Times New Roman"/>
            <w:color w:val="000000"/>
            <w:sz w:val="20"/>
            <w:szCs w:val="20"/>
            <w:lang w:eastAsia="zh-CN"/>
          </w:rPr>
          <w:t>Co</w:t>
        </w:r>
      </w:ins>
      <w:ins w:id="518" w:author="Guoyuchen (Jason Yuchen Guo)" w:date="2025-07-29T22:09:00Z">
        <w:r w:rsidR="00575D80">
          <w:rPr>
            <w:rFonts w:ascii="Times New Roman" w:hAnsi="Times New Roman" w:cs="Times New Roman"/>
            <w:color w:val="000000"/>
            <w:sz w:val="20"/>
            <w:szCs w:val="20"/>
            <w:lang w:eastAsia="zh-CN"/>
          </w:rPr>
          <w:t>-</w:t>
        </w:r>
      </w:ins>
      <w:ins w:id="519" w:author="Guoyuchen (Jason Yuchen Guo)" w:date="2025-07-29T22:08:00Z">
        <w:r w:rsidR="00E61E76" w:rsidRPr="00E61E76">
          <w:rPr>
            <w:rFonts w:ascii="Times New Roman" w:hAnsi="Times New Roman" w:cs="Times New Roman"/>
            <w:color w:val="000000"/>
            <w:sz w:val="20"/>
            <w:szCs w:val="20"/>
            <w:lang w:eastAsia="zh-CN"/>
          </w:rPr>
          <w:t xml:space="preserve">BF </w:t>
        </w:r>
      </w:ins>
      <w:ins w:id="520" w:author="Guoyuchen (Jason Yuchen Guo)" w:date="2025-07-29T22:09:00Z">
        <w:r w:rsidR="00575D80">
          <w:rPr>
            <w:rFonts w:ascii="Times New Roman" w:hAnsi="Times New Roman" w:cs="Times New Roman"/>
            <w:color w:val="000000"/>
            <w:sz w:val="20"/>
            <w:szCs w:val="20"/>
            <w:lang w:eastAsia="zh-CN"/>
          </w:rPr>
          <w:t>transmission</w:t>
        </w:r>
      </w:ins>
      <w:ins w:id="521"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22"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23"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24" w:author="Guoyuchen (Jason Yuchen Guo)" w:date="2025-07-29T21:55:00Z">
        <w:r w:rsidR="00E61E76">
          <w:rPr>
            <w:rFonts w:ascii="Times New Roman" w:hAnsi="Times New Roman" w:cs="Times New Roman"/>
            <w:color w:val="000000"/>
            <w:sz w:val="20"/>
            <w:szCs w:val="20"/>
            <w:lang w:eastAsia="zh-CN"/>
          </w:rPr>
          <w:t>The</w:t>
        </w:r>
      </w:ins>
      <w:ins w:id="525"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streams for </w:t>
        </w:r>
      </w:ins>
      <w:ins w:id="526" w:author="Guoyuchen (Jason Yuchen Guo)" w:date="2025-07-29T22:01:00Z">
        <w:r w:rsidR="00E61E76" w:rsidRPr="00E61E76">
          <w:rPr>
            <w:rFonts w:ascii="Times New Roman" w:hAnsi="Times New Roman" w:cs="Times New Roman"/>
            <w:color w:val="000000"/>
            <w:sz w:val="20"/>
            <w:szCs w:val="20"/>
            <w:lang w:eastAsia="zh-CN"/>
          </w:rPr>
          <w:t>each recipient STA</w:t>
        </w:r>
      </w:ins>
      <w:ins w:id="527"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28"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29" w:author="Guoyuchen (Jason Yuchen Guo)" w:date="2025-07-29T22:01:00Z">
        <w:r w:rsidR="00E61E76">
          <w:rPr>
            <w:rFonts w:ascii="Times New Roman" w:hAnsi="Times New Roman" w:cs="Times New Roman"/>
            <w:color w:val="000000"/>
            <w:sz w:val="20"/>
            <w:szCs w:val="20"/>
            <w:lang w:eastAsia="zh-CN"/>
          </w:rPr>
          <w:t>the same</w:t>
        </w:r>
      </w:ins>
      <w:ins w:id="530" w:author="Guoyuchen (Jason Yuchen Guo)" w:date="2025-07-29T21:59:00Z">
        <w:r w:rsidR="00E61E76" w:rsidRPr="00E61E76">
          <w:rPr>
            <w:rFonts w:ascii="Times New Roman" w:hAnsi="Times New Roman" w:cs="Times New Roman"/>
            <w:color w:val="000000"/>
            <w:sz w:val="20"/>
            <w:szCs w:val="20"/>
            <w:lang w:eastAsia="zh-CN"/>
          </w:rPr>
          <w:t xml:space="preserve"> STA</w:t>
        </w:r>
      </w:ins>
      <w:ins w:id="531"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32" w:author="Guoyuchen (Jason Yuchen Guo)" w:date="2025-07-29T22:01:00Z">
        <w:r w:rsidR="00E61E76">
          <w:rPr>
            <w:rFonts w:ascii="Times New Roman" w:hAnsi="Times New Roman" w:cs="Times New Roman"/>
            <w:color w:val="000000"/>
            <w:sz w:val="20"/>
            <w:szCs w:val="20"/>
            <w:lang w:eastAsia="zh-CN"/>
          </w:rPr>
          <w:t xml:space="preserve"> and Co-BF </w:t>
        </w:r>
      </w:ins>
      <w:ins w:id="533" w:author="Guoyuchen (Jason Yuchen Guo)" w:date="2025-07-29T22:00:00Z">
        <w:r w:rsidR="00E61E76" w:rsidRPr="00E61E76">
          <w:rPr>
            <w:rFonts w:ascii="Times New Roman" w:hAnsi="Times New Roman" w:cs="Times New Roman"/>
            <w:color w:val="000000"/>
            <w:sz w:val="20"/>
            <w:szCs w:val="20"/>
            <w:lang w:eastAsia="zh-CN"/>
          </w:rPr>
          <w:t>Response frame</w:t>
        </w:r>
      </w:ins>
      <w:ins w:id="534" w:author="Guoyuchen (Jason Yuchen Guo)" w:date="2025-07-29T22:01:00Z">
        <w:r w:rsidR="00E61E76">
          <w:rPr>
            <w:rFonts w:ascii="Times New Roman" w:hAnsi="Times New Roman" w:cs="Times New Roman"/>
            <w:color w:val="000000"/>
            <w:sz w:val="20"/>
            <w:szCs w:val="20"/>
            <w:lang w:eastAsia="zh-CN"/>
          </w:rPr>
          <w:t>s.</w:t>
        </w:r>
      </w:ins>
      <w:ins w:id="535"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36" w:author="Guoyuchen (Jason Yuchen Guo)" w:date="2025-07-29T22:03:00Z">
        <w:r w:rsidR="00E61E76" w:rsidRPr="00E61E76">
          <w:rPr>
            <w:rFonts w:ascii="Times New Roman" w:hAnsi="Times New Roman" w:cs="Times New Roman"/>
            <w:color w:val="000000"/>
            <w:sz w:val="20"/>
            <w:szCs w:val="20"/>
            <w:lang w:eastAsia="zh-CN"/>
          </w:rPr>
          <w:t xml:space="preserve">recipient STA </w:t>
        </w:r>
        <w:r w:rsidR="00E61E76">
          <w:rPr>
            <w:rFonts w:ascii="Times New Roman" w:hAnsi="Times New Roman" w:cs="Times New Roman"/>
            <w:color w:val="000000"/>
            <w:sz w:val="20"/>
            <w:szCs w:val="20"/>
            <w:lang w:eastAsia="zh-CN"/>
          </w:rPr>
          <w:t xml:space="preserve">indicated </w:t>
        </w:r>
      </w:ins>
      <w:ins w:id="537"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38" w:author="Guoyuchen (Jason Yuchen Guo)" w:date="2025-07-29T22:03:00Z">
        <w:r w:rsidR="00E61E76">
          <w:rPr>
            <w:rFonts w:ascii="Times New Roman" w:hAnsi="Times New Roman" w:cs="Times New Roman"/>
            <w:color w:val="000000"/>
            <w:sz w:val="20"/>
            <w:szCs w:val="20"/>
            <w:lang w:eastAsia="zh-CN"/>
          </w:rPr>
          <w:t>Co-BF Trigger</w:t>
        </w:r>
      </w:ins>
      <w:ins w:id="539"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40" w:author="Guoyuchen (Jason Yuchen Guo)" w:date="2025-07-29T22:04:00Z">
        <w:r w:rsidR="00E61E76">
          <w:rPr>
            <w:rFonts w:ascii="Times New Roman" w:hAnsi="Times New Roman" w:cs="Times New Roman"/>
            <w:color w:val="000000"/>
            <w:sz w:val="20"/>
            <w:szCs w:val="20"/>
            <w:lang w:eastAsia="zh-CN"/>
          </w:rPr>
          <w:t>shall be the same as the MCS and 2xLDPC</w:t>
        </w:r>
      </w:ins>
      <w:ins w:id="541" w:author="Guoyuchen (Jason Yuchen Guo)" w:date="2025-07-29T22:05:00Z">
        <w:r w:rsidR="00E61E76">
          <w:rPr>
            <w:rFonts w:ascii="Times New Roman" w:hAnsi="Times New Roman" w:cs="Times New Roman"/>
            <w:color w:val="000000"/>
            <w:sz w:val="20"/>
            <w:szCs w:val="20"/>
            <w:lang w:eastAsia="zh-CN"/>
          </w:rPr>
          <w:t xml:space="preserve"> bit</w:t>
        </w:r>
      </w:ins>
      <w:ins w:id="542" w:author="Guoyuchen (Jason Yuchen Guo)" w:date="2025-07-29T22:02:00Z">
        <w:r w:rsidR="00E61E76" w:rsidRPr="00E61E76">
          <w:rPr>
            <w:rFonts w:ascii="Times New Roman" w:hAnsi="Times New Roman" w:cs="Times New Roman"/>
            <w:color w:val="000000"/>
            <w:sz w:val="20"/>
            <w:szCs w:val="20"/>
            <w:lang w:eastAsia="zh-CN"/>
          </w:rPr>
          <w:t xml:space="preserve"> </w:t>
        </w:r>
      </w:ins>
      <w:ins w:id="543" w:author="Guoyuchen (Jason Yuchen Guo)" w:date="2025-07-29T22:05:00Z">
        <w:r w:rsidR="00E61E76">
          <w:rPr>
            <w:rFonts w:ascii="Times New Roman" w:hAnsi="Times New Roman" w:cs="Times New Roman"/>
            <w:color w:val="000000"/>
            <w:sz w:val="20"/>
            <w:szCs w:val="20"/>
            <w:lang w:eastAsia="zh-CN"/>
          </w:rPr>
          <w:t>indicated</w:t>
        </w:r>
      </w:ins>
      <w:ins w:id="544"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45" w:author="Guoyuchen (Jason Yuchen Guo)" w:date="2025-07-29T22:05:00Z">
        <w:r w:rsidR="00E61E76">
          <w:rPr>
            <w:rFonts w:ascii="Times New Roman" w:hAnsi="Times New Roman" w:cs="Times New Roman"/>
            <w:color w:val="000000"/>
            <w:sz w:val="20"/>
            <w:szCs w:val="20"/>
            <w:lang w:eastAsia="zh-CN"/>
          </w:rPr>
          <w:t xml:space="preserve">Co-BF </w:t>
        </w:r>
      </w:ins>
      <w:ins w:id="546"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47" w:author="Guoyuchen (Jason Yuchen Guo)" w:date="2025-06-28T09:58:00Z"/>
          <w:rFonts w:ascii="Times New Roman" w:hAnsi="Times New Roman" w:cs="Times New Roman"/>
          <w:color w:val="000000"/>
          <w:sz w:val="20"/>
          <w:szCs w:val="20"/>
          <w:lang w:eastAsia="zh-CN"/>
        </w:rPr>
      </w:pPr>
      <w:ins w:id="548"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49"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50"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51"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52"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53"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54"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555"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56"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57" w:author="Guoyuchen (Jason Yuchen Guo)" w:date="2025-07-28T20:21:00Z">
        <w:r>
          <w:rPr>
            <w:rFonts w:ascii="TimesNewRomanPSMT" w:hAnsi="TimesNewRomanPSMT"/>
            <w:color w:val="000000"/>
            <w:sz w:val="20"/>
            <w:szCs w:val="20"/>
          </w:rPr>
          <w:t>(#3784)</w:t>
        </w:r>
      </w:ins>
      <w:del w:id="558"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59" w:author="Guoyuchen (Jason Yuchen Guo)" w:date="2025-07-28T20:21:00Z"/>
          <w:rFonts w:ascii="Times New Roman" w:hAnsi="Times New Roman" w:cs="Times New Roman"/>
          <w:color w:val="000000"/>
          <w:sz w:val="20"/>
          <w:szCs w:val="20"/>
          <w:lang w:eastAsia="zh-CN"/>
        </w:rPr>
      </w:pPr>
      <w:ins w:id="560"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61"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62" w:author="Guoyuchen (Jason Yuchen Guo)" w:date="2025-07-28T21:06:00Z">
        <w:r w:rsidR="000B38AB">
          <w:rPr>
            <w:rFonts w:ascii="Times New Roman" w:hAnsi="Times New Roman" w:cs="Times New Roman"/>
            <w:color w:val="000000"/>
            <w:sz w:val="20"/>
            <w:szCs w:val="20"/>
            <w:lang w:eastAsia="zh-CN"/>
          </w:rPr>
          <w:t>o-SR</w:t>
        </w:r>
      </w:ins>
      <w:ins w:id="563"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64" w:author="Guoyuchen (Jason Yuchen Guo)" w:date="2025-07-28T21:08:00Z">
        <w:r w:rsidR="000B38AB">
          <w:rPr>
            <w:rFonts w:ascii="Times New Roman" w:hAnsi="Times New Roman" w:cs="Times New Roman"/>
            <w:color w:val="000000"/>
            <w:sz w:val="20"/>
            <w:szCs w:val="20"/>
            <w:lang w:eastAsia="zh-CN"/>
          </w:rPr>
          <w:t>(M#452)</w:t>
        </w:r>
      </w:ins>
      <w:ins w:id="565"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566" w:author="Guoyuchen (Jason Yuchen Guo)" w:date="2025-07-28T21:06:00Z">
        <w:r w:rsidR="000B38AB">
          <w:rPr>
            <w:rFonts w:ascii="Times New Roman" w:hAnsi="Times New Roman" w:cs="Times New Roman"/>
            <w:color w:val="000000"/>
            <w:sz w:val="20"/>
            <w:szCs w:val="20"/>
            <w:lang w:eastAsia="zh-CN"/>
          </w:rPr>
          <w:t>SR</w:t>
        </w:r>
      </w:ins>
      <w:ins w:id="567"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68" w:author="Guoyuchen (Jason Yuchen Guo)" w:date="2025-07-28T21:06:00Z">
        <w:r w:rsidR="000B38AB">
          <w:rPr>
            <w:rFonts w:ascii="Times New Roman" w:hAnsi="Times New Roman" w:cs="Times New Roman"/>
            <w:color w:val="000000"/>
            <w:sz w:val="20"/>
            <w:szCs w:val="20"/>
            <w:lang w:eastAsia="zh-CN"/>
          </w:rPr>
          <w:t>o-SR</w:t>
        </w:r>
      </w:ins>
      <w:ins w:id="569"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70"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571" w:author="Guoyuchen (Jason Yuchen Guo)" w:date="2025-07-28T20:22:00Z"/>
          <w:rFonts w:ascii="Arial" w:hAnsi="Arial" w:cs="Arial"/>
          <w:sz w:val="20"/>
        </w:rPr>
      </w:pPr>
      <w:ins w:id="572" w:author="Guoyuchen (Jason Yuchen Guo)" w:date="2025-07-28T20:22:00Z">
        <w:r w:rsidRPr="005F5C11">
          <w:rPr>
            <w:rFonts w:ascii="Arial" w:hAnsi="Arial" w:cs="Arial"/>
            <w:sz w:val="20"/>
          </w:rPr>
          <w:t>(#1477) 37.13.2.2.2 Co-SR negotiation</w:t>
        </w:r>
      </w:ins>
    </w:p>
    <w:p w14:paraId="75FB21BA" w14:textId="42017AFD" w:rsidR="003076F4" w:rsidRDefault="003076F4" w:rsidP="003076F4">
      <w:pPr>
        <w:suppressAutoHyphens/>
        <w:autoSpaceDE w:val="0"/>
        <w:autoSpaceDN w:val="0"/>
        <w:adjustRightInd w:val="0"/>
        <w:spacing w:before="240" w:after="0" w:line="240" w:lineRule="auto"/>
        <w:jc w:val="both"/>
        <w:rPr>
          <w:ins w:id="573" w:author="Guoyuchen (Jason Yuchen Guo)" w:date="2025-07-29T01:34:00Z"/>
          <w:rFonts w:ascii="Times New Roman" w:hAnsi="Times New Roman" w:cs="Times New Roman"/>
          <w:color w:val="000000"/>
          <w:sz w:val="20"/>
          <w:szCs w:val="20"/>
          <w:lang w:eastAsia="zh-CN"/>
        </w:rPr>
      </w:pPr>
      <w:ins w:id="574"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575" w:author="Guoyuchen (Jason Yuchen Guo)" w:date="2025-07-29T01:34:00Z"/>
          <w:rFonts w:ascii="Times New Roman" w:hAnsi="Times New Roman" w:cs="Times New Roman"/>
          <w:color w:val="000000"/>
          <w:sz w:val="20"/>
          <w:szCs w:val="20"/>
          <w:lang w:eastAsia="zh-CN"/>
        </w:rPr>
      </w:pPr>
      <w:ins w:id="576"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ins>
    </w:p>
    <w:p w14:paraId="3962634C" w14:textId="19CE763D" w:rsidR="00CE64C2" w:rsidRDefault="00CE64C2" w:rsidP="003076F4">
      <w:pPr>
        <w:suppressAutoHyphens/>
        <w:autoSpaceDE w:val="0"/>
        <w:autoSpaceDN w:val="0"/>
        <w:adjustRightInd w:val="0"/>
        <w:spacing w:before="240" w:after="0" w:line="240" w:lineRule="auto"/>
        <w:jc w:val="both"/>
        <w:rPr>
          <w:ins w:id="577" w:author="Guoyuchen (Jason Yuchen Guo)" w:date="2025-07-28T20:22:00Z"/>
          <w:rFonts w:ascii="Times New Roman" w:hAnsi="Times New Roman" w:cs="Times New Roman"/>
          <w:color w:val="000000"/>
          <w:sz w:val="20"/>
          <w:szCs w:val="20"/>
          <w:lang w:eastAsia="zh-CN"/>
        </w:rPr>
      </w:pPr>
      <w:ins w:id="578" w:author="Guoyuchen (Jason Yuchen Guo)" w:date="2025-07-29T01:34:00Z">
        <w:r w:rsidRPr="00CE64C2">
          <w:rPr>
            <w:rFonts w:ascii="Times New Roman" w:hAnsi="Times New Roman" w:cs="Times New Roman"/>
            <w:color w:val="000000"/>
            <w:sz w:val="20"/>
            <w:szCs w:val="20"/>
            <w:lang w:eastAsia="zh-CN"/>
          </w:rPr>
          <w:lastRenderedPageBreak/>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579" w:author="Guoyuchen (Jason Yuchen Guo)" w:date="2025-07-29T01:17:00Z"/>
          <w:rFonts w:ascii="Times New Roman" w:eastAsia="TimesNewRomanPSMT" w:hAnsi="Times New Roman" w:cs="Times New Roman"/>
          <w:color w:val="000000"/>
          <w:sz w:val="20"/>
          <w:szCs w:val="20"/>
          <w:lang w:val="en-GB"/>
        </w:rPr>
      </w:pPr>
      <w:ins w:id="580" w:author="Guoyuchen (Jason Yuchen Guo)" w:date="2025-07-29T01:17: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581" w:author="Guoyuchen (Jason Yuchen Guo)" w:date="2025-07-29T20:59:00Z"/>
          <w:rFonts w:ascii="Times New Roman" w:eastAsia="TimesNewRomanPSMT" w:hAnsi="Times New Roman" w:cs="Times New Roman"/>
          <w:color w:val="000000"/>
          <w:sz w:val="20"/>
          <w:szCs w:val="20"/>
          <w:lang w:val="en-GB"/>
        </w:rPr>
      </w:pPr>
      <w:ins w:id="582"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583"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584" w:author="Guoyuchen (Jason Yuchen Guo)" w:date="2025-07-29T20:59:00Z"/>
          <w:rFonts w:ascii="Arial" w:hAnsi="Arial" w:cs="Arial"/>
          <w:sz w:val="20"/>
        </w:rPr>
      </w:pPr>
      <w:ins w:id="585"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586" w:author="Guoyuchen (Jason Yuchen Guo)" w:date="2025-07-29T21:00:00Z"/>
          <w:rFonts w:ascii="Times New Roman" w:hAnsi="Times New Roman" w:cs="Times New Roman"/>
          <w:color w:val="000000"/>
          <w:sz w:val="20"/>
          <w:szCs w:val="20"/>
          <w:lang w:eastAsia="zh-CN"/>
        </w:rPr>
      </w:pPr>
      <w:ins w:id="587" w:author="Guoyuchen (Jason Yuchen Guo)" w:date="2025-07-29T21:00:00Z">
        <w:r>
          <w:rPr>
            <w:rFonts w:ascii="Times New Roman" w:hAnsi="Times New Roman" w:cs="Times New Roman"/>
            <w:color w:val="000000"/>
            <w:sz w:val="20"/>
            <w:szCs w:val="20"/>
            <w:lang w:eastAsia="zh-CN"/>
          </w:rPr>
          <w:t>Co-SR</w:t>
        </w:r>
      </w:ins>
      <w:ins w:id="588"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589"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590" w:author="Guoyuchen (Jason Yuchen Guo)" w:date="2025-07-29T21:00:00Z">
        <w:r>
          <w:rPr>
            <w:rFonts w:ascii="Times New Roman" w:hAnsi="Times New Roman" w:cs="Times New Roman"/>
            <w:color w:val="000000"/>
            <w:sz w:val="20"/>
            <w:szCs w:val="20"/>
            <w:lang w:eastAsia="zh-CN"/>
          </w:rPr>
          <w:t xml:space="preserve">, where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591" w:author="Guoyuchen (Jason Yuchen Guo)" w:date="2025-07-29T21:00:00Z"/>
          <w:rFonts w:ascii="Times New Roman" w:hAnsi="Times New Roman" w:cs="Times New Roman"/>
          <w:color w:val="000000"/>
          <w:sz w:val="20"/>
          <w:szCs w:val="20"/>
          <w:lang w:eastAsia="zh-CN"/>
        </w:rPr>
      </w:pPr>
      <w:ins w:id="592" w:author="Guoyuchen (Jason Yuchen Guo)" w:date="2025-07-29T21:00:00Z">
        <w:r>
          <w:rPr>
            <w:rFonts w:ascii="Times New Roman" w:hAnsi="Times New Roman" w:cs="Times New Roman"/>
            <w:color w:val="000000"/>
            <w:sz w:val="20"/>
            <w:szCs w:val="20"/>
            <w:lang w:eastAsia="zh-CN"/>
          </w:rPr>
          <w:t xml:space="preserve">The rules defined for Co-BF coordinating AP shall be applied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593" w:author="Guoyuchen (Jason Yuchen Guo)" w:date="2025-07-29T21:00:00Z"/>
          <w:rFonts w:ascii="Times New Roman" w:hAnsi="Times New Roman" w:cs="Times New Roman"/>
          <w:color w:val="000000"/>
          <w:sz w:val="20"/>
          <w:szCs w:val="20"/>
          <w:lang w:eastAsia="zh-CN"/>
        </w:rPr>
      </w:pPr>
      <w:ins w:id="594" w:author="Guoyuchen (Jason Yuchen Guo)" w:date="2025-07-29T21:00:00Z">
        <w:r>
          <w:rPr>
            <w:rFonts w:ascii="Times New Roman" w:hAnsi="Times New Roman" w:cs="Times New Roman"/>
            <w:color w:val="000000"/>
            <w:sz w:val="20"/>
            <w:szCs w:val="20"/>
            <w:lang w:eastAsia="zh-CN"/>
          </w:rPr>
          <w:t xml:space="preserve">The rules defined for Co-BF coordinated AP shall be applied to Co-SR coordinated AP,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595" w:author="Guoyuchen (Jason Yuchen Guo)" w:date="2025-07-29T21:00:00Z"/>
          <w:rFonts w:ascii="Times New Roman" w:hAnsi="Times New Roman" w:cs="Times New Roman"/>
          <w:color w:val="000000"/>
          <w:sz w:val="20"/>
          <w:szCs w:val="20"/>
          <w:lang w:eastAsia="zh-CN"/>
        </w:rPr>
      </w:pPr>
      <w:ins w:id="596"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597" w:author="Guoyuchen (Jason Yuchen Guo)" w:date="2025-07-29T21:00:00Z"/>
          <w:rFonts w:ascii="Times New Roman" w:hAnsi="Times New Roman" w:cs="Times New Roman"/>
          <w:color w:val="000000"/>
          <w:sz w:val="20"/>
          <w:szCs w:val="20"/>
          <w:lang w:eastAsia="zh-CN"/>
        </w:rPr>
      </w:pPr>
      <w:ins w:id="598"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599" w:author="Guoyuchen (Jason Yuchen Guo)" w:date="2025-07-29T21:00:00Z"/>
          <w:rFonts w:ascii="Times New Roman" w:hAnsi="Times New Roman" w:cs="Times New Roman"/>
          <w:color w:val="000000"/>
          <w:sz w:val="20"/>
          <w:szCs w:val="20"/>
          <w:lang w:eastAsia="zh-CN"/>
        </w:rPr>
      </w:pPr>
      <w:ins w:id="600"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601" w:author="Guoyuchen (Jason Yuchen Guo)" w:date="2025-07-29T21:00:00Z"/>
          <w:rFonts w:ascii="Times New Roman" w:hAnsi="Times New Roman" w:cs="Times New Roman"/>
          <w:color w:val="000000"/>
          <w:sz w:val="20"/>
          <w:szCs w:val="20"/>
          <w:lang w:eastAsia="zh-CN"/>
        </w:rPr>
      </w:pPr>
      <w:ins w:id="602"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p>
    <w:p w14:paraId="41F5BE00" w14:textId="77777777" w:rsidR="000D1193" w:rsidRDefault="000D1193" w:rsidP="000D1193">
      <w:pPr>
        <w:suppressAutoHyphens/>
        <w:autoSpaceDE w:val="0"/>
        <w:autoSpaceDN w:val="0"/>
        <w:adjustRightInd w:val="0"/>
        <w:spacing w:before="240" w:after="0" w:line="240" w:lineRule="auto"/>
        <w:jc w:val="both"/>
        <w:rPr>
          <w:ins w:id="603"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604" w:author="Guoyuchen (Jason Yuchen Guo)" w:date="2025-07-28T20:22:00Z"/>
          <w:rFonts w:ascii="Arial" w:hAnsi="Arial" w:cs="Arial"/>
          <w:sz w:val="20"/>
        </w:rPr>
      </w:pPr>
      <w:r w:rsidRPr="005F5C11">
        <w:rPr>
          <w:rFonts w:ascii="Arial" w:hAnsi="Arial" w:cs="Arial"/>
          <w:sz w:val="20"/>
        </w:rPr>
        <w:t xml:space="preserve"> </w:t>
      </w:r>
      <w:ins w:id="605" w:author="Guoyuchen (Jason Yuchen Guo)" w:date="2025-07-28T20:22:00Z">
        <w:r w:rsidRPr="005F5C11">
          <w:rPr>
            <w:rFonts w:ascii="Arial" w:hAnsi="Arial" w:cs="Arial"/>
            <w:sz w:val="20"/>
          </w:rPr>
          <w:t>(M#253) 37.13.2.2.</w:t>
        </w:r>
      </w:ins>
      <w:ins w:id="606" w:author="Guoyuchen (Jason Yuchen Guo)" w:date="2025-07-29T20:59:00Z">
        <w:r w:rsidR="000D1193">
          <w:rPr>
            <w:rFonts w:ascii="Arial" w:hAnsi="Arial" w:cs="Arial"/>
            <w:sz w:val="20"/>
          </w:rPr>
          <w:t>4</w:t>
        </w:r>
      </w:ins>
      <w:ins w:id="607"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08" w:author="Guoyuchen (Jason Yuchen Guo)" w:date="2025-07-28T20:33:00Z"/>
          <w:rFonts w:ascii="Times New Roman" w:hAnsi="Times New Roman" w:cs="Times New Roman"/>
          <w:color w:val="000000"/>
          <w:sz w:val="20"/>
          <w:szCs w:val="20"/>
          <w:lang w:eastAsia="zh-CN"/>
        </w:rPr>
      </w:pPr>
      <w:ins w:id="609" w:author="Guoyuchen (Jason Yuchen Guo)" w:date="2025-07-28T20:13:00Z">
        <w:r>
          <w:rPr>
            <w:rFonts w:ascii="Times New Roman" w:hAnsi="Times New Roman" w:cs="Times New Roman"/>
            <w:color w:val="000000"/>
            <w:sz w:val="20"/>
            <w:szCs w:val="20"/>
            <w:lang w:eastAsia="zh-CN"/>
          </w:rPr>
          <w:t>In order to perform Co-</w:t>
        </w:r>
      </w:ins>
      <w:ins w:id="610" w:author="Guoyuchen (Jason Yuchen Guo)" w:date="2025-07-28T20:30:00Z">
        <w:r>
          <w:rPr>
            <w:rFonts w:ascii="Times New Roman" w:hAnsi="Times New Roman" w:cs="Times New Roman"/>
            <w:color w:val="000000"/>
            <w:sz w:val="20"/>
            <w:szCs w:val="20"/>
            <w:lang w:eastAsia="zh-CN"/>
          </w:rPr>
          <w:t>SR</w:t>
        </w:r>
      </w:ins>
      <w:ins w:id="611" w:author="Guoyuchen (Jason Yuchen Guo)" w:date="2025-07-28T20:13:00Z">
        <w:r>
          <w:rPr>
            <w:rFonts w:ascii="Times New Roman" w:hAnsi="Times New Roman" w:cs="Times New Roman"/>
            <w:color w:val="000000"/>
            <w:sz w:val="20"/>
            <w:szCs w:val="20"/>
            <w:lang w:eastAsia="zh-CN"/>
          </w:rPr>
          <w:t xml:space="preserve"> transmission, a</w:t>
        </w:r>
      </w:ins>
      <w:ins w:id="612" w:author="Guoyuchen (Jason Yuchen Guo)" w:date="2025-07-28T20:11:00Z">
        <w:r>
          <w:rPr>
            <w:rFonts w:ascii="Times New Roman" w:hAnsi="Times New Roman" w:cs="Times New Roman"/>
            <w:color w:val="000000"/>
            <w:sz w:val="20"/>
            <w:szCs w:val="20"/>
            <w:lang w:eastAsia="zh-CN"/>
          </w:rPr>
          <w:t xml:space="preserve"> Co-</w:t>
        </w:r>
      </w:ins>
      <w:ins w:id="613" w:author="Guoyuchen (Jason Yuchen Guo)" w:date="2025-07-28T20:30:00Z">
        <w:r>
          <w:rPr>
            <w:rFonts w:ascii="Times New Roman" w:hAnsi="Times New Roman" w:cs="Times New Roman"/>
            <w:color w:val="000000"/>
            <w:sz w:val="20"/>
            <w:szCs w:val="20"/>
            <w:lang w:eastAsia="zh-CN"/>
          </w:rPr>
          <w:t>SR</w:t>
        </w:r>
      </w:ins>
      <w:ins w:id="614" w:author="Guoyuchen (Jason Yuchen Guo)" w:date="2025-07-28T20:12:00Z">
        <w:r>
          <w:rPr>
            <w:rFonts w:ascii="Times New Roman" w:hAnsi="Times New Roman" w:cs="Times New Roman"/>
            <w:color w:val="000000"/>
            <w:sz w:val="20"/>
            <w:szCs w:val="20"/>
            <w:lang w:eastAsia="zh-CN"/>
          </w:rPr>
          <w:t xml:space="preserve"> coordinating AP and a Co-</w:t>
        </w:r>
      </w:ins>
      <w:ins w:id="615" w:author="Guoyuchen (Jason Yuchen Guo)" w:date="2025-07-28T20:30:00Z">
        <w:r>
          <w:rPr>
            <w:rFonts w:ascii="Times New Roman" w:hAnsi="Times New Roman" w:cs="Times New Roman"/>
            <w:color w:val="000000"/>
            <w:sz w:val="20"/>
            <w:szCs w:val="20"/>
            <w:lang w:eastAsia="zh-CN"/>
          </w:rPr>
          <w:t>SR</w:t>
        </w:r>
      </w:ins>
      <w:ins w:id="616"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17"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18" w:author="Guoyuchen (Jason Yuchen Guo)" w:date="2025-07-29T20:59:00Z">
        <w:r w:rsidR="000D1193">
          <w:rPr>
            <w:rFonts w:ascii="Times New Roman" w:hAnsi="Times New Roman" w:cs="Times New Roman"/>
            <w:color w:val="000000"/>
            <w:sz w:val="20"/>
            <w:szCs w:val="20"/>
            <w:lang w:eastAsia="zh-CN"/>
          </w:rPr>
          <w:t>SR</w:t>
        </w:r>
      </w:ins>
      <w:ins w:id="619" w:author="Guoyuchen (Jason Yuchen Guo)" w:date="2025-07-28T20:12:00Z">
        <w:r>
          <w:rPr>
            <w:rFonts w:ascii="Times New Roman" w:hAnsi="Times New Roman" w:cs="Times New Roman"/>
            <w:color w:val="000000"/>
            <w:sz w:val="20"/>
            <w:szCs w:val="20"/>
            <w:lang w:eastAsia="zh-CN"/>
          </w:rPr>
          <w:t xml:space="preserve">), </w:t>
        </w:r>
      </w:ins>
      <w:ins w:id="620"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21" w:author="Guoyuchen (Jason Yuchen Guo)" w:date="2025-07-28T20:13:00Z">
        <w:r>
          <w:rPr>
            <w:rFonts w:ascii="Times New Roman" w:hAnsi="Times New Roman" w:cs="Times New Roman"/>
            <w:color w:val="000000"/>
            <w:sz w:val="20"/>
            <w:szCs w:val="20"/>
            <w:lang w:eastAsia="zh-CN"/>
          </w:rPr>
          <w:t>.</w:t>
        </w:r>
      </w:ins>
    </w:p>
    <w:p w14:paraId="7F2F0415" w14:textId="5D2BBBFC" w:rsidR="00B01296" w:rsidRDefault="00B01296" w:rsidP="00B01296">
      <w:pPr>
        <w:suppressAutoHyphens/>
        <w:autoSpaceDE w:val="0"/>
        <w:autoSpaceDN w:val="0"/>
        <w:adjustRightInd w:val="0"/>
        <w:spacing w:before="240" w:after="0" w:line="240" w:lineRule="auto"/>
        <w:jc w:val="both"/>
        <w:rPr>
          <w:ins w:id="622" w:author="Guoyuchen (Jason Yuchen Guo)" w:date="2025-07-28T20:33:00Z"/>
          <w:rFonts w:ascii="Times New Roman" w:eastAsia="TimesNewRomanPSMT" w:hAnsi="Times New Roman" w:cs="Times New Roman"/>
          <w:color w:val="000000"/>
          <w:sz w:val="20"/>
          <w:szCs w:val="20"/>
        </w:rPr>
      </w:pPr>
      <w:ins w:id="623" w:author="Guoyuchen (Jason Yuchen Guo)" w:date="2025-07-28T20:33:00Z">
        <w:r>
          <w:rPr>
            <w:rFonts w:ascii="Times New Roman" w:eastAsia="TimesNewRomanPSMT" w:hAnsi="Times New Roman" w:cs="Times New Roman"/>
            <w:color w:val="000000"/>
            <w:sz w:val="20"/>
            <w:szCs w:val="20"/>
          </w:rPr>
          <w:t>The Co-SR Invite frame shall include the following information:</w:t>
        </w:r>
      </w:ins>
    </w:p>
    <w:p w14:paraId="5456C569" w14:textId="25E13C7B" w:rsidR="00B05949" w:rsidRDefault="005A2A20" w:rsidP="00B05949">
      <w:pPr>
        <w:pStyle w:val="ad"/>
        <w:numPr>
          <w:ilvl w:val="0"/>
          <w:numId w:val="6"/>
        </w:numPr>
        <w:suppressAutoHyphens/>
        <w:autoSpaceDE w:val="0"/>
        <w:autoSpaceDN w:val="0"/>
        <w:adjustRightInd w:val="0"/>
        <w:spacing w:before="240" w:after="0" w:line="240" w:lineRule="auto"/>
        <w:jc w:val="both"/>
        <w:rPr>
          <w:ins w:id="624" w:author="Guoyuchen (Jason Yuchen Guo)" w:date="2025-05-12T21:13:00Z"/>
          <w:rFonts w:ascii="Times New Roman" w:hAnsi="Times New Roman" w:cs="Times New Roman"/>
          <w:color w:val="000000"/>
          <w:sz w:val="20"/>
          <w:szCs w:val="20"/>
          <w:lang w:eastAsia="zh-CN"/>
        </w:rPr>
      </w:pPr>
      <w:ins w:id="625"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w:t>
        </w:r>
        <w:r>
          <w:rPr>
            <w:rFonts w:ascii="Times New Roman" w:hAnsi="Times New Roman" w:cs="Times New Roman"/>
            <w:color w:val="000000"/>
            <w:sz w:val="20"/>
            <w:szCs w:val="20"/>
            <w:lang w:eastAsia="zh-CN"/>
          </w:rPr>
          <w:t>8</w:t>
        </w:r>
        <w:r>
          <w:rPr>
            <w:rFonts w:ascii="Times New Roman" w:hAnsi="Times New Roman" w:cs="Times New Roman"/>
            <w:color w:val="000000"/>
            <w:sz w:val="20"/>
            <w:szCs w:val="20"/>
            <w:lang w:eastAsia="zh-CN"/>
          </w:rPr>
          <w:t>)</w:t>
        </w:r>
      </w:ins>
      <w:ins w:id="626" w:author="Guoyuchen (Jason Yuchen Guo)" w:date="2025-05-13T16:43:00Z">
        <w:r w:rsidR="00B05949">
          <w:rPr>
            <w:rFonts w:ascii="Times New Roman" w:hAnsi="Times New Roman" w:cs="Times New Roman"/>
            <w:color w:val="000000"/>
            <w:sz w:val="20"/>
            <w:szCs w:val="20"/>
            <w:lang w:eastAsia="zh-CN"/>
          </w:rPr>
          <w:t>T</w:t>
        </w:r>
      </w:ins>
      <w:ins w:id="627" w:author="Guoyuchen (Jason Yuchen Guo)" w:date="2025-05-12T21:12: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minimum number of data OFDM symbols of the</w:t>
        </w:r>
      </w:ins>
      <w:ins w:id="628" w:author="Guoyuchen (Jason Yuchen Guo)" w:date="2025-05-12T21:13:00Z">
        <w:r w:rsidR="00B05949">
          <w:rPr>
            <w:rFonts w:ascii="Times New Roman" w:hAnsi="Times New Roman" w:cs="Times New Roman"/>
            <w:color w:val="000000"/>
            <w:sz w:val="20"/>
            <w:szCs w:val="20"/>
            <w:lang w:eastAsia="zh-CN"/>
          </w:rPr>
          <w:t xml:space="preserve"> Co-</w:t>
        </w:r>
      </w:ins>
      <w:ins w:id="629" w:author="Guoyuchen (Jason Yuchen Guo)" w:date="2025-07-30T00:12:00Z">
        <w:r w:rsidR="00B05949">
          <w:rPr>
            <w:rFonts w:ascii="Times New Roman" w:hAnsi="Times New Roman" w:cs="Times New Roman"/>
            <w:color w:val="000000"/>
            <w:sz w:val="20"/>
            <w:szCs w:val="20"/>
            <w:lang w:eastAsia="zh-CN"/>
          </w:rPr>
          <w:t>SR</w:t>
        </w:r>
      </w:ins>
      <w:ins w:id="630" w:author="Guoyuchen (Jason Yuchen Guo)" w:date="2025-05-12T21:13:00Z">
        <w:r w:rsidR="00B05949">
          <w:rPr>
            <w:rFonts w:ascii="Times New Roman" w:hAnsi="Times New Roman" w:cs="Times New Roman"/>
            <w:color w:val="000000"/>
            <w:sz w:val="20"/>
            <w:szCs w:val="20"/>
            <w:lang w:eastAsia="zh-CN"/>
          </w:rPr>
          <w:t xml:space="preserve"> </w:t>
        </w:r>
      </w:ins>
      <w:ins w:id="631" w:author="Guoyuchen (Jason Yuchen Guo)" w:date="2025-05-13T16:43:00Z">
        <w:r w:rsidR="00B05949">
          <w:rPr>
            <w:rFonts w:ascii="Times New Roman" w:hAnsi="Times New Roman" w:cs="Times New Roman"/>
            <w:color w:val="000000"/>
            <w:sz w:val="20"/>
            <w:szCs w:val="20"/>
            <w:lang w:eastAsia="zh-CN"/>
          </w:rPr>
          <w:t>transmission</w:t>
        </w:r>
      </w:ins>
    </w:p>
    <w:p w14:paraId="1FE03ED0" w14:textId="59745F18" w:rsidR="00B05949" w:rsidRPr="00D01E2A" w:rsidRDefault="005A2A20" w:rsidP="00B05949">
      <w:pPr>
        <w:pStyle w:val="ad"/>
        <w:numPr>
          <w:ilvl w:val="0"/>
          <w:numId w:val="6"/>
        </w:numPr>
        <w:suppressAutoHyphens/>
        <w:autoSpaceDE w:val="0"/>
        <w:autoSpaceDN w:val="0"/>
        <w:adjustRightInd w:val="0"/>
        <w:spacing w:before="240" w:after="0" w:line="240" w:lineRule="auto"/>
        <w:jc w:val="both"/>
        <w:rPr>
          <w:ins w:id="632" w:author="Guoyuchen (Jason Yuchen Guo)" w:date="2025-05-12T21:13:00Z"/>
          <w:rFonts w:ascii="Times New Roman" w:hAnsi="Times New Roman" w:cs="Times New Roman"/>
          <w:color w:val="000000"/>
          <w:sz w:val="20"/>
          <w:szCs w:val="20"/>
          <w:lang w:eastAsia="zh-CN"/>
        </w:rPr>
      </w:pPr>
      <w:ins w:id="633"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34" w:author="Guoyuchen (Jason Yuchen Guo)" w:date="2025-05-13T16:44:00Z">
        <w:r w:rsidR="00B05949">
          <w:rPr>
            <w:rFonts w:ascii="Times New Roman" w:hAnsi="Times New Roman" w:cs="Times New Roman"/>
            <w:color w:val="000000"/>
            <w:sz w:val="20"/>
            <w:szCs w:val="20"/>
            <w:lang w:eastAsia="zh-CN"/>
          </w:rPr>
          <w:t>T</w:t>
        </w:r>
      </w:ins>
      <w:ins w:id="635" w:author="Guoyuchen (Jason Yuchen Guo)" w:date="2025-05-12T21:29: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maximum number of data OFDM symbols of the Co-</w:t>
        </w:r>
      </w:ins>
      <w:ins w:id="636" w:author="Guoyuchen (Jason Yuchen Guo)" w:date="2025-07-30T00:12:00Z">
        <w:r w:rsidR="00B05949">
          <w:rPr>
            <w:rFonts w:ascii="Times New Roman" w:hAnsi="Times New Roman" w:cs="Times New Roman"/>
            <w:color w:val="000000"/>
            <w:sz w:val="20"/>
            <w:szCs w:val="20"/>
            <w:lang w:eastAsia="zh-CN"/>
          </w:rPr>
          <w:t>SR</w:t>
        </w:r>
      </w:ins>
      <w:ins w:id="637" w:author="Guoyuchen (Jason Yuchen Guo)" w:date="2025-05-12T21:29:00Z">
        <w:r w:rsidR="00B05949">
          <w:rPr>
            <w:rFonts w:ascii="Times New Roman" w:hAnsi="Times New Roman" w:cs="Times New Roman"/>
            <w:color w:val="000000"/>
            <w:sz w:val="20"/>
            <w:szCs w:val="20"/>
            <w:lang w:eastAsia="zh-CN"/>
          </w:rPr>
          <w:t xml:space="preserve"> </w:t>
        </w:r>
      </w:ins>
      <w:ins w:id="638" w:author="Guoyuchen (Jason Yuchen Guo)" w:date="2025-05-13T16:44:00Z">
        <w:r w:rsidR="00B05949">
          <w:rPr>
            <w:rFonts w:ascii="Times New Roman" w:hAnsi="Times New Roman" w:cs="Times New Roman"/>
            <w:color w:val="000000"/>
            <w:sz w:val="20"/>
            <w:szCs w:val="20"/>
            <w:lang w:eastAsia="zh-CN"/>
          </w:rPr>
          <w:t>transmission</w:t>
        </w:r>
      </w:ins>
    </w:p>
    <w:p w14:paraId="1E0A078C" w14:textId="75C28CD9" w:rsidR="00B01296" w:rsidRPr="00B05949" w:rsidRDefault="00B05949" w:rsidP="00B01296">
      <w:pPr>
        <w:pStyle w:val="ad"/>
        <w:numPr>
          <w:ilvl w:val="0"/>
          <w:numId w:val="6"/>
        </w:numPr>
        <w:suppressAutoHyphens/>
        <w:autoSpaceDE w:val="0"/>
        <w:autoSpaceDN w:val="0"/>
        <w:adjustRightInd w:val="0"/>
        <w:spacing w:before="240" w:after="0" w:line="240" w:lineRule="auto"/>
        <w:jc w:val="both"/>
        <w:rPr>
          <w:ins w:id="639" w:author="Guoyuchen (Jason Yuchen Guo)" w:date="2025-07-30T00:10:00Z"/>
          <w:rFonts w:ascii="Times New Roman" w:hAnsi="Times New Roman" w:cs="Times New Roman"/>
          <w:color w:val="000000"/>
          <w:sz w:val="20"/>
          <w:szCs w:val="20"/>
          <w:lang w:eastAsia="zh-CN"/>
        </w:rPr>
      </w:pPr>
      <w:ins w:id="640"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41" w:author="Guoyuchen (Jason Yuchen Guo)" w:date="2025-07-28T20:33: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coordinating AP’s</w:t>
        </w:r>
        <w:r w:rsidR="00B01296" w:rsidRPr="00234C74">
          <w:rPr>
            <w:rFonts w:ascii="Times New Roman" w:eastAsia="TimesNewRomanPSMT" w:hAnsi="Times New Roman" w:cs="Times New Roman"/>
            <w:color w:val="000000"/>
            <w:sz w:val="20"/>
            <w:szCs w:val="20"/>
          </w:rPr>
          <w:t xml:space="preserve"> PPDU in the upcoming Co-SR transmission.</w:t>
        </w:r>
      </w:ins>
    </w:p>
    <w:p w14:paraId="43A24E9A" w14:textId="551559AB" w:rsidR="00B05949" w:rsidRPr="00135576" w:rsidRDefault="00B05949" w:rsidP="00B01296">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42"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43" w:author="Guoyuchen (Jason Yuchen Guo)" w:date="2025-07-30T00:12: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GI and the LTF size of the Co-</w:t>
        </w:r>
        <w:r>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transmission</w:t>
        </w:r>
      </w:ins>
    </w:p>
    <w:p w14:paraId="03AAD32E" w14:textId="24A80FE8" w:rsidR="00B05949" w:rsidRPr="00135576" w:rsidRDefault="00B05949" w:rsidP="00B05949">
      <w:pPr>
        <w:pStyle w:val="ad"/>
        <w:numPr>
          <w:ilvl w:val="0"/>
          <w:numId w:val="6"/>
        </w:numPr>
        <w:suppressAutoHyphens/>
        <w:autoSpaceDE w:val="0"/>
        <w:autoSpaceDN w:val="0"/>
        <w:adjustRightInd w:val="0"/>
        <w:spacing w:before="240" w:after="0" w:line="240" w:lineRule="auto"/>
        <w:jc w:val="both"/>
        <w:rPr>
          <w:ins w:id="644" w:author="Guoyuchen (Jason Yuchen Guo)" w:date="2025-07-30T00:13:00Z"/>
          <w:rFonts w:ascii="Times New Roman" w:hAnsi="Times New Roman" w:cs="Times New Roman"/>
          <w:color w:val="000000"/>
          <w:sz w:val="20"/>
          <w:szCs w:val="20"/>
          <w:lang w:eastAsia="zh-CN"/>
        </w:rPr>
      </w:pPr>
      <w:ins w:id="645"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46" w:author="Guoyuchen (Jason Yuchen Guo)" w:date="2025-07-30T00:13: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number of LTF symbols</w:t>
        </w:r>
        <w:r>
          <w:rPr>
            <w:rFonts w:ascii="Times New Roman" w:hAnsi="Times New Roman" w:cs="Times New Roman"/>
            <w:color w:val="000000"/>
            <w:sz w:val="20"/>
            <w:szCs w:val="20"/>
            <w:lang w:eastAsia="zh-CN"/>
          </w:rPr>
          <w:t xml:space="preserve"> of the Co-</w:t>
        </w:r>
        <w:r>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transmission</w:t>
        </w:r>
      </w:ins>
    </w:p>
    <w:p w14:paraId="45E960D4" w14:textId="556056ED" w:rsidR="00135576" w:rsidRDefault="00135576" w:rsidP="00135576">
      <w:pPr>
        <w:pStyle w:val="ad"/>
        <w:numPr>
          <w:ilvl w:val="0"/>
          <w:numId w:val="6"/>
        </w:numPr>
        <w:suppressAutoHyphens/>
        <w:autoSpaceDE w:val="0"/>
        <w:autoSpaceDN w:val="0"/>
        <w:adjustRightInd w:val="0"/>
        <w:spacing w:before="240" w:after="0" w:line="240" w:lineRule="auto"/>
        <w:jc w:val="both"/>
        <w:rPr>
          <w:ins w:id="647" w:author="Guoyuchen (Jason Yuchen Guo)" w:date="2025-07-21T22:23:00Z"/>
          <w:rFonts w:ascii="Times New Roman" w:hAnsi="Times New Roman" w:cs="Times New Roman"/>
          <w:color w:val="000000"/>
          <w:sz w:val="20"/>
          <w:szCs w:val="20"/>
          <w:lang w:eastAsia="zh-CN"/>
        </w:rPr>
      </w:pPr>
      <w:ins w:id="648"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649" w:author="Guoyuchen (Jason Yuchen Guo)" w:date="2025-07-29T03:39:00Z">
        <w:r>
          <w:rPr>
            <w:rFonts w:ascii="Times New Roman" w:hAnsi="Times New Roman" w:cs="Times New Roman"/>
            <w:color w:val="000000"/>
            <w:sz w:val="20"/>
            <w:szCs w:val="20"/>
            <w:lang w:eastAsia="zh-CN"/>
          </w:rPr>
          <w:t>included</w:t>
        </w:r>
      </w:ins>
      <w:ins w:id="650" w:author="Guoyuchen (Jason Yuchen Guo)" w:date="2025-07-21T22:23:00Z">
        <w:r>
          <w:rPr>
            <w:rFonts w:ascii="Times New Roman" w:hAnsi="Times New Roman" w:cs="Times New Roman"/>
            <w:color w:val="000000"/>
            <w:sz w:val="20"/>
            <w:szCs w:val="20"/>
            <w:lang w:eastAsia="zh-CN"/>
          </w:rPr>
          <w:t xml:space="preserve"> between the Co-</w:t>
        </w:r>
      </w:ins>
      <w:ins w:id="651" w:author="Guoyuchen (Jason Yuchen Guo)" w:date="2025-07-29T23:50:00Z">
        <w:r>
          <w:rPr>
            <w:rFonts w:ascii="Times New Roman" w:hAnsi="Times New Roman" w:cs="Times New Roman"/>
            <w:color w:val="000000"/>
            <w:sz w:val="20"/>
            <w:szCs w:val="20"/>
            <w:lang w:eastAsia="zh-CN"/>
          </w:rPr>
          <w:t>SR</w:t>
        </w:r>
      </w:ins>
      <w:ins w:id="652"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653" w:author="Guoyuchen (Jason Yuchen Guo)" w:date="2025-07-29T03:39:00Z">
        <w:r w:rsidRPr="00897AA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before Co-</w:t>
        </w:r>
      </w:ins>
      <w:ins w:id="654" w:author="Guoyuchen (Jason Yuchen Guo)" w:date="2025-07-29T23:50:00Z">
        <w:r>
          <w:rPr>
            <w:rFonts w:ascii="Times New Roman" w:hAnsi="Times New Roman" w:cs="Times New Roman"/>
            <w:color w:val="000000"/>
            <w:sz w:val="20"/>
            <w:szCs w:val="20"/>
            <w:lang w:eastAsia="zh-CN"/>
          </w:rPr>
          <w:t>SR</w:t>
        </w:r>
      </w:ins>
      <w:ins w:id="655" w:author="Guoyuchen (Jason Yuchen Guo)" w:date="2025-07-29T03:39:00Z">
        <w:r>
          <w:rPr>
            <w:rFonts w:ascii="Times New Roman" w:hAnsi="Times New Roman" w:cs="Times New Roman"/>
            <w:color w:val="000000"/>
            <w:sz w:val="20"/>
            <w:szCs w:val="20"/>
            <w:lang w:eastAsia="zh-CN"/>
          </w:rPr>
          <w:t xml:space="preserve"> transmission</w:t>
        </w:r>
      </w:ins>
    </w:p>
    <w:p w14:paraId="6C8503A2" w14:textId="5907D924" w:rsidR="00135576" w:rsidRDefault="00135576" w:rsidP="00135576">
      <w:pPr>
        <w:pStyle w:val="ad"/>
        <w:numPr>
          <w:ilvl w:val="0"/>
          <w:numId w:val="6"/>
        </w:numPr>
        <w:suppressAutoHyphens/>
        <w:autoSpaceDE w:val="0"/>
        <w:autoSpaceDN w:val="0"/>
        <w:adjustRightInd w:val="0"/>
        <w:spacing w:before="240" w:after="0" w:line="240" w:lineRule="auto"/>
        <w:jc w:val="both"/>
        <w:rPr>
          <w:ins w:id="656" w:author="Guoyuchen (Jason Yuchen Guo)" w:date="2025-07-28T20:33:00Z"/>
          <w:rFonts w:ascii="Times New Roman" w:hAnsi="Times New Roman" w:cs="Times New Roman"/>
          <w:color w:val="000000"/>
          <w:sz w:val="20"/>
          <w:szCs w:val="20"/>
          <w:lang w:eastAsia="zh-CN"/>
        </w:rPr>
      </w:pPr>
      <w:ins w:id="657" w:author="Guoyuchen (Jason Yuchen Guo)" w:date="2025-07-21T22:23:00Z">
        <w:r>
          <w:rPr>
            <w:rFonts w:ascii="Times New Roman" w:hAnsi="Times New Roman" w:cs="Times New Roman"/>
            <w:color w:val="000000"/>
            <w:sz w:val="20"/>
            <w:szCs w:val="20"/>
            <w:lang w:eastAsia="zh-CN"/>
          </w:rPr>
          <w:t>The duration of the ICF and ICR frame exchange between the Co-</w:t>
        </w:r>
      </w:ins>
      <w:ins w:id="658" w:author="Guoyuchen (Jason Yuchen Guo)" w:date="2025-07-29T23:50:00Z">
        <w:r>
          <w:rPr>
            <w:rFonts w:ascii="Times New Roman" w:hAnsi="Times New Roman" w:cs="Times New Roman"/>
            <w:color w:val="000000"/>
            <w:sz w:val="20"/>
            <w:szCs w:val="20"/>
            <w:lang w:eastAsia="zh-CN"/>
          </w:rPr>
          <w:t>SR</w:t>
        </w:r>
      </w:ins>
      <w:ins w:id="659"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660" w:author="Guoyuchen (Jason Yuchen Guo)" w:date="2025-07-29T03:40:00Z">
        <w:r>
          <w:rPr>
            <w:rFonts w:ascii="Times New Roman" w:hAnsi="Times New Roman" w:cs="Times New Roman"/>
            <w:color w:val="000000"/>
            <w:sz w:val="20"/>
            <w:szCs w:val="20"/>
            <w:lang w:eastAsia="zh-CN"/>
          </w:rPr>
          <w:t xml:space="preserve"> before Co-</w:t>
        </w:r>
      </w:ins>
      <w:ins w:id="661" w:author="Guoyuchen (Jason Yuchen Guo)" w:date="2025-07-29T23:50:00Z">
        <w:r>
          <w:rPr>
            <w:rFonts w:ascii="Times New Roman" w:hAnsi="Times New Roman" w:cs="Times New Roman"/>
            <w:color w:val="000000"/>
            <w:sz w:val="20"/>
            <w:szCs w:val="20"/>
            <w:lang w:eastAsia="zh-CN"/>
          </w:rPr>
          <w:t>SR</w:t>
        </w:r>
      </w:ins>
      <w:ins w:id="662" w:author="Guoyuchen (Jason Yuchen Guo)" w:date="2025-07-29T03:40:00Z">
        <w:r>
          <w:rPr>
            <w:rFonts w:ascii="Times New Roman" w:hAnsi="Times New Roman" w:cs="Times New Roman"/>
            <w:color w:val="000000"/>
            <w:sz w:val="20"/>
            <w:szCs w:val="20"/>
            <w:lang w:eastAsia="zh-CN"/>
          </w:rPr>
          <w:t xml:space="preserve"> transmission</w:t>
        </w:r>
      </w:ins>
      <w:ins w:id="663" w:author="Guoyuchen (Jason Yuchen Guo)" w:date="2025-07-21T22:23:00Z">
        <w:r>
          <w:rPr>
            <w:rFonts w:ascii="Times New Roman" w:hAnsi="Times New Roman" w:cs="Times New Roman"/>
            <w:color w:val="000000"/>
            <w:sz w:val="20"/>
            <w:szCs w:val="20"/>
            <w:lang w:eastAsia="zh-CN"/>
          </w:rPr>
          <w:t>, if needed.</w:t>
        </w:r>
      </w:ins>
    </w:p>
    <w:p w14:paraId="65C380E5" w14:textId="77777777" w:rsidR="00B01296" w:rsidRDefault="00B01296" w:rsidP="00B01296">
      <w:pPr>
        <w:suppressAutoHyphens/>
        <w:autoSpaceDE w:val="0"/>
        <w:autoSpaceDN w:val="0"/>
        <w:adjustRightInd w:val="0"/>
        <w:spacing w:before="240" w:after="0" w:line="240" w:lineRule="auto"/>
        <w:jc w:val="both"/>
        <w:rPr>
          <w:ins w:id="664" w:author="Guoyuchen (Jason Yuchen Guo)" w:date="2025-07-28T20:34:00Z"/>
          <w:rFonts w:ascii="Times New Roman" w:eastAsia="TimesNewRomanPSMT" w:hAnsi="Times New Roman" w:cs="Times New Roman"/>
          <w:color w:val="000000"/>
          <w:sz w:val="20"/>
          <w:szCs w:val="20"/>
        </w:rPr>
      </w:pPr>
      <w:ins w:id="665"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1D33C5F" w14:textId="60710A16" w:rsidR="00B05949" w:rsidRDefault="005A2A20" w:rsidP="00B05949">
      <w:pPr>
        <w:pStyle w:val="ad"/>
        <w:numPr>
          <w:ilvl w:val="0"/>
          <w:numId w:val="6"/>
        </w:numPr>
        <w:suppressAutoHyphens/>
        <w:autoSpaceDE w:val="0"/>
        <w:autoSpaceDN w:val="0"/>
        <w:adjustRightInd w:val="0"/>
        <w:spacing w:before="240" w:after="0" w:line="240" w:lineRule="auto"/>
        <w:jc w:val="both"/>
        <w:rPr>
          <w:ins w:id="666" w:author="Guoyuchen (Jason Yuchen Guo)" w:date="2025-07-30T00:08:00Z"/>
          <w:rFonts w:ascii="Times New Roman" w:hAnsi="Times New Roman" w:cs="Times New Roman"/>
          <w:color w:val="000000"/>
          <w:sz w:val="20"/>
          <w:szCs w:val="20"/>
          <w:lang w:eastAsia="zh-CN"/>
        </w:rPr>
      </w:pPr>
      <w:ins w:id="667"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68" w:author="Guoyuchen (Jason Yuchen Guo)" w:date="2025-07-30T00:08:00Z">
        <w:r w:rsidR="00B05949">
          <w:rPr>
            <w:rFonts w:ascii="Times New Roman" w:hAnsi="Times New Roman" w:cs="Times New Roman"/>
            <w:color w:val="000000"/>
            <w:sz w:val="20"/>
            <w:szCs w:val="20"/>
            <w:lang w:eastAsia="zh-CN"/>
          </w:rPr>
          <w:t>T</w:t>
        </w:r>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suggested number of data OFDM symbols of the Co-</w:t>
        </w:r>
      </w:ins>
      <w:ins w:id="669" w:author="Guoyuchen (Jason Yuchen Guo)" w:date="2025-07-30T00:12:00Z">
        <w:r w:rsidR="00B05949">
          <w:rPr>
            <w:rFonts w:ascii="Times New Roman" w:hAnsi="Times New Roman" w:cs="Times New Roman"/>
            <w:color w:val="000000"/>
            <w:sz w:val="20"/>
            <w:szCs w:val="20"/>
            <w:lang w:eastAsia="zh-CN"/>
          </w:rPr>
          <w:t>SR</w:t>
        </w:r>
      </w:ins>
      <w:ins w:id="670" w:author="Guoyuchen (Jason Yuchen Guo)" w:date="2025-07-30T00:08:00Z">
        <w:r w:rsidR="00B05949">
          <w:rPr>
            <w:rFonts w:ascii="Times New Roman" w:hAnsi="Times New Roman" w:cs="Times New Roman"/>
            <w:color w:val="000000"/>
            <w:sz w:val="20"/>
            <w:szCs w:val="20"/>
            <w:lang w:eastAsia="zh-CN"/>
          </w:rPr>
          <w:t xml:space="preserve"> </w:t>
        </w:r>
        <w:r w:rsidR="00B05949">
          <w:rPr>
            <w:rFonts w:ascii="Times New Roman" w:hAnsi="Times New Roman" w:cs="Times New Roman"/>
            <w:color w:val="000000"/>
            <w:sz w:val="20"/>
            <w:szCs w:val="20"/>
            <w:lang w:eastAsia="zh-CN"/>
          </w:rPr>
          <w:t>transmission</w:t>
        </w:r>
        <w:r w:rsidR="00B05949">
          <w:rPr>
            <w:rFonts w:ascii="Times New Roman" w:hAnsi="Times New Roman" w:cs="Times New Roman"/>
            <w:color w:val="000000"/>
            <w:sz w:val="20"/>
            <w:szCs w:val="20"/>
            <w:lang w:eastAsia="zh-CN"/>
          </w:rPr>
          <w:t>.</w:t>
        </w:r>
      </w:ins>
    </w:p>
    <w:p w14:paraId="1834C03D" w14:textId="29792C23" w:rsidR="00B01296" w:rsidRDefault="00B05949" w:rsidP="00B05949">
      <w:pPr>
        <w:pStyle w:val="ad"/>
        <w:numPr>
          <w:ilvl w:val="0"/>
          <w:numId w:val="6"/>
        </w:numPr>
        <w:suppressAutoHyphens/>
        <w:autoSpaceDE w:val="0"/>
        <w:autoSpaceDN w:val="0"/>
        <w:adjustRightInd w:val="0"/>
        <w:spacing w:before="240" w:after="0" w:line="240" w:lineRule="auto"/>
        <w:jc w:val="both"/>
        <w:rPr>
          <w:ins w:id="671" w:author="Guoyuchen (Jason Yuchen Guo)" w:date="2025-07-29T23:51:00Z"/>
          <w:rFonts w:ascii="Times New Roman" w:eastAsia="TimesNewRomanPSMT" w:hAnsi="Times New Roman" w:cs="Times New Roman"/>
          <w:color w:val="000000"/>
          <w:sz w:val="20"/>
          <w:szCs w:val="20"/>
        </w:rPr>
      </w:pPr>
      <w:ins w:id="672"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73" w:author="Guoyuchen (Jason Yuchen Guo)" w:date="2025-07-28T20:34: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coordinated AP’s</w:t>
        </w:r>
        <w:r w:rsidR="00B01296" w:rsidRPr="00234C74">
          <w:rPr>
            <w:rFonts w:ascii="Times New Roman" w:eastAsia="TimesNewRomanPSMT" w:hAnsi="Times New Roman" w:cs="Times New Roman"/>
            <w:color w:val="000000"/>
            <w:sz w:val="20"/>
            <w:szCs w:val="20"/>
          </w:rPr>
          <w:t xml:space="preserve"> PPDU in the upcoming Co-SR transmission.</w:t>
        </w:r>
      </w:ins>
    </w:p>
    <w:p w14:paraId="2F4BFCA5" w14:textId="69CCE3FE" w:rsidR="00135576" w:rsidRDefault="00135576" w:rsidP="00135576">
      <w:pPr>
        <w:pStyle w:val="ad"/>
        <w:numPr>
          <w:ilvl w:val="0"/>
          <w:numId w:val="6"/>
        </w:numPr>
        <w:suppressAutoHyphens/>
        <w:autoSpaceDE w:val="0"/>
        <w:autoSpaceDN w:val="0"/>
        <w:adjustRightInd w:val="0"/>
        <w:spacing w:before="240" w:after="0" w:line="240" w:lineRule="auto"/>
        <w:jc w:val="both"/>
        <w:rPr>
          <w:ins w:id="674" w:author="Guoyuchen (Jason Yuchen Guo)" w:date="2025-07-29T23:51:00Z"/>
          <w:rFonts w:ascii="Times New Roman" w:hAnsi="Times New Roman" w:cs="Times New Roman"/>
          <w:color w:val="000000"/>
          <w:sz w:val="20"/>
          <w:szCs w:val="20"/>
          <w:lang w:eastAsia="zh-CN"/>
        </w:rPr>
      </w:pPr>
      <w:ins w:id="675" w:author="Guoyuchen (Jason Yuchen Guo)" w:date="2025-07-29T23:51: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included between the Co-SR coordinated AP and its associated recipient STAs before Co-SR transmission</w:t>
        </w:r>
      </w:ins>
    </w:p>
    <w:p w14:paraId="6B336F91" w14:textId="21280C8A" w:rsidR="00135576" w:rsidRDefault="00135576" w:rsidP="00135576">
      <w:pPr>
        <w:pStyle w:val="ad"/>
        <w:numPr>
          <w:ilvl w:val="0"/>
          <w:numId w:val="6"/>
        </w:numPr>
        <w:suppressAutoHyphens/>
        <w:autoSpaceDE w:val="0"/>
        <w:autoSpaceDN w:val="0"/>
        <w:adjustRightInd w:val="0"/>
        <w:spacing w:before="240" w:after="0" w:line="240" w:lineRule="auto"/>
        <w:jc w:val="both"/>
        <w:rPr>
          <w:ins w:id="676" w:author="Guoyuchen (Jason Yuchen Guo)" w:date="2025-07-28T20:34:00Z"/>
          <w:rFonts w:ascii="Times New Roman" w:eastAsia="TimesNewRomanPSMT" w:hAnsi="Times New Roman" w:cs="Times New Roman"/>
          <w:color w:val="000000"/>
          <w:sz w:val="20"/>
          <w:szCs w:val="20"/>
        </w:rPr>
      </w:pPr>
      <w:ins w:id="677" w:author="Guoyuchen (Jason Yuchen Guo)" w:date="2025-07-29T23:51:00Z">
        <w:r>
          <w:rPr>
            <w:rFonts w:ascii="Times New Roman" w:hAnsi="Times New Roman" w:cs="Times New Roman"/>
            <w:color w:val="000000"/>
            <w:sz w:val="20"/>
            <w:szCs w:val="20"/>
            <w:lang w:eastAsia="zh-CN"/>
          </w:rPr>
          <w:lastRenderedPageBreak/>
          <w:t>The duration of the ICF and ICR frame exchange between the Co-SR coordinated AP and its associated recipient STAs before Co-SR transmission, if needed.</w:t>
        </w:r>
      </w:ins>
    </w:p>
    <w:p w14:paraId="3ABF9EFB" w14:textId="77777777" w:rsidR="00B01296" w:rsidRDefault="00B01296" w:rsidP="00B01296">
      <w:pPr>
        <w:suppressAutoHyphens/>
        <w:autoSpaceDE w:val="0"/>
        <w:autoSpaceDN w:val="0"/>
        <w:adjustRightInd w:val="0"/>
        <w:spacing w:before="240" w:after="0" w:line="240" w:lineRule="auto"/>
        <w:jc w:val="both"/>
        <w:rPr>
          <w:ins w:id="678" w:author="Guoyuchen (Jason Yuchen Guo)" w:date="2025-07-28T20:34:00Z"/>
          <w:rFonts w:ascii="Times New Roman" w:eastAsia="TimesNewRomanPSMT" w:hAnsi="Times New Roman" w:cs="Times New Roman"/>
          <w:color w:val="000000"/>
          <w:sz w:val="20"/>
          <w:szCs w:val="20"/>
        </w:rPr>
      </w:pPr>
    </w:p>
    <w:p w14:paraId="14403B48" w14:textId="13867925" w:rsidR="00B01296" w:rsidDel="00B01296" w:rsidRDefault="00452DC6" w:rsidP="00B01296">
      <w:pPr>
        <w:suppressAutoHyphens/>
        <w:autoSpaceDE w:val="0"/>
        <w:autoSpaceDN w:val="0"/>
        <w:adjustRightInd w:val="0"/>
        <w:spacing w:before="240" w:after="0" w:line="240" w:lineRule="auto"/>
        <w:jc w:val="both"/>
        <w:rPr>
          <w:del w:id="679" w:author="Guoyuchen (Jason Yuchen Guo)" w:date="2025-07-28T20:33:00Z"/>
          <w:rFonts w:ascii="Times New Roman" w:eastAsia="TimesNewRomanPSMT" w:hAnsi="Times New Roman" w:cs="Times New Roman"/>
          <w:color w:val="000000"/>
          <w:sz w:val="20"/>
          <w:szCs w:val="20"/>
        </w:rPr>
      </w:pPr>
      <w:ins w:id="680" w:author="Guoyuchen (Jason Yuchen Guo)" w:date="2025-07-30T00: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w:t>
        </w:r>
        <w:r>
          <w:rPr>
            <w:rFonts w:ascii="Times New Roman" w:eastAsia="TimesNewRomanPSMT" w:hAnsi="Times New Roman" w:cs="Times New Roman"/>
            <w:color w:val="000000"/>
            <w:sz w:val="20"/>
            <w:szCs w:val="20"/>
          </w:rPr>
          <w:t>Co-</w:t>
        </w:r>
      </w:ins>
      <w:ins w:id="681" w:author="Guoyuchen (Jason Yuchen Guo)" w:date="2025-07-30T00:33:00Z">
        <w:r>
          <w:rPr>
            <w:rFonts w:ascii="Times New Roman" w:eastAsia="TimesNewRomanPSMT" w:hAnsi="Times New Roman" w:cs="Times New Roman"/>
            <w:color w:val="000000"/>
            <w:sz w:val="20"/>
            <w:szCs w:val="20"/>
          </w:rPr>
          <w:t>SR</w:t>
        </w:r>
      </w:ins>
      <w:ins w:id="682" w:author="Guoyuchen (Jason Yuchen Guo)" w:date="2025-07-30T00:32:00Z">
        <w:r>
          <w:rPr>
            <w:rFonts w:ascii="Times New Roman" w:eastAsia="TimesNewRomanPSMT" w:hAnsi="Times New Roman" w:cs="Times New Roman"/>
            <w:color w:val="000000"/>
            <w:sz w:val="20"/>
            <w:szCs w:val="20"/>
          </w:rPr>
          <w:t xml:space="preserve"> coordinated AP </w:t>
        </w:r>
        <w:r>
          <w:rPr>
            <w:rFonts w:ascii="Times New Roman" w:eastAsia="TimesNewRomanPSMT" w:hAnsi="Times New Roman" w:cs="Times New Roman"/>
            <w:color w:val="000000"/>
            <w:sz w:val="20"/>
            <w:szCs w:val="20"/>
          </w:rPr>
          <w:t>rejects</w:t>
        </w:r>
        <w:r>
          <w:rPr>
            <w:rFonts w:ascii="Times New Roman" w:eastAsia="TimesNewRomanPSMT" w:hAnsi="Times New Roman" w:cs="Times New Roman"/>
            <w:color w:val="000000"/>
            <w:sz w:val="20"/>
            <w:szCs w:val="20"/>
          </w:rPr>
          <w:t xml:space="preserve"> the Co-</w:t>
        </w:r>
      </w:ins>
      <w:ins w:id="683" w:author="Guoyuchen (Jason Yuchen Guo)" w:date="2025-07-30T00:33:00Z">
        <w:r>
          <w:rPr>
            <w:rFonts w:ascii="Times New Roman" w:eastAsia="TimesNewRomanPSMT" w:hAnsi="Times New Roman" w:cs="Times New Roman"/>
            <w:color w:val="000000"/>
            <w:sz w:val="20"/>
            <w:szCs w:val="20"/>
          </w:rPr>
          <w:t>SR</w:t>
        </w:r>
      </w:ins>
      <w:ins w:id="684" w:author="Guoyuchen (Jason Yuchen Guo)" w:date="2025-07-30T00:32:00Z">
        <w:r>
          <w:rPr>
            <w:rFonts w:ascii="Times New Roman" w:eastAsia="TimesNewRomanPSMT" w:hAnsi="Times New Roman" w:cs="Times New Roman"/>
            <w:color w:val="000000"/>
            <w:sz w:val="20"/>
            <w:szCs w:val="20"/>
          </w:rPr>
          <w:t xml:space="preserve"> invite, t</w:t>
        </w:r>
        <w:r>
          <w:rPr>
            <w:rFonts w:ascii="Times New Roman" w:eastAsia="TimesNewRomanPSMT" w:hAnsi="Times New Roman" w:cs="Times New Roman"/>
            <w:color w:val="000000"/>
            <w:sz w:val="20"/>
            <w:szCs w:val="20"/>
          </w:rPr>
          <w:t>he Co-</w:t>
        </w:r>
      </w:ins>
      <w:ins w:id="685" w:author="Guoyuchen (Jason Yuchen Guo)" w:date="2025-07-30T00:33:00Z">
        <w:r>
          <w:rPr>
            <w:rFonts w:ascii="Times New Roman" w:eastAsia="TimesNewRomanPSMT" w:hAnsi="Times New Roman" w:cs="Times New Roman"/>
            <w:color w:val="000000"/>
            <w:sz w:val="20"/>
            <w:szCs w:val="20"/>
          </w:rPr>
          <w:t>SR</w:t>
        </w:r>
      </w:ins>
      <w:ins w:id="686" w:author="Guoyuchen (Jason Yuchen Guo)" w:date="2025-07-30T00:32:00Z">
        <w:r>
          <w:rPr>
            <w:rFonts w:ascii="Times New Roman" w:eastAsia="TimesNewRomanPSMT" w:hAnsi="Times New Roman" w:cs="Times New Roman"/>
            <w:color w:val="000000"/>
            <w:sz w:val="20"/>
            <w:szCs w:val="20"/>
          </w:rPr>
          <w:t xml:space="preserve"> Response</w:t>
        </w:r>
        <w:r>
          <w:rPr>
            <w:rFonts w:ascii="Times New Roman" w:eastAsia="TimesNewRomanPSMT" w:hAnsi="Times New Roman" w:cs="Times New Roman"/>
            <w:color w:val="000000"/>
            <w:sz w:val="20"/>
            <w:szCs w:val="20"/>
          </w:rPr>
          <w:t xml:space="preserve"> frame </w:t>
        </w:r>
        <w:r>
          <w:rPr>
            <w:rFonts w:ascii="Times New Roman" w:eastAsia="TimesNewRomanPSMT" w:hAnsi="Times New Roman" w:cs="Times New Roman"/>
            <w:color w:val="000000"/>
            <w:sz w:val="20"/>
            <w:szCs w:val="20"/>
          </w:rPr>
          <w:t>may</w:t>
        </w:r>
        <w:r>
          <w:rPr>
            <w:rFonts w:ascii="Times New Roman" w:eastAsia="TimesNewRomanPSMT" w:hAnsi="Times New Roman" w:cs="Times New Roman"/>
            <w:color w:val="000000"/>
            <w:sz w:val="20"/>
            <w:szCs w:val="20"/>
          </w:rPr>
          <w:t xml:space="preserve"> include</w:t>
        </w:r>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ins w:id="687" w:author="Guoyuchen (Jason Yuchen Guo)" w:date="2025-07-30T00:41:00Z">
        <w:r w:rsidR="001D1B59">
          <w:rPr>
            <w:rFonts w:ascii="Times New Roman" w:eastAsia="TimesNewRomanPSMT" w:hAnsi="Times New Roman" w:cs="Times New Roman"/>
            <w:color w:val="000000"/>
            <w:sz w:val="20"/>
            <w:szCs w:val="20"/>
          </w:rPr>
          <w:t xml:space="preserve"> </w:t>
        </w:r>
      </w:ins>
      <w:ins w:id="688" w:author="Guoyuchen (Jason Yuchen Guo)" w:date="2025-07-30T00:37:00Z">
        <w:r w:rsidR="001D1B59">
          <w:rPr>
            <w:rFonts w:ascii="Times New Roman" w:eastAsia="TimesNewRomanPSMT" w:hAnsi="Times New Roman" w:cs="Times New Roman"/>
            <w:color w:val="000000"/>
            <w:sz w:val="20"/>
            <w:szCs w:val="20"/>
          </w:rPr>
          <w:t>(M#</w:t>
        </w:r>
        <w:proofErr w:type="gramStart"/>
        <w:r w:rsidR="001D1B59">
          <w:rPr>
            <w:rFonts w:ascii="Times New Roman" w:eastAsia="TimesNewRomanPSMT" w:hAnsi="Times New Roman" w:cs="Times New Roman"/>
            <w:color w:val="000000"/>
            <w:sz w:val="20"/>
            <w:szCs w:val="20"/>
          </w:rPr>
          <w:t>472)</w:t>
        </w:r>
        <w:r w:rsidR="001D1B59" w:rsidRPr="001D1B59">
          <w:rPr>
            <w:rFonts w:ascii="Times New Roman" w:eastAsia="TimesNewRomanPSMT" w:hAnsi="Times New Roman" w:cs="Times New Roman"/>
            <w:color w:val="000000"/>
            <w:sz w:val="20"/>
            <w:szCs w:val="20"/>
          </w:rPr>
          <w:t>When</w:t>
        </w:r>
      </w:ins>
      <w:proofErr w:type="gramEnd"/>
      <w:ins w:id="689" w:author="Guoyuchen (Jason Yuchen Guo)" w:date="2025-07-30T00:38:00Z">
        <w:r w:rsidR="001D1B59">
          <w:rPr>
            <w:rFonts w:ascii="Times New Roman" w:eastAsia="TimesNewRomanPSMT" w:hAnsi="Times New Roman" w:cs="Times New Roman"/>
            <w:color w:val="000000"/>
            <w:sz w:val="20"/>
            <w:szCs w:val="20"/>
          </w:rPr>
          <w:t xml:space="preserve"> the</w:t>
        </w:r>
      </w:ins>
      <w:ins w:id="690" w:author="Guoyuchen (Jason Yuchen Guo)" w:date="2025-07-30T00:37:00Z">
        <w:r w:rsidR="001D1B59" w:rsidRPr="001D1B59">
          <w:rPr>
            <w:rFonts w:ascii="Times New Roman" w:eastAsia="TimesNewRomanPSMT" w:hAnsi="Times New Roman" w:cs="Times New Roman"/>
            <w:color w:val="000000"/>
            <w:sz w:val="20"/>
            <w:szCs w:val="20"/>
          </w:rPr>
          <w:t xml:space="preserve"> Co-SR Invite frame indicates 2x LTF type and the intended number of LTF symbols, </w:t>
        </w:r>
      </w:ins>
      <w:ins w:id="691" w:author="Guoyuchen (Jason Yuchen Guo)" w:date="2025-07-30T00:39:00Z">
        <w:r w:rsidR="001D1B59">
          <w:rPr>
            <w:rFonts w:ascii="Times New Roman" w:eastAsia="TimesNewRomanPSMT" w:hAnsi="Times New Roman" w:cs="Times New Roman"/>
            <w:color w:val="000000"/>
            <w:sz w:val="20"/>
            <w:szCs w:val="20"/>
          </w:rPr>
          <w:t xml:space="preserve">the </w:t>
        </w:r>
        <w:r w:rsidR="001D1B59">
          <w:rPr>
            <w:rFonts w:ascii="Times New Roman" w:eastAsia="TimesNewRomanPSMT" w:hAnsi="Times New Roman" w:cs="Times New Roman"/>
            <w:color w:val="000000"/>
            <w:sz w:val="20"/>
            <w:szCs w:val="20"/>
          </w:rPr>
          <w:t>Co-</w:t>
        </w:r>
        <w:r w:rsidR="001D1B59">
          <w:rPr>
            <w:rFonts w:ascii="Times New Roman" w:eastAsia="TimesNewRomanPSMT" w:hAnsi="Times New Roman" w:cs="Times New Roman"/>
            <w:color w:val="000000"/>
            <w:sz w:val="20"/>
            <w:szCs w:val="20"/>
          </w:rPr>
          <w:t>SR</w:t>
        </w:r>
        <w:r w:rsidR="001D1B59">
          <w:rPr>
            <w:rFonts w:ascii="Times New Roman" w:eastAsia="TimesNewRomanPSMT" w:hAnsi="Times New Roman" w:cs="Times New Roman"/>
            <w:color w:val="000000"/>
            <w:sz w:val="20"/>
            <w:szCs w:val="20"/>
          </w:rPr>
          <w:t xml:space="preserve"> coordinated AP</w:t>
        </w:r>
        <w:r w:rsidR="001D1B59">
          <w:rPr>
            <w:rFonts w:ascii="Times New Roman" w:eastAsia="TimesNewRomanPSMT" w:hAnsi="Times New Roman" w:cs="Times New Roman"/>
            <w:color w:val="000000"/>
            <w:sz w:val="20"/>
            <w:szCs w:val="20"/>
          </w:rPr>
          <w:t xml:space="preserve"> may</w:t>
        </w:r>
      </w:ins>
      <w:ins w:id="692" w:author="Guoyuchen (Jason Yuchen Guo)" w:date="2025-07-30T00:37:00Z">
        <w:r w:rsidR="001D1B59" w:rsidRPr="001D1B59">
          <w:rPr>
            <w:rFonts w:ascii="Times New Roman" w:eastAsia="TimesNewRomanPSMT" w:hAnsi="Times New Roman" w:cs="Times New Roman"/>
            <w:color w:val="000000"/>
            <w:sz w:val="20"/>
            <w:szCs w:val="20"/>
          </w:rPr>
          <w:t xml:space="preserve"> reject the </w:t>
        </w:r>
      </w:ins>
      <w:ins w:id="693" w:author="Guoyuchen (Jason Yuchen Guo)" w:date="2025-07-30T00:39:00Z">
        <w:r w:rsidR="001D1B59">
          <w:rPr>
            <w:rFonts w:ascii="Times New Roman" w:eastAsia="TimesNewRomanPSMT" w:hAnsi="Times New Roman" w:cs="Times New Roman"/>
            <w:color w:val="000000"/>
            <w:sz w:val="20"/>
            <w:szCs w:val="20"/>
          </w:rPr>
          <w:t xml:space="preserve">Co-SR </w:t>
        </w:r>
      </w:ins>
      <w:ins w:id="694" w:author="Guoyuchen (Jason Yuchen Guo)" w:date="2025-07-30T00:37:00Z">
        <w:r w:rsidR="001D1B59" w:rsidRPr="001D1B59">
          <w:rPr>
            <w:rFonts w:ascii="Times New Roman" w:eastAsia="TimesNewRomanPSMT" w:hAnsi="Times New Roman" w:cs="Times New Roman"/>
            <w:color w:val="000000"/>
            <w:sz w:val="20"/>
            <w:szCs w:val="20"/>
          </w:rPr>
          <w:t>invitation due to the number of LTF limitation</w:t>
        </w:r>
      </w:ins>
      <w:ins w:id="695" w:author="Guoyuchen (Jason Yuchen Guo)" w:date="2025-07-30T00:39:00Z">
        <w:r w:rsidR="001D1B59">
          <w:rPr>
            <w:rFonts w:ascii="Times New Roman" w:eastAsia="TimesNewRomanPSMT" w:hAnsi="Times New Roman" w:cs="Times New Roman"/>
            <w:color w:val="000000"/>
            <w:sz w:val="20"/>
            <w:szCs w:val="20"/>
          </w:rPr>
          <w:t>.</w:t>
        </w:r>
      </w:ins>
    </w:p>
    <w:p w14:paraId="6D3320D5" w14:textId="77777777" w:rsidR="00B01296" w:rsidRDefault="00B01296" w:rsidP="00B01296">
      <w:pPr>
        <w:suppressAutoHyphens/>
        <w:autoSpaceDE w:val="0"/>
        <w:autoSpaceDN w:val="0"/>
        <w:adjustRightInd w:val="0"/>
        <w:spacing w:before="240" w:after="0" w:line="240" w:lineRule="auto"/>
        <w:jc w:val="both"/>
        <w:rPr>
          <w:ins w:id="696"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697" w:author="Guoyuchen (Jason Yuchen Guo)" w:date="2025-07-28T20:22:00Z"/>
          <w:rFonts w:ascii="Times New Roman" w:eastAsia="TimesNewRomanPSMT" w:hAnsi="Times New Roman" w:cs="Times New Roman"/>
          <w:color w:val="000000"/>
          <w:sz w:val="20"/>
          <w:szCs w:val="20"/>
        </w:rPr>
      </w:pPr>
      <w:ins w:id="698"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699" w:author="Guoyuchen (Jason Yuchen Guo)" w:date="2025-07-28T20:22:00Z"/>
          <w:rFonts w:ascii="Times New Roman" w:hAnsi="Times New Roman" w:cs="Times New Roman"/>
          <w:color w:val="000000"/>
          <w:sz w:val="20"/>
          <w:szCs w:val="20"/>
          <w:lang w:eastAsia="zh-CN"/>
        </w:rPr>
      </w:pPr>
      <w:ins w:id="700"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701" w:author="Guoyuchen (Jason Yuchen Guo)" w:date="2025-07-28T20:22:00Z"/>
          <w:rFonts w:ascii="Times New Roman" w:hAnsi="Times New Roman" w:cs="Times New Roman"/>
          <w:color w:val="000000"/>
          <w:sz w:val="20"/>
          <w:szCs w:val="20"/>
          <w:lang w:eastAsia="zh-CN"/>
        </w:rPr>
      </w:pPr>
      <w:ins w:id="702"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703" w:author="Guoyuchen (Jason Yuchen Guo)" w:date="2025-07-28T20:35:00Z"/>
          <w:rFonts w:ascii="Times New Roman" w:hAnsi="Times New Roman" w:cs="Times New Roman"/>
          <w:color w:val="000000"/>
          <w:sz w:val="20"/>
          <w:szCs w:val="20"/>
          <w:lang w:eastAsia="zh-CN"/>
        </w:rPr>
      </w:pPr>
      <w:ins w:id="704"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705" w:author="Guoyuchen (Jason Yuchen Guo)" w:date="2025-07-28T20:22:00Z"/>
          <w:rFonts w:ascii="Times New Roman" w:hAnsi="Times New Roman" w:cs="Times New Roman"/>
          <w:color w:val="000000"/>
          <w:sz w:val="20"/>
          <w:szCs w:val="20"/>
          <w:lang w:eastAsia="zh-CN"/>
        </w:rPr>
      </w:pPr>
      <w:ins w:id="706"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707"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708" w:author="Guoyuchen (Jason Yuchen Guo)" w:date="2025-07-28T20:22:00Z"/>
          <w:rFonts w:ascii="Times New Roman" w:hAnsi="Times New Roman" w:cs="Times New Roman"/>
          <w:color w:val="000000"/>
          <w:sz w:val="20"/>
          <w:szCs w:val="20"/>
          <w:lang w:eastAsia="zh-CN"/>
        </w:rPr>
      </w:pPr>
      <w:ins w:id="709"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710" w:author="Guoyuchen (Jason Yuchen Guo)" w:date="2025-07-28T20:22:00Z"/>
          <w:rFonts w:ascii="Times New Roman" w:eastAsia="TimesNewRomanPSMT" w:hAnsi="Times New Roman" w:cs="Times New Roman"/>
          <w:color w:val="000000"/>
          <w:sz w:val="20"/>
          <w:szCs w:val="20"/>
        </w:rPr>
      </w:pPr>
      <w:ins w:id="711"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712"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713" w:author="Guoyuchen (Jason Yuchen Guo)" w:date="2025-07-28T20:22:00Z"/>
          <w:rFonts w:ascii="Times New Roman" w:hAnsi="Times New Roman" w:cs="Times New Roman"/>
          <w:color w:val="000000"/>
          <w:sz w:val="20"/>
          <w:szCs w:val="20"/>
          <w:lang w:eastAsia="zh-CN"/>
        </w:rPr>
      </w:pPr>
      <w:ins w:id="714"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15" w:author="Guoyuchen (Jason Yuchen Guo)" w:date="2025-07-28T20:22:00Z"/>
          <w:rStyle w:val="fontstyle01"/>
          <w:rFonts w:hint="default"/>
        </w:rPr>
      </w:pPr>
      <w:ins w:id="716"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717"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718" w:author="Guoyuchen (Jason Yuchen Guo)" w:date="2025-07-28T20:22:00Z"/>
          <w:rFonts w:ascii="Times New Roman" w:hAnsi="Times New Roman" w:cs="Times New Roman"/>
          <w:color w:val="000000"/>
          <w:sz w:val="20"/>
          <w:szCs w:val="20"/>
          <w:lang w:eastAsia="zh-CN"/>
        </w:rPr>
      </w:pPr>
      <w:ins w:id="719"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720" w:author="Guoyuchen (Jason Yuchen Guo)" w:date="2025-07-28T20:22:00Z"/>
          <w:rStyle w:val="fontstyle01"/>
          <w:rFonts w:hint="default"/>
        </w:rPr>
      </w:pPr>
      <w:ins w:id="721"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22" w:author="Guoyuchen (Jason Yuchen Guo)" w:date="2025-07-28T20:22:00Z"/>
          <w:rStyle w:val="fontstyle01"/>
          <w:rFonts w:hint="default"/>
        </w:rPr>
      </w:pPr>
      <w:ins w:id="723"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724"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725"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726"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727" w:name="RTF39363132303a205461626c65"/>
            <w:r>
              <w:rPr>
                <w:w w:val="100"/>
              </w:rPr>
              <w:t>Feedback Type subfield encoding</w:t>
            </w:r>
            <w:bookmarkEnd w:id="727"/>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728"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729"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730"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731" w:author="Guoyuchen (Jason Yuchen Guo)" w:date="2025-07-28T20:01:00Z">
              <w:r>
                <w:rPr>
                  <w:rFonts w:hint="eastAsia"/>
                  <w:w w:val="100"/>
                  <w:lang w:eastAsia="zh-CN"/>
                </w:rPr>
                <w:t>C</w:t>
              </w:r>
              <w:r>
                <w:rPr>
                  <w:w w:val="100"/>
                  <w:lang w:eastAsia="zh-CN"/>
                </w:rPr>
                <w:t>o-</w:t>
              </w:r>
            </w:ins>
            <w:ins w:id="732" w:author="Guoyuchen (Jason Yuchen Guo)" w:date="2025-07-29T21:27:00Z">
              <w:r w:rsidR="005003CC">
                <w:rPr>
                  <w:w w:val="100"/>
                  <w:lang w:eastAsia="zh-CN"/>
                </w:rPr>
                <w:t>SR</w:t>
              </w:r>
            </w:ins>
            <w:ins w:id="733"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734" w:author="Guoyuchen (Jason Yuchen Guo)" w:date="2025-07-29T21:27:00Z">
              <w:r>
                <w:rPr>
                  <w:rFonts w:ascii="宋体" w:eastAsia="宋体" w:cs="宋体"/>
                  <w:w w:val="100"/>
                  <w:lang w:val="zh-CN"/>
                </w:rPr>
                <w:t>5</w:t>
              </w:r>
            </w:ins>
            <w:del w:id="735"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736" w:author="Guoyuchen (Jason Yuchen Guo)" w:date="2025-07-29T03:29:00Z"/>
          <w:rFonts w:ascii="Times New Roman" w:eastAsia="TimesNewRomanPSMT" w:hAnsi="Times New Roman" w:cs="Times New Roman"/>
          <w:color w:val="000000"/>
          <w:sz w:val="20"/>
          <w:szCs w:val="20"/>
        </w:rPr>
      </w:pPr>
      <w:ins w:id="737"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738" w:author="Guoyuchen (Jason Yuchen Guo)" w:date="2025-07-29T04:05:00Z">
        <w:r w:rsidR="006E6425">
          <w:rPr>
            <w:rFonts w:ascii="Times New Roman" w:eastAsia="TimesNewRomanPSMT" w:hAnsi="Times New Roman" w:cs="Times New Roman"/>
            <w:color w:val="000000"/>
            <w:sz w:val="20"/>
            <w:szCs w:val="20"/>
          </w:rPr>
          <w:t>T</w:t>
        </w:r>
      </w:ins>
      <w:ins w:id="739"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740"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741"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742" w:author="Guoyuchen (Jason Yuchen Guo)" w:date="2025-07-29T03:29:00Z"/>
              </w:rPr>
            </w:pPr>
            <w:ins w:id="743" w:author="Guoyuchen (Jason Yuchen Guo)" w:date="2025-07-29T03:29:00Z">
              <w:r>
                <w:rPr>
                  <w:w w:val="100"/>
                </w:rPr>
                <w:t>Table 9-46m5 Feedback Type subfield encoding</w:t>
              </w:r>
            </w:ins>
          </w:p>
        </w:tc>
      </w:tr>
      <w:tr w:rsidR="00897AA9" w14:paraId="7E96E291" w14:textId="77777777" w:rsidTr="00D315A1">
        <w:trPr>
          <w:trHeight w:val="440"/>
          <w:jc w:val="center"/>
          <w:ins w:id="744"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745" w:author="Guoyuchen (Jason Yuchen Guo)" w:date="2025-07-29T03:29:00Z"/>
                <w:strike/>
              </w:rPr>
            </w:pPr>
            <w:ins w:id="746" w:author="Guoyuchen (Jason Yuchen Guo)" w:date="2025-07-29T03:29: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747" w:author="Guoyuchen (Jason Yuchen Guo)" w:date="2025-07-29T03:29:00Z"/>
                <w:strike/>
              </w:rPr>
            </w:pPr>
            <w:ins w:id="748" w:author="Guoyuchen (Jason Yuchen Guo)" w:date="2025-07-29T03:29:00Z">
              <w:r w:rsidRPr="007A067E">
                <w:rPr>
                  <w:w w:val="100"/>
                </w:rPr>
                <w:t>Feedback subfield type</w:t>
              </w:r>
            </w:ins>
          </w:p>
        </w:tc>
      </w:tr>
      <w:tr w:rsidR="00897AA9" w14:paraId="5038670F" w14:textId="77777777" w:rsidTr="00D315A1">
        <w:trPr>
          <w:trHeight w:val="360"/>
          <w:jc w:val="center"/>
          <w:ins w:id="749"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750" w:author="Guoyuchen (Jason Yuchen Guo)" w:date="2025-07-29T03:29:00Z"/>
                <w:strike/>
              </w:rPr>
            </w:pPr>
            <w:ins w:id="751"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752" w:author="Guoyuchen (Jason Yuchen Guo)" w:date="2025-07-29T03:29:00Z"/>
                <w:strike/>
              </w:rPr>
            </w:pPr>
            <w:ins w:id="753"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754"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755" w:author="Guoyuchen (Jason Yuchen Guo)" w:date="2025-07-29T03:29:00Z"/>
                <w:strike/>
              </w:rPr>
            </w:pPr>
            <w:ins w:id="756"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757" w:author="Guoyuchen (Jason Yuchen Guo)" w:date="2025-07-29T03:29:00Z"/>
                <w:strike/>
              </w:rPr>
            </w:pPr>
            <w:ins w:id="758" w:author="Guoyuchen (Jason Yuchen Guo)" w:date="2025-07-29T03:29:00Z">
              <w:r>
                <w:rPr>
                  <w:w w:val="100"/>
                </w:rPr>
                <w:t>Reserved</w:t>
              </w:r>
            </w:ins>
          </w:p>
        </w:tc>
      </w:tr>
      <w:tr w:rsidR="00897AA9" w14:paraId="7D514802" w14:textId="77777777" w:rsidTr="00D315A1">
        <w:trPr>
          <w:trHeight w:val="360"/>
          <w:jc w:val="center"/>
          <w:ins w:id="759"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760" w:author="Guoyuchen (Jason Yuchen Guo)" w:date="2025-07-29T03:29:00Z"/>
                <w:strike/>
              </w:rPr>
            </w:pPr>
            <w:ins w:id="761"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762" w:author="Guoyuchen (Jason Yuchen Guo)" w:date="2025-07-29T03:29:00Z"/>
                <w:strike/>
              </w:rPr>
            </w:pPr>
            <w:ins w:id="763"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764"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765" w:author="Guoyuchen (Jason Yuchen Guo)" w:date="2025-07-29T03:29:00Z"/>
                <w:strike/>
              </w:rPr>
            </w:pPr>
            <w:ins w:id="766"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767" w:author="Guoyuchen (Jason Yuchen Guo)" w:date="2025-07-29T03:29:00Z"/>
                <w:strike/>
              </w:rPr>
            </w:pPr>
            <w:ins w:id="768" w:author="Guoyuchen (Jason Yuchen Guo)" w:date="2025-07-29T03:29:00Z">
              <w:r w:rsidRPr="007A067E">
                <w:rPr>
                  <w:w w:val="100"/>
                </w:rPr>
                <w:t>Co-TDMA feedback</w:t>
              </w:r>
            </w:ins>
          </w:p>
        </w:tc>
      </w:tr>
      <w:tr w:rsidR="00897AA9" w14:paraId="29A3CC39" w14:textId="77777777" w:rsidTr="00D315A1">
        <w:trPr>
          <w:trHeight w:val="360"/>
          <w:jc w:val="center"/>
          <w:ins w:id="769"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770" w:author="Guoyuchen (Jason Yuchen Guo)" w:date="2025-07-29T03:29:00Z"/>
                <w:rFonts w:ascii="宋体" w:eastAsia="宋体" w:cs="宋体"/>
                <w:w w:val="100"/>
                <w:lang w:val="zh-CN"/>
              </w:rPr>
            </w:pPr>
            <w:ins w:id="771"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772" w:author="Guoyuchen (Jason Yuchen Guo)" w:date="2025-07-29T03:29:00Z"/>
                <w:w w:val="100"/>
              </w:rPr>
            </w:pPr>
            <w:ins w:id="773"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774"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775" w:author="Guoyuchen (Jason Yuchen Guo)" w:date="2025-07-29T03:29:00Z"/>
                <w:strike/>
              </w:rPr>
            </w:pPr>
            <w:ins w:id="776" w:author="Guoyuchen (Jason Yuchen Guo)" w:date="2025-07-29T21:28:00Z">
              <w:r>
                <w:rPr>
                  <w:rFonts w:ascii="宋体" w:eastAsia="宋体" w:cs="宋体"/>
                  <w:w w:val="100"/>
                  <w:lang w:val="zh-CN"/>
                </w:rPr>
                <w:lastRenderedPageBreak/>
                <w:t>5</w:t>
              </w:r>
            </w:ins>
            <w:ins w:id="777"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778" w:author="Guoyuchen (Jason Yuchen Guo)" w:date="2025-07-29T03:29:00Z"/>
                <w:strike/>
              </w:rPr>
            </w:pPr>
            <w:ins w:id="779"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780"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81"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782" w:author="Guoyuchen (Jason Yuchen Guo)" w:date="2025-07-29T21:29:00Z">
        <w:r w:rsidR="005734E1">
          <w:rPr>
            <w:rFonts w:ascii="Times New Roman" w:eastAsia="TimesNewRomanPSMT" w:hAnsi="Times New Roman" w:cs="Times New Roman"/>
            <w:color w:val="000000"/>
            <w:sz w:val="20"/>
            <w:szCs w:val="20"/>
          </w:rPr>
          <w:t xml:space="preserve"> EMLSR or DPS</w:t>
        </w:r>
      </w:ins>
      <w:ins w:id="783"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784"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785" w:author="Guoyuchen (Jason Yuchen Guo)" w:date="2025-07-21T23:35:00Z">
        <w:r>
          <w:rPr>
            <w:rFonts w:ascii="Times New Roman" w:eastAsia="TimesNewRomanPSMT" w:hAnsi="Times New Roman" w:cs="Times New Roman"/>
            <w:color w:val="000000"/>
            <w:sz w:val="20"/>
            <w:szCs w:val="20"/>
          </w:rPr>
          <w:t>. The AID1</w:t>
        </w:r>
      </w:ins>
      <w:ins w:id="786" w:author="Guoyuchen (Jason Yuchen Guo)" w:date="2025-07-27T16:31:00Z">
        <w:r w:rsidR="00ED1F2A">
          <w:rPr>
            <w:rFonts w:ascii="Times New Roman" w:eastAsia="TimesNewRomanPSMT" w:hAnsi="Times New Roman" w:cs="Times New Roman"/>
            <w:color w:val="000000"/>
            <w:sz w:val="20"/>
            <w:szCs w:val="20"/>
          </w:rPr>
          <w:t>2</w:t>
        </w:r>
      </w:ins>
      <w:ins w:id="787"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788" w:author="Guoyuchen (Jason Yuchen Guo)" w:date="2025-07-29T21:28:00Z">
        <w:r w:rsidR="005734E1">
          <w:rPr>
            <w:rFonts w:ascii="Times New Roman" w:eastAsia="TimesNewRomanPSMT" w:hAnsi="Times New Roman" w:cs="Times New Roman"/>
            <w:color w:val="000000"/>
            <w:sz w:val="20"/>
            <w:szCs w:val="20"/>
          </w:rPr>
          <w:t>2</w:t>
        </w:r>
      </w:ins>
      <w:ins w:id="789"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790" w:author="Guoyuchen (Jason Yuchen Guo)" w:date="2025-07-27T16:35:00Z">
        <w:r w:rsidR="00091F88">
          <w:rPr>
            <w:rFonts w:ascii="Times New Roman" w:eastAsia="TimesNewRomanPSMT" w:hAnsi="Times New Roman" w:cs="Times New Roman"/>
            <w:color w:val="000000"/>
            <w:sz w:val="20"/>
            <w:szCs w:val="20"/>
          </w:rPr>
          <w:t>rigger frame</w:t>
        </w:r>
      </w:ins>
      <w:ins w:id="791" w:author="Guoyuchen (Jason Yuchen Guo)" w:date="2025-07-21T23:35:00Z">
        <w:r>
          <w:rPr>
            <w:rFonts w:ascii="Times New Roman" w:eastAsia="TimesNewRomanPSMT" w:hAnsi="Times New Roman" w:cs="Times New Roman"/>
            <w:color w:val="000000"/>
            <w:sz w:val="20"/>
            <w:szCs w:val="20"/>
          </w:rPr>
          <w:t xml:space="preserve"> or MU-RTS T</w:t>
        </w:r>
      </w:ins>
      <w:ins w:id="792" w:author="Guoyuchen (Jason Yuchen Guo)" w:date="2025-07-27T16:35:00Z">
        <w:r w:rsidR="00091F88">
          <w:rPr>
            <w:rFonts w:ascii="Times New Roman" w:eastAsia="TimesNewRomanPSMT" w:hAnsi="Times New Roman" w:cs="Times New Roman"/>
            <w:color w:val="000000"/>
            <w:sz w:val="20"/>
            <w:szCs w:val="20"/>
          </w:rPr>
          <w:t>r</w:t>
        </w:r>
      </w:ins>
      <w:ins w:id="793" w:author="Guoyuchen (Jason Yuchen Guo)" w:date="2025-07-27T16:36:00Z">
        <w:r w:rsidR="00091F88">
          <w:rPr>
            <w:rFonts w:ascii="Times New Roman" w:eastAsia="TimesNewRomanPSMT" w:hAnsi="Times New Roman" w:cs="Times New Roman"/>
            <w:color w:val="000000"/>
            <w:sz w:val="20"/>
            <w:szCs w:val="20"/>
          </w:rPr>
          <w:t>igger frame</w:t>
        </w:r>
      </w:ins>
      <w:ins w:id="794"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795" w:author="Guoyuchen (Jason Yuchen Guo)" w:date="2025-07-29T04:09:00Z">
        <w:r w:rsidR="00D315A1">
          <w:rPr>
            <w:rFonts w:ascii="Times New Roman" w:eastAsia="TimesNewRomanPSMT" w:hAnsi="Times New Roman" w:cs="Times New Roman"/>
            <w:color w:val="000000"/>
            <w:sz w:val="20"/>
            <w:szCs w:val="20"/>
          </w:rPr>
          <w:t xml:space="preserve">, and is set to </w:t>
        </w:r>
      </w:ins>
      <w:ins w:id="796" w:author="Guoyuchen (Jason Yuchen Guo)" w:date="2025-07-29T21:28:00Z">
        <w:r w:rsidR="005734E1">
          <w:rPr>
            <w:rFonts w:ascii="Times New Roman" w:eastAsia="TimesNewRomanPSMT" w:hAnsi="Times New Roman" w:cs="Times New Roman"/>
            <w:color w:val="000000"/>
            <w:sz w:val="20"/>
            <w:szCs w:val="20"/>
          </w:rPr>
          <w:t>4</w:t>
        </w:r>
      </w:ins>
      <w:ins w:id="797" w:author="Guoyuchen (Jason Yuchen Guo)" w:date="2025-07-29T04:09:00Z">
        <w:r w:rsidR="00D315A1">
          <w:rPr>
            <w:rFonts w:ascii="Times New Roman" w:eastAsia="TimesNewRomanPSMT" w:hAnsi="Times New Roman" w:cs="Times New Roman"/>
            <w:color w:val="000000"/>
            <w:sz w:val="20"/>
            <w:szCs w:val="20"/>
          </w:rPr>
          <w:t xml:space="preserve"> </w:t>
        </w:r>
      </w:ins>
      <w:ins w:id="798"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799" w:author="Guoyuchen (Jason Yuchen Guo)" w:date="2025-07-29T21:30:00Z">
        <w:r w:rsidR="005734E1">
          <w:rPr>
            <w:rFonts w:ascii="Times New Roman" w:eastAsia="TimesNewRomanPSMT" w:hAnsi="Times New Roman" w:cs="Times New Roman"/>
            <w:color w:val="000000"/>
            <w:sz w:val="20"/>
            <w:szCs w:val="20"/>
          </w:rPr>
          <w:t xml:space="preserve"> as an ICF</w:t>
        </w:r>
      </w:ins>
      <w:ins w:id="800" w:author="Guoyuchen (Jason Yuchen Guo)" w:date="2025-07-29T04:10:00Z">
        <w:r w:rsidR="00D315A1">
          <w:rPr>
            <w:rFonts w:ascii="Times New Roman" w:eastAsia="TimesNewRomanPSMT" w:hAnsi="Times New Roman" w:cs="Times New Roman"/>
            <w:color w:val="000000"/>
            <w:sz w:val="20"/>
            <w:szCs w:val="20"/>
          </w:rPr>
          <w:t xml:space="preserve"> within</w:t>
        </w:r>
      </w:ins>
      <w:ins w:id="801"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802" w:author="Guoyuchen (Jason Yuchen Guo)" w:date="2025-07-21T23:35:00Z">
        <w:r>
          <w:rPr>
            <w:rFonts w:ascii="Times New Roman" w:eastAsia="TimesNewRomanPSMT" w:hAnsi="Times New Roman" w:cs="Times New Roman"/>
            <w:color w:val="000000"/>
            <w:sz w:val="20"/>
            <w:szCs w:val="20"/>
          </w:rPr>
          <w:t>. The</w:t>
        </w:r>
      </w:ins>
      <w:ins w:id="803" w:author="Guoyuchen (Jason Yuchen Guo)" w:date="2025-07-27T16:38:00Z">
        <w:r w:rsidR="00091F88">
          <w:rPr>
            <w:rFonts w:ascii="Times New Roman" w:eastAsia="TimesNewRomanPSMT" w:hAnsi="Times New Roman" w:cs="Times New Roman"/>
            <w:color w:val="000000"/>
            <w:sz w:val="20"/>
            <w:szCs w:val="20"/>
          </w:rPr>
          <w:t xml:space="preserve"> format of the</w:t>
        </w:r>
      </w:ins>
      <w:ins w:id="804" w:author="Guoyuchen (Jason Yuchen Guo)" w:date="2025-07-21T23:35:00Z">
        <w:r>
          <w:rPr>
            <w:rFonts w:ascii="Times New Roman" w:eastAsia="TimesNewRomanPSMT" w:hAnsi="Times New Roman" w:cs="Times New Roman"/>
            <w:color w:val="000000"/>
            <w:sz w:val="20"/>
            <w:szCs w:val="20"/>
          </w:rPr>
          <w:t xml:space="preserve"> Feedback Information field </w:t>
        </w:r>
      </w:ins>
      <w:ins w:id="805" w:author="Guoyuchen (Jason Yuchen Guo)" w:date="2025-07-27T16:38:00Z">
        <w:r w:rsidR="00091F88">
          <w:rPr>
            <w:rFonts w:ascii="Times New Roman" w:eastAsia="TimesNewRomanPSMT" w:hAnsi="Times New Roman" w:cs="Times New Roman"/>
            <w:color w:val="000000"/>
            <w:sz w:val="20"/>
            <w:szCs w:val="20"/>
          </w:rPr>
          <w:t>is</w:t>
        </w:r>
      </w:ins>
      <w:ins w:id="806" w:author="Guoyuchen (Jason Yuchen Guo)" w:date="2025-07-21T23:35:00Z">
        <w:r>
          <w:rPr>
            <w:rFonts w:ascii="Times New Roman" w:eastAsia="TimesNewRomanPSMT" w:hAnsi="Times New Roman" w:cs="Times New Roman"/>
            <w:color w:val="000000"/>
            <w:sz w:val="20"/>
            <w:szCs w:val="20"/>
          </w:rPr>
          <w:t xml:space="preserve"> shown in Figure 9-bb </w:t>
        </w:r>
      </w:ins>
      <w:ins w:id="807" w:author="Guoyuchen (Jason Yuchen Guo)" w:date="2025-07-27T16:39:00Z">
        <w:r w:rsidR="00091F88">
          <w:rPr>
            <w:rFonts w:ascii="Times New Roman" w:eastAsia="TimesNewRomanPSMT" w:hAnsi="Times New Roman" w:cs="Times New Roman"/>
            <w:color w:val="000000"/>
            <w:sz w:val="20"/>
            <w:szCs w:val="20"/>
          </w:rPr>
          <w:t>that</w:t>
        </w:r>
      </w:ins>
      <w:ins w:id="808"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809" w:author="Guoyuchen (Jason Yuchen Guo)" w:date="2025-07-29T21:30:00Z">
        <w:r w:rsidR="005734E1">
          <w:rPr>
            <w:rFonts w:ascii="Times New Roman" w:eastAsia="TimesNewRomanPSMT" w:hAnsi="Times New Roman" w:cs="Times New Roman"/>
            <w:color w:val="000000"/>
            <w:sz w:val="20"/>
            <w:szCs w:val="20"/>
          </w:rPr>
          <w:t>in units</w:t>
        </w:r>
      </w:ins>
      <w:ins w:id="810"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81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812"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813" w:author="Guoyuchen (Jason Yuchen Guo)" w:date="2025-07-21T23:36:00Z"/>
              </w:rPr>
            </w:pPr>
            <w:ins w:id="814"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815" w:author="Guoyuchen (Jason Yuchen Guo)" w:date="2025-07-21T23:36:00Z"/>
                <w:lang w:val="en-GB"/>
              </w:rPr>
            </w:pPr>
            <w:ins w:id="816"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817" w:author="Guoyuchen (Jason Yuchen Guo)" w:date="2025-07-21T23:36:00Z"/>
              </w:rPr>
            </w:pPr>
            <w:ins w:id="818" w:author="Guoyuchen (Jason Yuchen Guo)" w:date="2025-07-21T23:36:00Z">
              <w:r w:rsidRPr="00D372D5">
                <w:rPr>
                  <w:w w:val="100"/>
                </w:rPr>
                <w:t>B16    B39</w:t>
              </w:r>
            </w:ins>
          </w:p>
        </w:tc>
      </w:tr>
      <w:tr w:rsidR="00E85EF2" w:rsidRPr="00D372D5" w14:paraId="3E0F7247" w14:textId="77777777" w:rsidTr="00B5385C">
        <w:trPr>
          <w:trHeight w:val="880"/>
          <w:jc w:val="center"/>
          <w:ins w:id="819"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820"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821" w:author="Guoyuchen (Jason Yuchen Guo)" w:date="2025-07-21T23:36:00Z"/>
              </w:rPr>
            </w:pPr>
            <w:ins w:id="822"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823" w:author="Guoyuchen (Jason Yuchen Guo)" w:date="2025-07-21T23:36:00Z"/>
              </w:rPr>
            </w:pPr>
            <w:ins w:id="824"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825" w:author="Guoyuchen (Jason Yuchen Guo)" w:date="2025-07-21T23:36:00Z"/>
              </w:rPr>
            </w:pPr>
            <w:ins w:id="826" w:author="Guoyuchen (Jason Yuchen Guo)" w:date="2025-07-21T23:36:00Z">
              <w:r w:rsidRPr="00D372D5">
                <w:rPr>
                  <w:w w:val="100"/>
                </w:rPr>
                <w:t>Feedback Information</w:t>
              </w:r>
            </w:ins>
          </w:p>
        </w:tc>
      </w:tr>
      <w:tr w:rsidR="00E85EF2" w:rsidRPr="00D372D5" w14:paraId="45B5ED74" w14:textId="77777777" w:rsidTr="00B5385C">
        <w:trPr>
          <w:trHeight w:val="400"/>
          <w:jc w:val="center"/>
          <w:ins w:id="82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828" w:author="Guoyuchen (Jason Yuchen Guo)" w:date="2025-07-21T23:36:00Z"/>
              </w:rPr>
            </w:pPr>
            <w:ins w:id="829"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830" w:author="Guoyuchen (Jason Yuchen Guo)" w:date="2025-07-21T23:36:00Z"/>
              </w:rPr>
            </w:pPr>
            <w:ins w:id="831"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832" w:author="Guoyuchen (Jason Yuchen Guo)" w:date="2025-07-21T23:36:00Z"/>
              </w:rPr>
            </w:pPr>
            <w:ins w:id="833"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834" w:author="Guoyuchen (Jason Yuchen Guo)" w:date="2025-07-21T23:36:00Z"/>
              </w:rPr>
            </w:pPr>
            <w:ins w:id="835" w:author="Guoyuchen (Jason Yuchen Guo)" w:date="2025-07-21T23:36:00Z">
              <w:r w:rsidRPr="00D372D5">
                <w:rPr>
                  <w:w w:val="100"/>
                </w:rPr>
                <w:t>24</w:t>
              </w:r>
            </w:ins>
          </w:p>
        </w:tc>
      </w:tr>
    </w:tbl>
    <w:p w14:paraId="6F63580D" w14:textId="77777777" w:rsidR="00E85EF2" w:rsidRPr="00E85EF2" w:rsidRDefault="00E85EF2" w:rsidP="00E85EF2">
      <w:pPr>
        <w:jc w:val="center"/>
        <w:rPr>
          <w:ins w:id="836" w:author="Guoyuchen (Jason Yuchen Guo)" w:date="2025-07-21T23:36:00Z"/>
          <w:b/>
          <w:bCs/>
          <w:sz w:val="20"/>
          <w:szCs w:val="20"/>
        </w:rPr>
      </w:pPr>
      <w:ins w:id="837"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838"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839"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840"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841"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842" w:author="Guoyuchen (Jason Yuchen Guo)" w:date="2025-07-21T23:36:00Z"/>
                <w:lang w:val="en-GB"/>
              </w:rPr>
            </w:pPr>
            <w:ins w:id="843" w:author="Guoyuchen (Jason Yuchen Guo)" w:date="2025-07-21T23:36:00Z">
              <w:r w:rsidRPr="00D372D5">
                <w:rPr>
                  <w:w w:val="100"/>
                </w:rPr>
                <w:t>B0   </w:t>
              </w:r>
            </w:ins>
            <w:ins w:id="844"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845" w:author="Guoyuchen (Jason Yuchen Guo)" w:date="2025-07-21T23:36:00Z"/>
              </w:rPr>
            </w:pPr>
            <w:ins w:id="846" w:author="Guoyuchen (Jason Yuchen Guo)" w:date="2025-07-29T02:14:00Z">
              <w:r>
                <w:rPr>
                  <w:w w:val="100"/>
                </w:rPr>
                <w:t>B8</w:t>
              </w:r>
            </w:ins>
            <w:ins w:id="847"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84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849"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850" w:author="Guoyuchen (Jason Yuchen Guo)" w:date="2025-07-21T23:36:00Z"/>
              </w:rPr>
            </w:pPr>
            <w:ins w:id="851"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852" w:author="Guoyuchen (Jason Yuchen Guo)" w:date="2025-07-21T23:36:00Z"/>
              </w:rPr>
            </w:pPr>
            <w:ins w:id="853" w:author="Guoyuchen (Jason Yuchen Guo)" w:date="2025-07-21T23:36:00Z">
              <w:r>
                <w:rPr>
                  <w:w w:val="100"/>
                </w:rPr>
                <w:t>Reserved</w:t>
              </w:r>
            </w:ins>
          </w:p>
        </w:tc>
      </w:tr>
      <w:tr w:rsidR="00E85EF2" w:rsidRPr="00D372D5" w14:paraId="4CF1FAA4" w14:textId="77777777" w:rsidTr="00B5385C">
        <w:trPr>
          <w:trHeight w:val="400"/>
          <w:jc w:val="center"/>
          <w:ins w:id="85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855" w:author="Guoyuchen (Jason Yuchen Guo)" w:date="2025-07-21T23:36:00Z"/>
              </w:rPr>
            </w:pPr>
            <w:ins w:id="856"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857" w:author="Guoyuchen (Jason Yuchen Guo)" w:date="2025-07-21T23:36:00Z"/>
              </w:rPr>
            </w:pPr>
            <w:ins w:id="858"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859" w:author="Guoyuchen (Jason Yuchen Guo)" w:date="2025-07-21T23:36:00Z"/>
              </w:rPr>
            </w:pPr>
            <w:ins w:id="860" w:author="Guoyuchen (Jason Yuchen Guo)" w:date="2025-07-29T02:14:00Z">
              <w:r>
                <w:rPr>
                  <w:w w:val="100"/>
                </w:rPr>
                <w:t>16</w:t>
              </w:r>
            </w:ins>
          </w:p>
        </w:tc>
      </w:tr>
    </w:tbl>
    <w:p w14:paraId="7A29482E" w14:textId="77777777" w:rsidR="00E85EF2" w:rsidRPr="000975D9" w:rsidRDefault="00E85EF2" w:rsidP="00E85EF2">
      <w:pPr>
        <w:jc w:val="center"/>
        <w:rPr>
          <w:ins w:id="861" w:author="Guoyuchen (Jason Yuchen Guo)" w:date="2025-07-21T23:36:00Z"/>
          <w:b/>
          <w:bCs/>
          <w:sz w:val="20"/>
          <w:szCs w:val="20"/>
        </w:rPr>
      </w:pPr>
      <w:ins w:id="862"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863"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864"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865" w:name="_Hlk204527456"/>
      <w:r w:rsidRPr="00E85EF2">
        <w:rPr>
          <w:rFonts w:ascii="Times New Roman" w:eastAsia="TimesNewRomanPSMT" w:hAnsi="Times New Roman" w:cs="Times New Roman"/>
          <w:b/>
          <w:color w:val="000000"/>
          <w:sz w:val="20"/>
          <w:szCs w:val="20"/>
        </w:rPr>
        <w:lastRenderedPageBreak/>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865"/>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866" w:author="Guoyuchen (Jason Yuchen Guo)" w:date="2025-07-21T23:39:00Z"/>
          <w:rFonts w:ascii="Times New Roman" w:eastAsia="TimesNewRomanPSMT" w:hAnsi="Times New Roman" w:cs="Times New Roman"/>
          <w:color w:val="000000"/>
          <w:sz w:val="20"/>
          <w:szCs w:val="20"/>
        </w:rPr>
      </w:pPr>
      <w:bookmarkStart w:id="867" w:name="_Hlk204527758"/>
      <w:ins w:id="868"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869"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870"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867"/>
    <w:p w14:paraId="05E5D888" w14:textId="77777777" w:rsidR="00E85EF2" w:rsidRPr="005D794D" w:rsidRDefault="00E85EF2" w:rsidP="00E85EF2">
      <w:pPr>
        <w:suppressAutoHyphens/>
        <w:autoSpaceDE w:val="0"/>
        <w:autoSpaceDN w:val="0"/>
        <w:adjustRightInd w:val="0"/>
        <w:spacing w:before="240" w:after="0" w:line="240" w:lineRule="auto"/>
        <w:jc w:val="both"/>
        <w:rPr>
          <w:ins w:id="871"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872"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873"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874" w:author="Guoyuchen (Jason Yuchen Guo)" w:date="2025-07-21T23:39:00Z"/>
                <w:rFonts w:ascii="Arial" w:hAnsi="Arial" w:cs="Arial"/>
                <w:color w:val="000000"/>
                <w:sz w:val="20"/>
                <w:szCs w:val="20"/>
                <w:lang w:eastAsia="zh-CN"/>
              </w:rPr>
            </w:pPr>
            <w:ins w:id="875"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876" w:author="Guoyuchen (Jason Yuchen Guo)" w:date="2025-07-21T23:39:00Z"/>
                <w:rFonts w:ascii="Arial" w:hAnsi="Arial" w:cs="Arial"/>
                <w:color w:val="000000"/>
                <w:sz w:val="20"/>
                <w:szCs w:val="20"/>
                <w:lang w:eastAsia="zh-CN"/>
              </w:rPr>
            </w:pPr>
            <w:ins w:id="877"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878" w:author="Guoyuchen (Jason Yuchen Guo)" w:date="2025-07-21T23:39:00Z"/>
                <w:rFonts w:ascii="Arial" w:hAnsi="Arial" w:cs="Arial"/>
                <w:color w:val="000000"/>
                <w:sz w:val="20"/>
                <w:szCs w:val="20"/>
                <w:lang w:eastAsia="zh-CN"/>
              </w:rPr>
            </w:pPr>
            <w:ins w:id="879"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880" w:author="Guoyuchen (Jason Yuchen Guo)" w:date="2025-07-21T23:39:00Z"/>
                <w:rFonts w:ascii="Arial" w:hAnsi="Arial" w:cs="Arial"/>
                <w:color w:val="000000"/>
                <w:sz w:val="20"/>
                <w:szCs w:val="20"/>
                <w:lang w:eastAsia="zh-CN"/>
              </w:rPr>
            </w:pPr>
            <w:ins w:id="881"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882"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883" w:author="Guoyuchen (Jason Yuchen Guo)" w:date="2025-07-21T23:39:00Z"/>
                <w:rFonts w:ascii="Arial" w:hAnsi="Arial" w:cs="Arial"/>
                <w:color w:val="000000"/>
                <w:sz w:val="20"/>
                <w:szCs w:val="20"/>
                <w:lang w:eastAsia="zh-CN"/>
              </w:rPr>
            </w:pPr>
            <w:ins w:id="884"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885" w:author="Guoyuchen (Jason Yuchen Guo)" w:date="2025-07-21T23:39:00Z"/>
                <w:rFonts w:ascii="Arial" w:hAnsi="Arial" w:cs="Arial"/>
                <w:color w:val="000000"/>
                <w:sz w:val="18"/>
                <w:szCs w:val="18"/>
                <w:lang w:eastAsia="zh-CN"/>
              </w:rPr>
            </w:pPr>
            <w:ins w:id="886"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887" w:author="Guoyuchen (Jason Yuchen Guo)" w:date="2025-07-21T23:39:00Z"/>
                <w:rFonts w:ascii="Arial" w:hAnsi="Arial" w:cs="Arial"/>
                <w:color w:val="000000"/>
                <w:sz w:val="18"/>
                <w:szCs w:val="18"/>
                <w:lang w:eastAsia="zh-CN"/>
              </w:rPr>
            </w:pPr>
            <w:ins w:id="888"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889" w:author="Guoyuchen (Jason Yuchen Guo)" w:date="2025-07-21T23:39:00Z"/>
                <w:rFonts w:ascii="Arial" w:hAnsi="Arial" w:cs="Arial"/>
                <w:color w:val="000000"/>
                <w:sz w:val="18"/>
                <w:szCs w:val="18"/>
                <w:lang w:eastAsia="zh-CN"/>
              </w:rPr>
            </w:pPr>
            <w:ins w:id="890"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891" w:author="Guoyuchen (Jason Yuchen Guo)" w:date="2025-07-21T23:39:00Z"/>
                <w:rFonts w:ascii="Arial" w:hAnsi="Arial" w:cs="Arial"/>
                <w:color w:val="000000"/>
                <w:sz w:val="18"/>
                <w:szCs w:val="18"/>
                <w:lang w:eastAsia="zh-CN"/>
              </w:rPr>
            </w:pPr>
            <w:ins w:id="892"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893"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894" w:author="Guoyuchen (Jason Yuchen Guo)" w:date="2025-07-21T23:39:00Z"/>
                <w:rFonts w:ascii="Arial" w:hAnsi="Arial" w:cs="Arial"/>
                <w:color w:val="000000"/>
                <w:sz w:val="20"/>
                <w:szCs w:val="20"/>
                <w:lang w:eastAsia="zh-CN"/>
              </w:rPr>
            </w:pPr>
            <w:ins w:id="895"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896" w:author="Guoyuchen (Jason Yuchen Guo)" w:date="2025-07-21T23:39:00Z"/>
                <w:rFonts w:ascii="Arial" w:hAnsi="Arial" w:cs="Arial"/>
                <w:color w:val="000000"/>
                <w:sz w:val="20"/>
                <w:szCs w:val="20"/>
                <w:lang w:eastAsia="zh-CN"/>
              </w:rPr>
            </w:pPr>
            <w:ins w:id="897"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898" w:author="Guoyuchen (Jason Yuchen Guo)" w:date="2025-07-21T23:39:00Z"/>
                <w:rFonts w:ascii="Arial" w:hAnsi="Arial" w:cs="Arial"/>
                <w:color w:val="000000"/>
                <w:sz w:val="20"/>
                <w:szCs w:val="20"/>
                <w:lang w:eastAsia="zh-CN"/>
              </w:rPr>
            </w:pPr>
            <w:ins w:id="899"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900" w:author="Guoyuchen (Jason Yuchen Guo)" w:date="2025-07-21T23:39:00Z"/>
                <w:rFonts w:ascii="Arial" w:hAnsi="Arial" w:cs="Arial"/>
                <w:color w:val="000000"/>
                <w:sz w:val="20"/>
                <w:szCs w:val="20"/>
                <w:lang w:eastAsia="zh-CN"/>
              </w:rPr>
            </w:pPr>
            <w:ins w:id="901"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902" w:author="Guoyuchen (Jason Yuchen Guo)" w:date="2025-07-21T23:39:00Z"/>
                <w:rFonts w:ascii="Arial" w:hAnsi="Arial" w:cs="Arial"/>
                <w:color w:val="000000"/>
                <w:sz w:val="20"/>
                <w:szCs w:val="20"/>
                <w:lang w:eastAsia="zh-CN"/>
              </w:rPr>
            </w:pPr>
            <w:ins w:id="903"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904" w:author="Guoyuchen (Jason Yuchen Guo)" w:date="2025-07-21T23:39:00Z"/>
          <w:rFonts w:ascii="Arial" w:hAnsi="Arial" w:cs="Arial"/>
          <w:color w:val="000000"/>
          <w:sz w:val="20"/>
          <w:szCs w:val="20"/>
          <w:lang w:eastAsia="zh-CN"/>
        </w:rPr>
      </w:pPr>
      <w:ins w:id="905"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906" w:author="Guoyuchen (Jason Yuchen Guo)" w:date="2025-07-21T23:39:00Z"/>
          <w:rFonts w:ascii="Times New Roman" w:eastAsia="TimesNewRomanPSMT" w:hAnsi="Times New Roman" w:cs="Times New Roman"/>
          <w:color w:val="000000"/>
          <w:sz w:val="20"/>
          <w:szCs w:val="20"/>
        </w:rPr>
      </w:pPr>
      <w:ins w:id="907"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908"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909" w:author="Guoyuchen (Jason Yuchen Guo)" w:date="2025-07-21T23:39:00Z"/>
          <w:rFonts w:ascii="Times New Roman" w:eastAsia="TimesNewRomanPSMT" w:hAnsi="Times New Roman" w:cs="Times New Roman"/>
          <w:color w:val="000000"/>
          <w:sz w:val="20"/>
          <w:szCs w:val="20"/>
        </w:rPr>
      </w:pPr>
      <w:ins w:id="910"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911"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912"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913" w:author="Guoyuchen (Jason Yuchen Guo)" w:date="2025-07-29T02:03:00Z"/>
          <w:rFonts w:ascii="Times New Roman" w:eastAsia="TimesNewRomanPSMT" w:hAnsi="Times New Roman" w:cs="Times New Roman"/>
          <w:color w:val="000000"/>
          <w:sz w:val="20"/>
          <w:szCs w:val="20"/>
        </w:rPr>
      </w:pPr>
    </w:p>
    <w:p w14:paraId="47C9DD90" w14:textId="529DCA51" w:rsidR="00E85EF2" w:rsidRDefault="005167F7" w:rsidP="00B03352">
      <w:pPr>
        <w:suppressAutoHyphens/>
        <w:autoSpaceDE w:val="0"/>
        <w:autoSpaceDN w:val="0"/>
        <w:adjustRightInd w:val="0"/>
        <w:spacing w:before="240" w:after="0" w:line="240" w:lineRule="auto"/>
        <w:jc w:val="both"/>
        <w:rPr>
          <w:ins w:id="914" w:author="Guoyuchen (Jason Yuchen Guo)" w:date="2025-07-29T02:06:00Z"/>
          <w:rFonts w:ascii="Times New Roman" w:eastAsia="TimesNewRomanPSMT" w:hAnsi="Times New Roman" w:cs="Times New Roman"/>
          <w:color w:val="000000"/>
          <w:sz w:val="20"/>
          <w:szCs w:val="20"/>
        </w:rPr>
      </w:pPr>
      <w:ins w:id="915" w:author="Guoyuchen (Jason Yuchen Guo)" w:date="2025-07-29T02:0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ins>
      <w:ins w:id="916" w:author="Guoyuchen (Jason Yuchen Guo)" w:date="2025-07-29T02:04:00Z">
        <w:r>
          <w:rPr>
            <w:rFonts w:ascii="Times New Roman" w:hAnsi="Times New Roman" w:cs="Times New Roman"/>
            <w:color w:val="000000"/>
            <w:sz w:val="20"/>
            <w:szCs w:val="20"/>
            <w:lang w:eastAsia="zh-CN"/>
          </w:rPr>
          <w:t xml:space="preserve"> Co-BF profile include</w:t>
        </w:r>
      </w:ins>
      <w:ins w:id="917" w:author="Guoyuchen (Jason Yuchen Guo)" w:date="2025-07-29T21:35:00Z">
        <w:r w:rsidR="005734E1">
          <w:rPr>
            <w:rFonts w:ascii="Times New Roman" w:hAnsi="Times New Roman" w:cs="Times New Roman"/>
            <w:color w:val="000000"/>
            <w:sz w:val="20"/>
            <w:szCs w:val="20"/>
            <w:lang w:eastAsia="zh-CN"/>
          </w:rPr>
          <w:t>s</w:t>
        </w:r>
      </w:ins>
      <w:ins w:id="918" w:author="Guoyuchen (Jason Yuchen Guo)" w:date="2025-07-29T02:04:00Z">
        <w:r>
          <w:rPr>
            <w:rFonts w:ascii="Times New Roman" w:hAnsi="Times New Roman" w:cs="Times New Roman"/>
            <w:color w:val="000000"/>
            <w:sz w:val="20"/>
            <w:szCs w:val="20"/>
            <w:lang w:eastAsia="zh-CN"/>
          </w:rPr>
          <w:t xml:space="preserve"> one MAPC Scheme Request Set field</w:t>
        </w:r>
      </w:ins>
      <w:ins w:id="919" w:author="Guoyuchen (Jason Yuchen Guo)" w:date="2025-07-29T02:05:00Z">
        <w:r>
          <w:rPr>
            <w:rFonts w:ascii="Times New Roman" w:hAnsi="Times New Roman" w:cs="Times New Roman"/>
            <w:color w:val="000000"/>
            <w:sz w:val="20"/>
            <w:szCs w:val="20"/>
            <w:lang w:eastAsia="zh-CN"/>
          </w:rPr>
          <w:t>, where</w:t>
        </w:r>
      </w:ins>
      <w:ins w:id="920" w:author="Guoyuchen (Jason Yuchen Guo)" w:date="2025-07-29T02:06:00Z">
        <w:r>
          <w:rPr>
            <w:rFonts w:ascii="Times New Roman" w:hAnsi="Times New Roman" w:cs="Times New Roman"/>
            <w:color w:val="000000"/>
            <w:sz w:val="20"/>
            <w:szCs w:val="20"/>
            <w:lang w:eastAsia="zh-CN"/>
          </w:rPr>
          <w:t xml:space="preserve"> </w:t>
        </w:r>
      </w:ins>
      <w:ins w:id="921" w:author="Guoyuchen (Jason Yuchen Guo)" w:date="2025-07-29T02:05:00Z">
        <w:r>
          <w:rPr>
            <w:rFonts w:ascii="Times New Roman" w:eastAsia="TimesNewRomanPSMT" w:hAnsi="Times New Roman" w:cs="Times New Roman"/>
            <w:color w:val="000000"/>
            <w:sz w:val="20"/>
            <w:szCs w:val="20"/>
          </w:rPr>
          <w:t>t</w:t>
        </w:r>
      </w:ins>
      <w:ins w:id="922"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923" w:author="Guoyuchen (Jason Yuchen Guo)" w:date="2025-07-29T02:06:00Z">
        <w:r>
          <w:rPr>
            <w:rFonts w:ascii="Times New Roman" w:eastAsia="TimesNewRomanPSMT" w:hAnsi="Times New Roman" w:cs="Times New Roman"/>
            <w:color w:val="000000"/>
            <w:sz w:val="20"/>
            <w:szCs w:val="20"/>
          </w:rPr>
          <w:t>, and t</w:t>
        </w:r>
      </w:ins>
      <w:ins w:id="924"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925"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926" w:author="Guoyuchen (Jason Yuchen Guo)" w:date="2025-07-28T20:06:00Z"/>
          <w:rFonts w:ascii="Arial" w:hAnsi="Arial" w:cs="Arial"/>
          <w:sz w:val="20"/>
        </w:rPr>
      </w:pPr>
      <w:ins w:id="927"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928" w:author="Guoyuchen (Jason Yuchen Guo)" w:date="2025-07-28T20:06:00Z"/>
          <w:rFonts w:ascii="Times New Roman" w:eastAsia="TimesNewRomanPSMT" w:hAnsi="Times New Roman" w:cs="Times New Roman"/>
          <w:color w:val="000000"/>
          <w:sz w:val="20"/>
          <w:szCs w:val="20"/>
        </w:rPr>
      </w:pPr>
      <w:ins w:id="929"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930"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931"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932"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933" w:author="Guoyuchen (Jason Yuchen Guo)" w:date="2025-07-28T20:06:00Z"/>
                <w:rFonts w:ascii="Arial" w:hAnsi="Arial" w:cs="Arial"/>
                <w:color w:val="000000"/>
                <w:sz w:val="20"/>
                <w:szCs w:val="20"/>
                <w:lang w:eastAsia="zh-CN"/>
              </w:rPr>
            </w:pPr>
            <w:ins w:id="934"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935" w:author="Guoyuchen (Jason Yuchen Guo)" w:date="2025-07-28T20:06:00Z"/>
                <w:rFonts w:ascii="Arial" w:hAnsi="Arial" w:cs="Arial"/>
                <w:color w:val="000000"/>
                <w:sz w:val="20"/>
                <w:szCs w:val="20"/>
                <w:lang w:eastAsia="zh-CN"/>
              </w:rPr>
            </w:pPr>
            <w:ins w:id="936"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937"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938" w:author="Guoyuchen (Jason Yuchen Guo)" w:date="2025-07-28T20:06:00Z"/>
                <w:rFonts w:ascii="Arial" w:hAnsi="Arial" w:cs="Arial"/>
                <w:color w:val="000000"/>
                <w:sz w:val="20"/>
                <w:szCs w:val="20"/>
                <w:lang w:eastAsia="zh-CN"/>
              </w:rPr>
            </w:pPr>
            <w:ins w:id="939"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940" w:author="Guoyuchen (Jason Yuchen Guo)" w:date="2025-07-28T20:06:00Z"/>
                <w:rFonts w:ascii="Arial" w:hAnsi="Arial" w:cs="Arial"/>
                <w:color w:val="000000"/>
                <w:sz w:val="18"/>
                <w:szCs w:val="18"/>
                <w:lang w:eastAsia="zh-CN"/>
              </w:rPr>
            </w:pPr>
            <w:ins w:id="941"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942" w:author="Guoyuchen (Jason Yuchen Guo)" w:date="2025-07-28T20:06:00Z"/>
                <w:rFonts w:ascii="Arial" w:hAnsi="Arial" w:cs="Arial"/>
                <w:color w:val="000000"/>
                <w:sz w:val="18"/>
                <w:szCs w:val="18"/>
                <w:lang w:eastAsia="zh-CN"/>
              </w:rPr>
            </w:pPr>
            <w:ins w:id="943"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944"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945" w:author="Guoyuchen (Jason Yuchen Guo)" w:date="2025-07-28T20:06:00Z"/>
                <w:rFonts w:ascii="Arial" w:hAnsi="Arial" w:cs="Arial"/>
                <w:color w:val="000000"/>
                <w:sz w:val="20"/>
                <w:szCs w:val="20"/>
                <w:lang w:eastAsia="zh-CN"/>
              </w:rPr>
            </w:pPr>
            <w:ins w:id="946" w:author="Guoyuchen (Jason Yuchen Guo)" w:date="2025-07-28T20:06:00Z">
              <w:r w:rsidRPr="005D794D">
                <w:rPr>
                  <w:rFonts w:ascii="Arial" w:hAnsi="Arial" w:cs="Arial"/>
                  <w:color w:val="000000"/>
                  <w:sz w:val="20"/>
                  <w:szCs w:val="20"/>
                  <w:lang w:eastAsia="zh-CN"/>
                </w:rPr>
                <w:lastRenderedPageBreak/>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947" w:author="Guoyuchen (Jason Yuchen Guo)" w:date="2025-07-28T20:06:00Z"/>
                <w:rFonts w:ascii="Arial" w:hAnsi="Arial" w:cs="Arial"/>
                <w:color w:val="000000"/>
                <w:sz w:val="20"/>
                <w:szCs w:val="20"/>
                <w:lang w:eastAsia="zh-CN"/>
              </w:rPr>
            </w:pPr>
            <w:ins w:id="948"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949" w:author="Guoyuchen (Jason Yuchen Guo)" w:date="2025-07-28T20:06:00Z"/>
                <w:rFonts w:ascii="Arial" w:hAnsi="Arial" w:cs="Arial"/>
                <w:color w:val="000000"/>
                <w:sz w:val="20"/>
                <w:szCs w:val="20"/>
                <w:lang w:eastAsia="zh-CN"/>
              </w:rPr>
            </w:pPr>
            <w:ins w:id="950"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951" w:author="Guoyuchen (Jason Yuchen Guo)" w:date="2025-07-28T20:06:00Z"/>
          <w:rFonts w:ascii="Arial" w:hAnsi="Arial" w:cs="Arial"/>
          <w:color w:val="000000"/>
          <w:sz w:val="20"/>
          <w:szCs w:val="20"/>
          <w:lang w:eastAsia="zh-CN"/>
        </w:rPr>
      </w:pPr>
      <w:ins w:id="952"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953" w:author="Guoyuchen (Jason Yuchen Guo)" w:date="2025-07-28T20:06:00Z"/>
          <w:rFonts w:ascii="Times New Roman" w:eastAsia="TimesNewRomanPSMT" w:hAnsi="Times New Roman" w:cs="Times New Roman"/>
          <w:color w:val="000000"/>
          <w:sz w:val="20"/>
          <w:szCs w:val="20"/>
        </w:rPr>
      </w:pPr>
      <w:ins w:id="954"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955" w:author="Guoyuchen (Jason Yuchen Guo)" w:date="2025-07-28T20:06:00Z"/>
          <w:rFonts w:ascii="Times New Roman" w:eastAsia="TimesNewRomanPSMT" w:hAnsi="Times New Roman" w:cs="Times New Roman"/>
          <w:color w:val="000000"/>
          <w:sz w:val="20"/>
          <w:szCs w:val="20"/>
        </w:rPr>
      </w:pPr>
    </w:p>
    <w:p w14:paraId="32F8C8E3" w14:textId="3D568780" w:rsidR="00956DAE" w:rsidRDefault="005167F7" w:rsidP="00245BEF">
      <w:pPr>
        <w:suppressAutoHyphens/>
        <w:autoSpaceDE w:val="0"/>
        <w:autoSpaceDN w:val="0"/>
        <w:adjustRightInd w:val="0"/>
        <w:spacing w:before="240" w:after="0" w:line="240" w:lineRule="auto"/>
        <w:jc w:val="both"/>
        <w:rPr>
          <w:ins w:id="956" w:author="Guoyuchen (Jason Yuchen Guo)" w:date="2025-07-28T20:06:00Z"/>
          <w:rFonts w:ascii="Times New Roman" w:eastAsia="TimesNewRomanPSMT" w:hAnsi="Times New Roman" w:cs="Times New Roman"/>
          <w:color w:val="000000"/>
          <w:sz w:val="20"/>
          <w:szCs w:val="20"/>
        </w:rPr>
      </w:pPr>
      <w:ins w:id="957" w:author="Guoyuchen (Jason Yuchen Guo)" w:date="2025-07-29T02:06: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w:t>
        </w:r>
      </w:ins>
      <w:ins w:id="958" w:author="Guoyuchen (Jason Yuchen Guo)" w:date="2025-07-29T02:07:00Z">
        <w:r>
          <w:rPr>
            <w:rFonts w:ascii="Times New Roman" w:hAnsi="Times New Roman" w:cs="Times New Roman"/>
            <w:color w:val="000000"/>
            <w:sz w:val="20"/>
            <w:szCs w:val="20"/>
            <w:lang w:eastAsia="zh-CN"/>
          </w:rPr>
          <w:t>SR</w:t>
        </w:r>
      </w:ins>
      <w:ins w:id="959" w:author="Guoyuchen (Jason Yuchen Guo)" w:date="2025-07-29T02:06:00Z">
        <w:r>
          <w:rPr>
            <w:rFonts w:ascii="Times New Roman" w:hAnsi="Times New Roman" w:cs="Times New Roman"/>
            <w:color w:val="000000"/>
            <w:sz w:val="20"/>
            <w:szCs w:val="20"/>
            <w:lang w:eastAsia="zh-CN"/>
          </w:rPr>
          <w:t xml:space="preserve"> profile include</w:t>
        </w:r>
      </w:ins>
      <w:ins w:id="960" w:author="Guoyuchen (Jason Yuchen Guo)" w:date="2025-07-29T21:35:00Z">
        <w:r w:rsidR="005734E1">
          <w:rPr>
            <w:rFonts w:ascii="Times New Roman" w:hAnsi="Times New Roman" w:cs="Times New Roman"/>
            <w:color w:val="000000"/>
            <w:sz w:val="20"/>
            <w:szCs w:val="20"/>
            <w:lang w:eastAsia="zh-CN"/>
          </w:rPr>
          <w:t>s</w:t>
        </w:r>
      </w:ins>
      <w:ins w:id="961" w:author="Guoyuchen (Jason Yuchen Guo)" w:date="2025-07-29T02:06:00Z">
        <w:r>
          <w:rPr>
            <w:rFonts w:ascii="Times New Roman" w:hAnsi="Times New Roman" w:cs="Times New Roman"/>
            <w:color w:val="000000"/>
            <w:sz w:val="20"/>
            <w:szCs w:val="20"/>
            <w:lang w:eastAsia="zh-CN"/>
          </w:rPr>
          <w:t xml:space="preserve">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055C" w14:textId="77777777" w:rsidR="00C91C07" w:rsidRDefault="00C91C07">
      <w:pPr>
        <w:spacing w:after="0" w:line="240" w:lineRule="auto"/>
      </w:pPr>
      <w:r>
        <w:separator/>
      </w:r>
    </w:p>
  </w:endnote>
  <w:endnote w:type="continuationSeparator" w:id="0">
    <w:p w14:paraId="00525F42" w14:textId="77777777" w:rsidR="00C91C07" w:rsidRDefault="00C91C07">
      <w:pPr>
        <w:spacing w:after="0" w:line="240" w:lineRule="auto"/>
      </w:pPr>
      <w:r>
        <w:continuationSeparator/>
      </w:r>
    </w:p>
  </w:endnote>
  <w:endnote w:type="continuationNotice" w:id="1">
    <w:p w14:paraId="3BC6A5C2" w14:textId="77777777" w:rsidR="00C91C07" w:rsidRDefault="00C91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082658" w:rsidRPr="00CB5571" w:rsidRDefault="0008265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082658" w:rsidRPr="00CB5571" w:rsidRDefault="0008265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5D954" w14:textId="77777777" w:rsidR="00C91C07" w:rsidRDefault="00C91C07">
      <w:pPr>
        <w:spacing w:after="0" w:line="240" w:lineRule="auto"/>
      </w:pPr>
      <w:r>
        <w:separator/>
      </w:r>
    </w:p>
  </w:footnote>
  <w:footnote w:type="continuationSeparator" w:id="0">
    <w:p w14:paraId="72F1446F" w14:textId="77777777" w:rsidR="00C91C07" w:rsidRDefault="00C91C07">
      <w:pPr>
        <w:spacing w:after="0" w:line="240" w:lineRule="auto"/>
      </w:pPr>
      <w:r>
        <w:continuationSeparator/>
      </w:r>
    </w:p>
  </w:footnote>
  <w:footnote w:type="continuationNotice" w:id="1">
    <w:p w14:paraId="7514D07A" w14:textId="77777777" w:rsidR="00C91C07" w:rsidRDefault="00C91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082658" w:rsidRPr="002D636E" w:rsidRDefault="0008265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BD8CBF" w:rsidR="00082658" w:rsidRPr="00DE6B44" w:rsidRDefault="0008265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0"/>
  </w:num>
  <w:num w:numId="4">
    <w:abstractNumId w:val="9"/>
  </w:num>
  <w:num w:numId="5">
    <w:abstractNumId w:val="3"/>
  </w:num>
  <w:num w:numId="6">
    <w:abstractNumId w:val="2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3"/>
  </w:num>
  <w:num w:numId="14">
    <w:abstractNumId w:val="24"/>
  </w:num>
  <w:num w:numId="15">
    <w:abstractNumId w:val="7"/>
  </w:num>
  <w:num w:numId="16">
    <w:abstractNumId w:val="17"/>
  </w:num>
  <w:num w:numId="17">
    <w:abstractNumId w:val="25"/>
  </w:num>
  <w:num w:numId="18">
    <w:abstractNumId w:val="6"/>
  </w:num>
  <w:num w:numId="19">
    <w:abstractNumId w:val="16"/>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5"/>
  </w:num>
  <w:num w:numId="22">
    <w:abstractNumId w:val="10"/>
  </w:num>
  <w:num w:numId="23">
    <w:abstractNumId w:val="23"/>
  </w:num>
  <w:num w:numId="24">
    <w:abstractNumId w:val="18"/>
  </w:num>
  <w:num w:numId="25">
    <w:abstractNumId w:val="12"/>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5"/>
  </w:num>
  <w:num w:numId="40">
    <w:abstractNumId w:val="19"/>
  </w:num>
  <w:num w:numId="41">
    <w:abstractNumId w:val="21"/>
  </w:num>
  <w:num w:numId="42">
    <w:abstractNumId w:val="28"/>
  </w:num>
  <w:num w:numId="43">
    <w:abstractNumId w:val="22"/>
  </w:num>
  <w:num w:numId="44">
    <w:abstractNumId w:val="2"/>
  </w:num>
  <w:num w:numId="4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658"/>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2DC6"/>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A1371B1-4F66-4993-B4C7-B7B852AB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9019</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2025-07-29T15:47:00Z</dcterms:created>
  <dcterms:modified xsi:type="dcterms:W3CDTF">2025-07-29T16:50:00Z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