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w:t>
      </w:r>
      <w:bookmarkStart w:id="0" w:name="_GoBack"/>
      <w:bookmarkEnd w:id="0"/>
      <w:r w:rsidR="003076F4" w:rsidRPr="003076F4">
        <w:rPr>
          <w:rFonts w:ascii="Times New Roman" w:hAnsi="Times New Roman" w:cs="Times New Roman"/>
          <w:sz w:val="18"/>
          <w:szCs w:val="20"/>
          <w:lang w:val="en-GB" w:eastAsia="zh-CN"/>
        </w:rPr>
        <w:t>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3097B578" w:rsidR="00653EC1" w:rsidRPr="00753806"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1"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2" w:name="_Hlk197976727"/>
            <w:r w:rsidRPr="008248DC">
              <w:rPr>
                <w:rFonts w:eastAsia="MS Gothic"/>
                <w:color w:val="000000"/>
                <w:kern w:val="24"/>
                <w:sz w:val="24"/>
                <w:szCs w:val="24"/>
                <w:lang w:eastAsia="zh-CN"/>
              </w:rPr>
              <w:t>Minimum Number of Data OFDM Symbols</w:t>
            </w:r>
            <w:bookmarkEnd w:id="2"/>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63C953DC" w:rsidR="001875DE" w:rsidRDefault="001875DE"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Follows ICF/ICR frame exchanges between the APs and their associated STAs happening sequentially across the two APs; sharing AP then shared AP.</w:t>
      </w:r>
    </w:p>
    <w:p w14:paraId="59E64333"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lastRenderedPageBreak/>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4FEB5752"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2:Do</w:t>
      </w:r>
      <w:proofErr w:type="gramEnd"/>
      <w:r w:rsidRPr="005F5685">
        <w:rPr>
          <w:rFonts w:ascii="Times New Roman" w:eastAsia="宋体" w:hAnsi="Times New Roman" w:cs="Times New Roman"/>
          <w:b/>
          <w:bCs/>
          <w:szCs w:val="20"/>
        </w:rPr>
        <w:t xml:space="preserve"> you support to use the following sequence for acknowledgement information polling from STAs scheduled in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w:t>
      </w:r>
    </w:p>
    <w:p w14:paraId="1281D7BB"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MU-BAR/BA frame exchanges are used by each AP separately, i.e., sequentially.</w:t>
      </w:r>
    </w:p>
    <w:p w14:paraId="1A3DECD7"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MU-BAR/BA frame exchange between the Sharing AP and its associated non-AP STAs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w:t>
      </w:r>
    </w:p>
    <w:p w14:paraId="54B3A7A8" w14:textId="695A6CE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NOTE-The first MU-BAR frame (transmitted by the sharing AP) can be replaced with a basic trigger that is aggregated with the DL PPDU as in baseline.</w:t>
      </w:r>
    </w:p>
    <w:p w14:paraId="5F7B9185" w14:textId="12B49685" w:rsidR="005F5685" w:rsidRDefault="005F5685" w:rsidP="005F5685">
      <w:pPr>
        <w:spacing w:after="0" w:line="240" w:lineRule="auto"/>
        <w:jc w:val="center"/>
        <w:rPr>
          <w:rFonts w:ascii="Times New Roman" w:eastAsia="宋体" w:hAnsi="Times New Roman" w:cs="Times New Roman"/>
          <w:b/>
          <w:bCs/>
          <w:szCs w:val="20"/>
        </w:rPr>
      </w:pPr>
      <w:r w:rsidRPr="005F5685">
        <w:rPr>
          <w:rFonts w:ascii="Times New Roman" w:eastAsia="宋体" w:hAnsi="Times New Roman" w:cs="Times New Roman"/>
          <w:b/>
          <w:bCs/>
          <w:noProof/>
          <w:szCs w:val="20"/>
        </w:rPr>
        <w:drawing>
          <wp:inline distT="0" distB="0" distL="0" distR="0" wp14:anchorId="34FF1827" wp14:editId="394E4D9C">
            <wp:extent cx="5516880" cy="1798320"/>
            <wp:effectExtent l="0" t="0" r="7620" b="0"/>
            <wp:docPr id="1" name="Picture 7" descr="A computer screen shot of a black screen&#10;&#10;AI-generated content may be incorrect.">
              <a:extLst xmlns:a="http://schemas.openxmlformats.org/drawingml/2006/main">
                <a:ext uri="{FF2B5EF4-FFF2-40B4-BE49-F238E27FC236}">
                  <a16:creationId xmlns:a16="http://schemas.microsoft.com/office/drawing/2014/main" id="{C56D2702-F64A-4228-990D-A4E23A235825}"/>
                </a:ext>
              </a:extLst>
            </wp:docPr>
            <wp:cNvGraphicFramePr/>
            <a:graphic xmlns:a="http://schemas.openxmlformats.org/drawingml/2006/main">
              <a:graphicData uri="http://schemas.openxmlformats.org/drawingml/2006/picture">
                <pic:pic xmlns:pic="http://schemas.openxmlformats.org/drawingml/2006/picture">
                  <pic:nvPicPr>
                    <pic:cNvPr id="6" name="Picture 7" descr="A computer screen shot of a black screen&#10;&#10;AI-generated content may be incorrect.">
                      <a:extLst>
                        <a:ext uri="{FF2B5EF4-FFF2-40B4-BE49-F238E27FC236}">
                          <a16:creationId xmlns:a16="http://schemas.microsoft.com/office/drawing/2014/main" id="{C56D2702-F64A-4228-990D-A4E23A235825}"/>
                        </a:ext>
                      </a:extLst>
                    </pic:cNvPr>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16880" cy="1798320"/>
                    </a:xfrm>
                    <a:prstGeom prst="rect">
                      <a:avLst/>
                    </a:prstGeom>
                    <a:noFill/>
                    <a:ln>
                      <a:noFill/>
                    </a:ln>
                  </pic:spPr>
                </pic:pic>
              </a:graphicData>
            </a:graphic>
          </wp:inline>
        </w:drawing>
      </w:r>
    </w:p>
    <w:p w14:paraId="22ED8567" w14:textId="77777777" w:rsidR="005F5685" w:rsidRDefault="005F5685" w:rsidP="009E1C5D">
      <w:pPr>
        <w:spacing w:after="0" w:line="240" w:lineRule="auto"/>
        <w:jc w:val="both"/>
        <w:rPr>
          <w:rFonts w:ascii="Times New Roman" w:eastAsia="宋体" w:hAnsi="Times New Roman" w:cs="Times New Roman"/>
          <w:b/>
          <w:bCs/>
          <w:szCs w:val="20"/>
        </w:rPr>
      </w:pP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3"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4"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4"/>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3"/>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80974D1" w14:textId="77777777" w:rsidR="00AC72A7" w:rsidRDefault="00AC72A7" w:rsidP="009E1C5D">
      <w:pPr>
        <w:spacing w:after="0" w:line="240" w:lineRule="auto"/>
        <w:jc w:val="both"/>
        <w:rPr>
          <w:rFonts w:ascii="Times New Roman" w:eastAsia="宋体" w:hAnsi="Times New Roman" w:cs="Times New Roman"/>
          <w:b/>
          <w:bCs/>
          <w:szCs w:val="20"/>
        </w:rPr>
      </w:pP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lastRenderedPageBreak/>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5"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w:t>
            </w:r>
            <w:r>
              <w:rPr>
                <w:rFonts w:ascii="Arial" w:hAnsi="Arial" w:cs="Arial"/>
                <w:sz w:val="20"/>
                <w:szCs w:val="20"/>
              </w:rPr>
              <w:lastRenderedPageBreak/>
              <w:t>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 xml:space="preserve">Change the sentence to "The objective of coordinated beamforming (Co-BF) is to allow more </w:t>
            </w:r>
            <w:r>
              <w:rPr>
                <w:rFonts w:ascii="Arial" w:hAnsi="Arial" w:cs="Arial"/>
                <w:sz w:val="20"/>
                <w:szCs w:val="20"/>
              </w:rPr>
              <w:lastRenderedPageBreak/>
              <w:t>efficient medium usage by enabling</w:t>
            </w:r>
            <w:r>
              <w:rPr>
                <w:rFonts w:ascii="Arial" w:hAnsi="Arial" w:cs="Arial"/>
                <w:sz w:val="20"/>
                <w:szCs w:val="20"/>
              </w:rPr>
              <w:br/>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lastRenderedPageBreak/>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5"/>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w:t>
            </w:r>
            <w:r>
              <w:rPr>
                <w:rFonts w:ascii="Arial" w:hAnsi="Arial" w:cs="Arial"/>
                <w:sz w:val="20"/>
                <w:szCs w:val="20"/>
              </w:rPr>
              <w:lastRenderedPageBreak/>
              <w:t>transmission to 2. So, please add the number of 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 xml:space="preserve">Regarding the establishment of Co-SR, the procedure </w:t>
            </w:r>
            <w:r>
              <w:rPr>
                <w:rFonts w:ascii="Arial" w:hAnsi="Arial" w:cs="Arial"/>
                <w:sz w:val="20"/>
                <w:szCs w:val="20"/>
              </w:rPr>
              <w:lastRenderedPageBreak/>
              <w:t>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lastRenderedPageBreak/>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w:t>
            </w:r>
            <w:r>
              <w:rPr>
                <w:rFonts w:ascii="Arial" w:hAnsi="Arial" w:cs="Arial"/>
                <w:sz w:val="20"/>
                <w:szCs w:val="20"/>
              </w:rPr>
              <w:lastRenderedPageBreak/>
              <w:t>if they are say on the left and right of the sharing AP, they will enjoy 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w:t>
            </w:r>
            <w:r>
              <w:rPr>
                <w:rFonts w:ascii="Arial" w:hAnsi="Arial" w:cs="Arial"/>
                <w:sz w:val="20"/>
                <w:szCs w:val="20"/>
              </w:rPr>
              <w:lastRenderedPageBreak/>
              <w:t>transmitting this pathloss/SIR/RSSI information over the air is likely to appreciably diminish the net benefit of the 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 xml:space="preserve">"The sharing AP transmits a Trigger frame to the shared AP identified by the AP ID </w:t>
            </w:r>
            <w:r>
              <w:rPr>
                <w:rFonts w:ascii="Arial" w:hAnsi="Arial" w:cs="Arial"/>
                <w:sz w:val="20"/>
                <w:szCs w:val="20"/>
              </w:rPr>
              <w:lastRenderedPageBreak/>
              <w:t>carried in the AID12 field of the User Info field of the Trigger frame 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w:t>
            </w:r>
            <w:r>
              <w:rPr>
                <w:rFonts w:ascii="Arial" w:hAnsi="Arial" w:cs="Arial"/>
                <w:sz w:val="20"/>
                <w:szCs w:val="20"/>
                <w:lang w:eastAsia="zh-CN"/>
              </w:rPr>
              <w:lastRenderedPageBreak/>
              <w:t xml:space="preserve">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6" w:author="Guoyuchen (Jason Yuchen Guo)" w:date="2025-05-07T22:44:00Z"/>
          <w:rFonts w:ascii="Arial" w:hAnsi="Arial" w:cs="Arial"/>
          <w:b/>
          <w:bCs/>
          <w:color w:val="000000"/>
          <w:sz w:val="20"/>
          <w:szCs w:val="20"/>
          <w:lang w:val="en-GB" w:eastAsia="zh-CN"/>
        </w:rPr>
      </w:pPr>
      <w:ins w:id="7" w:author="Guoyuchen (Jason Yuchen Guo)" w:date="2025-05-07T22:45:00Z">
        <w:r>
          <w:rPr>
            <w:rFonts w:ascii="Arial" w:hAnsi="Arial" w:cs="Arial"/>
            <w:b/>
            <w:bCs/>
            <w:color w:val="000000"/>
            <w:sz w:val="20"/>
            <w:szCs w:val="20"/>
            <w:lang w:val="en-GB" w:eastAsia="zh-CN"/>
          </w:rPr>
          <w:t xml:space="preserve">(#1578) </w:t>
        </w:r>
      </w:ins>
      <w:ins w:id="8"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9" w:author="Guoyuchen (Jason Yuchen Guo)" w:date="2025-06-28T09:14:00Z">
        <w:r w:rsidR="00B53445">
          <w:rPr>
            <w:rFonts w:ascii="Arial" w:hAnsi="Arial" w:cs="Arial"/>
            <w:b/>
            <w:bCs/>
            <w:color w:val="000000"/>
            <w:sz w:val="20"/>
            <w:szCs w:val="20"/>
            <w:lang w:val="en-GB" w:eastAsia="zh-CN"/>
          </w:rPr>
          <w:t>access point</w:t>
        </w:r>
      </w:ins>
      <w:ins w:id="10"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1"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12"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3" w:author="Guoyuchen (Jason Yuchen Guo)" w:date="2025-05-07T22:45:00Z">
        <w:r>
          <w:rPr>
            <w:rFonts w:ascii="Arial" w:hAnsi="Arial" w:cs="Arial"/>
            <w:b/>
            <w:bCs/>
            <w:color w:val="000000"/>
            <w:sz w:val="20"/>
            <w:szCs w:val="20"/>
            <w:lang w:val="en-GB" w:eastAsia="zh-CN"/>
          </w:rPr>
          <w:t xml:space="preserve">(#1578) </w:t>
        </w:r>
      </w:ins>
      <w:ins w:id="14"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5" w:author="Guoyuchen (Jason Yuchen Guo)" w:date="2025-06-28T09:14:00Z">
        <w:r w:rsidR="00B53445">
          <w:rPr>
            <w:rFonts w:ascii="Arial" w:hAnsi="Arial" w:cs="Arial"/>
            <w:b/>
            <w:bCs/>
            <w:color w:val="000000"/>
            <w:sz w:val="20"/>
            <w:szCs w:val="20"/>
            <w:lang w:val="en-GB" w:eastAsia="zh-CN"/>
          </w:rPr>
          <w:t>access point</w:t>
        </w:r>
      </w:ins>
      <w:ins w:id="16"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7"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8" w:author="Guoyuchen (Jason Yuchen Guo)" w:date="2025-05-07T22:44:00Z">
        <w:r w:rsidRPr="00DF62BC">
          <w:rPr>
            <w:rFonts w:ascii="Arial" w:hAnsi="Arial" w:cs="Arial"/>
            <w:bCs/>
            <w:color w:val="000000"/>
            <w:sz w:val="20"/>
            <w:szCs w:val="20"/>
            <w:lang w:val="en-GB" w:eastAsia="zh-CN"/>
          </w:rPr>
          <w:t>.</w:t>
        </w:r>
      </w:ins>
    </w:p>
    <w:p w14:paraId="0B3B2330" w14:textId="77777777" w:rsidR="00AC72A7" w:rsidRDefault="00AC72A7" w:rsidP="00AC72A7">
      <w:pPr>
        <w:suppressAutoHyphens/>
        <w:autoSpaceDE w:val="0"/>
        <w:autoSpaceDN w:val="0"/>
        <w:adjustRightInd w:val="0"/>
        <w:spacing w:before="240" w:after="0" w:line="240" w:lineRule="auto"/>
        <w:jc w:val="both"/>
        <w:rPr>
          <w:ins w:id="19" w:author="Guoyuchen (Jason Yuchen Guo)" w:date="2025-07-28T20:47:00Z"/>
          <w:rFonts w:ascii="TimesNewRomanPSMT" w:hAnsi="TimesNewRomanPSMT"/>
          <w:color w:val="000000"/>
          <w:sz w:val="20"/>
          <w:szCs w:val="20"/>
        </w:rPr>
      </w:pPr>
      <w:ins w:id="20"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coordinating AP that initiates Co-SR transmission with other APs</w:t>
        </w:r>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1" w:author="Guoyuchen (Jason Yuchen Guo)" w:date="2025-07-28T20:47:00Z"/>
          <w:rFonts w:ascii="Arial" w:hAnsi="Arial" w:cs="Arial"/>
          <w:b/>
          <w:bCs/>
          <w:color w:val="000000"/>
          <w:sz w:val="20"/>
          <w:szCs w:val="20"/>
          <w:lang w:eastAsia="zh-CN"/>
        </w:rPr>
      </w:pPr>
      <w:ins w:id="22"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1"/>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3" w:author="Guoyuchen (Jason Yuchen Guo)" w:date="2025-05-05T18:47:00Z">
        <w:r w:rsidR="00C448D0">
          <w:rPr>
            <w:rFonts w:ascii="Times New Roman" w:hAnsi="Times New Roman" w:cs="Times New Roman"/>
            <w:color w:val="000000"/>
            <w:sz w:val="20"/>
            <w:szCs w:val="20"/>
            <w:lang w:eastAsia="zh-CN"/>
          </w:rPr>
          <w:t xml:space="preserve"> (#2457)</w:t>
        </w:r>
      </w:ins>
      <w:ins w:id="24" w:author="Guoyuchen (Jason Yuchen Guo)" w:date="2025-06-27T16:38:00Z">
        <w:r w:rsidR="00003429">
          <w:rPr>
            <w:rFonts w:ascii="Times New Roman" w:hAnsi="Times New Roman" w:cs="Times New Roman"/>
            <w:color w:val="000000"/>
            <w:sz w:val="20"/>
            <w:szCs w:val="20"/>
            <w:lang w:eastAsia="zh-CN"/>
          </w:rPr>
          <w:t xml:space="preserve">non-AP </w:t>
        </w:r>
      </w:ins>
      <w:ins w:id="25" w:author="Guoyuchen (Jason Yuchen Guo)" w:date="2025-05-05T18:47:00Z">
        <w:r w:rsidR="00C448D0">
          <w:rPr>
            <w:rFonts w:ascii="Times New Roman" w:hAnsi="Times New Roman" w:cs="Times New Roman"/>
            <w:color w:val="000000"/>
            <w:sz w:val="20"/>
            <w:szCs w:val="20"/>
            <w:lang w:eastAsia="zh-CN"/>
          </w:rPr>
          <w:t>STAs</w:t>
        </w:r>
      </w:ins>
      <w:ins w:id="26" w:author="Guoyuchen (Jason Yuchen Guo)" w:date="2025-05-05T18:48:00Z">
        <w:r w:rsidR="00C448D0">
          <w:rPr>
            <w:rFonts w:ascii="Times New Roman" w:hAnsi="Times New Roman" w:cs="Times New Roman"/>
            <w:color w:val="000000"/>
            <w:sz w:val="20"/>
            <w:szCs w:val="20"/>
            <w:lang w:eastAsia="zh-CN"/>
          </w:rPr>
          <w:t xml:space="preserve"> </w:t>
        </w:r>
      </w:ins>
      <w:ins w:id="27" w:author="Guoyuchen (Jason Yuchen Guo)" w:date="2025-05-05T18:47:00Z">
        <w:r w:rsidR="00C448D0" w:rsidRPr="00C448D0">
          <w:rPr>
            <w:rFonts w:ascii="Times New Roman" w:hAnsi="Times New Roman" w:cs="Times New Roman"/>
            <w:color w:val="000000"/>
            <w:sz w:val="20"/>
            <w:szCs w:val="20"/>
            <w:lang w:eastAsia="zh-CN"/>
          </w:rPr>
          <w:t>associated with</w:t>
        </w:r>
      </w:ins>
      <w:ins w:id="28" w:author="Guoyuchen (Jason Yuchen Guo)" w:date="2025-06-27T16:38:00Z">
        <w:r w:rsidR="00003429">
          <w:rPr>
            <w:rFonts w:ascii="Times New Roman" w:hAnsi="Times New Roman" w:cs="Times New Roman"/>
            <w:color w:val="000000"/>
            <w:sz w:val="20"/>
            <w:szCs w:val="20"/>
            <w:lang w:eastAsia="zh-CN"/>
          </w:rPr>
          <w:t xml:space="preserve"> </w:t>
        </w:r>
      </w:ins>
      <w:ins w:id="29" w:author="Guoyuchen (Jason Yuchen Guo)" w:date="2025-06-27T16:40:00Z">
        <w:r w:rsidR="00003429">
          <w:rPr>
            <w:rFonts w:ascii="Times New Roman" w:hAnsi="Times New Roman" w:cs="Times New Roman"/>
            <w:color w:val="000000"/>
            <w:sz w:val="20"/>
            <w:szCs w:val="20"/>
            <w:lang w:eastAsia="zh-CN"/>
          </w:rPr>
          <w:t>the two</w:t>
        </w:r>
      </w:ins>
      <w:ins w:id="30"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31" w:author="Guoyuchen (Jason Yuchen Guo)" w:date="2025-06-27T16:39:00Z">
        <w:r w:rsidR="00003429">
          <w:rPr>
            <w:rFonts w:ascii="Times New Roman" w:hAnsi="Times New Roman" w:cs="Times New Roman"/>
            <w:color w:val="000000"/>
            <w:sz w:val="20"/>
            <w:szCs w:val="20"/>
            <w:lang w:eastAsia="zh-CN"/>
          </w:rPr>
          <w:t>the non-AP STA(s)</w:t>
        </w:r>
      </w:ins>
      <w:ins w:id="32" w:author="Guoyuchen (Jason Yuchen Guo)" w:date="2025-05-05T18:47:00Z">
        <w:r w:rsidR="00C448D0" w:rsidRPr="00C448D0">
          <w:rPr>
            <w:rFonts w:ascii="Times New Roman" w:hAnsi="Times New Roman" w:cs="Times New Roman"/>
            <w:color w:val="000000"/>
            <w:sz w:val="20"/>
            <w:szCs w:val="20"/>
            <w:lang w:eastAsia="zh-CN"/>
          </w:rPr>
          <w:t xml:space="preserve"> </w:t>
        </w:r>
      </w:ins>
      <w:ins w:id="33" w:author="Guoyuchen (Jason Yuchen Guo)" w:date="2025-06-27T16:39:00Z">
        <w:r w:rsidR="00003429">
          <w:rPr>
            <w:rFonts w:ascii="Times New Roman" w:hAnsi="Times New Roman" w:cs="Times New Roman"/>
            <w:color w:val="000000"/>
            <w:sz w:val="20"/>
            <w:szCs w:val="20"/>
            <w:lang w:eastAsia="zh-CN"/>
          </w:rPr>
          <w:t>within its BSS</w:t>
        </w:r>
      </w:ins>
      <w:del w:id="34"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35" w:author="Guoyuchen (Jason Yuchen Guo)" w:date="2025-05-05T18:29:00Z">
        <w:r w:rsidR="00B631D2">
          <w:rPr>
            <w:rFonts w:ascii="Times New Roman" w:hAnsi="Times New Roman" w:cs="Times New Roman"/>
            <w:color w:val="000000"/>
            <w:sz w:val="20"/>
            <w:szCs w:val="20"/>
            <w:lang w:eastAsia="zh-CN"/>
          </w:rPr>
          <w:t>(#777) the</w:t>
        </w:r>
      </w:ins>
      <w:ins w:id="36" w:author="Guoyuchen (Jason Yuchen Guo)" w:date="2025-06-27T16:15:00Z">
        <w:r w:rsidR="000A5C59">
          <w:rPr>
            <w:rFonts w:ascii="Times New Roman" w:hAnsi="Times New Roman" w:cs="Times New Roman"/>
            <w:color w:val="000000"/>
            <w:sz w:val="20"/>
            <w:szCs w:val="20"/>
            <w:lang w:eastAsia="zh-CN"/>
          </w:rPr>
          <w:t xml:space="preserve"> </w:t>
        </w:r>
      </w:ins>
      <w:ins w:id="37" w:author="Guoyuchen (Jason Yuchen Guo)" w:date="2025-06-27T16:41:00Z">
        <w:r w:rsidR="00003429">
          <w:rPr>
            <w:rFonts w:ascii="Times New Roman" w:hAnsi="Times New Roman" w:cs="Times New Roman"/>
            <w:color w:val="000000"/>
            <w:sz w:val="20"/>
            <w:szCs w:val="20"/>
            <w:lang w:eastAsia="zh-CN"/>
          </w:rPr>
          <w:t>non-AP</w:t>
        </w:r>
      </w:ins>
      <w:ins w:id="38" w:author="Guoyuchen (Jason Yuchen Guo)" w:date="2025-06-27T16:15:00Z">
        <w:r w:rsidR="000A5C59">
          <w:rPr>
            <w:rFonts w:ascii="Times New Roman" w:hAnsi="Times New Roman" w:cs="Times New Roman"/>
            <w:color w:val="000000"/>
            <w:sz w:val="20"/>
            <w:szCs w:val="20"/>
            <w:lang w:eastAsia="zh-CN"/>
          </w:rPr>
          <w:t xml:space="preserve"> STA</w:t>
        </w:r>
      </w:ins>
      <w:ins w:id="39" w:author="Guoyuchen (Jason Yuchen Guo)" w:date="2025-06-27T16:41:00Z">
        <w:r w:rsidR="00003429">
          <w:rPr>
            <w:rFonts w:ascii="Times New Roman" w:hAnsi="Times New Roman" w:cs="Times New Roman"/>
            <w:color w:val="000000"/>
            <w:sz w:val="20"/>
            <w:szCs w:val="20"/>
            <w:lang w:eastAsia="zh-CN"/>
          </w:rPr>
          <w:t>(</w:t>
        </w:r>
      </w:ins>
      <w:ins w:id="40" w:author="Guoyuchen (Jason Yuchen Guo)" w:date="2025-06-27T16:15:00Z">
        <w:r w:rsidR="000A5C59">
          <w:rPr>
            <w:rFonts w:ascii="Times New Roman" w:hAnsi="Times New Roman" w:cs="Times New Roman"/>
            <w:color w:val="000000"/>
            <w:sz w:val="20"/>
            <w:szCs w:val="20"/>
            <w:lang w:eastAsia="zh-CN"/>
          </w:rPr>
          <w:t>s</w:t>
        </w:r>
      </w:ins>
      <w:ins w:id="41" w:author="Guoyuchen (Jason Yuchen Guo)" w:date="2025-06-27T16:41:00Z">
        <w:r w:rsidR="00003429">
          <w:rPr>
            <w:rFonts w:ascii="Times New Roman" w:hAnsi="Times New Roman" w:cs="Times New Roman"/>
            <w:color w:val="000000"/>
            <w:sz w:val="20"/>
            <w:szCs w:val="20"/>
            <w:lang w:eastAsia="zh-CN"/>
          </w:rPr>
          <w:t>)</w:t>
        </w:r>
      </w:ins>
      <w:ins w:id="42" w:author="Guoyuchen (Jason Yuchen Guo)" w:date="2025-06-27T16:15:00Z">
        <w:r w:rsidR="000A5C59">
          <w:rPr>
            <w:rFonts w:ascii="Times New Roman" w:hAnsi="Times New Roman" w:cs="Times New Roman"/>
            <w:color w:val="000000"/>
            <w:sz w:val="20"/>
            <w:szCs w:val="20"/>
            <w:lang w:eastAsia="zh-CN"/>
          </w:rPr>
          <w:t xml:space="preserve"> associated with the</w:t>
        </w:r>
      </w:ins>
      <w:ins w:id="43" w:author="Guoyuchen (Jason Yuchen Guo)" w:date="2025-05-05T18:29:00Z">
        <w:r w:rsidR="00B631D2">
          <w:rPr>
            <w:rFonts w:ascii="Times New Roman" w:hAnsi="Times New Roman" w:cs="Times New Roman"/>
            <w:color w:val="000000"/>
            <w:sz w:val="20"/>
            <w:szCs w:val="20"/>
            <w:lang w:eastAsia="zh-CN"/>
          </w:rPr>
          <w:t xml:space="preserve"> other AP </w:t>
        </w:r>
      </w:ins>
      <w:del w:id="44"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45"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6" w:author="Guoyuchen (Jason Yuchen Guo)" w:date="2025-05-05T18:35:00Z">
        <w:r w:rsidR="00B631D2">
          <w:rPr>
            <w:rFonts w:ascii="Times New Roman" w:hAnsi="Times New Roman" w:cs="Times New Roman"/>
            <w:color w:val="000000"/>
            <w:sz w:val="20"/>
            <w:szCs w:val="20"/>
            <w:lang w:eastAsia="zh-CN"/>
          </w:rPr>
          <w:t>APs shall</w:t>
        </w:r>
      </w:ins>
      <w:del w:id="47"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8"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9"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50" w:author="Guoyuchen (Jason Yuchen Guo)" w:date="2025-05-05T18:35:00Z">
        <w:r w:rsidR="00B631D2">
          <w:rPr>
            <w:rFonts w:ascii="Times New Roman" w:hAnsi="Times New Roman" w:cs="Times New Roman"/>
            <w:color w:val="000000"/>
            <w:sz w:val="20"/>
            <w:szCs w:val="20"/>
            <w:lang w:eastAsia="zh-CN"/>
          </w:rPr>
          <w:t>as</w:t>
        </w:r>
      </w:ins>
      <w:del w:id="51"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22A45279" w:rsidR="004D252A" w:rsidRPr="007E6708" w:rsidRDefault="00831CFE" w:rsidP="004D252A">
      <w:pPr>
        <w:suppressAutoHyphens/>
        <w:autoSpaceDE w:val="0"/>
        <w:autoSpaceDN w:val="0"/>
        <w:adjustRightInd w:val="0"/>
        <w:spacing w:before="240" w:after="0" w:line="240" w:lineRule="auto"/>
        <w:jc w:val="both"/>
        <w:rPr>
          <w:ins w:id="52" w:author="Guoyuchen (Jason Yuchen Guo)" w:date="2025-05-05T19:02:00Z"/>
          <w:rFonts w:ascii="Times New Roman" w:hAnsi="Times New Roman" w:cs="Times New Roman"/>
          <w:color w:val="000000"/>
          <w:sz w:val="20"/>
          <w:szCs w:val="20"/>
          <w:lang w:eastAsia="zh-CN"/>
        </w:rPr>
      </w:pPr>
      <w:ins w:id="5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4"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55"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6"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7" w:author="Guoyuchen (Jason Yuchen Guo)" w:date="2025-05-05T19:02:00Z">
        <w:r w:rsidR="004D252A" w:rsidRPr="007E6708">
          <w:rPr>
            <w:rFonts w:ascii="Times New Roman" w:hAnsi="Times New Roman" w:cs="Times New Roman"/>
            <w:color w:val="000000"/>
            <w:sz w:val="20"/>
            <w:szCs w:val="20"/>
            <w:lang w:eastAsia="zh-CN"/>
          </w:rPr>
          <w:t xml:space="preserve"> </w:t>
        </w:r>
      </w:ins>
      <w:ins w:id="58" w:author="Guoyuchen (Jason Yuchen Guo)" w:date="2025-05-13T21:58:00Z">
        <w:r w:rsidR="00791F72">
          <w:rPr>
            <w:rFonts w:ascii="Times New Roman" w:hAnsi="Times New Roman" w:cs="Times New Roman"/>
            <w:color w:val="000000"/>
            <w:sz w:val="20"/>
            <w:szCs w:val="20"/>
            <w:lang w:eastAsia="zh-CN"/>
          </w:rPr>
          <w:t>invite</w:t>
        </w:r>
      </w:ins>
      <w:ins w:id="59"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60" w:name="_Hlk197997242"/>
        <w:r w:rsidR="004D252A" w:rsidRPr="007E6708">
          <w:rPr>
            <w:rFonts w:ascii="Times New Roman" w:hAnsi="Times New Roman" w:cs="Times New Roman"/>
            <w:color w:val="000000"/>
            <w:sz w:val="20"/>
            <w:szCs w:val="20"/>
            <w:lang w:eastAsia="zh-CN"/>
          </w:rPr>
          <w:t xml:space="preserve"> </w:t>
        </w:r>
      </w:ins>
      <w:ins w:id="61" w:author="Guoyuchen (Jason Yuchen Guo)" w:date="2025-05-13T02:46:00Z">
        <w:r w:rsidR="00EC1999">
          <w:rPr>
            <w:rFonts w:ascii="Times New Roman" w:hAnsi="Times New Roman" w:cs="Times New Roman"/>
            <w:color w:val="000000"/>
            <w:sz w:val="20"/>
            <w:szCs w:val="20"/>
            <w:lang w:eastAsia="zh-CN"/>
          </w:rPr>
          <w:t>Co-BF</w:t>
        </w:r>
        <w:bookmarkEnd w:id="60"/>
        <w:r w:rsidR="00EC1999">
          <w:rPr>
            <w:rFonts w:ascii="Times New Roman" w:hAnsi="Times New Roman" w:cs="Times New Roman"/>
            <w:color w:val="000000"/>
            <w:sz w:val="20"/>
            <w:szCs w:val="20"/>
            <w:lang w:eastAsia="zh-CN"/>
          </w:rPr>
          <w:t xml:space="preserve"> </w:t>
        </w:r>
      </w:ins>
      <w:ins w:id="62" w:author="Guoyuchen (Jason Yuchen Guo)" w:date="2025-05-13T22:02:00Z">
        <w:r w:rsidR="00791F72">
          <w:rPr>
            <w:rFonts w:ascii="Times New Roman" w:hAnsi="Times New Roman" w:cs="Times New Roman"/>
            <w:color w:val="000000"/>
            <w:sz w:val="20"/>
            <w:szCs w:val="20"/>
            <w:lang w:eastAsia="zh-CN"/>
          </w:rPr>
          <w:t>Invite</w:t>
        </w:r>
      </w:ins>
      <w:ins w:id="63"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64" w:author="Guoyuchen (Jason Yuchen Guo)" w:date="2025-05-07T22:45:00Z">
        <w:r w:rsidR="00DF62BC">
          <w:rPr>
            <w:rFonts w:ascii="Times New Roman" w:hAnsi="Times New Roman" w:cs="Times New Roman"/>
            <w:color w:val="000000"/>
            <w:sz w:val="20"/>
            <w:szCs w:val="20"/>
            <w:lang w:eastAsia="zh-CN"/>
          </w:rPr>
          <w:t>Co-BF</w:t>
        </w:r>
      </w:ins>
      <w:ins w:id="65"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66" w:author="Guoyuchen (Jason Yuchen Guo)" w:date="2025-06-27T16:43:00Z">
        <w:r w:rsidR="003A48DA">
          <w:rPr>
            <w:rFonts w:ascii="Times New Roman" w:hAnsi="Times New Roman" w:cs="Times New Roman"/>
            <w:color w:val="000000"/>
            <w:sz w:val="20"/>
            <w:szCs w:val="20"/>
            <w:lang w:eastAsia="zh-CN"/>
          </w:rPr>
          <w:t xml:space="preserve"> sequence</w:t>
        </w:r>
      </w:ins>
      <w:ins w:id="67"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8" w:author="Guoyuchen (Jason Yuchen Guo)" w:date="2025-05-07T18:07:00Z">
        <w:r w:rsidR="005A354A">
          <w:rPr>
            <w:rFonts w:ascii="Times New Roman" w:hAnsi="Times New Roman" w:cs="Times New Roman"/>
            <w:color w:val="000000"/>
            <w:sz w:val="20"/>
            <w:szCs w:val="20"/>
            <w:lang w:eastAsia="zh-CN"/>
          </w:rPr>
          <w:t>C</w:t>
        </w:r>
      </w:ins>
      <w:ins w:id="69"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70" w:author="Guoyuchen (Jason Yuchen Guo)" w:date="2025-05-11T18:15:00Z">
        <w:r w:rsidR="00704123">
          <w:rPr>
            <w:rFonts w:ascii="Times New Roman" w:hAnsi="Times New Roman" w:cs="Times New Roman"/>
            <w:color w:val="000000"/>
            <w:sz w:val="20"/>
            <w:szCs w:val="20"/>
            <w:lang w:eastAsia="zh-CN"/>
          </w:rPr>
          <w:t xml:space="preserve"> An AP shall not </w:t>
        </w:r>
      </w:ins>
      <w:ins w:id="71" w:author="Guoyuchen (Jason Yuchen Guo)" w:date="2025-05-13T22:03:00Z">
        <w:r w:rsidR="00791F72">
          <w:rPr>
            <w:rFonts w:ascii="Times New Roman" w:hAnsi="Times New Roman" w:cs="Times New Roman"/>
            <w:color w:val="000000"/>
            <w:sz w:val="20"/>
            <w:szCs w:val="20"/>
            <w:lang w:eastAsia="zh-CN"/>
          </w:rPr>
          <w:t>perform</w:t>
        </w:r>
      </w:ins>
      <w:ins w:id="72" w:author="Guoyuchen (Jason Yuchen Guo)" w:date="2025-05-11T18:15:00Z">
        <w:r w:rsidR="00704123">
          <w:rPr>
            <w:rFonts w:ascii="Times New Roman" w:hAnsi="Times New Roman" w:cs="Times New Roman"/>
            <w:color w:val="000000"/>
            <w:sz w:val="20"/>
            <w:szCs w:val="20"/>
            <w:lang w:eastAsia="zh-CN"/>
          </w:rPr>
          <w:t xml:space="preserve"> a Co-BF </w:t>
        </w:r>
      </w:ins>
      <w:ins w:id="73" w:author="Guoyuchen (Jason Yuchen Guo)" w:date="2025-05-13T22:03:00Z">
        <w:r w:rsidR="00791F72">
          <w:rPr>
            <w:rFonts w:ascii="Times New Roman" w:hAnsi="Times New Roman" w:cs="Times New Roman"/>
            <w:color w:val="000000"/>
            <w:sz w:val="20"/>
            <w:szCs w:val="20"/>
            <w:lang w:eastAsia="zh-CN"/>
          </w:rPr>
          <w:t>transmission</w:t>
        </w:r>
      </w:ins>
      <w:ins w:id="74" w:author="Guoyuchen (Jason Yuchen Guo)" w:date="2025-05-11T18:15:00Z">
        <w:r w:rsidR="00704123">
          <w:rPr>
            <w:rFonts w:ascii="Times New Roman" w:hAnsi="Times New Roman" w:cs="Times New Roman"/>
            <w:color w:val="000000"/>
            <w:sz w:val="20"/>
            <w:szCs w:val="20"/>
            <w:lang w:eastAsia="zh-CN"/>
          </w:rPr>
          <w:t xml:space="preserve"> to a STA</w:t>
        </w:r>
      </w:ins>
      <w:ins w:id="75" w:author="Guoyuchen (Jason Yuchen Guo)" w:date="2025-05-11T18:17:00Z">
        <w:r w:rsidR="00704123">
          <w:rPr>
            <w:rFonts w:ascii="Times New Roman" w:hAnsi="Times New Roman" w:cs="Times New Roman"/>
            <w:color w:val="000000"/>
            <w:sz w:val="20"/>
            <w:szCs w:val="20"/>
            <w:lang w:eastAsia="zh-CN"/>
          </w:rPr>
          <w:t xml:space="preserve"> </w:t>
        </w:r>
      </w:ins>
      <w:ins w:id="76"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7"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78" w:author="Guoyuchen (Jason Yuchen Guo)" w:date="2025-07-28T21:06:00Z">
        <w:r w:rsidR="000B38AB">
          <w:rPr>
            <w:rFonts w:ascii="Times New Roman" w:hAnsi="Times New Roman" w:cs="Times New Roman"/>
            <w:color w:val="000000"/>
            <w:sz w:val="20"/>
            <w:szCs w:val="20"/>
            <w:lang w:eastAsia="zh-CN"/>
          </w:rPr>
          <w:t>o-</w:t>
        </w:r>
      </w:ins>
      <w:ins w:id="79" w:author="Guoyuchen (Jason Yuchen Guo)" w:date="2025-07-28T21:01:00Z">
        <w:r w:rsidR="00277C50" w:rsidRPr="008E4D81">
          <w:rPr>
            <w:rFonts w:ascii="Times New Roman" w:hAnsi="Times New Roman" w:cs="Times New Roman"/>
            <w:color w:val="000000"/>
            <w:sz w:val="20"/>
            <w:szCs w:val="20"/>
            <w:lang w:eastAsia="zh-CN"/>
          </w:rPr>
          <w:t>BF operation.</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80" w:author="Guoyuchen (Jason Yuchen Guo)" w:date="2025-07-28T21:06:00Z">
        <w:r w:rsidR="000B38AB">
          <w:rPr>
            <w:rFonts w:ascii="Times New Roman" w:hAnsi="Times New Roman" w:cs="Times New Roman"/>
            <w:color w:val="000000"/>
            <w:sz w:val="20"/>
            <w:szCs w:val="20"/>
            <w:lang w:eastAsia="zh-CN"/>
          </w:rPr>
          <w:t>o-</w:t>
        </w:r>
      </w:ins>
      <w:ins w:id="81"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2"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84"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85" w:author="Guoyuchen (Jason Yuchen Guo)" w:date="2025-06-27T16:44:00Z">
        <w:r w:rsidR="003A48DA">
          <w:rPr>
            <w:rFonts w:ascii="Times New Roman" w:hAnsi="Times New Roman" w:cs="Times New Roman"/>
            <w:color w:val="000000"/>
            <w:sz w:val="20"/>
            <w:szCs w:val="20"/>
            <w:lang w:eastAsia="zh-CN"/>
          </w:rPr>
          <w:t xml:space="preserve"> sequence</w:t>
        </w:r>
      </w:ins>
      <w:ins w:id="86"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87" w:author="Guoyuchen (Jason Yuchen Guo)" w:date="2025-07-02T11:24:00Z">
        <w:r w:rsidR="00653371">
          <w:rPr>
            <w:rFonts w:ascii="Times New Roman" w:hAnsi="Times New Roman" w:cs="Times New Roman"/>
            <w:color w:val="000000"/>
            <w:sz w:val="20"/>
            <w:szCs w:val="20"/>
            <w:lang w:eastAsia="zh-CN"/>
          </w:rPr>
          <w:t>13</w:t>
        </w:r>
      </w:ins>
      <w:ins w:id="88"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89"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90"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1" w:author="Guoyuchen (Jason Yuchen Guo)" w:date="2025-05-05T18:58:00Z"/>
          <w:rFonts w:ascii="Arial" w:hAnsi="Arial" w:cs="Arial"/>
          <w:sz w:val="20"/>
        </w:rPr>
      </w:pPr>
      <w:ins w:id="92"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93" w:author="Guoyuchen (Jason Yuchen Guo)" w:date="2025-07-02T11:24:00Z">
        <w:r w:rsidR="00653371" w:rsidRPr="005F5C11">
          <w:rPr>
            <w:rFonts w:ascii="Arial" w:hAnsi="Arial" w:cs="Arial"/>
            <w:sz w:val="20"/>
          </w:rPr>
          <w:t>13</w:t>
        </w:r>
      </w:ins>
      <w:ins w:id="94"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95" w:author="Guoyuchen (Jason Yuchen Guo)" w:date="2025-05-05T18:58:00Z"/>
          <w:rFonts w:ascii="Times New Roman" w:hAnsi="Times New Roman" w:cs="Times New Roman"/>
          <w:color w:val="000000"/>
          <w:sz w:val="20"/>
          <w:szCs w:val="20"/>
          <w:lang w:eastAsia="zh-CN"/>
        </w:rPr>
      </w:pPr>
      <w:ins w:id="96" w:author="Guoyuchen (Jason Yuchen Guo)" w:date="2025-05-05T18:58:00Z">
        <w:r>
          <w:rPr>
            <w:rFonts w:ascii="Times New Roman" w:hAnsi="Times New Roman" w:cs="Times New Roman"/>
            <w:color w:val="000000"/>
            <w:sz w:val="20"/>
            <w:szCs w:val="20"/>
            <w:lang w:eastAsia="zh-CN"/>
          </w:rPr>
          <w:t xml:space="preserve">A MAPC requesting AP </w:t>
        </w:r>
      </w:ins>
      <w:ins w:id="97" w:author="Guoyuchen (Jason Yuchen Guo)" w:date="2025-07-24T02:08:00Z">
        <w:r w:rsidR="00B5385C">
          <w:rPr>
            <w:rFonts w:ascii="Times New Roman" w:hAnsi="Times New Roman" w:cs="Times New Roman"/>
            <w:color w:val="000000"/>
            <w:sz w:val="20"/>
            <w:szCs w:val="20"/>
            <w:lang w:eastAsia="zh-CN"/>
          </w:rPr>
          <w:t>that</w:t>
        </w:r>
      </w:ins>
      <w:ins w:id="98"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99" w:author="Guoyuchen (Jason Yuchen Guo)" w:date="2025-07-24T02:08:00Z">
        <w:r w:rsidR="00B5385C">
          <w:rPr>
            <w:rFonts w:ascii="Times New Roman" w:hAnsi="Times New Roman" w:cs="Times New Roman"/>
            <w:color w:val="000000"/>
            <w:sz w:val="20"/>
            <w:szCs w:val="20"/>
            <w:lang w:eastAsia="zh-CN"/>
          </w:rPr>
          <w:t>s</w:t>
        </w:r>
      </w:ins>
      <w:ins w:id="100" w:author="Guoyuchen (Jason Yuchen Guo)" w:date="2025-05-05T18:58:00Z">
        <w:r>
          <w:rPr>
            <w:rFonts w:ascii="Times New Roman" w:hAnsi="Times New Roman" w:cs="Times New Roman"/>
            <w:color w:val="000000"/>
            <w:sz w:val="20"/>
            <w:szCs w:val="20"/>
            <w:lang w:eastAsia="zh-CN"/>
          </w:rPr>
          <w:t xml:space="preserve"> the rules defined in 37.</w:t>
        </w:r>
      </w:ins>
      <w:ins w:id="101" w:author="Guoyuchen (Jason Yuchen Guo)" w:date="2025-07-02T11:25:00Z">
        <w:r w:rsidR="00653371">
          <w:rPr>
            <w:rFonts w:ascii="Times New Roman" w:hAnsi="Times New Roman" w:cs="Times New Roman"/>
            <w:color w:val="000000"/>
            <w:sz w:val="20"/>
            <w:szCs w:val="20"/>
            <w:lang w:eastAsia="zh-CN"/>
          </w:rPr>
          <w:t>13</w:t>
        </w:r>
      </w:ins>
      <w:ins w:id="102"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3" w:author="Guoyuchen (Jason Yuchen Guo)" w:date="2025-07-24T02:08:00Z">
        <w:r w:rsidR="00B5385C">
          <w:rPr>
            <w:rFonts w:ascii="Times New Roman" w:hAnsi="Times New Roman" w:cs="Times New Roman"/>
            <w:color w:val="000000"/>
            <w:sz w:val="20"/>
            <w:szCs w:val="20"/>
            <w:lang w:eastAsia="zh-CN"/>
          </w:rPr>
          <w:t>shall</w:t>
        </w:r>
      </w:ins>
      <w:ins w:id="104"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05" w:author="Guoyuchen (Jason Yuchen Guo)" w:date="2025-07-24T02:08:00Z">
        <w:r w:rsidR="00B5385C">
          <w:rPr>
            <w:rFonts w:ascii="Times New Roman" w:hAnsi="Times New Roman" w:cs="Times New Roman"/>
            <w:color w:val="000000"/>
            <w:sz w:val="20"/>
            <w:szCs w:val="20"/>
            <w:lang w:eastAsia="zh-CN"/>
          </w:rPr>
          <w:t>ly follow the</w:t>
        </w:r>
      </w:ins>
      <w:ins w:id="106"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07" w:author="Guoyuchen (Jason Yuchen Guo)" w:date="2025-06-27T16:45:00Z">
        <w:r w:rsidR="003A48DA">
          <w:rPr>
            <w:rFonts w:ascii="Times New Roman" w:hAnsi="Times New Roman" w:cs="Times New Roman"/>
            <w:color w:val="000000"/>
            <w:sz w:val="20"/>
            <w:szCs w:val="20"/>
            <w:lang w:eastAsia="zh-CN"/>
          </w:rPr>
          <w:t xml:space="preserve"> a</w:t>
        </w:r>
      </w:ins>
      <w:ins w:id="108"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09" w:author="Guoyuchen (Jason Yuchen Guo)" w:date="2025-07-24T02:08:00Z">
        <w:r w:rsidR="00B5385C">
          <w:rPr>
            <w:rFonts w:ascii="Times New Roman" w:hAnsi="Times New Roman" w:cs="Times New Roman"/>
            <w:color w:val="000000"/>
            <w:sz w:val="20"/>
            <w:szCs w:val="20"/>
            <w:lang w:eastAsia="zh-CN"/>
          </w:rPr>
          <w:t>that</w:t>
        </w:r>
      </w:ins>
      <w:ins w:id="110" w:author="Guoyuchen (Jason Yuchen Guo)" w:date="2025-05-07T18:13:00Z">
        <w:r w:rsidR="005A354A">
          <w:rPr>
            <w:rFonts w:ascii="Times New Roman" w:hAnsi="Times New Roman" w:cs="Times New Roman"/>
            <w:color w:val="000000"/>
            <w:sz w:val="20"/>
            <w:szCs w:val="20"/>
            <w:lang w:eastAsia="zh-CN"/>
          </w:rPr>
          <w:t xml:space="preserve"> follow</w:t>
        </w:r>
      </w:ins>
      <w:ins w:id="111" w:author="Guoyuchen (Jason Yuchen Guo)" w:date="2025-07-24T02:08:00Z">
        <w:r w:rsidR="00B5385C">
          <w:rPr>
            <w:rFonts w:ascii="Times New Roman" w:hAnsi="Times New Roman" w:cs="Times New Roman"/>
            <w:color w:val="000000"/>
            <w:sz w:val="20"/>
            <w:szCs w:val="20"/>
            <w:lang w:eastAsia="zh-CN"/>
          </w:rPr>
          <w:t>s</w:t>
        </w:r>
      </w:ins>
      <w:ins w:id="112"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3" w:author="Guoyuchen (Jason Yuchen Guo)" w:date="2025-07-02T11:25:00Z">
        <w:r w:rsidR="00653371">
          <w:rPr>
            <w:rFonts w:ascii="Times New Roman" w:hAnsi="Times New Roman" w:cs="Times New Roman"/>
            <w:color w:val="000000"/>
            <w:sz w:val="20"/>
            <w:szCs w:val="20"/>
            <w:lang w:eastAsia="zh-CN"/>
          </w:rPr>
          <w:t>13</w:t>
        </w:r>
      </w:ins>
      <w:ins w:id="114"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15" w:author="Guoyuchen (Jason Yuchen Guo)" w:date="2025-07-24T02:08:00Z">
        <w:r w:rsidR="00B5385C">
          <w:rPr>
            <w:rFonts w:ascii="Times New Roman" w:hAnsi="Times New Roman" w:cs="Times New Roman"/>
            <w:color w:val="000000"/>
            <w:sz w:val="20"/>
            <w:szCs w:val="20"/>
            <w:lang w:eastAsia="zh-CN"/>
          </w:rPr>
          <w:t>shall</w:t>
        </w:r>
      </w:ins>
      <w:ins w:id="116" w:author="Guoyuchen (Jason Yuchen Guo)" w:date="2025-05-05T18:58:00Z">
        <w:r>
          <w:rPr>
            <w:rFonts w:ascii="Times New Roman" w:hAnsi="Times New Roman" w:cs="Times New Roman"/>
            <w:color w:val="000000"/>
            <w:sz w:val="20"/>
            <w:szCs w:val="20"/>
            <w:lang w:eastAsia="zh-CN"/>
          </w:rPr>
          <w:t xml:space="preserve"> additional</w:t>
        </w:r>
      </w:ins>
      <w:ins w:id="117" w:author="Guoyuchen (Jason Yuchen Guo)" w:date="2025-07-24T02:08:00Z">
        <w:r w:rsidR="00B5385C">
          <w:rPr>
            <w:rFonts w:ascii="Times New Roman" w:hAnsi="Times New Roman" w:cs="Times New Roman"/>
            <w:color w:val="000000"/>
            <w:sz w:val="20"/>
            <w:szCs w:val="20"/>
            <w:lang w:eastAsia="zh-CN"/>
          </w:rPr>
          <w:t>ly follow the</w:t>
        </w:r>
      </w:ins>
      <w:ins w:id="118"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19" w:author="Guoyuchen (Jason Yuchen Guo)" w:date="2025-07-29T01:37:00Z"/>
          <w:rFonts w:ascii="Times New Roman" w:hAnsi="Times New Roman" w:cs="Times New Roman"/>
          <w:color w:val="000000"/>
          <w:sz w:val="20"/>
          <w:szCs w:val="20"/>
          <w:lang w:eastAsia="zh-CN"/>
        </w:rPr>
      </w:pPr>
      <w:ins w:id="120"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1" w:author="Guoyuchen (Jason Yuchen Guo)" w:date="2025-07-02T11:49:00Z"/>
          <w:rFonts w:ascii="Times New Roman" w:hAnsi="Times New Roman" w:cs="Times New Roman"/>
          <w:color w:val="000000"/>
          <w:sz w:val="20"/>
          <w:szCs w:val="20"/>
          <w:lang w:eastAsia="zh-CN"/>
        </w:rPr>
      </w:pPr>
      <w:ins w:id="122"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23" w:author="Guoyuchen (Jason Yuchen Guo)" w:date="2025-07-29T01:38:00Z">
        <w:r>
          <w:rPr>
            <w:rFonts w:ascii="Times New Roman" w:hAnsi="Times New Roman" w:cs="Times New Roman"/>
            <w:color w:val="000000"/>
            <w:sz w:val="20"/>
            <w:szCs w:val="20"/>
            <w:lang w:eastAsia="zh-CN"/>
          </w:rPr>
          <w:t>BF</w:t>
        </w:r>
      </w:ins>
      <w:ins w:id="124" w:author="Guoyuchen (Jason Yuchen Guo)" w:date="2025-07-29T01:37:00Z">
        <w:r w:rsidRPr="00CE64C2">
          <w:rPr>
            <w:rFonts w:ascii="Times New Roman" w:hAnsi="Times New Roman" w:cs="Times New Roman"/>
            <w:color w:val="000000"/>
            <w:sz w:val="20"/>
            <w:szCs w:val="20"/>
            <w:lang w:eastAsia="zh-CN"/>
          </w:rPr>
          <w:t xml:space="preserve"> agreement. The Co-</w:t>
        </w:r>
      </w:ins>
      <w:ins w:id="125" w:author="Guoyuchen (Jason Yuchen Guo)" w:date="2025-07-29T01:38:00Z">
        <w:r>
          <w:rPr>
            <w:rFonts w:ascii="Times New Roman" w:hAnsi="Times New Roman" w:cs="Times New Roman"/>
            <w:color w:val="000000"/>
            <w:sz w:val="20"/>
            <w:szCs w:val="20"/>
            <w:lang w:eastAsia="zh-CN"/>
          </w:rPr>
          <w:t>BF</w:t>
        </w:r>
      </w:ins>
      <w:ins w:id="126"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27" w:author="Guoyuchen (Jason Yuchen Guo)" w:date="2025-07-29T02:11:00Z"/>
          <w:rFonts w:ascii="Times New Roman" w:eastAsia="TimesNewRomanPSMT" w:hAnsi="Times New Roman" w:cs="Times New Roman"/>
          <w:color w:val="000000"/>
          <w:sz w:val="20"/>
          <w:szCs w:val="20"/>
          <w:lang w:val="en-GB"/>
        </w:rPr>
      </w:pPr>
      <w:ins w:id="128"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29" w:author="Guoyuchen (Jason Yuchen Guo)" w:date="2025-07-29T01:22:00Z">
        <w:r>
          <w:rPr>
            <w:rFonts w:ascii="Times New Roman" w:eastAsia="TimesNewRomanPSMT" w:hAnsi="Times New Roman" w:cs="Times New Roman"/>
            <w:color w:val="000000"/>
            <w:sz w:val="20"/>
            <w:szCs w:val="20"/>
            <w:lang w:val="en-GB"/>
          </w:rPr>
          <w:t>BF</w:t>
        </w:r>
      </w:ins>
      <w:ins w:id="130"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1" w:author="Guoyuchen (Jason Yuchen Guo)" w:date="2025-07-28T19:37:00Z"/>
          <w:rFonts w:ascii="Times New Roman" w:hAnsi="Times New Roman" w:cs="Times New Roman" w:hint="eastAsia"/>
          <w:color w:val="000000"/>
          <w:sz w:val="20"/>
          <w:szCs w:val="20"/>
          <w:lang w:eastAsia="zh-CN"/>
        </w:rPr>
      </w:pPr>
      <w:ins w:id="132"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3910F33E" w:rsidR="009222E1" w:rsidRPr="005F5C11" w:rsidRDefault="009222E1" w:rsidP="005F5C11">
      <w:pPr>
        <w:pStyle w:val="1"/>
        <w:numPr>
          <w:ilvl w:val="0"/>
          <w:numId w:val="0"/>
        </w:numPr>
        <w:ind w:left="360" w:hanging="360"/>
        <w:rPr>
          <w:ins w:id="133" w:author="Guoyuchen (Jason Yuchen Guo)" w:date="2025-07-28T19:37:00Z"/>
          <w:rFonts w:ascii="Arial" w:hAnsi="Arial" w:cs="Arial"/>
          <w:sz w:val="20"/>
        </w:rPr>
      </w:pPr>
      <w:ins w:id="134" w:author="Guoyuchen (Jason Yuchen Guo)" w:date="2025-07-28T19:37:00Z">
        <w:r w:rsidRPr="005F5C11">
          <w:rPr>
            <w:rFonts w:ascii="Arial" w:hAnsi="Arial" w:cs="Arial"/>
            <w:sz w:val="20"/>
          </w:rPr>
          <w:t xml:space="preserve">37.13.2.1.3 Common transmission </w:t>
        </w:r>
      </w:ins>
      <w:ins w:id="135" w:author="Guoyuchen (Jason Yuchen Guo)" w:date="2025-07-28T19:39:00Z">
        <w:r w:rsidRPr="005F5C11">
          <w:rPr>
            <w:rFonts w:ascii="Arial" w:hAnsi="Arial" w:cs="Arial"/>
            <w:sz w:val="20"/>
          </w:rPr>
          <w:t>procedure</w:t>
        </w:r>
      </w:ins>
      <w:ins w:id="136" w:author="Guoyuchen (Jason Yuchen Guo)" w:date="2025-07-28T19:37:00Z">
        <w:r w:rsidRPr="005F5C11">
          <w:rPr>
            <w:rFonts w:ascii="Arial" w:hAnsi="Arial" w:cs="Arial"/>
            <w:sz w:val="20"/>
          </w:rPr>
          <w:t xml:space="preserve"> for Co-BF and Co-SR</w:t>
        </w:r>
      </w:ins>
    </w:p>
    <w:p w14:paraId="1C7F1181" w14:textId="3D8C5E2B" w:rsidR="009222E1" w:rsidRDefault="009222E1" w:rsidP="00245BEF">
      <w:pPr>
        <w:suppressAutoHyphens/>
        <w:autoSpaceDE w:val="0"/>
        <w:autoSpaceDN w:val="0"/>
        <w:adjustRightInd w:val="0"/>
        <w:spacing w:before="240" w:after="0" w:line="240" w:lineRule="auto"/>
        <w:jc w:val="both"/>
        <w:rPr>
          <w:ins w:id="137" w:author="Guoyuchen (Jason Yuchen Guo)" w:date="2025-07-28T19:37:00Z"/>
          <w:rFonts w:ascii="Times New Roman" w:hAnsi="Times New Roman" w:cs="Times New Roman"/>
          <w:color w:val="000000"/>
          <w:sz w:val="20"/>
          <w:szCs w:val="20"/>
          <w:lang w:eastAsia="zh-CN"/>
        </w:rPr>
      </w:pPr>
      <w:ins w:id="138" w:author="Guoyuchen (Jason Yuchen Guo)" w:date="2025-07-28T19:3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this subclause, the </w:t>
        </w:r>
      </w:ins>
      <w:ins w:id="139" w:author="Guoyuchen (Jason Yuchen Guo)" w:date="2025-07-28T19:39:00Z">
        <w:r>
          <w:rPr>
            <w:rFonts w:ascii="Times New Roman" w:hAnsi="Times New Roman" w:cs="Times New Roman"/>
            <w:color w:val="000000"/>
            <w:sz w:val="20"/>
            <w:szCs w:val="20"/>
            <w:lang w:eastAsia="zh-CN"/>
          </w:rPr>
          <w:t>transmission procedure defined for Co-BF also applies to Co-SR, where</w:t>
        </w:r>
      </w:ins>
      <w:ins w:id="140" w:author="Guoyuchen (Jason Yuchen Guo)" w:date="2025-07-28T19:38:00Z">
        <w:r>
          <w:rPr>
            <w:rFonts w:ascii="Times New Roman" w:hAnsi="Times New Roman" w:cs="Times New Roman"/>
            <w:color w:val="000000"/>
            <w:sz w:val="20"/>
            <w:szCs w:val="20"/>
            <w:lang w:eastAsia="zh-CN"/>
          </w:rPr>
          <w:t xml:space="preserve"> </w:t>
        </w:r>
      </w:ins>
    </w:p>
    <w:p w14:paraId="4CF4C2DD" w14:textId="1910BE28" w:rsidR="009222E1" w:rsidRDefault="009222E1" w:rsidP="009222E1">
      <w:pPr>
        <w:pStyle w:val="ad"/>
        <w:numPr>
          <w:ilvl w:val="0"/>
          <w:numId w:val="6"/>
        </w:numPr>
        <w:suppressAutoHyphens/>
        <w:autoSpaceDE w:val="0"/>
        <w:autoSpaceDN w:val="0"/>
        <w:adjustRightInd w:val="0"/>
        <w:spacing w:before="240" w:after="0" w:line="240" w:lineRule="auto"/>
        <w:jc w:val="both"/>
        <w:rPr>
          <w:ins w:id="141" w:author="Guoyuchen (Jason Yuchen Guo)" w:date="2025-07-28T19:40:00Z"/>
          <w:rFonts w:ascii="Times New Roman" w:hAnsi="Times New Roman" w:cs="Times New Roman"/>
          <w:color w:val="000000"/>
          <w:sz w:val="20"/>
          <w:szCs w:val="20"/>
          <w:lang w:eastAsia="zh-CN"/>
        </w:rPr>
      </w:pPr>
      <w:ins w:id="142" w:author="Guoyuchen (Jason Yuchen Guo)" w:date="2025-07-28T19:41:00Z">
        <w:r>
          <w:rPr>
            <w:rFonts w:ascii="Times New Roman" w:hAnsi="Times New Roman" w:cs="Times New Roman"/>
            <w:color w:val="000000"/>
            <w:sz w:val="20"/>
            <w:szCs w:val="20"/>
            <w:lang w:eastAsia="zh-CN"/>
          </w:rPr>
          <w:t>T</w:t>
        </w:r>
      </w:ins>
      <w:ins w:id="143" w:author="Guoyuchen (Jason Yuchen Guo)" w:date="2025-07-28T19:40:00Z">
        <w:r>
          <w:rPr>
            <w:rFonts w:ascii="Times New Roman" w:hAnsi="Times New Roman" w:cs="Times New Roman"/>
            <w:color w:val="000000"/>
            <w:sz w:val="20"/>
            <w:szCs w:val="20"/>
            <w:lang w:eastAsia="zh-CN"/>
          </w:rPr>
          <w:t xml:space="preserve">he rules defined for Co-BF coordinating AP </w:t>
        </w:r>
      </w:ins>
      <w:ins w:id="144" w:author="Guoyuchen (Jason Yuchen Guo)" w:date="2025-07-28T19:43:00Z">
        <w:r>
          <w:rPr>
            <w:rFonts w:ascii="Times New Roman" w:hAnsi="Times New Roman" w:cs="Times New Roman"/>
            <w:color w:val="000000"/>
            <w:sz w:val="20"/>
            <w:szCs w:val="20"/>
            <w:lang w:eastAsia="zh-CN"/>
          </w:rPr>
          <w:t>shall be</w:t>
        </w:r>
      </w:ins>
      <w:ins w:id="145" w:author="Guoyuchen (Jason Yuchen Guo)" w:date="2025-07-28T19:40:00Z">
        <w:r>
          <w:rPr>
            <w:rFonts w:ascii="Times New Roman" w:hAnsi="Times New Roman" w:cs="Times New Roman"/>
            <w:color w:val="000000"/>
            <w:sz w:val="20"/>
            <w:szCs w:val="20"/>
            <w:lang w:eastAsia="zh-CN"/>
          </w:rPr>
          <w:t xml:space="preserve"> appl</w:t>
        </w:r>
      </w:ins>
      <w:ins w:id="146" w:author="Guoyuchen (Jason Yuchen Guo)" w:date="2025-07-28T19:43:00Z">
        <w:r>
          <w:rPr>
            <w:rFonts w:ascii="Times New Roman" w:hAnsi="Times New Roman" w:cs="Times New Roman"/>
            <w:color w:val="000000"/>
            <w:sz w:val="20"/>
            <w:szCs w:val="20"/>
            <w:lang w:eastAsia="zh-CN"/>
          </w:rPr>
          <w:t>ied</w:t>
        </w:r>
      </w:ins>
      <w:ins w:id="147" w:author="Guoyuchen (Jason Yuchen Guo)" w:date="2025-07-28T19:40:00Z">
        <w:r>
          <w:rPr>
            <w:rFonts w:ascii="Times New Roman" w:hAnsi="Times New Roman" w:cs="Times New Roman"/>
            <w:color w:val="000000"/>
            <w:sz w:val="20"/>
            <w:szCs w:val="20"/>
            <w:lang w:eastAsia="zh-CN"/>
          </w:rPr>
          <w:t xml:space="preserve"> to Co-SR coordinating AP, and</w:t>
        </w:r>
      </w:ins>
    </w:p>
    <w:p w14:paraId="64E47724" w14:textId="49CD50C9" w:rsidR="009222E1" w:rsidRDefault="009222E1" w:rsidP="009222E1">
      <w:pPr>
        <w:pStyle w:val="ad"/>
        <w:numPr>
          <w:ilvl w:val="0"/>
          <w:numId w:val="6"/>
        </w:numPr>
        <w:suppressAutoHyphens/>
        <w:autoSpaceDE w:val="0"/>
        <w:autoSpaceDN w:val="0"/>
        <w:adjustRightInd w:val="0"/>
        <w:spacing w:before="240" w:after="0" w:line="240" w:lineRule="auto"/>
        <w:jc w:val="both"/>
        <w:rPr>
          <w:ins w:id="148" w:author="Guoyuchen (Jason Yuchen Guo)" w:date="2025-07-28T19:42:00Z"/>
          <w:rFonts w:ascii="Times New Roman" w:hAnsi="Times New Roman" w:cs="Times New Roman"/>
          <w:color w:val="000000"/>
          <w:sz w:val="20"/>
          <w:szCs w:val="20"/>
          <w:lang w:eastAsia="zh-CN"/>
        </w:rPr>
      </w:pPr>
      <w:ins w:id="149" w:author="Guoyuchen (Jason Yuchen Guo)" w:date="2025-07-28T19:40:00Z">
        <w:r>
          <w:rPr>
            <w:rFonts w:ascii="Times New Roman" w:hAnsi="Times New Roman" w:cs="Times New Roman"/>
            <w:color w:val="000000"/>
            <w:sz w:val="20"/>
            <w:szCs w:val="20"/>
            <w:lang w:eastAsia="zh-CN"/>
          </w:rPr>
          <w:t>The rules defined for Co-BF coordinat</w:t>
        </w:r>
      </w:ins>
      <w:ins w:id="150" w:author="Guoyuchen (Jason Yuchen Guo)" w:date="2025-07-28T19:41:00Z">
        <w:r>
          <w:rPr>
            <w:rFonts w:ascii="Times New Roman" w:hAnsi="Times New Roman" w:cs="Times New Roman"/>
            <w:color w:val="000000"/>
            <w:sz w:val="20"/>
            <w:szCs w:val="20"/>
            <w:lang w:eastAsia="zh-CN"/>
          </w:rPr>
          <w:t>ed</w:t>
        </w:r>
      </w:ins>
      <w:ins w:id="151" w:author="Guoyuchen (Jason Yuchen Guo)" w:date="2025-07-28T19:40:00Z">
        <w:r>
          <w:rPr>
            <w:rFonts w:ascii="Times New Roman" w:hAnsi="Times New Roman" w:cs="Times New Roman"/>
            <w:color w:val="000000"/>
            <w:sz w:val="20"/>
            <w:szCs w:val="20"/>
            <w:lang w:eastAsia="zh-CN"/>
          </w:rPr>
          <w:t xml:space="preserve"> AP </w:t>
        </w:r>
      </w:ins>
      <w:ins w:id="152" w:author="Guoyuchen (Jason Yuchen Guo)" w:date="2025-07-28T19:43:00Z">
        <w:r>
          <w:rPr>
            <w:rFonts w:ascii="Times New Roman" w:hAnsi="Times New Roman" w:cs="Times New Roman"/>
            <w:color w:val="000000"/>
            <w:sz w:val="20"/>
            <w:szCs w:val="20"/>
            <w:lang w:eastAsia="zh-CN"/>
          </w:rPr>
          <w:t>shall be applied to</w:t>
        </w:r>
      </w:ins>
      <w:ins w:id="153" w:author="Guoyuchen (Jason Yuchen Guo)" w:date="2025-07-28T19:40:00Z">
        <w:r>
          <w:rPr>
            <w:rFonts w:ascii="Times New Roman" w:hAnsi="Times New Roman" w:cs="Times New Roman"/>
            <w:color w:val="000000"/>
            <w:sz w:val="20"/>
            <w:szCs w:val="20"/>
            <w:lang w:eastAsia="zh-CN"/>
          </w:rPr>
          <w:t xml:space="preserve"> Co-SR coordinat</w:t>
        </w:r>
      </w:ins>
      <w:ins w:id="154" w:author="Guoyuchen (Jason Yuchen Guo)" w:date="2025-07-28T19:41:00Z">
        <w:r>
          <w:rPr>
            <w:rFonts w:ascii="Times New Roman" w:hAnsi="Times New Roman" w:cs="Times New Roman"/>
            <w:color w:val="000000"/>
            <w:sz w:val="20"/>
            <w:szCs w:val="20"/>
            <w:lang w:eastAsia="zh-CN"/>
          </w:rPr>
          <w:t>ed</w:t>
        </w:r>
      </w:ins>
      <w:ins w:id="155" w:author="Guoyuchen (Jason Yuchen Guo)" w:date="2025-07-28T19:40:00Z">
        <w:r>
          <w:rPr>
            <w:rFonts w:ascii="Times New Roman" w:hAnsi="Times New Roman" w:cs="Times New Roman"/>
            <w:color w:val="000000"/>
            <w:sz w:val="20"/>
            <w:szCs w:val="20"/>
            <w:lang w:eastAsia="zh-CN"/>
          </w:rPr>
          <w:t xml:space="preserve"> AP</w:t>
        </w:r>
      </w:ins>
      <w:ins w:id="156" w:author="Guoyuchen (Jason Yuchen Guo)" w:date="2025-07-28T19:42:00Z">
        <w:r>
          <w:rPr>
            <w:rFonts w:ascii="Times New Roman" w:hAnsi="Times New Roman" w:cs="Times New Roman"/>
            <w:color w:val="000000"/>
            <w:sz w:val="20"/>
            <w:szCs w:val="20"/>
            <w:lang w:eastAsia="zh-CN"/>
          </w:rPr>
          <w:t>, and</w:t>
        </w:r>
      </w:ins>
    </w:p>
    <w:p w14:paraId="43BAA515" w14:textId="4ECA2C29" w:rsidR="009222E1" w:rsidRDefault="009222E1" w:rsidP="009222E1">
      <w:pPr>
        <w:pStyle w:val="ad"/>
        <w:numPr>
          <w:ilvl w:val="0"/>
          <w:numId w:val="6"/>
        </w:numPr>
        <w:suppressAutoHyphens/>
        <w:autoSpaceDE w:val="0"/>
        <w:autoSpaceDN w:val="0"/>
        <w:adjustRightInd w:val="0"/>
        <w:spacing w:before="240" w:after="0" w:line="240" w:lineRule="auto"/>
        <w:jc w:val="both"/>
        <w:rPr>
          <w:ins w:id="157" w:author="Guoyuchen (Jason Yuchen Guo)" w:date="2025-07-28T19:42:00Z"/>
          <w:rFonts w:ascii="Times New Roman" w:hAnsi="Times New Roman" w:cs="Times New Roman"/>
          <w:color w:val="000000"/>
          <w:sz w:val="20"/>
          <w:szCs w:val="20"/>
          <w:lang w:eastAsia="zh-CN"/>
        </w:rPr>
      </w:pPr>
      <w:ins w:id="158" w:author="Guoyuchen (Jason Yuchen Guo)" w:date="2025-07-28T19:42: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Invite frame shall be replaced by Co-SR Invite frame, and</w:t>
        </w:r>
      </w:ins>
    </w:p>
    <w:p w14:paraId="3C1F0CF1" w14:textId="6011AB89" w:rsidR="00A06714" w:rsidRDefault="009222E1" w:rsidP="009222E1">
      <w:pPr>
        <w:pStyle w:val="ad"/>
        <w:numPr>
          <w:ilvl w:val="0"/>
          <w:numId w:val="6"/>
        </w:numPr>
        <w:suppressAutoHyphens/>
        <w:autoSpaceDE w:val="0"/>
        <w:autoSpaceDN w:val="0"/>
        <w:adjustRightInd w:val="0"/>
        <w:spacing w:before="240" w:after="0" w:line="240" w:lineRule="auto"/>
        <w:jc w:val="both"/>
        <w:rPr>
          <w:ins w:id="159" w:author="Guoyuchen (Jason Yuchen Guo)" w:date="2025-07-28T19:53:00Z"/>
          <w:rFonts w:ascii="Times New Roman" w:hAnsi="Times New Roman" w:cs="Times New Roman"/>
          <w:color w:val="000000"/>
          <w:sz w:val="20"/>
          <w:szCs w:val="20"/>
          <w:lang w:eastAsia="zh-CN"/>
        </w:rPr>
      </w:pPr>
      <w:ins w:id="160" w:author="Guoyuchen (Jason Yuchen Guo)" w:date="2025-07-28T19:42: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Response frame shall be replaced</w:t>
        </w:r>
      </w:ins>
      <w:ins w:id="161" w:author="Guoyuchen (Jason Yuchen Guo)" w:date="2025-07-28T19:43:00Z">
        <w:r>
          <w:rPr>
            <w:rFonts w:ascii="Times New Roman" w:hAnsi="Times New Roman" w:cs="Times New Roman"/>
            <w:color w:val="000000"/>
            <w:sz w:val="20"/>
            <w:szCs w:val="20"/>
            <w:lang w:eastAsia="zh-CN"/>
          </w:rPr>
          <w:t xml:space="preserve"> by Co-SR Response frame</w:t>
        </w:r>
      </w:ins>
      <w:ins w:id="162" w:author="Guoyuchen (Jason Yuchen Guo)" w:date="2025-07-28T19:46:00Z">
        <w:r w:rsidR="00A06714">
          <w:rPr>
            <w:rFonts w:ascii="Times New Roman" w:hAnsi="Times New Roman" w:cs="Times New Roman"/>
            <w:color w:val="000000"/>
            <w:sz w:val="20"/>
            <w:szCs w:val="20"/>
            <w:lang w:eastAsia="zh-CN"/>
          </w:rPr>
          <w:t>, and</w:t>
        </w:r>
      </w:ins>
    </w:p>
    <w:p w14:paraId="20EE815C" w14:textId="3A00981A" w:rsidR="00A06714" w:rsidRDefault="00A06714" w:rsidP="009222E1">
      <w:pPr>
        <w:pStyle w:val="ad"/>
        <w:numPr>
          <w:ilvl w:val="0"/>
          <w:numId w:val="6"/>
        </w:numPr>
        <w:suppressAutoHyphens/>
        <w:autoSpaceDE w:val="0"/>
        <w:autoSpaceDN w:val="0"/>
        <w:adjustRightInd w:val="0"/>
        <w:spacing w:before="240" w:after="0" w:line="240" w:lineRule="auto"/>
        <w:jc w:val="both"/>
        <w:rPr>
          <w:ins w:id="163" w:author="Guoyuchen (Jason Yuchen Guo)" w:date="2025-07-28T19:46:00Z"/>
          <w:rFonts w:ascii="Times New Roman" w:hAnsi="Times New Roman" w:cs="Times New Roman"/>
          <w:color w:val="000000"/>
          <w:sz w:val="20"/>
          <w:szCs w:val="20"/>
          <w:lang w:eastAsia="zh-CN"/>
        </w:rPr>
      </w:pPr>
      <w:ins w:id="164" w:author="Guoyuchen (Jason Yuchen Guo)" w:date="2025-07-28T19:53: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Trigger frame shall be replaced by Co-SR Trigger frame, and</w:t>
        </w:r>
      </w:ins>
    </w:p>
    <w:p w14:paraId="3D0D0BD1" w14:textId="30B487F1" w:rsidR="009222E1" w:rsidRPr="00D01E2A" w:rsidRDefault="00A06714" w:rsidP="009222E1">
      <w:pPr>
        <w:pStyle w:val="ad"/>
        <w:numPr>
          <w:ilvl w:val="0"/>
          <w:numId w:val="6"/>
        </w:numPr>
        <w:suppressAutoHyphens/>
        <w:autoSpaceDE w:val="0"/>
        <w:autoSpaceDN w:val="0"/>
        <w:adjustRightInd w:val="0"/>
        <w:spacing w:before="240" w:after="0" w:line="240" w:lineRule="auto"/>
        <w:jc w:val="both"/>
        <w:rPr>
          <w:ins w:id="165" w:author="Guoyuchen (Jason Yuchen Guo)" w:date="2025-07-28T19:40:00Z"/>
          <w:rFonts w:ascii="Times New Roman" w:hAnsi="Times New Roman" w:cs="Times New Roman"/>
          <w:color w:val="000000"/>
          <w:sz w:val="20"/>
          <w:szCs w:val="20"/>
          <w:lang w:eastAsia="zh-CN"/>
        </w:rPr>
      </w:pPr>
      <w:ins w:id="166" w:author="Guoyuchen (Jason Yuchen Guo)" w:date="2025-07-28T19:46: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ins w:id="167" w:author="Guoyuchen (Jason Yuchen Guo)" w:date="2025-07-28T19:43:00Z">
        <w:r w:rsidR="009222E1">
          <w:rPr>
            <w:rFonts w:ascii="Times New Roman" w:hAnsi="Times New Roman" w:cs="Times New Roman"/>
            <w:color w:val="000000"/>
            <w:sz w:val="20"/>
            <w:szCs w:val="20"/>
            <w:lang w:eastAsia="zh-CN"/>
          </w:rPr>
          <w:t>.</w:t>
        </w:r>
      </w:ins>
    </w:p>
    <w:p w14:paraId="3DF02364" w14:textId="7D8DF555" w:rsidR="009222E1" w:rsidRDefault="009222E1" w:rsidP="00245BEF">
      <w:pPr>
        <w:suppressAutoHyphens/>
        <w:autoSpaceDE w:val="0"/>
        <w:autoSpaceDN w:val="0"/>
        <w:adjustRightInd w:val="0"/>
        <w:spacing w:before="240" w:after="0" w:line="240" w:lineRule="auto"/>
        <w:jc w:val="both"/>
        <w:rPr>
          <w:ins w:id="168" w:author="Guoyuchen (Jason Yuchen Guo)" w:date="2025-07-28T19:41:00Z"/>
          <w:rFonts w:ascii="Times New Roman" w:hAnsi="Times New Roman" w:cs="Times New Roman"/>
          <w:color w:val="000000"/>
          <w:sz w:val="20"/>
          <w:szCs w:val="20"/>
          <w:lang w:eastAsia="zh-CN"/>
        </w:rPr>
      </w:pPr>
    </w:p>
    <w:p w14:paraId="4A09BD8E" w14:textId="55FBD4C7" w:rsidR="009222E1" w:rsidRDefault="009222E1" w:rsidP="00245BEF">
      <w:pPr>
        <w:suppressAutoHyphens/>
        <w:autoSpaceDE w:val="0"/>
        <w:autoSpaceDN w:val="0"/>
        <w:adjustRightInd w:val="0"/>
        <w:spacing w:before="240" w:after="0" w:line="240" w:lineRule="auto"/>
        <w:jc w:val="both"/>
        <w:rPr>
          <w:ins w:id="169" w:author="Guoyuchen (Jason Yuchen Guo)" w:date="2025-07-28T19:45:00Z"/>
          <w:rFonts w:ascii="Times New Roman" w:eastAsia="TimesNewRomanPSMT" w:hAnsi="Times New Roman" w:cs="Times New Roman"/>
          <w:color w:val="000000"/>
          <w:sz w:val="20"/>
          <w:szCs w:val="20"/>
        </w:rPr>
      </w:pPr>
      <w:ins w:id="170" w:author="Guoyuchen (Jason Yuchen Guo)" w:date="2025-07-28T19:44: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r w:rsidRPr="007E6708">
          <w:rPr>
            <w:rFonts w:ascii="Times New Roman" w:eastAsia="TimesNewRomanPSMT" w:hAnsi="Times New Roman" w:cs="Times New Roman"/>
            <w:color w:val="000000"/>
            <w:sz w:val="20"/>
            <w:szCs w:val="20"/>
          </w:rPr>
          <w:t>A</w:t>
        </w:r>
        <w:proofErr w:type="gramEnd"/>
        <w:r w:rsidRPr="007E6708">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7E670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c</w:t>
        </w:r>
        <w:r w:rsidRPr="007E6708">
          <w:rPr>
            <w:rFonts w:ascii="Times New Roman" w:eastAsia="TimesNewRomanPSMT" w:hAnsi="Times New Roman" w:cs="Times New Roman"/>
            <w:color w:val="000000"/>
            <w:sz w:val="20"/>
            <w:szCs w:val="20"/>
          </w:rPr>
          <w:t xml:space="preserve">oordinating AP </w:t>
        </w:r>
        <w:r>
          <w:rPr>
            <w:rFonts w:ascii="Times New Roman" w:eastAsia="TimesNewRomanPSMT" w:hAnsi="Times New Roman" w:cs="Times New Roman"/>
            <w:color w:val="000000"/>
            <w:sz w:val="20"/>
            <w:szCs w:val="20"/>
          </w:rPr>
          <w:t>shall</w:t>
        </w:r>
        <w:r w:rsidRPr="007E6708">
          <w:rPr>
            <w:rFonts w:ascii="Times New Roman" w:eastAsia="TimesNewRomanPSMT" w:hAnsi="Times New Roman" w:cs="Times New Roman"/>
            <w:color w:val="000000"/>
            <w:sz w:val="20"/>
            <w:szCs w:val="20"/>
          </w:rPr>
          <w:t xml:space="preserve"> </w:t>
        </w:r>
        <w:r w:rsidRPr="001B6CB4">
          <w:rPr>
            <w:rFonts w:ascii="Times New Roman" w:eastAsia="TimesNewRomanPSMT" w:hAnsi="Times New Roman" w:cs="Times New Roman"/>
            <w:color w:val="000000"/>
            <w:sz w:val="20"/>
            <w:szCs w:val="20"/>
          </w:rPr>
          <w:t>initiate Co-BF transmission with a Co-BF coordinated AP</w:t>
        </w:r>
        <w:r>
          <w:rPr>
            <w:rFonts w:ascii="Times New Roman" w:eastAsia="TimesNewRomanPSMT" w:hAnsi="Times New Roman" w:cs="Times New Roman"/>
            <w:color w:val="000000"/>
            <w:sz w:val="20"/>
            <w:szCs w:val="20"/>
          </w:rPr>
          <w:t xml:space="preserve"> by transmitting a Co-BF Invite frame to the </w:t>
        </w:r>
        <w:r w:rsidRPr="001B6CB4">
          <w:rPr>
            <w:rFonts w:ascii="Times New Roman" w:eastAsia="TimesNewRomanPSMT" w:hAnsi="Times New Roman" w:cs="Times New Roman"/>
            <w:color w:val="000000"/>
            <w:sz w:val="20"/>
            <w:szCs w:val="20"/>
          </w:rPr>
          <w:t>Co-BF coordinated AP</w:t>
        </w:r>
        <w:r w:rsidRPr="007E6708">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The Co-BF Invite frame shall be a BSRP NTB Trigger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Invite</w:t>
        </w:r>
        <w:r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Pr>
            <w:rFonts w:ascii="Times New Roman" w:eastAsia="TimesNewRomanPSMT" w:hAnsi="Times New Roman" w:cs="Times New Roman"/>
            <w:color w:val="000000"/>
            <w:sz w:val="20"/>
            <w:szCs w:val="20"/>
          </w:rPr>
          <w:t xml:space="preserve">of the Co-BF Invite frame </w:t>
        </w:r>
        <w:r w:rsidRPr="00AD1CA8">
          <w:rPr>
            <w:rFonts w:ascii="Times New Roman" w:eastAsia="TimesNewRomanPSMT" w:hAnsi="Times New Roman" w:cs="Times New Roman"/>
            <w:color w:val="000000"/>
            <w:sz w:val="20"/>
            <w:szCs w:val="20"/>
          </w:rPr>
          <w:t>shall be set to the MAC address of the Co-BF coordinated AP.</w:t>
        </w:r>
      </w:ins>
      <w:ins w:id="171" w:author="Guoyuchen (Jason Yuchen Guo)" w:date="2025-07-29T03:38:00Z">
        <w:r w:rsidR="00897AA9">
          <w:rPr>
            <w:rFonts w:ascii="Times New Roman" w:eastAsia="TimesNewRomanPSMT" w:hAnsi="Times New Roman" w:cs="Times New Roman"/>
            <w:color w:val="000000"/>
            <w:sz w:val="20"/>
            <w:szCs w:val="20"/>
          </w:rPr>
          <w:t xml:space="preserve"> </w:t>
        </w:r>
        <w:r w:rsidR="00897AA9">
          <w:rPr>
            <w:rFonts w:ascii="Times New Roman" w:eastAsia="TimesNewRomanPSMT" w:hAnsi="Times New Roman" w:cs="Times New Roman"/>
            <w:color w:val="000000"/>
            <w:sz w:val="20"/>
            <w:szCs w:val="20"/>
          </w:rPr>
          <w:t>The Co-BF invite frame solicits a Co-BF response frame from the Co-BF coordinated AP addressed by the Co-BF invite frame.</w:t>
        </w:r>
      </w:ins>
    </w:p>
    <w:p w14:paraId="129E2056" w14:textId="0E8D9F88" w:rsidR="009222E1" w:rsidRDefault="009222E1" w:rsidP="00245BEF">
      <w:pPr>
        <w:suppressAutoHyphens/>
        <w:autoSpaceDE w:val="0"/>
        <w:autoSpaceDN w:val="0"/>
        <w:adjustRightInd w:val="0"/>
        <w:spacing w:before="240" w:after="0" w:line="240" w:lineRule="auto"/>
        <w:jc w:val="both"/>
        <w:rPr>
          <w:ins w:id="172" w:author="Guoyuchen (Jason Yuchen Guo)" w:date="2025-07-28T19:47:00Z"/>
          <w:rFonts w:ascii="Times New Roman" w:eastAsia="TimesNewRomanPSMT" w:hAnsi="Times New Roman" w:cs="Times New Roman"/>
          <w:color w:val="000000"/>
          <w:sz w:val="20"/>
          <w:szCs w:val="20"/>
        </w:rPr>
      </w:pPr>
      <w:ins w:id="173"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SIFS 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74" w:author="Guoyuchen (Jason Yuchen Guo)" w:date="2025-07-28T19:47:00Z"/>
          <w:rFonts w:ascii="Times New Roman" w:hAnsi="Times New Roman" w:cs="Times New Roman"/>
          <w:color w:val="000000"/>
          <w:sz w:val="20"/>
          <w:szCs w:val="20"/>
          <w:lang w:eastAsia="zh-CN"/>
        </w:rPr>
      </w:pPr>
    </w:p>
    <w:p w14:paraId="559654CD" w14:textId="457BFF8F" w:rsidR="00A06714" w:rsidRDefault="00A06714" w:rsidP="00A06714">
      <w:pPr>
        <w:suppressAutoHyphens/>
        <w:autoSpaceDE w:val="0"/>
        <w:autoSpaceDN w:val="0"/>
        <w:adjustRightInd w:val="0"/>
        <w:spacing w:before="240" w:after="0" w:line="240" w:lineRule="auto"/>
        <w:jc w:val="both"/>
        <w:rPr>
          <w:ins w:id="175" w:author="Guoyuchen (Jason Yuchen Guo)" w:date="2025-07-28T19:47:00Z"/>
          <w:rFonts w:ascii="Times New Roman" w:hAnsi="Times New Roman" w:cs="Times New Roman"/>
          <w:color w:val="000000"/>
          <w:sz w:val="20"/>
          <w:szCs w:val="20"/>
          <w:lang w:eastAsia="zh-CN"/>
        </w:rPr>
      </w:pPr>
      <w:ins w:id="176" w:author="Guoyuchen (Jason Yuchen Guo)" w:date="2025-07-28T19:47:00Z">
        <w:r w:rsidRPr="00AD1CA8">
          <w:rPr>
            <w:rFonts w:ascii="Times New Roman" w:hAnsi="Times New Roman" w:cs="Times New Roman"/>
            <w:color w:val="000000"/>
            <w:sz w:val="20"/>
            <w:szCs w:val="20"/>
            <w:lang w:eastAsia="zh-CN"/>
          </w:rPr>
          <w:t xml:space="preserve">Each of the Co-BF coordinating and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w:t>
        </w:r>
        <w:r w:rsidRPr="00AD1CA8">
          <w:rPr>
            <w:rFonts w:ascii="Times New Roman" w:hAnsi="Times New Roman" w:cs="Times New Roman"/>
            <w:color w:val="000000"/>
            <w:sz w:val="20"/>
            <w:szCs w:val="20"/>
            <w:lang w:eastAsia="zh-CN"/>
          </w:rPr>
          <w:lastRenderedPageBreak/>
          <w:t>case for DPS enabled non-AP STAs, and for non-AP STAs affiliated with an EMLSR non-AP MLD that the Co-BF transmission</w:t>
        </w:r>
        <w:r>
          <w:rPr>
            <w:rFonts w:ascii="Times New Roman" w:hAnsi="Times New Roman" w:cs="Times New Roman"/>
            <w:color w:val="000000"/>
            <w:sz w:val="20"/>
            <w:szCs w:val="20"/>
            <w:lang w:eastAsia="zh-CN"/>
          </w:rPr>
          <w:t xml:space="preserve"> </w:t>
        </w:r>
        <w:r w:rsidRPr="00AD1CA8">
          <w:rPr>
            <w:rFonts w:ascii="Times New Roman" w:hAnsi="Times New Roman" w:cs="Times New Roman"/>
            <w:color w:val="000000"/>
            <w:sz w:val="20"/>
            <w:szCs w:val="20"/>
            <w:lang w:eastAsia="zh-CN"/>
          </w:rPr>
          <w:t>will immediately follow on any of its EMLSR links.</w:t>
        </w:r>
      </w:ins>
    </w:p>
    <w:p w14:paraId="0340223B" w14:textId="2A74BA70" w:rsidR="00A06714" w:rsidRDefault="00A06714" w:rsidP="00A06714">
      <w:pPr>
        <w:suppressAutoHyphens/>
        <w:autoSpaceDE w:val="0"/>
        <w:autoSpaceDN w:val="0"/>
        <w:adjustRightInd w:val="0"/>
        <w:spacing w:before="240" w:after="0" w:line="240" w:lineRule="auto"/>
        <w:jc w:val="both"/>
        <w:rPr>
          <w:ins w:id="177" w:author="Guoyuchen (Jason Yuchen Guo)" w:date="2025-07-28T19:47:00Z"/>
          <w:rFonts w:ascii="Times New Roman" w:eastAsia="TimesNewRomanPSMT" w:hAnsi="Times New Roman" w:cs="Times New Roman"/>
          <w:color w:val="000000"/>
          <w:sz w:val="20"/>
          <w:szCs w:val="20"/>
        </w:rPr>
      </w:pPr>
      <w:ins w:id="178"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the Co-BF coordinating AP shall transmit the ICF a SIFS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79"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80" w:author="Guoyuchen (Jason Yuchen Guo)" w:date="2025-07-29T02:48:00Z">
        <w:r w:rsidR="00DA7878">
          <w:rPr>
            <w:rFonts w:ascii="Times New Roman" w:eastAsia="TimesNewRomanPSMT" w:hAnsi="Times New Roman" w:cs="Times New Roman"/>
            <w:color w:val="000000"/>
            <w:sz w:val="20"/>
            <w:szCs w:val="20"/>
          </w:rPr>
          <w:t xml:space="preserve"> and </w:t>
        </w:r>
      </w:ins>
      <w:ins w:id="181"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82" w:author="Guoyuchen (Jason Yuchen Guo)" w:date="2025-07-28T19:47:00Z">
        <w:r>
          <w:rPr>
            <w:rFonts w:ascii="Times New Roman" w:eastAsia="TimesNewRomanPSMT" w:hAnsi="Times New Roman" w:cs="Times New Roman"/>
            <w:color w:val="000000"/>
            <w:sz w:val="20"/>
            <w:szCs w:val="20"/>
          </w:rPr>
          <w:t xml:space="preserve"> to respond ICR.</w:t>
        </w:r>
      </w:ins>
    </w:p>
    <w:p w14:paraId="58D7459C" w14:textId="74610FEA" w:rsidR="00A06714" w:rsidRDefault="00A06714" w:rsidP="00A06714">
      <w:pPr>
        <w:suppressAutoHyphens/>
        <w:autoSpaceDE w:val="0"/>
        <w:autoSpaceDN w:val="0"/>
        <w:adjustRightInd w:val="0"/>
        <w:spacing w:before="240" w:after="0" w:line="240" w:lineRule="auto"/>
        <w:jc w:val="both"/>
        <w:rPr>
          <w:ins w:id="183" w:author="Guoyuchen (Jason Yuchen Guo)" w:date="2025-07-28T19:50:00Z"/>
          <w:rFonts w:ascii="Times New Roman" w:eastAsia="TimesNewRomanPSMT" w:hAnsi="Times New Roman" w:cs="Times New Roman"/>
          <w:color w:val="000000"/>
          <w:sz w:val="20"/>
          <w:szCs w:val="20"/>
        </w:rPr>
      </w:pPr>
      <w:ins w:id="184" w:author="Guoyuchen (Jason Yuchen Guo)" w:date="2025-07-28T19:47: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ICF and ICR frame exchange is needed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coordinating AP and its associated recipient STAs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coordinated AP that received the ICF </w:t>
        </w:r>
      </w:ins>
      <w:ins w:id="185" w:author="Guoyuchen (Jason Yuchen Guo)" w:date="2025-07-29T02:49:00Z">
        <w:r w:rsidR="00DA7878">
          <w:rPr>
            <w:rFonts w:ascii="Times New Roman" w:eastAsia="TimesNewRomanPSMT" w:hAnsi="Times New Roman" w:cs="Times New Roman"/>
            <w:color w:val="000000"/>
            <w:sz w:val="20"/>
            <w:szCs w:val="20"/>
          </w:rPr>
          <w:t>shall follow the rules defined in 35.3.17 (Enhanced multi-link single-radio (EMLSR) operation)</w:t>
        </w:r>
        <w:r w:rsidR="00DA7878">
          <w:rPr>
            <w:rFonts w:ascii="Times New Roman" w:eastAsia="TimesNewRomanPSMT" w:hAnsi="Times New Roman" w:cs="Times New Roman"/>
            <w:color w:val="000000"/>
            <w:sz w:val="20"/>
            <w:szCs w:val="20"/>
          </w:rPr>
          <w:t xml:space="preserve"> and </w:t>
        </w:r>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r w:rsidR="00DA7878">
          <w:rPr>
            <w:rFonts w:ascii="Times New Roman" w:eastAsia="TimesNewRomanPSMT" w:hAnsi="Times New Roman" w:cs="Times New Roman"/>
            <w:color w:val="000000"/>
            <w:sz w:val="20"/>
            <w:szCs w:val="20"/>
          </w:rPr>
          <w:t xml:space="preserve"> to respond ICR.</w:t>
        </w:r>
      </w:ins>
    </w:p>
    <w:p w14:paraId="45FFAC2C" w14:textId="7C7CE714" w:rsidR="00A06714" w:rsidRDefault="00A06714" w:rsidP="00A06714">
      <w:pPr>
        <w:suppressAutoHyphens/>
        <w:autoSpaceDE w:val="0"/>
        <w:autoSpaceDN w:val="0"/>
        <w:adjustRightInd w:val="0"/>
        <w:spacing w:before="240" w:after="0" w:line="240" w:lineRule="auto"/>
        <w:jc w:val="both"/>
        <w:rPr>
          <w:ins w:id="186"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87" w:author="Guoyuchen (Jason Yuchen Guo)" w:date="2025-07-28T19:51:00Z"/>
          <w:rFonts w:ascii="Times New Roman" w:eastAsia="TimesNewRomanPSMT" w:hAnsi="Times New Roman" w:cs="Times New Roman"/>
          <w:color w:val="000000"/>
          <w:sz w:val="20"/>
          <w:szCs w:val="20"/>
        </w:rPr>
      </w:pPr>
      <w:ins w:id="188"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89" w:author="Guoyuchen (Jason Yuchen Guo)" w:date="2025-07-28T19:51:00Z"/>
          <w:rFonts w:ascii="Times New Roman" w:eastAsia="TimesNewRomanPSMT" w:hAnsi="Times New Roman" w:cs="Times New Roman"/>
          <w:color w:val="000000"/>
          <w:sz w:val="20"/>
          <w:szCs w:val="20"/>
        </w:rPr>
      </w:pPr>
      <w:ins w:id="190"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91" w:author="Guoyuchen (Jason Yuchen Guo)" w:date="2025-07-28T19:51:00Z"/>
          <w:rFonts w:ascii="Times New Roman" w:eastAsia="TimesNewRomanPSMT" w:hAnsi="Times New Roman" w:cs="Times New Roman"/>
          <w:color w:val="000000"/>
          <w:sz w:val="20"/>
          <w:szCs w:val="20"/>
        </w:rPr>
      </w:pPr>
      <w:ins w:id="192"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link(s).</w:t>
        </w:r>
      </w:ins>
    </w:p>
    <w:p w14:paraId="20218FC4" w14:textId="72EC24C0" w:rsidR="00A06714" w:rsidRDefault="00A06714" w:rsidP="00A06714">
      <w:pPr>
        <w:suppressAutoHyphens/>
        <w:autoSpaceDE w:val="0"/>
        <w:autoSpaceDN w:val="0"/>
        <w:adjustRightInd w:val="0"/>
        <w:spacing w:before="240" w:after="0" w:line="240" w:lineRule="auto"/>
        <w:jc w:val="both"/>
        <w:rPr>
          <w:ins w:id="193" w:author="Guoyuchen (Jason Yuchen Guo)" w:date="2025-07-28T19:51:00Z"/>
          <w:rFonts w:ascii="Times New Roman" w:hAnsi="Times New Roman" w:cs="Times New Roman"/>
          <w:color w:val="000000"/>
          <w:sz w:val="20"/>
          <w:szCs w:val="20"/>
          <w:lang w:eastAsia="zh-CN"/>
        </w:rPr>
      </w:pPr>
      <w:ins w:id="194" w:author="Guoyuchen (Jason Yuchen Guo)" w:date="2025-07-28T19:51:00Z">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w:t>
        </w:r>
      </w:ins>
      <w:ins w:id="195" w:author="Guoyuchen (Jason Yuchen Guo)" w:date="2025-07-29T03:44:00Z">
        <w:r w:rsidR="00897AA9">
          <w:rPr>
            <w:rFonts w:ascii="Times New Roman" w:eastAsia="TimesNewRomanPSMT" w:hAnsi="Times New Roman" w:cs="Times New Roman"/>
            <w:color w:val="000000"/>
            <w:sz w:val="20"/>
            <w:szCs w:val="20"/>
          </w:rPr>
          <w:t xml:space="preserve"> </w:t>
        </w:r>
        <w:r w:rsidR="00897AA9">
          <w:rPr>
            <w:rFonts w:ascii="Times New Roman" w:eastAsia="TimesNewRomanPSMT" w:hAnsi="Times New Roman" w:cs="Times New Roman"/>
            <w:color w:val="000000"/>
            <w:sz w:val="20"/>
            <w:szCs w:val="20"/>
          </w:rPr>
          <w:t>addressin</w:t>
        </w:r>
        <w:r w:rsidR="00897AA9">
          <w:rPr>
            <w:rFonts w:ascii="Times New Roman" w:eastAsia="TimesNewRomanPSMT" w:hAnsi="Times New Roman" w:cs="Times New Roman"/>
            <w:color w:val="000000"/>
            <w:sz w:val="20"/>
            <w:szCs w:val="20"/>
          </w:rPr>
          <w:t>g the associated STA</w:t>
        </w:r>
      </w:ins>
      <w:ins w:id="196"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97" w:author="Guoyuchen (Jason Yuchen Guo)" w:date="2025-07-28T19:51:00Z"/>
          <w:rFonts w:ascii="Times New Roman" w:eastAsia="TimesNewRomanPSMT" w:hAnsi="Times New Roman" w:cs="Times New Roman"/>
          <w:color w:val="000000"/>
          <w:sz w:val="20"/>
          <w:szCs w:val="20"/>
        </w:rPr>
      </w:pPr>
      <w:ins w:id="198"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199" w:author="Guoyuchen (Jason Yuchen Guo)" w:date="2025-07-28T19:51:00Z"/>
          <w:rFonts w:ascii="Times New Roman" w:eastAsia="TimesNewRomanPSMT" w:hAnsi="Times New Roman" w:cs="Times New Roman"/>
          <w:color w:val="000000"/>
          <w:sz w:val="20"/>
          <w:szCs w:val="20"/>
        </w:rPr>
      </w:pPr>
      <w:ins w:id="200"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77777777"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201" w:author="Guoyuchen (Jason Yuchen Guo)" w:date="2025-07-28T19:51:00Z"/>
          <w:rFonts w:ascii="Times New Roman" w:eastAsia="TimesNewRomanPSMT" w:hAnsi="Times New Roman" w:cs="Times New Roman"/>
          <w:color w:val="000000"/>
          <w:sz w:val="20"/>
          <w:szCs w:val="20"/>
        </w:rPr>
      </w:pPr>
      <w:ins w:id="202"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203" w:author="Guoyuchen (Jason Yuchen Guo)" w:date="2025-07-28T19:51:00Z"/>
          <w:rFonts w:ascii="Times New Roman" w:eastAsia="TimesNewRomanPSMT" w:hAnsi="Times New Roman" w:cs="Times New Roman"/>
          <w:color w:val="000000"/>
          <w:sz w:val="20"/>
          <w:szCs w:val="20"/>
        </w:rPr>
      </w:pPr>
      <w:ins w:id="204"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205" w:author="Guoyuchen (Jason Yuchen Guo)" w:date="2025-07-28T19:51:00Z"/>
          <w:rFonts w:ascii="Times New Roman" w:eastAsia="TimesNewRomanPSMT" w:hAnsi="Times New Roman" w:cs="Times New Roman"/>
          <w:color w:val="000000"/>
          <w:sz w:val="20"/>
          <w:szCs w:val="20"/>
        </w:rPr>
      </w:pPr>
      <w:ins w:id="206"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207"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208" w:author="Guoyuchen (Jason Yuchen Guo)" w:date="2025-07-28T19:56:00Z"/>
          <w:rFonts w:ascii="Times New Roman" w:eastAsia="TimesNewRomanPSMT" w:hAnsi="Times New Roman" w:cs="Times New Roman"/>
          <w:color w:val="000000"/>
          <w:sz w:val="20"/>
          <w:szCs w:val="20"/>
        </w:rPr>
      </w:pPr>
      <w:ins w:id="209" w:author="Guoyuchen (Jason Yuchen Guo)" w:date="2025-07-28T19:54:00Z">
        <w:r>
          <w:rPr>
            <w:rFonts w:ascii="Times New Roman" w:eastAsia="TimesNewRomanPSMT" w:hAnsi="Times New Roman" w:cs="Times New Roman"/>
            <w:color w:val="000000"/>
            <w:sz w:val="20"/>
            <w:szCs w:val="20"/>
          </w:rPr>
          <w:lastRenderedPageBreak/>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210"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210"/>
        <w:r>
          <w:rPr>
            <w:rFonts w:ascii="Times New Roman" w:eastAsia="TimesNewRomanPSMT" w:hAnsi="Times New Roman" w:cs="Times New Roman"/>
            <w:color w:val="000000"/>
            <w:sz w:val="20"/>
            <w:szCs w:val="20"/>
          </w:rPr>
          <w:t>.</w:t>
        </w:r>
      </w:ins>
    </w:p>
    <w:p w14:paraId="394F2C75" w14:textId="0439CC7B" w:rsidR="00275F30" w:rsidRDefault="00275F30" w:rsidP="00275F30">
      <w:pPr>
        <w:suppressAutoHyphens/>
        <w:autoSpaceDE w:val="0"/>
        <w:autoSpaceDN w:val="0"/>
        <w:adjustRightInd w:val="0"/>
        <w:spacing w:before="240" w:after="0" w:line="240" w:lineRule="auto"/>
        <w:jc w:val="both"/>
        <w:rPr>
          <w:ins w:id="211" w:author="Guoyuchen (Jason Yuchen Guo)" w:date="2025-07-28T19:56:00Z"/>
          <w:rFonts w:ascii="Times New Roman" w:eastAsia="TimesNewRomanPSMT" w:hAnsi="Times New Roman" w:cs="Times New Roman"/>
          <w:color w:val="000000"/>
          <w:sz w:val="20"/>
          <w:szCs w:val="20"/>
        </w:rPr>
      </w:pPr>
      <w:ins w:id="212"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13" w:author="Guoyuchen (Jason Yuchen Guo)" w:date="2025-07-29T03:45:00Z">
        <w:r w:rsidR="00897AA9">
          <w:rPr>
            <w:rFonts w:ascii="Times New Roman" w:hAnsi="Times New Roman" w:cs="Times New Roman"/>
            <w:color w:val="000000"/>
            <w:sz w:val="20"/>
            <w:szCs w:val="20"/>
            <w:lang w:eastAsia="zh-CN"/>
          </w:rPr>
          <w:t>included</w:t>
        </w:r>
      </w:ins>
      <w:ins w:id="214"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215" w:author="Guoyuchen (Jason Yuchen Guo)" w:date="2025-07-29T03:45:00Z">
        <w:r w:rsidR="00897AA9">
          <w:rPr>
            <w:rFonts w:ascii="Times New Roman" w:hAnsi="Times New Roman" w:cs="Times New Roman"/>
            <w:color w:val="000000"/>
            <w:sz w:val="20"/>
            <w:szCs w:val="20"/>
            <w:lang w:eastAsia="zh-CN"/>
          </w:rPr>
          <w:t>included</w:t>
        </w:r>
        <w:r w:rsidR="00897AA9">
          <w:rPr>
            <w:rFonts w:ascii="Times New Roman" w:hAnsi="Times New Roman" w:cs="Times New Roman"/>
            <w:color w:val="000000"/>
            <w:sz w:val="20"/>
            <w:szCs w:val="20"/>
            <w:lang w:eastAsia="zh-CN"/>
          </w:rPr>
          <w:t xml:space="preserve"> </w:t>
        </w:r>
      </w:ins>
      <w:ins w:id="216"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7BCB68FB" w:rsidR="00275F30" w:rsidRDefault="00275F30" w:rsidP="00275F30">
      <w:pPr>
        <w:suppressAutoHyphens/>
        <w:autoSpaceDE w:val="0"/>
        <w:autoSpaceDN w:val="0"/>
        <w:adjustRightInd w:val="0"/>
        <w:spacing w:before="240" w:after="0" w:line="240" w:lineRule="auto"/>
        <w:jc w:val="both"/>
        <w:rPr>
          <w:ins w:id="217" w:author="Guoyuchen (Jason Yuchen Guo)" w:date="2025-07-28T19:56:00Z"/>
          <w:rFonts w:ascii="Times New Roman" w:eastAsia="TimesNewRomanPSMT" w:hAnsi="Times New Roman" w:cs="Times New Roman"/>
          <w:color w:val="000000"/>
          <w:sz w:val="20"/>
          <w:szCs w:val="20"/>
        </w:rPr>
      </w:pPr>
      <w:ins w:id="218"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19" w:author="Guoyuchen (Jason Yuchen Guo)" w:date="2025-07-29T03:45:00Z">
        <w:r w:rsidR="00897AA9">
          <w:rPr>
            <w:rFonts w:ascii="Times New Roman" w:hAnsi="Times New Roman" w:cs="Times New Roman"/>
            <w:color w:val="000000"/>
            <w:sz w:val="20"/>
            <w:szCs w:val="20"/>
            <w:lang w:eastAsia="zh-CN"/>
          </w:rPr>
          <w:t>included</w:t>
        </w:r>
        <w:r w:rsidR="00897AA9">
          <w:rPr>
            <w:rFonts w:ascii="Times New Roman" w:hAnsi="Times New Roman" w:cs="Times New Roman"/>
            <w:color w:val="000000"/>
            <w:sz w:val="20"/>
            <w:szCs w:val="20"/>
            <w:lang w:eastAsia="zh-CN"/>
          </w:rPr>
          <w:t xml:space="preserve"> </w:t>
        </w:r>
      </w:ins>
      <w:ins w:id="220"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221" w:author="Guoyuchen (Jason Yuchen Guo)" w:date="2025-07-29T03:45:00Z">
        <w:r w:rsidR="00897AA9">
          <w:rPr>
            <w:rFonts w:ascii="Times New Roman" w:hAnsi="Times New Roman" w:cs="Times New Roman"/>
            <w:color w:val="000000"/>
            <w:sz w:val="20"/>
            <w:szCs w:val="20"/>
            <w:lang w:eastAsia="zh-CN"/>
          </w:rPr>
          <w:t>included</w:t>
        </w:r>
        <w:r w:rsidR="00897AA9">
          <w:rPr>
            <w:rFonts w:ascii="Times New Roman" w:hAnsi="Times New Roman" w:cs="Times New Roman"/>
            <w:color w:val="000000"/>
            <w:sz w:val="20"/>
            <w:szCs w:val="20"/>
            <w:lang w:eastAsia="zh-CN"/>
          </w:rPr>
          <w:t xml:space="preserve"> </w:t>
        </w:r>
      </w:ins>
      <w:ins w:id="222"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031B57F3" w:rsidR="00752B82" w:rsidRDefault="00752B82" w:rsidP="00752B82">
      <w:pPr>
        <w:suppressAutoHyphens/>
        <w:autoSpaceDE w:val="0"/>
        <w:autoSpaceDN w:val="0"/>
        <w:adjustRightInd w:val="0"/>
        <w:spacing w:before="240" w:after="0" w:line="240" w:lineRule="auto"/>
        <w:jc w:val="both"/>
        <w:rPr>
          <w:ins w:id="223" w:author="Guoyuchen (Jason Yuchen Guo)" w:date="2025-07-29T03:20:00Z"/>
          <w:rFonts w:ascii="Times New Roman" w:eastAsia="TimesNewRomanPSMT" w:hAnsi="Times New Roman" w:cs="Times New Roman"/>
          <w:color w:val="000000"/>
          <w:sz w:val="20"/>
          <w:szCs w:val="20"/>
        </w:rPr>
      </w:pPr>
      <w:ins w:id="224"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25" w:author="Guoyuchen (Jason Yuchen Guo)" w:date="2025-07-29T03:45:00Z">
        <w:r w:rsidR="00897AA9">
          <w:rPr>
            <w:rFonts w:ascii="Times New Roman" w:hAnsi="Times New Roman" w:cs="Times New Roman"/>
            <w:color w:val="000000"/>
            <w:sz w:val="20"/>
            <w:szCs w:val="20"/>
            <w:lang w:eastAsia="zh-CN"/>
          </w:rPr>
          <w:t>included</w:t>
        </w:r>
        <w:r w:rsidR="00897AA9">
          <w:rPr>
            <w:rFonts w:ascii="Times New Roman" w:hAnsi="Times New Roman" w:cs="Times New Roman"/>
            <w:color w:val="000000"/>
            <w:sz w:val="20"/>
            <w:szCs w:val="20"/>
            <w:lang w:eastAsia="zh-CN"/>
          </w:rPr>
          <w:t xml:space="preserve"> </w:t>
        </w:r>
      </w:ins>
      <w:ins w:id="226"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27" w:author="Guoyuchen (Jason Yuchen Guo)" w:date="2025-07-29T03:45:00Z">
        <w:r w:rsidR="00897AA9">
          <w:rPr>
            <w:rFonts w:ascii="Times New Roman" w:hAnsi="Times New Roman" w:cs="Times New Roman"/>
            <w:color w:val="000000"/>
            <w:sz w:val="20"/>
            <w:szCs w:val="20"/>
            <w:lang w:eastAsia="zh-CN"/>
          </w:rPr>
          <w:t>included</w:t>
        </w:r>
        <w:r w:rsidR="00897AA9">
          <w:rPr>
            <w:rFonts w:ascii="Times New Roman" w:hAnsi="Times New Roman" w:cs="Times New Roman"/>
            <w:color w:val="000000"/>
            <w:sz w:val="20"/>
            <w:szCs w:val="20"/>
            <w:lang w:eastAsia="zh-CN"/>
          </w:rPr>
          <w:t xml:space="preserve"> </w:t>
        </w:r>
      </w:ins>
      <w:ins w:id="228"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r>
          <w:rPr>
            <w:rFonts w:ascii="Times New Roman" w:eastAsia="TimesNewRomanPSMT" w:hAnsi="Times New Roman" w:cs="Times New Roman"/>
            <w:color w:val="000000"/>
            <w:sz w:val="20"/>
            <w:szCs w:val="20"/>
          </w:rPr>
          <w:t xml:space="preserve"> after the end of the PPDU carrying the Co-BF Response frame that accepts the Co-BF invite.</w:t>
        </w:r>
      </w:ins>
    </w:p>
    <w:p w14:paraId="72D03A08" w14:textId="272FC6A3" w:rsidR="00275F30" w:rsidRDefault="00752B82" w:rsidP="00752B82">
      <w:pPr>
        <w:suppressAutoHyphens/>
        <w:autoSpaceDE w:val="0"/>
        <w:autoSpaceDN w:val="0"/>
        <w:adjustRightInd w:val="0"/>
        <w:spacing w:before="240" w:after="0" w:line="240" w:lineRule="auto"/>
        <w:jc w:val="both"/>
        <w:rPr>
          <w:ins w:id="229" w:author="Guoyuchen (Jason Yuchen Guo)" w:date="2025-07-28T19:57:00Z"/>
          <w:rFonts w:ascii="Times New Roman" w:eastAsia="TimesNewRomanPSMT" w:hAnsi="Times New Roman" w:cs="Times New Roman"/>
          <w:color w:val="000000"/>
          <w:sz w:val="20"/>
          <w:szCs w:val="20"/>
        </w:rPr>
      </w:pPr>
      <w:ins w:id="230"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31" w:author="Guoyuchen (Jason Yuchen Guo)" w:date="2025-07-29T03:45:00Z">
        <w:r w:rsidR="00897AA9">
          <w:rPr>
            <w:rFonts w:ascii="Times New Roman" w:hAnsi="Times New Roman" w:cs="Times New Roman"/>
            <w:color w:val="000000"/>
            <w:sz w:val="20"/>
            <w:szCs w:val="20"/>
            <w:lang w:eastAsia="zh-CN"/>
          </w:rPr>
          <w:t>included</w:t>
        </w:r>
        <w:r w:rsidR="00897AA9">
          <w:rPr>
            <w:rFonts w:ascii="Times New Roman" w:hAnsi="Times New Roman" w:cs="Times New Roman"/>
            <w:color w:val="000000"/>
            <w:sz w:val="20"/>
            <w:szCs w:val="20"/>
            <w:lang w:eastAsia="zh-CN"/>
          </w:rPr>
          <w:t xml:space="preserve"> </w:t>
        </w:r>
      </w:ins>
      <w:ins w:id="232"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33" w:author="Guoyuchen (Jason Yuchen Guo)" w:date="2025-07-29T03:45:00Z">
        <w:r w:rsidR="00897AA9">
          <w:rPr>
            <w:rFonts w:ascii="Times New Roman" w:hAnsi="Times New Roman" w:cs="Times New Roman"/>
            <w:color w:val="000000"/>
            <w:sz w:val="20"/>
            <w:szCs w:val="20"/>
            <w:lang w:eastAsia="zh-CN"/>
          </w:rPr>
          <w:t>included</w:t>
        </w:r>
        <w:r w:rsidR="00897AA9">
          <w:rPr>
            <w:rFonts w:ascii="Times New Roman" w:hAnsi="Times New Roman" w:cs="Times New Roman"/>
            <w:color w:val="000000"/>
            <w:sz w:val="20"/>
            <w:szCs w:val="20"/>
            <w:lang w:eastAsia="zh-CN"/>
          </w:rPr>
          <w:t xml:space="preserve"> </w:t>
        </w:r>
      </w:ins>
      <w:ins w:id="234"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r>
          <w:rPr>
            <w:rFonts w:ascii="Times New Roman" w:eastAsia="TimesNewRomanPSMT" w:hAnsi="Times New Roman" w:cs="Times New Roman"/>
            <w:color w:val="000000"/>
            <w:sz w:val="20"/>
            <w:szCs w:val="20"/>
          </w:rPr>
          <w:t xml:space="preserve"> after the end of the PPDU carrying the ICR transmitted by the non-AP STA(s) associated with the Co-BF coordinating AP.</w:t>
        </w:r>
      </w:ins>
    </w:p>
    <w:p w14:paraId="60130565" w14:textId="54C2CD74" w:rsidR="00275F30" w:rsidRDefault="00275F30" w:rsidP="00275F30">
      <w:pPr>
        <w:suppressAutoHyphens/>
        <w:autoSpaceDE w:val="0"/>
        <w:autoSpaceDN w:val="0"/>
        <w:adjustRightInd w:val="0"/>
        <w:spacing w:before="240" w:after="0" w:line="240" w:lineRule="auto"/>
        <w:jc w:val="both"/>
        <w:rPr>
          <w:ins w:id="235"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36"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37"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38" w:author="Guoyuchen (Jason Yuchen Guo)" w:date="2025-05-05T18:27:00Z"/>
          <w:rFonts w:ascii="Arial" w:hAnsi="Arial" w:cs="Arial"/>
          <w:sz w:val="20"/>
        </w:rPr>
      </w:pPr>
      <w:ins w:id="239" w:author="Guoyuchen (Jason Yuchen Guo)" w:date="2025-05-05T18:27:00Z">
        <w:r w:rsidRPr="005F5C11">
          <w:rPr>
            <w:rFonts w:ascii="Arial" w:hAnsi="Arial" w:cs="Arial"/>
            <w:sz w:val="20"/>
          </w:rPr>
          <w:t>37.</w:t>
        </w:r>
      </w:ins>
      <w:ins w:id="240" w:author="Guoyuchen (Jason Yuchen Guo)" w:date="2025-07-02T11:25:00Z">
        <w:r w:rsidR="00653371" w:rsidRPr="005F5C11">
          <w:rPr>
            <w:rFonts w:ascii="Arial" w:hAnsi="Arial" w:cs="Arial"/>
            <w:sz w:val="20"/>
          </w:rPr>
          <w:t>13</w:t>
        </w:r>
      </w:ins>
      <w:ins w:id="241" w:author="Guoyuchen (Jason Yuchen Guo)" w:date="2025-05-05T18:27:00Z">
        <w:r w:rsidRPr="005F5C11">
          <w:rPr>
            <w:rFonts w:ascii="Arial" w:hAnsi="Arial" w:cs="Arial"/>
            <w:sz w:val="20"/>
          </w:rPr>
          <w:t>.2.1.</w:t>
        </w:r>
      </w:ins>
      <w:ins w:id="242" w:author="Guoyuchen (Jason Yuchen Guo)" w:date="2025-07-28T19:37:00Z">
        <w:r w:rsidR="009222E1" w:rsidRPr="005F5C11">
          <w:rPr>
            <w:rFonts w:ascii="Arial" w:hAnsi="Arial" w:cs="Arial"/>
            <w:sz w:val="20"/>
          </w:rPr>
          <w:t>4</w:t>
        </w:r>
      </w:ins>
      <w:ins w:id="243" w:author="Guoyuchen (Jason Yuchen Guo)" w:date="2025-05-05T18:27:00Z">
        <w:r w:rsidRPr="005F5C11">
          <w:rPr>
            <w:rFonts w:ascii="Arial" w:hAnsi="Arial" w:cs="Arial"/>
            <w:sz w:val="20"/>
          </w:rPr>
          <w:t xml:space="preserve"> Co-BF </w:t>
        </w:r>
      </w:ins>
      <w:ins w:id="244" w:author="Guoyuchen (Jason Yuchen Guo)" w:date="2025-05-13T17:24:00Z">
        <w:r w:rsidR="00E91AD1" w:rsidRPr="005F5C11">
          <w:rPr>
            <w:rFonts w:ascii="Arial" w:hAnsi="Arial" w:cs="Arial"/>
            <w:sz w:val="20"/>
          </w:rPr>
          <w:t xml:space="preserve">transmission </w:t>
        </w:r>
      </w:ins>
      <w:ins w:id="245" w:author="Guoyuchen (Jason Yuchen Guo)" w:date="2025-07-28T20:11:00Z">
        <w:r w:rsidR="00956DAE" w:rsidRPr="005F5C11">
          <w:rPr>
            <w:rFonts w:ascii="Arial" w:hAnsi="Arial" w:cs="Arial"/>
            <w:sz w:val="20"/>
          </w:rPr>
          <w:t>procedure</w:t>
        </w:r>
      </w:ins>
    </w:p>
    <w:p w14:paraId="72F8CA89" w14:textId="40C1CC99" w:rsidR="00956DAE" w:rsidRPr="00956DAE" w:rsidRDefault="00956DAE" w:rsidP="003E7291">
      <w:pPr>
        <w:suppressAutoHyphens/>
        <w:autoSpaceDE w:val="0"/>
        <w:autoSpaceDN w:val="0"/>
        <w:adjustRightInd w:val="0"/>
        <w:spacing w:before="240" w:after="0" w:line="240" w:lineRule="auto"/>
        <w:jc w:val="both"/>
        <w:rPr>
          <w:ins w:id="246" w:author="Guoyuchen (Jason Yuchen Guo)" w:date="2025-07-28T20:10:00Z"/>
          <w:rFonts w:ascii="Times New Roman" w:hAnsi="Times New Roman" w:cs="Times New Roman"/>
          <w:color w:val="000000"/>
          <w:sz w:val="20"/>
          <w:szCs w:val="20"/>
          <w:lang w:eastAsia="zh-CN"/>
        </w:rPr>
      </w:pPr>
      <w:ins w:id="247" w:author="Guoyuchen (Jason Yuchen Guo)" w:date="2025-07-28T20:13:00Z">
        <w:r>
          <w:rPr>
            <w:rFonts w:ascii="Times New Roman" w:hAnsi="Times New Roman" w:cs="Times New Roman"/>
            <w:color w:val="000000"/>
            <w:sz w:val="20"/>
            <w:szCs w:val="20"/>
            <w:lang w:eastAsia="zh-CN"/>
          </w:rPr>
          <w:t>In order to perform Co-BF transmission, a</w:t>
        </w:r>
      </w:ins>
      <w:ins w:id="248" w:author="Guoyuchen (Jason Yuchen Guo)" w:date="2025-07-28T20:11:00Z">
        <w:r>
          <w:rPr>
            <w:rFonts w:ascii="Times New Roman" w:hAnsi="Times New Roman" w:cs="Times New Roman"/>
            <w:color w:val="000000"/>
            <w:sz w:val="20"/>
            <w:szCs w:val="20"/>
            <w:lang w:eastAsia="zh-CN"/>
          </w:rPr>
          <w:t xml:space="preserve"> Co-BF</w:t>
        </w:r>
      </w:ins>
      <w:ins w:id="249"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r w:rsidRPr="00956DAE">
          <w:rPr>
            <w:rFonts w:ascii="Times New Roman" w:hAnsi="Times New Roman" w:cs="Times New Roman"/>
            <w:color w:val="000000"/>
            <w:sz w:val="20"/>
            <w:szCs w:val="20"/>
            <w:lang w:eastAsia="zh-CN"/>
          </w:rPr>
          <w:t>Common transmission procedure for Co-BF and Co-SR</w:t>
        </w:r>
        <w:r>
          <w:rPr>
            <w:rFonts w:ascii="Times New Roman" w:hAnsi="Times New Roman" w:cs="Times New Roman"/>
            <w:color w:val="000000"/>
            <w:sz w:val="20"/>
            <w:szCs w:val="20"/>
            <w:lang w:eastAsia="zh-CN"/>
          </w:rPr>
          <w:t>), and shall</w:t>
        </w:r>
      </w:ins>
      <w:ins w:id="250" w:author="Guoyuchen (Jason Yuchen Guo)" w:date="2025-07-29T01:14:00Z">
        <w:r w:rsidR="00220E72">
          <w:rPr>
            <w:rFonts w:ascii="Times New Roman" w:hAnsi="Times New Roman" w:cs="Times New Roman"/>
            <w:color w:val="000000"/>
            <w:sz w:val="20"/>
            <w:szCs w:val="20"/>
            <w:lang w:eastAsia="zh-CN"/>
          </w:rPr>
          <w:t xml:space="preserve"> </w:t>
        </w:r>
        <w:r w:rsidR="00220E72">
          <w:rPr>
            <w:rFonts w:ascii="Times New Roman" w:hAnsi="Times New Roman" w:cs="Times New Roman"/>
            <w:color w:val="000000"/>
            <w:sz w:val="20"/>
            <w:szCs w:val="20"/>
            <w:lang w:eastAsia="zh-CN"/>
          </w:rPr>
          <w:t>addition</w:t>
        </w:r>
        <w:r w:rsidR="00220E72">
          <w:rPr>
            <w:rFonts w:ascii="Times New Roman" w:hAnsi="Times New Roman" w:cs="Times New Roman"/>
            <w:color w:val="000000"/>
            <w:sz w:val="20"/>
            <w:szCs w:val="20"/>
            <w:lang w:eastAsia="zh-CN"/>
          </w:rPr>
          <w:t>al</w:t>
        </w:r>
        <w:r w:rsidR="00220E72">
          <w:rPr>
            <w:rFonts w:ascii="Times New Roman" w:hAnsi="Times New Roman" w:cs="Times New Roman"/>
            <w:color w:val="000000"/>
            <w:sz w:val="20"/>
            <w:szCs w:val="20"/>
            <w:lang w:eastAsia="zh-CN"/>
          </w:rPr>
          <w:t>ly</w:t>
        </w:r>
      </w:ins>
      <w:ins w:id="251" w:author="Guoyuchen (Jason Yuchen Guo)" w:date="2025-07-28T20:12:00Z">
        <w:r>
          <w:rPr>
            <w:rFonts w:ascii="Times New Roman" w:hAnsi="Times New Roman" w:cs="Times New Roman"/>
            <w:color w:val="000000"/>
            <w:sz w:val="20"/>
            <w:szCs w:val="20"/>
            <w:lang w:eastAsia="zh-CN"/>
          </w:rPr>
          <w:t xml:space="preserve"> follow </w:t>
        </w:r>
      </w:ins>
      <w:ins w:id="252" w:author="Guoyuchen (Jason Yuchen Guo)" w:date="2025-07-29T01:14:00Z">
        <w:r w:rsidR="00220E72">
          <w:rPr>
            <w:rFonts w:ascii="Times New Roman" w:hAnsi="Times New Roman" w:cs="Times New Roman"/>
            <w:color w:val="000000"/>
            <w:sz w:val="20"/>
            <w:szCs w:val="20"/>
            <w:lang w:eastAsia="zh-CN"/>
          </w:rPr>
          <w:t xml:space="preserve">the </w:t>
        </w:r>
      </w:ins>
      <w:ins w:id="253"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54" w:author="Guoyuchen (Jason Yuchen Guo)" w:date="2025-05-12T20:36:00Z"/>
          <w:rFonts w:ascii="Times New Roman" w:eastAsia="TimesNewRomanPSMT" w:hAnsi="Times New Roman" w:cs="Times New Roman"/>
          <w:color w:val="000000"/>
          <w:sz w:val="20"/>
          <w:szCs w:val="20"/>
        </w:rPr>
      </w:pPr>
      <w:ins w:id="255"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56"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57" w:author="Guoyuchen (Jason Yuchen Guo)" w:date="2025-05-12T21:10:00Z">
        <w:r w:rsidR="000F0F89">
          <w:rPr>
            <w:rFonts w:ascii="Times New Roman" w:eastAsia="TimesNewRomanPSMT" w:hAnsi="Times New Roman" w:cs="Times New Roman"/>
            <w:color w:val="000000"/>
            <w:sz w:val="20"/>
            <w:szCs w:val="20"/>
          </w:rPr>
          <w:t>information</w:t>
        </w:r>
      </w:ins>
      <w:ins w:id="258"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59" w:author="Guoyuchen (Jason Yuchen Guo)" w:date="2025-05-12T21:13:00Z"/>
          <w:rFonts w:ascii="Times New Roman" w:hAnsi="Times New Roman" w:cs="Times New Roman"/>
          <w:color w:val="000000"/>
          <w:sz w:val="20"/>
          <w:szCs w:val="20"/>
          <w:lang w:eastAsia="zh-CN"/>
        </w:rPr>
      </w:pPr>
      <w:ins w:id="260" w:author="Guoyuchen (Jason Yuchen Guo)" w:date="2025-05-13T16:43:00Z">
        <w:r>
          <w:rPr>
            <w:rFonts w:ascii="Times New Roman" w:hAnsi="Times New Roman" w:cs="Times New Roman"/>
            <w:color w:val="000000"/>
            <w:sz w:val="20"/>
            <w:szCs w:val="20"/>
            <w:lang w:eastAsia="zh-CN"/>
          </w:rPr>
          <w:t>T</w:t>
        </w:r>
      </w:ins>
      <w:ins w:id="261"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62" w:author="Guoyuchen (Jason Yuchen Guo)" w:date="2025-05-12T21:13:00Z">
        <w:r w:rsidR="00D01E2A">
          <w:rPr>
            <w:rFonts w:ascii="Times New Roman" w:hAnsi="Times New Roman" w:cs="Times New Roman"/>
            <w:color w:val="000000"/>
            <w:sz w:val="20"/>
            <w:szCs w:val="20"/>
            <w:lang w:eastAsia="zh-CN"/>
          </w:rPr>
          <w:t xml:space="preserve"> Co-BF </w:t>
        </w:r>
      </w:ins>
      <w:ins w:id="263"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64" w:author="Guoyuchen (Jason Yuchen Guo)" w:date="2025-05-12T21:13:00Z"/>
          <w:rFonts w:ascii="Times New Roman" w:hAnsi="Times New Roman" w:cs="Times New Roman"/>
          <w:color w:val="000000"/>
          <w:sz w:val="20"/>
          <w:szCs w:val="20"/>
          <w:lang w:eastAsia="zh-CN"/>
        </w:rPr>
      </w:pPr>
      <w:ins w:id="265" w:author="Guoyuchen (Jason Yuchen Guo)" w:date="2025-05-13T16:44:00Z">
        <w:r>
          <w:rPr>
            <w:rFonts w:ascii="Times New Roman" w:hAnsi="Times New Roman" w:cs="Times New Roman"/>
            <w:color w:val="000000"/>
            <w:sz w:val="20"/>
            <w:szCs w:val="20"/>
            <w:lang w:eastAsia="zh-CN"/>
          </w:rPr>
          <w:t>T</w:t>
        </w:r>
      </w:ins>
      <w:ins w:id="266"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67"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68" w:author="Guoyuchen (Jason Yuchen Guo)" w:date="2025-05-12T21:13:00Z"/>
          <w:rFonts w:ascii="Times New Roman" w:hAnsi="Times New Roman" w:cs="Times New Roman"/>
          <w:color w:val="000000"/>
          <w:sz w:val="20"/>
          <w:szCs w:val="20"/>
          <w:lang w:eastAsia="zh-CN"/>
        </w:rPr>
      </w:pPr>
      <w:ins w:id="269" w:author="Guoyuchen (Jason Yuchen Guo)" w:date="2025-05-13T16:49:00Z">
        <w:r>
          <w:rPr>
            <w:rFonts w:ascii="Times New Roman" w:hAnsi="Times New Roman" w:cs="Times New Roman"/>
            <w:color w:val="000000"/>
            <w:sz w:val="20"/>
            <w:szCs w:val="20"/>
            <w:lang w:eastAsia="zh-CN"/>
          </w:rPr>
          <w:t xml:space="preserve">The </w:t>
        </w:r>
      </w:ins>
      <w:ins w:id="270"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71"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2" w:author="Guoyuchen (Jason Yuchen Guo)" w:date="2025-05-12T21:13:00Z"/>
          <w:rFonts w:ascii="Times New Roman" w:hAnsi="Times New Roman" w:cs="Times New Roman"/>
          <w:color w:val="000000"/>
          <w:sz w:val="20"/>
          <w:szCs w:val="20"/>
          <w:lang w:eastAsia="zh-CN"/>
        </w:rPr>
      </w:pPr>
      <w:ins w:id="273" w:author="Guoyuchen (Jason Yuchen Guo)" w:date="2025-05-13T16:49:00Z">
        <w:r>
          <w:rPr>
            <w:rFonts w:ascii="Times New Roman" w:hAnsi="Times New Roman" w:cs="Times New Roman"/>
            <w:color w:val="000000"/>
            <w:sz w:val="20"/>
            <w:szCs w:val="20"/>
            <w:lang w:eastAsia="zh-CN"/>
          </w:rPr>
          <w:t>The</w:t>
        </w:r>
      </w:ins>
      <w:ins w:id="274"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75"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6" w:author="Guoyuchen (Jason Yuchen Guo)" w:date="2025-05-12T21:13:00Z"/>
          <w:rFonts w:ascii="Times New Roman" w:hAnsi="Times New Roman" w:cs="Times New Roman"/>
          <w:color w:val="000000"/>
          <w:sz w:val="20"/>
          <w:szCs w:val="20"/>
          <w:lang w:eastAsia="zh-CN"/>
        </w:rPr>
      </w:pPr>
      <w:ins w:id="277" w:author="Guoyuchen (Jason Yuchen Guo)" w:date="2025-05-13T16:49:00Z">
        <w:r>
          <w:rPr>
            <w:rFonts w:ascii="Times New Roman" w:hAnsi="Times New Roman" w:cs="Times New Roman"/>
            <w:color w:val="000000"/>
            <w:sz w:val="20"/>
            <w:szCs w:val="20"/>
            <w:lang w:eastAsia="zh-CN"/>
          </w:rPr>
          <w:t>The</w:t>
        </w:r>
      </w:ins>
      <w:ins w:id="278"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279" w:author="Guoyuchen (Jason Yuchen Guo)" w:date="2025-05-13T01:52:00Z">
        <w:r w:rsidR="000240B1">
          <w:rPr>
            <w:rFonts w:ascii="Times New Roman" w:hAnsi="Times New Roman" w:cs="Times New Roman"/>
            <w:color w:val="000000"/>
            <w:sz w:val="20"/>
            <w:szCs w:val="20"/>
            <w:lang w:eastAsia="zh-CN"/>
          </w:rPr>
          <w:t xml:space="preserve">BF </w:t>
        </w:r>
      </w:ins>
      <w:ins w:id="280"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1" w:author="Guoyuchen (Jason Yuchen Guo)" w:date="2025-05-12T21:13:00Z"/>
          <w:rFonts w:ascii="Times New Roman" w:hAnsi="Times New Roman" w:cs="Times New Roman"/>
          <w:color w:val="000000"/>
          <w:sz w:val="20"/>
          <w:szCs w:val="20"/>
          <w:lang w:eastAsia="zh-CN"/>
        </w:rPr>
      </w:pPr>
      <w:ins w:id="282" w:author="Guoyuchen (Jason Yuchen Guo)" w:date="2025-05-13T16:49:00Z">
        <w:r>
          <w:rPr>
            <w:rFonts w:ascii="Times New Roman" w:hAnsi="Times New Roman" w:cs="Times New Roman"/>
            <w:color w:val="000000"/>
            <w:sz w:val="20"/>
            <w:szCs w:val="20"/>
            <w:lang w:eastAsia="zh-CN"/>
          </w:rPr>
          <w:t>The</w:t>
        </w:r>
      </w:ins>
      <w:ins w:id="283"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284"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285" w:author="Guoyuchen (Jason Yuchen Guo)" w:date="2025-05-12T21:14:00Z"/>
          <w:rFonts w:ascii="Times New Roman" w:hAnsi="Times New Roman" w:cs="Times New Roman"/>
          <w:color w:val="000000"/>
          <w:sz w:val="20"/>
          <w:szCs w:val="20"/>
          <w:lang w:eastAsia="zh-CN"/>
        </w:rPr>
      </w:pPr>
      <w:ins w:id="286" w:author="Guoyuchen (Jason Yuchen Guo)" w:date="2025-05-13T16:49:00Z">
        <w:r>
          <w:rPr>
            <w:rFonts w:ascii="Times New Roman" w:hAnsi="Times New Roman" w:cs="Times New Roman"/>
            <w:color w:val="000000"/>
            <w:sz w:val="20"/>
            <w:szCs w:val="20"/>
            <w:lang w:eastAsia="zh-CN"/>
          </w:rPr>
          <w:t>The</w:t>
        </w:r>
      </w:ins>
      <w:ins w:id="287" w:author="Guoyuchen (Jason Yuchen Guo)" w:date="2025-05-13T01:52:00Z">
        <w:r w:rsidR="000240B1">
          <w:rPr>
            <w:rFonts w:ascii="Times New Roman" w:hAnsi="Times New Roman" w:cs="Times New Roman"/>
            <w:color w:val="000000"/>
            <w:sz w:val="20"/>
            <w:szCs w:val="20"/>
            <w:lang w:eastAsia="zh-CN"/>
          </w:rPr>
          <w:t xml:space="preserve"> maximum total num</w:t>
        </w:r>
      </w:ins>
      <w:ins w:id="288"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289" w:author="Guoyuchen (Jason Yuchen Guo)" w:date="2025-05-13T16:50:00Z">
        <w:r>
          <w:rPr>
            <w:rFonts w:ascii="Times New Roman" w:hAnsi="Times New Roman" w:cs="Times New Roman"/>
            <w:color w:val="000000"/>
            <w:sz w:val="20"/>
            <w:szCs w:val="20"/>
            <w:lang w:eastAsia="zh-CN"/>
          </w:rPr>
          <w:t>of</w:t>
        </w:r>
      </w:ins>
      <w:ins w:id="290" w:author="Guoyuchen (Jason Yuchen Guo)" w:date="2025-05-13T01:53:00Z">
        <w:r w:rsidR="000240B1">
          <w:rPr>
            <w:rFonts w:ascii="Times New Roman" w:hAnsi="Times New Roman" w:cs="Times New Roman"/>
            <w:color w:val="000000"/>
            <w:sz w:val="20"/>
            <w:szCs w:val="20"/>
            <w:lang w:eastAsia="zh-CN"/>
          </w:rPr>
          <w:t xml:space="preserve"> the Co-BF </w:t>
        </w:r>
      </w:ins>
      <w:ins w:id="291"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2" w:author="Guoyuchen (Jason Yuchen Guo)" w:date="2025-05-12T21:14:00Z"/>
          <w:rFonts w:ascii="Times New Roman" w:hAnsi="Times New Roman" w:cs="Times New Roman"/>
          <w:color w:val="000000"/>
          <w:sz w:val="20"/>
          <w:szCs w:val="20"/>
          <w:lang w:eastAsia="zh-CN"/>
        </w:rPr>
      </w:pPr>
      <w:ins w:id="293" w:author="Guoyuchen (Jason Yuchen Guo)" w:date="2025-05-13T16:50:00Z">
        <w:r>
          <w:rPr>
            <w:rFonts w:ascii="Times New Roman" w:hAnsi="Times New Roman" w:cs="Times New Roman"/>
            <w:color w:val="000000"/>
            <w:sz w:val="20"/>
            <w:szCs w:val="20"/>
            <w:lang w:eastAsia="zh-CN"/>
          </w:rPr>
          <w:t>T</w:t>
        </w:r>
      </w:ins>
      <w:ins w:id="294"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295" w:author="Guoyuchen (Jason Yuchen Guo)" w:date="2025-05-13T01:55:00Z">
        <w:r w:rsidR="000240B1">
          <w:rPr>
            <w:rFonts w:ascii="Times New Roman" w:hAnsi="Times New Roman" w:cs="Times New Roman"/>
            <w:color w:val="000000"/>
            <w:sz w:val="20"/>
            <w:szCs w:val="20"/>
            <w:lang w:eastAsia="zh-CN"/>
          </w:rPr>
          <w:t xml:space="preserve"> the Co-B</w:t>
        </w:r>
      </w:ins>
      <w:ins w:id="296" w:author="Guoyuchen (Jason Yuchen Guo)" w:date="2025-05-13T02:05:00Z">
        <w:r w:rsidR="00157ED6">
          <w:rPr>
            <w:rFonts w:ascii="Times New Roman" w:hAnsi="Times New Roman" w:cs="Times New Roman"/>
            <w:color w:val="000000"/>
            <w:sz w:val="20"/>
            <w:szCs w:val="20"/>
            <w:lang w:eastAsia="zh-CN"/>
          </w:rPr>
          <w:t>F</w:t>
        </w:r>
      </w:ins>
      <w:ins w:id="297" w:author="Guoyuchen (Jason Yuchen Guo)" w:date="2025-05-13T01:55:00Z">
        <w:r w:rsidR="000240B1">
          <w:rPr>
            <w:rFonts w:ascii="Times New Roman" w:hAnsi="Times New Roman" w:cs="Times New Roman"/>
            <w:color w:val="000000"/>
            <w:sz w:val="20"/>
            <w:szCs w:val="20"/>
            <w:lang w:eastAsia="zh-CN"/>
          </w:rPr>
          <w:t xml:space="preserve"> </w:t>
        </w:r>
      </w:ins>
      <w:ins w:id="298" w:author="Guoyuchen (Jason Yuchen Guo)" w:date="2025-05-13T16:44:00Z">
        <w:r>
          <w:rPr>
            <w:rFonts w:ascii="Times New Roman" w:hAnsi="Times New Roman" w:cs="Times New Roman"/>
            <w:color w:val="000000"/>
            <w:sz w:val="20"/>
            <w:szCs w:val="20"/>
            <w:lang w:eastAsia="zh-CN"/>
          </w:rPr>
          <w:t xml:space="preserve">transmission </w:t>
        </w:r>
      </w:ins>
      <w:ins w:id="299"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00" w:author="Guoyuchen (Jason Yuchen Guo)" w:date="2025-05-12T21:14:00Z"/>
          <w:rFonts w:ascii="Times New Roman" w:hAnsi="Times New Roman" w:cs="Times New Roman"/>
          <w:color w:val="000000"/>
          <w:sz w:val="20"/>
          <w:szCs w:val="20"/>
          <w:lang w:eastAsia="zh-CN"/>
        </w:rPr>
      </w:pPr>
      <w:ins w:id="301" w:author="Guoyuchen (Jason Yuchen Guo)" w:date="2025-05-13T16:50:00Z">
        <w:r>
          <w:rPr>
            <w:rFonts w:ascii="Times New Roman" w:hAnsi="Times New Roman" w:cs="Times New Roman"/>
            <w:color w:val="000000"/>
            <w:sz w:val="20"/>
            <w:szCs w:val="20"/>
            <w:lang w:eastAsia="zh-CN"/>
          </w:rPr>
          <w:t>The STA ID</w:t>
        </w:r>
      </w:ins>
      <w:ins w:id="302" w:author="Guoyuchen (Jason Yuchen Guo)" w:date="2025-05-13T01:56:00Z">
        <w:r w:rsidR="000240B1">
          <w:rPr>
            <w:rFonts w:ascii="Times New Roman" w:hAnsi="Times New Roman" w:cs="Times New Roman"/>
            <w:color w:val="000000"/>
            <w:sz w:val="20"/>
            <w:szCs w:val="20"/>
            <w:lang w:eastAsia="zh-CN"/>
          </w:rPr>
          <w:t xml:space="preserve"> of</w:t>
        </w:r>
      </w:ins>
      <w:ins w:id="303" w:author="Guoyuchen (Jason Yuchen Guo)" w:date="2025-05-13T03:09:00Z">
        <w:r w:rsidR="008278C3">
          <w:rPr>
            <w:rFonts w:ascii="Times New Roman" w:hAnsi="Times New Roman" w:cs="Times New Roman"/>
            <w:color w:val="000000"/>
            <w:sz w:val="20"/>
            <w:szCs w:val="20"/>
            <w:lang w:eastAsia="zh-CN"/>
          </w:rPr>
          <w:t xml:space="preserve"> each </w:t>
        </w:r>
      </w:ins>
      <w:ins w:id="304" w:author="Guoyuchen (Jason Yuchen Guo)" w:date="2025-05-13T01:56:00Z">
        <w:r w:rsidR="000240B1">
          <w:rPr>
            <w:rFonts w:ascii="Times New Roman" w:hAnsi="Times New Roman" w:cs="Times New Roman"/>
            <w:color w:val="000000"/>
            <w:sz w:val="20"/>
            <w:szCs w:val="20"/>
            <w:lang w:eastAsia="zh-CN"/>
          </w:rPr>
          <w:t>recipient STA of the Co-B</w:t>
        </w:r>
      </w:ins>
      <w:ins w:id="305" w:author="Guoyuchen (Jason Yuchen Guo)" w:date="2025-05-13T01:57:00Z">
        <w:r w:rsidR="000240B1">
          <w:rPr>
            <w:rFonts w:ascii="Times New Roman" w:hAnsi="Times New Roman" w:cs="Times New Roman"/>
            <w:color w:val="000000"/>
            <w:sz w:val="20"/>
            <w:szCs w:val="20"/>
            <w:lang w:eastAsia="zh-CN"/>
          </w:rPr>
          <w:t>F</w:t>
        </w:r>
      </w:ins>
      <w:ins w:id="306" w:author="Guoyuchen (Jason Yuchen Guo)" w:date="2025-05-13T01:56:00Z">
        <w:r w:rsidR="000240B1">
          <w:rPr>
            <w:rFonts w:ascii="Times New Roman" w:hAnsi="Times New Roman" w:cs="Times New Roman"/>
            <w:color w:val="000000"/>
            <w:sz w:val="20"/>
            <w:szCs w:val="20"/>
            <w:lang w:eastAsia="zh-CN"/>
          </w:rPr>
          <w:t xml:space="preserve"> </w:t>
        </w:r>
      </w:ins>
      <w:ins w:id="307" w:author="Guoyuchen (Jason Yuchen Guo)" w:date="2025-05-13T16:51:00Z">
        <w:r>
          <w:rPr>
            <w:rFonts w:ascii="Times New Roman" w:hAnsi="Times New Roman" w:cs="Times New Roman"/>
            <w:color w:val="000000"/>
            <w:sz w:val="20"/>
            <w:szCs w:val="20"/>
            <w:lang w:eastAsia="zh-CN"/>
          </w:rPr>
          <w:t xml:space="preserve">transmission </w:t>
        </w:r>
      </w:ins>
      <w:ins w:id="308" w:author="Guoyuchen (Jason Yuchen Guo)" w:date="2025-05-13T01:56:00Z">
        <w:r w:rsidR="000240B1">
          <w:rPr>
            <w:rFonts w:ascii="Times New Roman" w:hAnsi="Times New Roman" w:cs="Times New Roman"/>
            <w:color w:val="000000"/>
            <w:sz w:val="20"/>
            <w:szCs w:val="20"/>
            <w:lang w:eastAsia="zh-CN"/>
          </w:rPr>
          <w:t xml:space="preserve">that </w:t>
        </w:r>
      </w:ins>
      <w:ins w:id="309" w:author="Guoyuchen (Jason Yuchen Guo)" w:date="2025-05-13T23:51:00Z">
        <w:r w:rsidR="008516E9">
          <w:rPr>
            <w:rFonts w:ascii="Times New Roman" w:hAnsi="Times New Roman" w:cs="Times New Roman"/>
            <w:color w:val="000000"/>
            <w:sz w:val="20"/>
            <w:szCs w:val="20"/>
            <w:lang w:eastAsia="zh-CN"/>
          </w:rPr>
          <w:t>is</w:t>
        </w:r>
      </w:ins>
      <w:ins w:id="310"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311" w:author="Guoyuchen (Jason Yuchen Guo)" w:date="2025-07-21T22:23:00Z"/>
          <w:rFonts w:ascii="Times New Roman" w:hAnsi="Times New Roman" w:cs="Times New Roman"/>
          <w:color w:val="000000"/>
          <w:sz w:val="20"/>
          <w:szCs w:val="20"/>
          <w:lang w:eastAsia="zh-CN"/>
        </w:rPr>
      </w:pPr>
      <w:ins w:id="312" w:author="Guoyuchen (Jason Yuchen Guo)" w:date="2025-05-13T16:51:00Z">
        <w:r>
          <w:rPr>
            <w:rFonts w:ascii="Times New Roman" w:hAnsi="Times New Roman" w:cs="Times New Roman"/>
            <w:color w:val="000000"/>
            <w:sz w:val="20"/>
            <w:szCs w:val="20"/>
            <w:lang w:eastAsia="zh-CN"/>
          </w:rPr>
          <w:t>T</w:t>
        </w:r>
      </w:ins>
      <w:ins w:id="313"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314" w:author="Guoyuchen (Jason Yuchen Guo)" w:date="2025-05-13T16:52:00Z">
        <w:r>
          <w:rPr>
            <w:rFonts w:ascii="Times New Roman" w:hAnsi="Times New Roman" w:cs="Times New Roman"/>
            <w:color w:val="000000"/>
            <w:sz w:val="20"/>
            <w:szCs w:val="20"/>
            <w:lang w:eastAsia="zh-CN"/>
          </w:rPr>
          <w:t xml:space="preserve">transmission </w:t>
        </w:r>
      </w:ins>
      <w:ins w:id="315" w:author="Guoyuchen (Jason Yuchen Guo)" w:date="2025-05-13T01:57:00Z">
        <w:r w:rsidR="000240B1">
          <w:rPr>
            <w:rFonts w:ascii="Times New Roman" w:hAnsi="Times New Roman" w:cs="Times New Roman"/>
            <w:color w:val="000000"/>
            <w:sz w:val="20"/>
            <w:szCs w:val="20"/>
            <w:lang w:eastAsia="zh-CN"/>
          </w:rPr>
          <w:t xml:space="preserve">that </w:t>
        </w:r>
      </w:ins>
      <w:ins w:id="316" w:author="Guoyuchen (Jason Yuchen Guo)" w:date="2025-05-13T23:51:00Z">
        <w:r w:rsidR="008516E9">
          <w:rPr>
            <w:rFonts w:ascii="Times New Roman" w:hAnsi="Times New Roman" w:cs="Times New Roman"/>
            <w:color w:val="000000"/>
            <w:sz w:val="20"/>
            <w:szCs w:val="20"/>
            <w:lang w:eastAsia="zh-CN"/>
          </w:rPr>
          <w:t>is</w:t>
        </w:r>
      </w:ins>
      <w:ins w:id="317"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318" w:author="Guoyuchen (Jason Yuchen Guo)" w:date="2025-07-21T22:23:00Z"/>
          <w:rFonts w:ascii="Times New Roman" w:hAnsi="Times New Roman" w:cs="Times New Roman"/>
          <w:color w:val="000000"/>
          <w:sz w:val="20"/>
          <w:szCs w:val="20"/>
          <w:lang w:eastAsia="zh-CN"/>
        </w:rPr>
      </w:pPr>
      <w:ins w:id="319" w:author="Guoyuchen (Jason Yuchen Guo)" w:date="2025-07-21T22:23:00Z">
        <w:r>
          <w:rPr>
            <w:rFonts w:ascii="Times New Roman" w:hAnsi="Times New Roman" w:cs="Times New Roman" w:hint="eastAsia"/>
            <w:color w:val="000000"/>
            <w:sz w:val="20"/>
            <w:szCs w:val="20"/>
            <w:lang w:eastAsia="zh-CN"/>
          </w:rPr>
          <w:lastRenderedPageBreak/>
          <w:t>W</w:t>
        </w:r>
        <w:r>
          <w:rPr>
            <w:rFonts w:ascii="Times New Roman" w:hAnsi="Times New Roman" w:cs="Times New Roman"/>
            <w:color w:val="000000"/>
            <w:sz w:val="20"/>
            <w:szCs w:val="20"/>
            <w:lang w:eastAsia="zh-CN"/>
          </w:rPr>
          <w:t xml:space="preserve">hether ICF and ICR frame exchange is </w:t>
        </w:r>
      </w:ins>
      <w:ins w:id="320" w:author="Guoyuchen (Jason Yuchen Guo)" w:date="2025-07-29T03:39:00Z">
        <w:r w:rsidR="00897AA9">
          <w:rPr>
            <w:rFonts w:ascii="Times New Roman" w:hAnsi="Times New Roman" w:cs="Times New Roman"/>
            <w:color w:val="000000"/>
            <w:sz w:val="20"/>
            <w:szCs w:val="20"/>
            <w:lang w:eastAsia="zh-CN"/>
          </w:rPr>
          <w:t>included</w:t>
        </w:r>
      </w:ins>
      <w:ins w:id="321"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22"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6113F273"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23" w:author="Guoyuchen (Jason Yuchen Guo)" w:date="2025-05-12T21:10:00Z"/>
          <w:rFonts w:ascii="Times New Roman" w:hAnsi="Times New Roman" w:cs="Times New Roman"/>
          <w:color w:val="000000"/>
          <w:sz w:val="20"/>
          <w:szCs w:val="20"/>
          <w:lang w:eastAsia="zh-CN"/>
        </w:rPr>
      </w:pPr>
      <w:ins w:id="324"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25" w:author="Guoyuchen (Jason Yuchen Guo)" w:date="2025-07-29T03:40:00Z">
        <w:r w:rsid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ins w:id="326" w:author="Guoyuchen (Jason Yuchen Guo)" w:date="2025-07-21T22:23:00Z">
        <w:r>
          <w:rPr>
            <w:rFonts w:ascii="Times New Roman" w:hAnsi="Times New Roman" w:cs="Times New Roman"/>
            <w:color w:val="000000"/>
            <w:sz w:val="20"/>
            <w:szCs w:val="20"/>
            <w:lang w:eastAsia="zh-CN"/>
          </w:rPr>
          <w:t>, if needed.</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27"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28" w:author="Guoyuchen (Jason Yuchen Guo)" w:date="2025-05-13T02:01:00Z"/>
          <w:rFonts w:ascii="Times New Roman" w:eastAsia="TimesNewRomanPSMT" w:hAnsi="Times New Roman" w:cs="Times New Roman"/>
          <w:color w:val="000000"/>
          <w:sz w:val="20"/>
          <w:szCs w:val="20"/>
        </w:rPr>
      </w:pPr>
      <w:ins w:id="329"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30"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31"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32" w:author="Guoyuchen (Jason Yuchen Guo)" w:date="2025-05-13T02:01:00Z">
        <w:r>
          <w:rPr>
            <w:rFonts w:ascii="Times New Roman" w:eastAsia="TimesNewRomanPSMT" w:hAnsi="Times New Roman" w:cs="Times New Roman"/>
            <w:color w:val="000000"/>
            <w:sz w:val="20"/>
            <w:szCs w:val="20"/>
          </w:rPr>
          <w:t>he Co-BF</w:t>
        </w:r>
      </w:ins>
      <w:ins w:id="333" w:author="Guoyuchen (Jason Yuchen Guo)" w:date="2025-05-13T02:02:00Z">
        <w:r>
          <w:rPr>
            <w:rFonts w:ascii="Times New Roman" w:eastAsia="TimesNewRomanPSMT" w:hAnsi="Times New Roman" w:cs="Times New Roman"/>
            <w:color w:val="000000"/>
            <w:sz w:val="20"/>
            <w:szCs w:val="20"/>
          </w:rPr>
          <w:t xml:space="preserve"> Response</w:t>
        </w:r>
      </w:ins>
      <w:ins w:id="334"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35" w:author="Guoyuchen (Jason Yuchen Guo)" w:date="2025-05-13T16:33:00Z"/>
          <w:rFonts w:ascii="Times New Roman" w:hAnsi="Times New Roman" w:cs="Times New Roman"/>
          <w:color w:val="000000"/>
          <w:sz w:val="20"/>
          <w:szCs w:val="20"/>
          <w:lang w:eastAsia="zh-CN"/>
        </w:rPr>
      </w:pPr>
      <w:ins w:id="336" w:author="Guoyuchen (Jason Yuchen Guo)" w:date="2025-05-13T16:52:00Z">
        <w:r>
          <w:rPr>
            <w:rFonts w:ascii="Times New Roman" w:hAnsi="Times New Roman" w:cs="Times New Roman"/>
            <w:color w:val="000000"/>
            <w:sz w:val="20"/>
            <w:szCs w:val="20"/>
            <w:lang w:eastAsia="zh-CN"/>
          </w:rPr>
          <w:t>T</w:t>
        </w:r>
      </w:ins>
      <w:ins w:id="337"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38" w:author="Guoyuchen (Jason Yuchen Guo)" w:date="2025-05-13T16:52:00Z">
        <w:r w:rsidR="00934D78">
          <w:rPr>
            <w:rFonts w:ascii="Times New Roman" w:hAnsi="Times New Roman" w:cs="Times New Roman"/>
            <w:color w:val="000000"/>
            <w:sz w:val="20"/>
            <w:szCs w:val="20"/>
            <w:lang w:eastAsia="zh-CN"/>
          </w:rPr>
          <w:t>transmission</w:t>
        </w:r>
      </w:ins>
      <w:ins w:id="339" w:author="Guoyuchen (Jason Yuchen Guo)" w:date="2025-05-13T02:36:00Z">
        <w:r w:rsidR="00EC1999">
          <w:rPr>
            <w:rFonts w:ascii="Times New Roman" w:hAnsi="Times New Roman" w:cs="Times New Roman"/>
            <w:color w:val="000000"/>
            <w:sz w:val="20"/>
            <w:szCs w:val="20"/>
            <w:lang w:eastAsia="zh-CN"/>
          </w:rPr>
          <w:t>.</w:t>
        </w:r>
      </w:ins>
      <w:ins w:id="340" w:author="Guoyuchen (Jason Yuchen Guo)" w:date="2025-05-13T02:35:00Z">
        <w:r w:rsidR="00F66D4C">
          <w:rPr>
            <w:rFonts w:ascii="Times New Roman" w:hAnsi="Times New Roman" w:cs="Times New Roman"/>
            <w:color w:val="000000"/>
            <w:sz w:val="20"/>
            <w:szCs w:val="20"/>
            <w:lang w:eastAsia="zh-CN"/>
          </w:rPr>
          <w:t xml:space="preserve"> </w:t>
        </w:r>
      </w:ins>
      <w:ins w:id="341"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42"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43"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44" w:author="Guoyuchen (Jason Yuchen Guo)" w:date="2025-05-13T02:36:00Z">
        <w:r w:rsidR="00F66D4C" w:rsidRPr="00F66D4C">
          <w:rPr>
            <w:rFonts w:ascii="Times New Roman" w:hAnsi="Times New Roman" w:cs="Times New Roman"/>
            <w:color w:val="000000"/>
            <w:sz w:val="20"/>
            <w:szCs w:val="20"/>
            <w:lang w:eastAsia="zh-CN"/>
          </w:rPr>
          <w:t xml:space="preserve"> AP</w:t>
        </w:r>
      </w:ins>
      <w:ins w:id="345"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4431F0D9" w:rsidR="00B65C2B" w:rsidRPr="00157ED6" w:rsidRDefault="00B65C2B" w:rsidP="00B65C2B">
      <w:pPr>
        <w:pStyle w:val="ad"/>
        <w:suppressAutoHyphens/>
        <w:autoSpaceDE w:val="0"/>
        <w:autoSpaceDN w:val="0"/>
        <w:adjustRightInd w:val="0"/>
        <w:spacing w:before="240" w:after="0" w:line="240" w:lineRule="auto"/>
        <w:ind w:left="420"/>
        <w:jc w:val="both"/>
        <w:rPr>
          <w:ins w:id="346" w:author="Guoyuchen (Jason Yuchen Guo)" w:date="2025-05-13T02:02:00Z"/>
          <w:rFonts w:ascii="Times New Roman" w:hAnsi="Times New Roman" w:cs="Times New Roman"/>
          <w:color w:val="000000"/>
          <w:sz w:val="20"/>
          <w:szCs w:val="20"/>
          <w:lang w:eastAsia="zh-CN"/>
        </w:rPr>
      </w:pPr>
      <w:ins w:id="347" w:author="Guoyuchen (Jason Yuchen Guo)" w:date="2025-05-13T16:33:00Z">
        <w:r>
          <w:rPr>
            <w:rFonts w:ascii="Times New Roman" w:hAnsi="Times New Roman" w:cs="Times New Roman" w:hint="eastAsia"/>
            <w:color w:val="000000"/>
            <w:sz w:val="20"/>
            <w:szCs w:val="20"/>
            <w:lang w:eastAsia="zh-CN"/>
          </w:rPr>
          <w:t>N</w:t>
        </w:r>
      </w:ins>
      <w:ins w:id="348" w:author="Guoyuchen (Jason Yuchen Guo)" w:date="2025-06-28T09:36:00Z">
        <w:r w:rsidR="00231B94">
          <w:rPr>
            <w:rFonts w:ascii="Times New Roman" w:hAnsi="Times New Roman" w:cs="Times New Roman"/>
            <w:color w:val="000000"/>
            <w:sz w:val="20"/>
            <w:szCs w:val="20"/>
            <w:lang w:eastAsia="zh-CN"/>
          </w:rPr>
          <w:t>OTE</w:t>
        </w:r>
      </w:ins>
      <w:ins w:id="349" w:author="Guoyuchen (Jason Yuchen Guo)" w:date="2025-05-13T16:33:00Z">
        <w:r>
          <w:rPr>
            <w:rFonts w:ascii="Times New Roman" w:hAnsi="Times New Roman" w:cs="Times New Roman"/>
            <w:color w:val="000000"/>
            <w:sz w:val="20"/>
            <w:szCs w:val="20"/>
            <w:lang w:eastAsia="zh-CN"/>
          </w:rPr>
          <w:t>-</w:t>
        </w:r>
      </w:ins>
      <w:ins w:id="350" w:author="Guoyuchen (Jason Yuchen Guo)" w:date="2025-05-13T16:34:00Z">
        <w:r>
          <w:rPr>
            <w:rFonts w:ascii="Times New Roman" w:hAnsi="Times New Roman" w:cs="Times New Roman"/>
            <w:color w:val="000000"/>
            <w:sz w:val="20"/>
            <w:szCs w:val="20"/>
            <w:lang w:eastAsia="zh-CN"/>
          </w:rPr>
          <w:t xml:space="preserve">The Co-BF coordinating AP </w:t>
        </w:r>
      </w:ins>
      <w:ins w:id="351" w:author="Guoyuchen (Jason Yuchen Guo)" w:date="2025-05-13T16:36:00Z">
        <w:r>
          <w:rPr>
            <w:rFonts w:ascii="Times New Roman" w:hAnsi="Times New Roman" w:cs="Times New Roman"/>
            <w:color w:val="000000"/>
            <w:sz w:val="20"/>
            <w:szCs w:val="20"/>
            <w:lang w:eastAsia="zh-CN"/>
          </w:rPr>
          <w:t>m</w:t>
        </w:r>
      </w:ins>
      <w:ins w:id="352" w:author="Guoyuchen (Jason Yuchen Guo)" w:date="2025-06-28T09:36:00Z">
        <w:r w:rsidR="00231B94">
          <w:rPr>
            <w:rFonts w:ascii="Times New Roman" w:hAnsi="Times New Roman" w:cs="Times New Roman"/>
            <w:color w:val="000000"/>
            <w:sz w:val="20"/>
            <w:szCs w:val="20"/>
            <w:lang w:eastAsia="zh-CN"/>
          </w:rPr>
          <w:t>ight</w:t>
        </w:r>
      </w:ins>
      <w:ins w:id="353" w:author="Guoyuchen (Jason Yuchen Guo)" w:date="2025-05-13T16:34:00Z">
        <w:r w:rsidRPr="00B65C2B">
          <w:rPr>
            <w:rFonts w:ascii="Times New Roman" w:hAnsi="Times New Roman" w:cs="Times New Roman"/>
            <w:color w:val="000000"/>
            <w:sz w:val="20"/>
            <w:szCs w:val="20"/>
            <w:lang w:eastAsia="zh-CN"/>
          </w:rPr>
          <w:t xml:space="preserve"> ignore the shared AP’s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54" w:author="Guoyuchen (Jason Yuchen Guo)" w:date="2025-05-13T02:02:00Z"/>
          <w:rFonts w:ascii="Times New Roman" w:hAnsi="Times New Roman" w:cs="Times New Roman"/>
          <w:color w:val="000000"/>
          <w:sz w:val="20"/>
          <w:szCs w:val="20"/>
          <w:lang w:eastAsia="zh-CN"/>
        </w:rPr>
      </w:pPr>
      <w:ins w:id="355" w:author="Guoyuchen (Jason Yuchen Guo)" w:date="2025-05-13T16:53:00Z">
        <w:r>
          <w:rPr>
            <w:rFonts w:ascii="Times New Roman" w:hAnsi="Times New Roman" w:cs="Times New Roman"/>
            <w:color w:val="000000"/>
            <w:sz w:val="20"/>
            <w:szCs w:val="20"/>
            <w:lang w:eastAsia="zh-CN"/>
          </w:rPr>
          <w:t>T</w:t>
        </w:r>
      </w:ins>
      <w:ins w:id="356"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57"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58" w:author="Guoyuchen (Jason Yuchen Guo)" w:date="2025-05-13T02:02:00Z"/>
          <w:rFonts w:ascii="Times New Roman" w:hAnsi="Times New Roman" w:cs="Times New Roman"/>
          <w:color w:val="000000"/>
          <w:sz w:val="20"/>
          <w:szCs w:val="20"/>
          <w:lang w:eastAsia="zh-CN"/>
        </w:rPr>
      </w:pPr>
      <w:ins w:id="359" w:author="Guoyuchen (Jason Yuchen Guo)" w:date="2025-05-13T16:53:00Z">
        <w:r>
          <w:rPr>
            <w:rFonts w:ascii="Times New Roman" w:hAnsi="Times New Roman" w:cs="Times New Roman"/>
            <w:color w:val="000000"/>
            <w:sz w:val="20"/>
            <w:szCs w:val="20"/>
            <w:lang w:eastAsia="zh-CN"/>
          </w:rPr>
          <w:t>W</w:t>
        </w:r>
      </w:ins>
      <w:ins w:id="360" w:author="Guoyuchen (Jason Yuchen Guo)" w:date="2025-05-13T02:04:00Z">
        <w:r w:rsidR="00157ED6">
          <w:rPr>
            <w:rFonts w:ascii="Times New Roman" w:hAnsi="Times New Roman" w:cs="Times New Roman"/>
            <w:color w:val="000000"/>
            <w:sz w:val="20"/>
            <w:szCs w:val="20"/>
            <w:lang w:eastAsia="zh-CN"/>
          </w:rPr>
          <w:t>hether extra LTF</w:t>
        </w:r>
      </w:ins>
      <w:ins w:id="361"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62" w:author="Guoyuchen (Jason Yuchen Guo)" w:date="2025-05-13T02:04:00Z">
        <w:r w:rsidR="00157ED6">
          <w:rPr>
            <w:rFonts w:ascii="Times New Roman" w:hAnsi="Times New Roman" w:cs="Times New Roman"/>
            <w:color w:val="000000"/>
            <w:sz w:val="20"/>
            <w:szCs w:val="20"/>
            <w:lang w:eastAsia="zh-CN"/>
          </w:rPr>
          <w:t xml:space="preserve"> is allowed </w:t>
        </w:r>
      </w:ins>
      <w:ins w:id="363" w:author="Guoyuchen (Jason Yuchen Guo)" w:date="2025-05-13T17:03:00Z">
        <w:r w:rsidR="004C7281">
          <w:rPr>
            <w:rFonts w:ascii="Times New Roman" w:hAnsi="Times New Roman" w:cs="Times New Roman"/>
            <w:color w:val="000000"/>
            <w:sz w:val="20"/>
            <w:szCs w:val="20"/>
            <w:lang w:eastAsia="zh-CN"/>
          </w:rPr>
          <w:t>by</w:t>
        </w:r>
      </w:ins>
      <w:ins w:id="364" w:author="Guoyuchen (Jason Yuchen Guo)" w:date="2025-05-13T02:04:00Z">
        <w:r w:rsidR="00157ED6">
          <w:rPr>
            <w:rFonts w:ascii="Times New Roman" w:hAnsi="Times New Roman" w:cs="Times New Roman"/>
            <w:color w:val="000000"/>
            <w:sz w:val="20"/>
            <w:szCs w:val="20"/>
            <w:lang w:eastAsia="zh-CN"/>
          </w:rPr>
          <w:t xml:space="preserve"> the Co-BF </w:t>
        </w:r>
      </w:ins>
      <w:ins w:id="365"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6" w:author="Guoyuchen (Jason Yuchen Guo)" w:date="2025-05-13T02:02:00Z"/>
          <w:rFonts w:ascii="Times New Roman" w:hAnsi="Times New Roman" w:cs="Times New Roman"/>
          <w:color w:val="000000"/>
          <w:sz w:val="20"/>
          <w:szCs w:val="20"/>
          <w:lang w:eastAsia="zh-CN"/>
        </w:rPr>
      </w:pPr>
      <w:ins w:id="367" w:author="Guoyuchen (Jason Yuchen Guo)" w:date="2025-05-13T16:53:00Z">
        <w:r>
          <w:rPr>
            <w:rFonts w:ascii="Times New Roman" w:hAnsi="Times New Roman" w:cs="Times New Roman"/>
            <w:color w:val="000000"/>
            <w:sz w:val="20"/>
            <w:szCs w:val="20"/>
            <w:lang w:eastAsia="zh-CN"/>
          </w:rPr>
          <w:t>T</w:t>
        </w:r>
      </w:ins>
      <w:ins w:id="368"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69"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70" w:author="Guoyuchen (Jason Yuchen Guo)" w:date="2025-05-13T16:53:00Z">
        <w:r>
          <w:rPr>
            <w:rFonts w:ascii="Times New Roman" w:hAnsi="Times New Roman" w:cs="Times New Roman"/>
            <w:color w:val="000000"/>
            <w:sz w:val="20"/>
            <w:szCs w:val="20"/>
            <w:lang w:eastAsia="zh-CN"/>
          </w:rPr>
          <w:t xml:space="preserve">transmission </w:t>
        </w:r>
      </w:ins>
      <w:ins w:id="371"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72" w:author="Guoyuchen (Jason Yuchen Guo)" w:date="2025-05-13T02:02:00Z"/>
          <w:rFonts w:ascii="Times New Roman" w:hAnsi="Times New Roman" w:cs="Times New Roman"/>
          <w:color w:val="000000"/>
          <w:sz w:val="20"/>
          <w:szCs w:val="20"/>
          <w:lang w:eastAsia="zh-CN"/>
        </w:rPr>
      </w:pPr>
      <w:ins w:id="373" w:author="Guoyuchen (Jason Yuchen Guo)" w:date="2025-05-13T16:54:00Z">
        <w:r>
          <w:rPr>
            <w:rFonts w:ascii="Times New Roman" w:hAnsi="Times New Roman" w:cs="Times New Roman"/>
            <w:color w:val="000000"/>
            <w:sz w:val="20"/>
            <w:szCs w:val="20"/>
            <w:lang w:eastAsia="zh-CN"/>
          </w:rPr>
          <w:t>The STA ID of each recipient STA</w:t>
        </w:r>
      </w:ins>
      <w:ins w:id="374" w:author="Guoyuchen (Jason Yuchen Guo)" w:date="2025-05-13T02:05:00Z">
        <w:r w:rsidR="00157ED6">
          <w:rPr>
            <w:rFonts w:ascii="Times New Roman" w:hAnsi="Times New Roman" w:cs="Times New Roman"/>
            <w:color w:val="000000"/>
            <w:sz w:val="20"/>
            <w:szCs w:val="20"/>
            <w:lang w:eastAsia="zh-CN"/>
          </w:rPr>
          <w:t xml:space="preserve"> of the Co-BF </w:t>
        </w:r>
      </w:ins>
      <w:ins w:id="375" w:author="Guoyuchen (Jason Yuchen Guo)" w:date="2025-05-13T16:45:00Z">
        <w:r w:rsidR="009443D5">
          <w:rPr>
            <w:rFonts w:ascii="Times New Roman" w:hAnsi="Times New Roman" w:cs="Times New Roman"/>
            <w:color w:val="000000"/>
            <w:sz w:val="20"/>
            <w:szCs w:val="20"/>
            <w:lang w:eastAsia="zh-CN"/>
          </w:rPr>
          <w:t xml:space="preserve">transmission </w:t>
        </w:r>
      </w:ins>
      <w:ins w:id="376" w:author="Guoyuchen (Jason Yuchen Guo)" w:date="2025-05-13T02:05:00Z">
        <w:r w:rsidR="00157ED6">
          <w:rPr>
            <w:rFonts w:ascii="Times New Roman" w:hAnsi="Times New Roman" w:cs="Times New Roman"/>
            <w:color w:val="000000"/>
            <w:sz w:val="20"/>
            <w:szCs w:val="20"/>
            <w:lang w:eastAsia="zh-CN"/>
          </w:rPr>
          <w:t xml:space="preserve">that </w:t>
        </w:r>
      </w:ins>
      <w:ins w:id="377" w:author="Guoyuchen (Jason Yuchen Guo)" w:date="2025-05-13T23:51:00Z">
        <w:r w:rsidR="00AD5EB6">
          <w:rPr>
            <w:rFonts w:ascii="Times New Roman" w:hAnsi="Times New Roman" w:cs="Times New Roman"/>
            <w:color w:val="000000"/>
            <w:sz w:val="20"/>
            <w:szCs w:val="20"/>
            <w:lang w:eastAsia="zh-CN"/>
          </w:rPr>
          <w:t>is</w:t>
        </w:r>
      </w:ins>
      <w:ins w:id="378"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379" w:author="Guoyuchen (Jason Yuchen Guo)" w:date="2025-05-13T02:06:00Z">
        <w:r w:rsidR="00157ED6">
          <w:rPr>
            <w:rFonts w:ascii="Times New Roman" w:hAnsi="Times New Roman" w:cs="Times New Roman"/>
            <w:color w:val="000000"/>
            <w:sz w:val="20"/>
            <w:szCs w:val="20"/>
            <w:lang w:eastAsia="zh-CN"/>
          </w:rPr>
          <w:t>ed</w:t>
        </w:r>
      </w:ins>
      <w:ins w:id="380"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1" w:author="Guoyuchen (Jason Yuchen Guo)" w:date="2025-05-13T02:02:00Z"/>
          <w:rFonts w:ascii="Times New Roman" w:hAnsi="Times New Roman" w:cs="Times New Roman"/>
          <w:color w:val="000000"/>
          <w:sz w:val="20"/>
          <w:szCs w:val="20"/>
          <w:lang w:eastAsia="zh-CN"/>
        </w:rPr>
      </w:pPr>
      <w:ins w:id="382" w:author="Guoyuchen (Jason Yuchen Guo)" w:date="2025-05-13T16:54:00Z">
        <w:r>
          <w:rPr>
            <w:rFonts w:ascii="Times New Roman" w:hAnsi="Times New Roman" w:cs="Times New Roman"/>
            <w:color w:val="000000"/>
            <w:sz w:val="20"/>
            <w:szCs w:val="20"/>
            <w:lang w:eastAsia="zh-CN"/>
          </w:rPr>
          <w:t>T</w:t>
        </w:r>
      </w:ins>
      <w:ins w:id="383" w:author="Guoyuchen (Jason Yuchen Guo)" w:date="2025-05-13T02:06:00Z">
        <w:r w:rsidR="00157ED6">
          <w:rPr>
            <w:rFonts w:ascii="Times New Roman" w:hAnsi="Times New Roman" w:cs="Times New Roman"/>
            <w:color w:val="000000"/>
            <w:sz w:val="20"/>
            <w:szCs w:val="20"/>
            <w:lang w:eastAsia="zh-CN"/>
          </w:rPr>
          <w:t xml:space="preserve">he MCS </w:t>
        </w:r>
      </w:ins>
      <w:ins w:id="384"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385" w:author="Guoyuchen (Jason Yuchen Guo)" w:date="2025-05-13T16:45:00Z">
        <w:r w:rsidR="009443D5">
          <w:rPr>
            <w:rFonts w:ascii="Times New Roman" w:hAnsi="Times New Roman" w:cs="Times New Roman"/>
            <w:color w:val="000000"/>
            <w:sz w:val="20"/>
            <w:szCs w:val="20"/>
            <w:lang w:eastAsia="zh-CN"/>
          </w:rPr>
          <w:t xml:space="preserve">transmission </w:t>
        </w:r>
      </w:ins>
      <w:ins w:id="386" w:author="Guoyuchen (Jason Yuchen Guo)" w:date="2025-05-13T02:07:00Z">
        <w:r w:rsidR="00157ED6">
          <w:rPr>
            <w:rFonts w:ascii="Times New Roman" w:hAnsi="Times New Roman" w:cs="Times New Roman"/>
            <w:color w:val="000000"/>
            <w:sz w:val="20"/>
            <w:szCs w:val="20"/>
            <w:lang w:eastAsia="zh-CN"/>
          </w:rPr>
          <w:t xml:space="preserve">that </w:t>
        </w:r>
      </w:ins>
      <w:ins w:id="387" w:author="Guoyuchen (Jason Yuchen Guo)" w:date="2025-05-13T23:51:00Z">
        <w:r w:rsidR="00AD5EB6">
          <w:rPr>
            <w:rFonts w:ascii="Times New Roman" w:hAnsi="Times New Roman" w:cs="Times New Roman"/>
            <w:color w:val="000000"/>
            <w:sz w:val="20"/>
            <w:szCs w:val="20"/>
            <w:lang w:eastAsia="zh-CN"/>
          </w:rPr>
          <w:t>is</w:t>
        </w:r>
      </w:ins>
      <w:ins w:id="388"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9" w:author="Guoyuchen (Jason Yuchen Guo)" w:date="2025-05-13T02:02:00Z"/>
          <w:rFonts w:ascii="Times New Roman" w:hAnsi="Times New Roman" w:cs="Times New Roman"/>
          <w:color w:val="000000"/>
          <w:sz w:val="20"/>
          <w:szCs w:val="20"/>
          <w:lang w:eastAsia="zh-CN"/>
        </w:rPr>
      </w:pPr>
      <w:ins w:id="390" w:author="Guoyuchen (Jason Yuchen Guo)" w:date="2025-05-13T16:54:00Z">
        <w:r>
          <w:rPr>
            <w:rFonts w:ascii="Times New Roman" w:hAnsi="Times New Roman" w:cs="Times New Roman"/>
            <w:color w:val="000000"/>
            <w:sz w:val="20"/>
            <w:szCs w:val="20"/>
            <w:lang w:eastAsia="zh-CN"/>
          </w:rPr>
          <w:t>T</w:t>
        </w:r>
      </w:ins>
      <w:ins w:id="391" w:author="Guoyuchen (Jason Yuchen Guo)" w:date="2025-05-13T02:07:00Z">
        <w:r w:rsidR="00157ED6">
          <w:rPr>
            <w:rFonts w:ascii="Times New Roman" w:hAnsi="Times New Roman" w:cs="Times New Roman"/>
            <w:color w:val="000000"/>
            <w:sz w:val="20"/>
            <w:szCs w:val="20"/>
            <w:lang w:eastAsia="zh-CN"/>
          </w:rPr>
          <w:t xml:space="preserve">he </w:t>
        </w:r>
      </w:ins>
      <w:ins w:id="392"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393" w:author="Guoyuchen (Jason Yuchen Guo)" w:date="2025-05-13T16:45:00Z">
        <w:r w:rsidR="009443D5">
          <w:rPr>
            <w:rFonts w:ascii="Times New Roman" w:hAnsi="Times New Roman" w:cs="Times New Roman"/>
            <w:color w:val="000000"/>
            <w:sz w:val="20"/>
            <w:szCs w:val="20"/>
            <w:lang w:eastAsia="zh-CN"/>
          </w:rPr>
          <w:t xml:space="preserve">transmission </w:t>
        </w:r>
      </w:ins>
      <w:ins w:id="394" w:author="Guoyuchen (Jason Yuchen Guo)" w:date="2025-05-13T02:08:00Z">
        <w:r w:rsidR="00157ED6">
          <w:rPr>
            <w:rFonts w:ascii="Times New Roman" w:hAnsi="Times New Roman" w:cs="Times New Roman"/>
            <w:color w:val="000000"/>
            <w:sz w:val="20"/>
            <w:szCs w:val="20"/>
            <w:lang w:eastAsia="zh-CN"/>
          </w:rPr>
          <w:t xml:space="preserve">that </w:t>
        </w:r>
      </w:ins>
      <w:ins w:id="395" w:author="Guoyuchen (Jason Yuchen Guo)" w:date="2025-05-13T23:51:00Z">
        <w:r w:rsidR="00AD5EB6">
          <w:rPr>
            <w:rFonts w:ascii="Times New Roman" w:hAnsi="Times New Roman" w:cs="Times New Roman"/>
            <w:color w:val="000000"/>
            <w:sz w:val="20"/>
            <w:szCs w:val="20"/>
            <w:lang w:eastAsia="zh-CN"/>
          </w:rPr>
          <w:t>is</w:t>
        </w:r>
      </w:ins>
      <w:ins w:id="396"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397" w:author="Guoyuchen (Jason Yuchen Guo)" w:date="2025-07-21T22:24:00Z"/>
          <w:rFonts w:ascii="Times New Roman" w:hAnsi="Times New Roman" w:cs="Times New Roman"/>
          <w:color w:val="000000"/>
          <w:sz w:val="20"/>
          <w:szCs w:val="20"/>
          <w:lang w:eastAsia="zh-CN"/>
        </w:rPr>
      </w:pPr>
      <w:ins w:id="398" w:author="Guoyuchen (Jason Yuchen Guo)" w:date="2025-05-13T16:54:00Z">
        <w:r>
          <w:rPr>
            <w:rFonts w:ascii="Times New Roman" w:hAnsi="Times New Roman" w:cs="Times New Roman"/>
            <w:color w:val="000000"/>
            <w:sz w:val="20"/>
            <w:szCs w:val="20"/>
            <w:lang w:eastAsia="zh-CN"/>
          </w:rPr>
          <w:t>W</w:t>
        </w:r>
      </w:ins>
      <w:ins w:id="399"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400"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401" w:author="Guoyuchen (Jason Yuchen Guo)" w:date="2025-05-13T16:45:00Z">
        <w:r w:rsidR="009443D5">
          <w:rPr>
            <w:rFonts w:ascii="Times New Roman" w:hAnsi="Times New Roman" w:cs="Times New Roman"/>
            <w:color w:val="000000"/>
            <w:sz w:val="20"/>
            <w:szCs w:val="20"/>
            <w:lang w:eastAsia="zh-CN"/>
          </w:rPr>
          <w:t xml:space="preserve">transmission </w:t>
        </w:r>
      </w:ins>
      <w:ins w:id="402" w:author="Guoyuchen (Jason Yuchen Guo)" w:date="2025-05-13T02:09:00Z">
        <w:r w:rsidR="00157ED6">
          <w:rPr>
            <w:rFonts w:ascii="Times New Roman" w:hAnsi="Times New Roman" w:cs="Times New Roman"/>
            <w:color w:val="000000"/>
            <w:sz w:val="20"/>
            <w:szCs w:val="20"/>
            <w:lang w:eastAsia="zh-CN"/>
          </w:rPr>
          <w:t xml:space="preserve">that </w:t>
        </w:r>
      </w:ins>
      <w:ins w:id="403" w:author="Guoyuchen (Jason Yuchen Guo)" w:date="2025-05-13T23:51:00Z">
        <w:r w:rsidR="00AD5EB6">
          <w:rPr>
            <w:rFonts w:ascii="Times New Roman" w:hAnsi="Times New Roman" w:cs="Times New Roman"/>
            <w:color w:val="000000"/>
            <w:sz w:val="20"/>
            <w:szCs w:val="20"/>
            <w:lang w:eastAsia="zh-CN"/>
          </w:rPr>
          <w:t>is</w:t>
        </w:r>
      </w:ins>
      <w:ins w:id="404"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405" w:author="Guoyuchen (Jason Yuchen Guo)" w:date="2025-07-21T22:24:00Z"/>
          <w:rFonts w:ascii="Times New Roman" w:hAnsi="Times New Roman" w:cs="Times New Roman"/>
          <w:color w:val="000000"/>
          <w:sz w:val="20"/>
          <w:szCs w:val="20"/>
          <w:lang w:eastAsia="zh-CN"/>
        </w:rPr>
      </w:pPr>
      <w:ins w:id="406"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407" w:author="Guoyuchen (Jason Yuchen Guo)" w:date="2025-07-29T03:41:00Z">
        <w:r w:rsidR="00897AA9">
          <w:rPr>
            <w:rFonts w:ascii="Times New Roman" w:hAnsi="Times New Roman" w:cs="Times New Roman"/>
            <w:color w:val="000000"/>
            <w:sz w:val="20"/>
            <w:szCs w:val="20"/>
            <w:lang w:eastAsia="zh-CN"/>
          </w:rPr>
          <w:t>included</w:t>
        </w:r>
      </w:ins>
      <w:ins w:id="408"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409" w:author="Guoyuchen (Jason Yuchen Guo)" w:date="2025-07-29T03:41:00Z">
        <w:r w:rsid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698B1C22" w14:textId="563EE249" w:rsidR="00C143D4" w:rsidRDefault="00C143D4" w:rsidP="00C143D4">
      <w:pPr>
        <w:pStyle w:val="ad"/>
        <w:numPr>
          <w:ilvl w:val="0"/>
          <w:numId w:val="6"/>
        </w:numPr>
        <w:suppressAutoHyphens/>
        <w:autoSpaceDE w:val="0"/>
        <w:autoSpaceDN w:val="0"/>
        <w:adjustRightInd w:val="0"/>
        <w:spacing w:before="240" w:after="0" w:line="240" w:lineRule="auto"/>
        <w:jc w:val="both"/>
        <w:rPr>
          <w:ins w:id="410" w:author="Guoyuchen (Jason Yuchen Guo)" w:date="2025-05-13T02:01:00Z"/>
          <w:rFonts w:ascii="Times New Roman" w:hAnsi="Times New Roman" w:cs="Times New Roman"/>
          <w:color w:val="000000"/>
          <w:sz w:val="20"/>
          <w:szCs w:val="20"/>
          <w:lang w:eastAsia="zh-CN"/>
        </w:rPr>
      </w:pPr>
      <w:ins w:id="411"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412" w:author="Guoyuchen (Jason Yuchen Guo)" w:date="2025-07-29T03:41:00Z">
        <w:r w:rsid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ins w:id="413" w:author="Guoyuchen (Jason Yuchen Guo)" w:date="2025-07-21T22:24:00Z">
        <w:r>
          <w:rPr>
            <w:rFonts w:ascii="Times New Roman" w:hAnsi="Times New Roman" w:cs="Times New Roman"/>
            <w:color w:val="000000"/>
            <w:sz w:val="20"/>
            <w:szCs w:val="20"/>
            <w:lang w:eastAsia="zh-CN"/>
          </w:rPr>
          <w:t>, if needed.</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14"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415" w:author="Guoyuchen (Jason Yuchen Guo)" w:date="2025-05-13T23:53:00Z">
        <w:r w:rsidR="008516E9">
          <w:rPr>
            <w:rFonts w:ascii="Times New Roman" w:hAnsi="Times New Roman" w:cs="Times New Roman"/>
            <w:color w:val="000000"/>
            <w:sz w:val="20"/>
            <w:szCs w:val="20"/>
            <w:lang w:eastAsia="zh-CN"/>
          </w:rPr>
          <w:t>the number of spatial streams</w:t>
        </w:r>
      </w:ins>
      <w:ins w:id="416"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417"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418"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19" w:author="Guoyuchen (Jason Yuchen Guo)" w:date="2025-05-13T02:53:00Z"/>
          <w:rFonts w:ascii="Times New Roman" w:hAnsi="Times New Roman" w:cs="Times New Roman"/>
          <w:color w:val="000000"/>
          <w:sz w:val="20"/>
          <w:szCs w:val="20"/>
          <w:lang w:eastAsia="zh-CN"/>
        </w:rPr>
      </w:pPr>
      <w:ins w:id="420"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21"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22" w:author="Guoyuchen (Jason Yuchen Guo)" w:date="2025-07-27T18:04:00Z">
        <w:r w:rsidR="008C2817">
          <w:rPr>
            <w:rFonts w:ascii="Times New Roman" w:eastAsia="TimesNewRomanPSMT" w:hAnsi="Times New Roman" w:cs="Times New Roman"/>
            <w:color w:val="000000"/>
            <w:sz w:val="20"/>
            <w:szCs w:val="20"/>
          </w:rPr>
          <w:t>-</w:t>
        </w:r>
      </w:ins>
      <w:ins w:id="423"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24" w:author="Guoyuchen (Jason Yuchen Guo)" w:date="2025-07-28T19:57:00Z">
        <w:r>
          <w:rPr>
            <w:rFonts w:ascii="Times New Roman" w:eastAsia="TimesNewRomanPSMT" w:hAnsi="Times New Roman" w:cs="Times New Roman"/>
            <w:color w:val="000000"/>
            <w:sz w:val="20"/>
            <w:szCs w:val="20"/>
          </w:rPr>
          <w:t xml:space="preserve"> </w:t>
        </w:r>
      </w:ins>
      <w:ins w:id="425"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6" w:author="Guoyuchen (Jason Yuchen Guo)" w:date="2025-05-13T02:54:00Z"/>
          <w:rFonts w:ascii="Times New Roman" w:hAnsi="Times New Roman" w:cs="Times New Roman"/>
          <w:color w:val="000000"/>
          <w:sz w:val="20"/>
          <w:szCs w:val="20"/>
          <w:lang w:eastAsia="zh-CN"/>
        </w:rPr>
      </w:pPr>
      <w:ins w:id="427" w:author="Guoyuchen (Jason Yuchen Guo)" w:date="2025-05-13T16:55:00Z">
        <w:r>
          <w:rPr>
            <w:rFonts w:ascii="Times New Roman" w:hAnsi="Times New Roman" w:cs="Times New Roman"/>
            <w:color w:val="000000"/>
            <w:sz w:val="20"/>
            <w:szCs w:val="20"/>
            <w:lang w:eastAsia="zh-CN"/>
          </w:rPr>
          <w:t>T</w:t>
        </w:r>
      </w:ins>
      <w:ins w:id="428" w:author="Guoyuchen (Jason Yuchen Guo)" w:date="2025-05-13T03:01:00Z">
        <w:r w:rsidR="00235D35">
          <w:rPr>
            <w:rFonts w:ascii="Times New Roman" w:hAnsi="Times New Roman" w:cs="Times New Roman"/>
            <w:color w:val="000000"/>
            <w:sz w:val="20"/>
            <w:szCs w:val="20"/>
            <w:lang w:eastAsia="zh-CN"/>
          </w:rPr>
          <w:t>he</w:t>
        </w:r>
      </w:ins>
      <w:ins w:id="429"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30" w:author="Guoyuchen (Jason Yuchen Guo)" w:date="2025-05-13T17:09:00Z">
        <w:r w:rsidR="004C7281">
          <w:rPr>
            <w:rFonts w:ascii="Times New Roman" w:hAnsi="Times New Roman" w:cs="Times New Roman"/>
            <w:color w:val="000000"/>
            <w:sz w:val="20"/>
            <w:szCs w:val="20"/>
            <w:lang w:eastAsia="zh-CN"/>
          </w:rPr>
          <w:t>in</w:t>
        </w:r>
      </w:ins>
      <w:ins w:id="431" w:author="Guoyuchen (Jason Yuchen Guo)" w:date="2025-05-13T17:05:00Z">
        <w:r w:rsidR="004C7281">
          <w:rPr>
            <w:rFonts w:ascii="Times New Roman" w:hAnsi="Times New Roman" w:cs="Times New Roman"/>
            <w:color w:val="000000"/>
            <w:sz w:val="20"/>
            <w:szCs w:val="20"/>
            <w:lang w:eastAsia="zh-CN"/>
          </w:rPr>
          <w:t xml:space="preserve"> the L-SIG field</w:t>
        </w:r>
      </w:ins>
      <w:ins w:id="432" w:author="Guoyuchen (Jason Yuchen Guo)" w:date="2025-05-13T03:01:00Z">
        <w:r w:rsidR="00235D35">
          <w:rPr>
            <w:rFonts w:ascii="Times New Roman" w:hAnsi="Times New Roman" w:cs="Times New Roman"/>
            <w:color w:val="000000"/>
            <w:sz w:val="20"/>
            <w:szCs w:val="20"/>
            <w:lang w:eastAsia="zh-CN"/>
          </w:rPr>
          <w:t xml:space="preserve"> of the</w:t>
        </w:r>
      </w:ins>
      <w:ins w:id="433" w:author="Guoyuchen (Jason Yuchen Guo)" w:date="2025-05-13T17:08:00Z">
        <w:r w:rsidR="004C7281">
          <w:rPr>
            <w:rFonts w:ascii="Times New Roman" w:hAnsi="Times New Roman" w:cs="Times New Roman"/>
            <w:color w:val="000000"/>
            <w:sz w:val="20"/>
            <w:szCs w:val="20"/>
            <w:lang w:eastAsia="zh-CN"/>
          </w:rPr>
          <w:t xml:space="preserve"> PPDU of the</w:t>
        </w:r>
      </w:ins>
      <w:ins w:id="434" w:author="Guoyuchen (Jason Yuchen Guo)" w:date="2025-05-13T03:01:00Z">
        <w:r w:rsidR="00235D35">
          <w:rPr>
            <w:rFonts w:ascii="Times New Roman" w:hAnsi="Times New Roman" w:cs="Times New Roman"/>
            <w:color w:val="000000"/>
            <w:sz w:val="20"/>
            <w:szCs w:val="20"/>
            <w:lang w:eastAsia="zh-CN"/>
          </w:rPr>
          <w:t xml:space="preserve"> Co-BF </w:t>
        </w:r>
      </w:ins>
      <w:ins w:id="435"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6" w:author="Guoyuchen (Jason Yuchen Guo)" w:date="2025-05-13T02:54:00Z"/>
          <w:rFonts w:ascii="Times New Roman" w:hAnsi="Times New Roman" w:cs="Times New Roman"/>
          <w:color w:val="000000"/>
          <w:sz w:val="20"/>
          <w:szCs w:val="20"/>
          <w:lang w:eastAsia="zh-CN"/>
        </w:rPr>
      </w:pPr>
      <w:ins w:id="437" w:author="Guoyuchen (Jason Yuchen Guo)" w:date="2025-05-13T16:55:00Z">
        <w:r>
          <w:rPr>
            <w:rFonts w:ascii="Times New Roman" w:hAnsi="Times New Roman" w:cs="Times New Roman"/>
            <w:color w:val="000000"/>
            <w:sz w:val="20"/>
            <w:szCs w:val="20"/>
            <w:lang w:eastAsia="zh-CN"/>
          </w:rPr>
          <w:t>T</w:t>
        </w:r>
      </w:ins>
      <w:ins w:id="438"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39"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0" w:author="Guoyuchen (Jason Yuchen Guo)" w:date="2025-05-13T02:54:00Z"/>
          <w:rFonts w:ascii="Times New Roman" w:hAnsi="Times New Roman" w:cs="Times New Roman"/>
          <w:color w:val="000000"/>
          <w:sz w:val="20"/>
          <w:szCs w:val="20"/>
          <w:lang w:eastAsia="zh-CN"/>
        </w:rPr>
      </w:pPr>
      <w:ins w:id="441" w:author="Guoyuchen (Jason Yuchen Guo)" w:date="2025-05-13T16:55:00Z">
        <w:r>
          <w:rPr>
            <w:rFonts w:ascii="Times New Roman" w:hAnsi="Times New Roman" w:cs="Times New Roman"/>
            <w:color w:val="000000"/>
            <w:sz w:val="20"/>
            <w:szCs w:val="20"/>
            <w:lang w:eastAsia="zh-CN"/>
          </w:rPr>
          <w:t>T</w:t>
        </w:r>
      </w:ins>
      <w:ins w:id="442"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43"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4" w:author="Guoyuchen (Jason Yuchen Guo)" w:date="2025-05-13T02:54:00Z"/>
          <w:rFonts w:ascii="Times New Roman" w:hAnsi="Times New Roman" w:cs="Times New Roman"/>
          <w:color w:val="000000"/>
          <w:sz w:val="20"/>
          <w:szCs w:val="20"/>
          <w:lang w:eastAsia="zh-CN"/>
        </w:rPr>
      </w:pPr>
      <w:ins w:id="445" w:author="Guoyuchen (Jason Yuchen Guo)" w:date="2025-05-13T16:55:00Z">
        <w:r>
          <w:rPr>
            <w:rFonts w:ascii="Times New Roman" w:hAnsi="Times New Roman" w:cs="Times New Roman"/>
            <w:color w:val="000000"/>
            <w:sz w:val="20"/>
            <w:szCs w:val="20"/>
            <w:lang w:eastAsia="zh-CN"/>
          </w:rPr>
          <w:t>T</w:t>
        </w:r>
      </w:ins>
      <w:ins w:id="446"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47"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48" w:author="Guoyuchen (Jason Yuchen Guo)" w:date="2025-05-13T03:03:00Z"/>
          <w:rFonts w:ascii="Times New Roman" w:hAnsi="Times New Roman" w:cs="Times New Roman"/>
          <w:color w:val="000000"/>
          <w:sz w:val="20"/>
          <w:szCs w:val="20"/>
          <w:lang w:eastAsia="zh-CN"/>
        </w:rPr>
      </w:pPr>
      <w:ins w:id="449" w:author="Guoyuchen (Jason Yuchen Guo)" w:date="2025-05-13T16:55:00Z">
        <w:r>
          <w:rPr>
            <w:rFonts w:ascii="Times New Roman" w:hAnsi="Times New Roman" w:cs="Times New Roman"/>
            <w:color w:val="000000"/>
            <w:sz w:val="20"/>
            <w:szCs w:val="20"/>
            <w:lang w:eastAsia="zh-CN"/>
          </w:rPr>
          <w:t>T</w:t>
        </w:r>
      </w:ins>
      <w:ins w:id="450"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1" w:author="Guoyuchen (Jason Yuchen Guo)" w:date="2025-05-13T02:54:00Z"/>
          <w:rFonts w:ascii="Times New Roman" w:hAnsi="Times New Roman" w:cs="Times New Roman"/>
          <w:color w:val="000000"/>
          <w:sz w:val="20"/>
          <w:szCs w:val="20"/>
          <w:lang w:eastAsia="zh-CN"/>
        </w:rPr>
      </w:pPr>
      <w:ins w:id="452" w:author="Guoyuchen (Jason Yuchen Guo)" w:date="2025-05-13T16:55:00Z">
        <w:r>
          <w:rPr>
            <w:rFonts w:ascii="Times New Roman" w:hAnsi="Times New Roman" w:cs="Times New Roman"/>
            <w:color w:val="000000"/>
            <w:sz w:val="20"/>
            <w:szCs w:val="20"/>
            <w:lang w:eastAsia="zh-CN"/>
          </w:rPr>
          <w:t>T</w:t>
        </w:r>
      </w:ins>
      <w:ins w:id="453" w:author="Guoyuchen (Jason Yuchen Guo)" w:date="2025-05-13T03:03:00Z">
        <w:r w:rsidR="00235D35">
          <w:rPr>
            <w:rFonts w:ascii="Times New Roman" w:hAnsi="Times New Roman" w:cs="Times New Roman"/>
            <w:color w:val="000000"/>
            <w:sz w:val="20"/>
            <w:szCs w:val="20"/>
            <w:lang w:eastAsia="zh-CN"/>
          </w:rPr>
          <w:t>he BSS color of the Co-BF</w:t>
        </w:r>
      </w:ins>
      <w:ins w:id="454"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5" w:author="Guoyuchen (Jason Yuchen Guo)" w:date="2025-05-13T02:54:00Z"/>
          <w:rFonts w:ascii="Times New Roman" w:hAnsi="Times New Roman" w:cs="Times New Roman"/>
          <w:color w:val="000000"/>
          <w:sz w:val="20"/>
          <w:szCs w:val="20"/>
          <w:lang w:eastAsia="zh-CN"/>
        </w:rPr>
      </w:pPr>
      <w:ins w:id="456" w:author="Guoyuchen (Jason Yuchen Guo)" w:date="2025-05-13T16:56:00Z">
        <w:r>
          <w:rPr>
            <w:rFonts w:ascii="Times New Roman" w:hAnsi="Times New Roman" w:cs="Times New Roman"/>
            <w:color w:val="000000"/>
            <w:sz w:val="20"/>
            <w:szCs w:val="20"/>
            <w:lang w:eastAsia="zh-CN"/>
          </w:rPr>
          <w:t>T</w:t>
        </w:r>
      </w:ins>
      <w:ins w:id="457"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58"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59"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0" w:author="Guoyuchen (Jason Yuchen Guo)" w:date="2025-05-13T02:54:00Z"/>
          <w:rFonts w:ascii="Times New Roman" w:hAnsi="Times New Roman" w:cs="Times New Roman"/>
          <w:color w:val="000000"/>
          <w:sz w:val="20"/>
          <w:szCs w:val="20"/>
          <w:lang w:eastAsia="zh-CN"/>
        </w:rPr>
      </w:pPr>
      <w:ins w:id="461" w:author="Guoyuchen (Jason Yuchen Guo)" w:date="2025-05-13T16:56:00Z">
        <w:r>
          <w:rPr>
            <w:rFonts w:ascii="Times New Roman" w:hAnsi="Times New Roman" w:cs="Times New Roman"/>
            <w:color w:val="000000"/>
            <w:sz w:val="20"/>
            <w:szCs w:val="20"/>
            <w:lang w:eastAsia="zh-CN"/>
          </w:rPr>
          <w:t>T</w:t>
        </w:r>
      </w:ins>
      <w:ins w:id="462"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63"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4" w:author="Guoyuchen (Jason Yuchen Guo)" w:date="2025-05-13T02:54:00Z"/>
          <w:rFonts w:ascii="Times New Roman" w:hAnsi="Times New Roman" w:cs="Times New Roman"/>
          <w:color w:val="000000"/>
          <w:sz w:val="20"/>
          <w:szCs w:val="20"/>
          <w:lang w:eastAsia="zh-CN"/>
        </w:rPr>
      </w:pPr>
      <w:ins w:id="465" w:author="Guoyuchen (Jason Yuchen Guo)" w:date="2025-05-13T16:56:00Z">
        <w:r>
          <w:rPr>
            <w:rFonts w:ascii="Times New Roman" w:hAnsi="Times New Roman" w:cs="Times New Roman"/>
            <w:color w:val="000000"/>
            <w:sz w:val="20"/>
            <w:szCs w:val="20"/>
            <w:lang w:eastAsia="zh-CN"/>
          </w:rPr>
          <w:t>T</w:t>
        </w:r>
      </w:ins>
      <w:ins w:id="466"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67"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8" w:author="Guoyuchen (Jason Yuchen Guo)" w:date="2025-05-13T02:54:00Z"/>
          <w:rFonts w:ascii="Times New Roman" w:hAnsi="Times New Roman" w:cs="Times New Roman"/>
          <w:color w:val="000000"/>
          <w:sz w:val="20"/>
          <w:szCs w:val="20"/>
          <w:lang w:eastAsia="zh-CN"/>
        </w:rPr>
      </w:pPr>
      <w:ins w:id="469" w:author="Guoyuchen (Jason Yuchen Guo)" w:date="2025-05-13T16:56:00Z">
        <w:r>
          <w:rPr>
            <w:rFonts w:ascii="Times New Roman" w:hAnsi="Times New Roman" w:cs="Times New Roman"/>
            <w:color w:val="000000"/>
            <w:sz w:val="20"/>
            <w:szCs w:val="20"/>
            <w:lang w:eastAsia="zh-CN"/>
          </w:rPr>
          <w:t>T</w:t>
        </w:r>
      </w:ins>
      <w:ins w:id="470" w:author="Guoyuchen (Jason Yuchen Guo)" w:date="2025-05-13T03:06:00Z">
        <w:r w:rsidR="00235D35">
          <w:rPr>
            <w:rFonts w:ascii="Times New Roman" w:hAnsi="Times New Roman" w:cs="Times New Roman"/>
            <w:color w:val="000000"/>
            <w:sz w:val="20"/>
            <w:szCs w:val="20"/>
            <w:lang w:eastAsia="zh-CN"/>
          </w:rPr>
          <w:t>he number of UHR-LTF symbols of the Co-B</w:t>
        </w:r>
      </w:ins>
      <w:ins w:id="471" w:author="Guoyuchen (Jason Yuchen Guo)" w:date="2025-05-13T03:07:00Z">
        <w:r w:rsidR="00235D35">
          <w:rPr>
            <w:rFonts w:ascii="Times New Roman" w:hAnsi="Times New Roman" w:cs="Times New Roman"/>
            <w:color w:val="000000"/>
            <w:sz w:val="20"/>
            <w:szCs w:val="20"/>
            <w:lang w:eastAsia="zh-CN"/>
          </w:rPr>
          <w:t xml:space="preserve">F </w:t>
        </w:r>
      </w:ins>
      <w:ins w:id="472"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3" w:author="Guoyuchen (Jason Yuchen Guo)" w:date="2025-05-13T02:54:00Z"/>
          <w:rFonts w:ascii="Times New Roman" w:hAnsi="Times New Roman" w:cs="Times New Roman"/>
          <w:color w:val="000000"/>
          <w:sz w:val="20"/>
          <w:szCs w:val="20"/>
          <w:lang w:eastAsia="zh-CN"/>
        </w:rPr>
      </w:pPr>
      <w:ins w:id="474" w:author="Guoyuchen (Jason Yuchen Guo)" w:date="2025-05-13T16:56:00Z">
        <w:r>
          <w:rPr>
            <w:rFonts w:ascii="Times New Roman" w:hAnsi="Times New Roman" w:cs="Times New Roman"/>
            <w:color w:val="000000"/>
            <w:sz w:val="20"/>
            <w:szCs w:val="20"/>
            <w:lang w:eastAsia="zh-CN"/>
          </w:rPr>
          <w:t>T</w:t>
        </w:r>
      </w:ins>
      <w:ins w:id="475" w:author="Guoyuchen (Jason Yuchen Guo)" w:date="2025-05-13T03:07:00Z">
        <w:r w:rsidR="008278C3">
          <w:rPr>
            <w:rFonts w:ascii="Times New Roman" w:hAnsi="Times New Roman" w:cs="Times New Roman"/>
            <w:color w:val="000000"/>
            <w:sz w:val="20"/>
            <w:szCs w:val="20"/>
            <w:lang w:eastAsia="zh-CN"/>
          </w:rPr>
          <w:t xml:space="preserve">he </w:t>
        </w:r>
      </w:ins>
      <w:ins w:id="476" w:author="Guoyuchen (Jason Yuchen Guo)" w:date="2025-05-13T17:10:00Z">
        <w:r w:rsidR="004C7281">
          <w:rPr>
            <w:rFonts w:ascii="Times New Roman" w:hAnsi="Times New Roman" w:cs="Times New Roman"/>
            <w:color w:val="000000"/>
            <w:sz w:val="20"/>
            <w:szCs w:val="20"/>
            <w:lang w:eastAsia="zh-CN"/>
          </w:rPr>
          <w:t xml:space="preserve">total </w:t>
        </w:r>
      </w:ins>
      <w:ins w:id="477"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478"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9" w:author="Guoyuchen (Jason Yuchen Guo)" w:date="2025-05-13T02:54:00Z"/>
          <w:rFonts w:ascii="Times New Roman" w:hAnsi="Times New Roman" w:cs="Times New Roman"/>
          <w:color w:val="000000"/>
          <w:sz w:val="20"/>
          <w:szCs w:val="20"/>
          <w:lang w:eastAsia="zh-CN"/>
        </w:rPr>
      </w:pPr>
      <w:ins w:id="480" w:author="Guoyuchen (Jason Yuchen Guo)" w:date="2025-05-13T16:56:00Z">
        <w:r>
          <w:rPr>
            <w:rFonts w:ascii="Times New Roman" w:hAnsi="Times New Roman" w:cs="Times New Roman"/>
            <w:color w:val="000000"/>
            <w:sz w:val="20"/>
            <w:szCs w:val="20"/>
            <w:lang w:eastAsia="zh-CN"/>
          </w:rPr>
          <w:t>T</w:t>
        </w:r>
      </w:ins>
      <w:ins w:id="481" w:author="Guoyuchen (Jason Yuchen Guo)" w:date="2025-05-13T03:09:00Z">
        <w:r w:rsidR="008278C3">
          <w:rPr>
            <w:rFonts w:ascii="Times New Roman" w:hAnsi="Times New Roman" w:cs="Times New Roman"/>
            <w:color w:val="000000"/>
            <w:sz w:val="20"/>
            <w:szCs w:val="20"/>
            <w:lang w:eastAsia="zh-CN"/>
          </w:rPr>
          <w:t xml:space="preserve">he </w:t>
        </w:r>
      </w:ins>
      <w:ins w:id="482" w:author="Guoyuchen (Jason Yuchen Guo)" w:date="2025-05-13T16:56:00Z">
        <w:r>
          <w:rPr>
            <w:rFonts w:ascii="Times New Roman" w:hAnsi="Times New Roman" w:cs="Times New Roman"/>
            <w:color w:val="000000"/>
            <w:sz w:val="20"/>
            <w:szCs w:val="20"/>
            <w:lang w:eastAsia="zh-CN"/>
          </w:rPr>
          <w:t>STA ID</w:t>
        </w:r>
      </w:ins>
      <w:ins w:id="483"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484" w:author="Guoyuchen (Jason Yuchen Guo)" w:date="2025-05-13T16:45:00Z">
        <w:r w:rsidR="009443D5">
          <w:rPr>
            <w:rFonts w:ascii="Times New Roman" w:hAnsi="Times New Roman" w:cs="Times New Roman"/>
            <w:color w:val="000000"/>
            <w:sz w:val="20"/>
            <w:szCs w:val="20"/>
            <w:lang w:eastAsia="zh-CN"/>
          </w:rPr>
          <w:t>transmission</w:t>
        </w:r>
      </w:ins>
    </w:p>
    <w:p w14:paraId="08DDAC40" w14:textId="12E5D3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5" w:author="Guoyuchen (Jason Yuchen Guo)" w:date="2025-05-13T02:54:00Z"/>
          <w:rFonts w:ascii="Times New Roman" w:hAnsi="Times New Roman" w:cs="Times New Roman"/>
          <w:color w:val="000000"/>
          <w:sz w:val="20"/>
          <w:szCs w:val="20"/>
          <w:lang w:eastAsia="zh-CN"/>
        </w:rPr>
      </w:pPr>
      <w:ins w:id="486" w:author="Guoyuchen (Jason Yuchen Guo)" w:date="2025-05-13T16:57:00Z">
        <w:r>
          <w:rPr>
            <w:rFonts w:ascii="Times New Roman" w:hAnsi="Times New Roman" w:cs="Times New Roman"/>
            <w:color w:val="000000"/>
            <w:sz w:val="20"/>
            <w:szCs w:val="20"/>
            <w:lang w:eastAsia="zh-CN"/>
          </w:rPr>
          <w:t>W</w:t>
        </w:r>
      </w:ins>
      <w:ins w:id="487"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488" w:author="Guoyuchen (Jason Yuchen Guo)" w:date="2025-05-13T16:45:00Z">
        <w:r w:rsidR="009443D5">
          <w:rPr>
            <w:rFonts w:ascii="Times New Roman" w:hAnsi="Times New Roman" w:cs="Times New Roman"/>
            <w:color w:val="000000"/>
            <w:sz w:val="20"/>
            <w:szCs w:val="20"/>
            <w:lang w:eastAsia="zh-CN"/>
          </w:rPr>
          <w:t xml:space="preserve">transmission </w:t>
        </w:r>
      </w:ins>
      <w:ins w:id="489" w:author="Guoyuchen (Jason Yuchen Guo)" w:date="2025-05-13T03:11:00Z">
        <w:r w:rsidR="008278C3">
          <w:rPr>
            <w:rFonts w:ascii="Times New Roman" w:hAnsi="Times New Roman" w:cs="Times New Roman"/>
            <w:color w:val="000000"/>
            <w:sz w:val="20"/>
            <w:szCs w:val="20"/>
            <w:lang w:eastAsia="zh-CN"/>
          </w:rPr>
          <w:t>belongs to</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0" w:author="Guoyuchen (Jason Yuchen Guo)" w:date="2025-05-13T02:54:00Z"/>
          <w:rFonts w:ascii="Times New Roman" w:hAnsi="Times New Roman" w:cs="Times New Roman"/>
          <w:color w:val="000000"/>
          <w:sz w:val="20"/>
          <w:szCs w:val="20"/>
          <w:lang w:eastAsia="zh-CN"/>
        </w:rPr>
      </w:pPr>
      <w:ins w:id="491" w:author="Guoyuchen (Jason Yuchen Guo)" w:date="2025-05-13T16:57:00Z">
        <w:r>
          <w:rPr>
            <w:rFonts w:ascii="Times New Roman" w:hAnsi="Times New Roman" w:cs="Times New Roman"/>
            <w:color w:val="000000"/>
            <w:sz w:val="20"/>
            <w:szCs w:val="20"/>
            <w:lang w:eastAsia="zh-CN"/>
          </w:rPr>
          <w:t>T</w:t>
        </w:r>
      </w:ins>
      <w:ins w:id="492"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493"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4" w:author="Guoyuchen (Jason Yuchen Guo)" w:date="2025-05-13T02:54:00Z"/>
          <w:rFonts w:ascii="Times New Roman" w:hAnsi="Times New Roman" w:cs="Times New Roman"/>
          <w:color w:val="000000"/>
          <w:sz w:val="20"/>
          <w:szCs w:val="20"/>
          <w:lang w:eastAsia="zh-CN"/>
        </w:rPr>
      </w:pPr>
      <w:ins w:id="495" w:author="Guoyuchen (Jason Yuchen Guo)" w:date="2025-05-13T16:57:00Z">
        <w:r>
          <w:rPr>
            <w:rFonts w:ascii="Times New Roman" w:hAnsi="Times New Roman" w:cs="Times New Roman"/>
            <w:color w:val="000000"/>
            <w:sz w:val="20"/>
            <w:szCs w:val="20"/>
            <w:lang w:eastAsia="zh-CN"/>
          </w:rPr>
          <w:t>T</w:t>
        </w:r>
      </w:ins>
      <w:ins w:id="496"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497"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498" w:author="Guoyuchen (Jason Yuchen Guo)" w:date="2025-07-21T23:15:00Z"/>
          <w:rFonts w:ascii="Times New Roman" w:hAnsi="Times New Roman" w:cs="Times New Roman"/>
          <w:color w:val="000000"/>
          <w:sz w:val="20"/>
          <w:szCs w:val="20"/>
          <w:lang w:eastAsia="zh-CN"/>
        </w:rPr>
      </w:pPr>
      <w:ins w:id="499" w:author="Guoyuchen (Jason Yuchen Guo)" w:date="2025-05-13T16:57:00Z">
        <w:r>
          <w:rPr>
            <w:rFonts w:ascii="Times New Roman" w:hAnsi="Times New Roman" w:cs="Times New Roman"/>
            <w:color w:val="000000"/>
            <w:sz w:val="20"/>
            <w:szCs w:val="20"/>
            <w:lang w:eastAsia="zh-CN"/>
          </w:rPr>
          <w:t>W</w:t>
        </w:r>
      </w:ins>
      <w:ins w:id="500"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501" w:author="Guoyuchen (Jason Yuchen Guo)" w:date="2025-05-13T16:45:00Z">
        <w:r w:rsidR="009443D5">
          <w:rPr>
            <w:rFonts w:ascii="Times New Roman" w:hAnsi="Times New Roman" w:cs="Times New Roman"/>
            <w:color w:val="000000"/>
            <w:sz w:val="20"/>
            <w:szCs w:val="20"/>
            <w:lang w:eastAsia="zh-CN"/>
          </w:rPr>
          <w:t>transmission</w:t>
        </w:r>
      </w:ins>
    </w:p>
    <w:p w14:paraId="51F26395" w14:textId="5AE9B02E" w:rsidR="00EF557A" w:rsidRPr="00EF557A" w:rsidRDefault="00752B82"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02" w:author="Guoyuchen (Jason Yuchen Guo)" w:date="2025-07-29T03:23:00Z">
        <w:r>
          <w:rPr>
            <w:rFonts w:ascii="Times New Roman" w:hAnsi="Times New Roman" w:cs="Times New Roman" w:hint="eastAsia"/>
            <w:color w:val="000000"/>
            <w:sz w:val="20"/>
            <w:szCs w:val="20"/>
            <w:lang w:eastAsia="zh-CN"/>
          </w:rPr>
          <w:lastRenderedPageBreak/>
          <w:t xml:space="preserve"> </w:t>
        </w:r>
      </w:ins>
      <w:ins w:id="503" w:author="Guoyuchen (Jason Yuchen Guo)" w:date="2025-05-13T03:26:00Z">
        <w:r w:rsidR="00EF557A">
          <w:rPr>
            <w:rFonts w:ascii="Times New Roman" w:hAnsi="Times New Roman" w:cs="Times New Roman" w:hint="eastAsia"/>
            <w:color w:val="000000"/>
            <w:sz w:val="20"/>
            <w:szCs w:val="20"/>
            <w:lang w:eastAsia="zh-CN"/>
          </w:rPr>
          <w:t>(</w:t>
        </w:r>
        <w:r w:rsidR="00EF557A">
          <w:rPr>
            <w:rFonts w:ascii="Times New Roman" w:hAnsi="Times New Roman" w:cs="Times New Roman"/>
            <w:color w:val="000000"/>
            <w:sz w:val="20"/>
            <w:szCs w:val="20"/>
            <w:lang w:eastAsia="zh-CN"/>
          </w:rPr>
          <w:t>M#</w:t>
        </w:r>
      </w:ins>
      <w:proofErr w:type="gramStart"/>
      <w:ins w:id="504" w:author="Guoyuchen (Jason Yuchen Guo)" w:date="2025-05-13T03:27:00Z">
        <w:r w:rsidR="00EF557A">
          <w:rPr>
            <w:rFonts w:ascii="Times New Roman" w:hAnsi="Times New Roman" w:cs="Times New Roman"/>
            <w:color w:val="000000"/>
            <w:sz w:val="20"/>
            <w:szCs w:val="20"/>
            <w:lang w:eastAsia="zh-CN"/>
          </w:rPr>
          <w:t>316</w:t>
        </w:r>
      </w:ins>
      <w:ins w:id="505" w:author="Guoyuchen (Jason Yuchen Guo)" w:date="2025-05-13T03:26:00Z">
        <w:r w:rsidR="00EF557A">
          <w:rPr>
            <w:rFonts w:ascii="Times New Roman" w:hAnsi="Times New Roman" w:cs="Times New Roman"/>
            <w:color w:val="000000"/>
            <w:sz w:val="20"/>
            <w:szCs w:val="20"/>
            <w:lang w:eastAsia="zh-CN"/>
          </w:rPr>
          <w:t>)</w:t>
        </w:r>
      </w:ins>
      <w:ins w:id="506" w:author="Guoyuchen (Jason Yuchen Guo)" w:date="2025-05-13T03:27:00Z">
        <w:r w:rsidR="00EF557A" w:rsidRPr="00EF557A">
          <w:rPr>
            <w:rFonts w:ascii="Times New Roman" w:hAnsi="Times New Roman" w:cs="Times New Roman"/>
            <w:color w:val="000000"/>
            <w:sz w:val="20"/>
            <w:szCs w:val="20"/>
            <w:lang w:eastAsia="zh-CN"/>
          </w:rPr>
          <w:t>The</w:t>
        </w:r>
        <w:proofErr w:type="gramEnd"/>
        <w:r w:rsidR="00EF557A" w:rsidRPr="00EF557A">
          <w:rPr>
            <w:rFonts w:ascii="Times New Roman" w:hAnsi="Times New Roman" w:cs="Times New Roman"/>
            <w:color w:val="000000"/>
            <w:sz w:val="20"/>
            <w:szCs w:val="20"/>
            <w:lang w:eastAsia="zh-CN"/>
          </w:rPr>
          <w:t xml:space="preserve"> order of user information in the </w:t>
        </w:r>
        <w:r w:rsidR="00EF557A">
          <w:rPr>
            <w:rFonts w:ascii="Times New Roman" w:hAnsi="Times New Roman" w:cs="Times New Roman"/>
            <w:color w:val="000000"/>
            <w:sz w:val="20"/>
            <w:szCs w:val="20"/>
            <w:lang w:eastAsia="zh-CN"/>
          </w:rPr>
          <w:t>Co-BF Trigger</w:t>
        </w:r>
        <w:r w:rsidR="00EF557A" w:rsidRPr="00EF557A">
          <w:rPr>
            <w:rFonts w:ascii="Times New Roman" w:hAnsi="Times New Roman" w:cs="Times New Roman"/>
            <w:color w:val="000000"/>
            <w:sz w:val="20"/>
            <w:szCs w:val="20"/>
            <w:lang w:eastAsia="zh-CN"/>
          </w:rPr>
          <w:t xml:space="preserve"> frame </w:t>
        </w:r>
        <w:r w:rsidR="00EF557A">
          <w:rPr>
            <w:rFonts w:ascii="Times New Roman" w:hAnsi="Times New Roman" w:cs="Times New Roman"/>
            <w:color w:val="000000"/>
            <w:sz w:val="20"/>
            <w:szCs w:val="20"/>
            <w:lang w:eastAsia="zh-CN"/>
          </w:rPr>
          <w:t>shall be</w:t>
        </w:r>
        <w:r w:rsidR="00EF557A" w:rsidRPr="00EF557A">
          <w:rPr>
            <w:rFonts w:ascii="Times New Roman" w:hAnsi="Times New Roman" w:cs="Times New Roman"/>
            <w:color w:val="000000"/>
            <w:sz w:val="20"/>
            <w:szCs w:val="20"/>
            <w:lang w:eastAsia="zh-CN"/>
          </w:rPr>
          <w:t xml:space="preserve"> </w:t>
        </w:r>
      </w:ins>
      <w:ins w:id="507" w:author="Guoyuchen (Jason Yuchen Guo)" w:date="2025-06-27T16:29:00Z">
        <w:r w:rsidR="00F20131">
          <w:rPr>
            <w:rFonts w:ascii="Times New Roman" w:hAnsi="Times New Roman" w:cs="Times New Roman"/>
            <w:color w:val="000000"/>
            <w:sz w:val="20"/>
            <w:szCs w:val="20"/>
            <w:lang w:eastAsia="zh-CN"/>
          </w:rPr>
          <w:t>the same</w:t>
        </w:r>
      </w:ins>
      <w:ins w:id="508" w:author="Guoyuchen (Jason Yuchen Guo)" w:date="2025-05-13T03:27:00Z">
        <w:r w:rsidR="00EF557A" w:rsidRPr="00EF557A">
          <w:rPr>
            <w:rFonts w:ascii="Times New Roman" w:hAnsi="Times New Roman" w:cs="Times New Roman"/>
            <w:color w:val="000000"/>
            <w:sz w:val="20"/>
            <w:szCs w:val="20"/>
            <w:lang w:eastAsia="zh-CN"/>
          </w:rPr>
          <w:t xml:space="preserve"> </w:t>
        </w:r>
      </w:ins>
      <w:ins w:id="509" w:author="Guoyuchen (Jason Yuchen Guo)" w:date="2025-07-29T03:46:00Z">
        <w:r w:rsidR="00897AA9">
          <w:rPr>
            <w:rFonts w:ascii="Times New Roman" w:hAnsi="Times New Roman" w:cs="Times New Roman"/>
            <w:color w:val="000000"/>
            <w:sz w:val="20"/>
            <w:szCs w:val="20"/>
            <w:lang w:eastAsia="zh-CN"/>
          </w:rPr>
          <w:t>as</w:t>
        </w:r>
      </w:ins>
      <w:ins w:id="510" w:author="Guoyuchen (Jason Yuchen Guo)" w:date="2025-05-13T03:27:00Z">
        <w:r w:rsidR="00EF557A" w:rsidRPr="00EF557A">
          <w:rPr>
            <w:rFonts w:ascii="Times New Roman" w:hAnsi="Times New Roman" w:cs="Times New Roman"/>
            <w:color w:val="000000"/>
            <w:sz w:val="20"/>
            <w:szCs w:val="20"/>
            <w:lang w:eastAsia="zh-CN"/>
          </w:rPr>
          <w:t xml:space="preserve"> the order of users in the UHR-SIG User field for </w:t>
        </w:r>
        <w:r w:rsidR="00EF557A">
          <w:rPr>
            <w:rFonts w:ascii="Times New Roman" w:hAnsi="Times New Roman" w:cs="Times New Roman"/>
            <w:color w:val="000000"/>
            <w:sz w:val="20"/>
            <w:szCs w:val="20"/>
            <w:lang w:eastAsia="zh-CN"/>
          </w:rPr>
          <w:t xml:space="preserve">the </w:t>
        </w:r>
        <w:r w:rsidR="00EF557A" w:rsidRPr="00EF557A">
          <w:rPr>
            <w:rFonts w:ascii="Times New Roman" w:hAnsi="Times New Roman" w:cs="Times New Roman"/>
            <w:color w:val="000000"/>
            <w:sz w:val="20"/>
            <w:szCs w:val="20"/>
            <w:lang w:eastAsia="zh-CN"/>
          </w:rPr>
          <w:t xml:space="preserve">Co-BF </w:t>
        </w:r>
      </w:ins>
      <w:ins w:id="511" w:author="Guoyuchen (Jason Yuchen Guo)" w:date="2025-05-13T16:45:00Z">
        <w:r w:rsidR="009443D5">
          <w:rPr>
            <w:rFonts w:ascii="Times New Roman" w:hAnsi="Times New Roman" w:cs="Times New Roman"/>
            <w:color w:val="000000"/>
            <w:sz w:val="20"/>
            <w:szCs w:val="20"/>
            <w:lang w:eastAsia="zh-CN"/>
          </w:rPr>
          <w:t>transmission</w:t>
        </w:r>
      </w:ins>
      <w:ins w:id="512" w:author="Guoyuchen (Jason Yuchen Guo)" w:date="2025-05-13T03:27:00Z">
        <w:r w:rsidR="00EF557A" w:rsidRPr="00EF557A">
          <w:rPr>
            <w:rFonts w:ascii="Times New Roman" w:hAnsi="Times New Roman" w:cs="Times New Roman"/>
            <w:color w:val="000000"/>
            <w:sz w:val="20"/>
            <w:szCs w:val="20"/>
            <w:lang w:eastAsia="zh-CN"/>
          </w:rPr>
          <w:t>.</w:t>
        </w:r>
      </w:ins>
      <w:ins w:id="513"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514" w:author="Guoyuchen (Jason Yuchen Guo)" w:date="2025-06-28T09:40:00Z">
        <w:r w:rsidR="00231B94">
          <w:rPr>
            <w:rFonts w:ascii="Times New Roman" w:hAnsi="Times New Roman" w:cs="Times New Roman"/>
            <w:color w:val="000000"/>
            <w:sz w:val="20"/>
            <w:szCs w:val="20"/>
            <w:lang w:eastAsia="zh-CN"/>
          </w:rPr>
          <w:t>shall be the same</w:t>
        </w:r>
      </w:ins>
      <w:ins w:id="515" w:author="Guoyuchen (Jason Yuchen Guo)" w:date="2025-05-13T17:17:00Z">
        <w:r w:rsidR="00B829D5" w:rsidRPr="00B829D5">
          <w:rPr>
            <w:rFonts w:ascii="Times New Roman" w:hAnsi="Times New Roman" w:cs="Times New Roman"/>
            <w:color w:val="000000"/>
            <w:sz w:val="20"/>
            <w:szCs w:val="20"/>
            <w:lang w:eastAsia="zh-CN"/>
          </w:rPr>
          <w:t xml:space="preserve"> </w:t>
        </w:r>
      </w:ins>
      <w:ins w:id="516" w:author="Guoyuchen (Jason Yuchen Guo)" w:date="2025-07-29T03:46:00Z">
        <w:r w:rsidR="00897AA9">
          <w:rPr>
            <w:rFonts w:ascii="Times New Roman" w:hAnsi="Times New Roman" w:cs="Times New Roman"/>
            <w:color w:val="000000"/>
            <w:sz w:val="20"/>
            <w:szCs w:val="20"/>
            <w:lang w:eastAsia="zh-CN"/>
          </w:rPr>
          <w:t>as</w:t>
        </w:r>
      </w:ins>
      <w:ins w:id="517"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information of the users associated with the Co-BF coordinated AP in the </w:t>
        </w:r>
      </w:ins>
      <w:ins w:id="518"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19"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20" w:author="Guoyuchen (Jason Yuchen Guo)" w:date="2025-06-28T09:40:00Z">
        <w:r w:rsidR="00231B94">
          <w:rPr>
            <w:rFonts w:ascii="Times New Roman" w:hAnsi="Times New Roman" w:cs="Times New Roman"/>
            <w:color w:val="000000"/>
            <w:sz w:val="20"/>
            <w:szCs w:val="20"/>
            <w:lang w:eastAsia="zh-CN"/>
          </w:rPr>
          <w:t>shall be the same</w:t>
        </w:r>
      </w:ins>
      <w:ins w:id="521" w:author="Guoyuchen (Jason Yuchen Guo)" w:date="2025-05-13T17:17:00Z">
        <w:r w:rsidR="00B829D5" w:rsidRPr="00B829D5">
          <w:rPr>
            <w:rFonts w:ascii="Times New Roman" w:hAnsi="Times New Roman" w:cs="Times New Roman"/>
            <w:color w:val="000000"/>
            <w:sz w:val="20"/>
            <w:szCs w:val="20"/>
            <w:lang w:eastAsia="zh-CN"/>
          </w:rPr>
          <w:t xml:space="preserve"> </w:t>
        </w:r>
      </w:ins>
      <w:ins w:id="522" w:author="Guoyuchen (Jason Yuchen Guo)" w:date="2025-07-29T03:46:00Z">
        <w:r w:rsidR="00897AA9">
          <w:rPr>
            <w:rFonts w:ascii="Times New Roman" w:hAnsi="Times New Roman" w:cs="Times New Roman"/>
            <w:color w:val="000000"/>
            <w:sz w:val="20"/>
            <w:szCs w:val="20"/>
            <w:lang w:eastAsia="zh-CN"/>
          </w:rPr>
          <w:t>as</w:t>
        </w:r>
      </w:ins>
      <w:ins w:id="523"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524" w:author="Guoyuchen (Jason Yuchen Guo)" w:date="2025-06-28T09:58:00Z"/>
          <w:rFonts w:ascii="Times New Roman" w:hAnsi="Times New Roman" w:cs="Times New Roman"/>
          <w:color w:val="000000"/>
          <w:sz w:val="20"/>
          <w:szCs w:val="20"/>
          <w:lang w:eastAsia="zh-CN"/>
        </w:rPr>
      </w:pPr>
      <w:ins w:id="525"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526"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527"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528"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529"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530"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531"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532"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533"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534" w:author="Guoyuchen (Jason Yuchen Guo)" w:date="2025-07-28T20:21:00Z">
        <w:r>
          <w:rPr>
            <w:rFonts w:ascii="TimesNewRomanPSMT" w:hAnsi="TimesNewRomanPSMT"/>
            <w:color w:val="000000"/>
            <w:sz w:val="20"/>
            <w:szCs w:val="20"/>
          </w:rPr>
          <w:t>(#3784)</w:t>
        </w:r>
      </w:ins>
      <w:del w:id="535"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536" w:author="Guoyuchen (Jason Yuchen Guo)" w:date="2025-07-28T20:21:00Z"/>
          <w:rFonts w:ascii="Times New Roman" w:hAnsi="Times New Roman" w:cs="Times New Roman"/>
          <w:color w:val="000000"/>
          <w:sz w:val="20"/>
          <w:szCs w:val="20"/>
          <w:lang w:eastAsia="zh-CN"/>
        </w:rPr>
      </w:pPr>
      <w:ins w:id="537"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538"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539" w:author="Guoyuchen (Jason Yuchen Guo)" w:date="2025-07-28T21:06:00Z">
        <w:r w:rsidR="000B38AB">
          <w:rPr>
            <w:rFonts w:ascii="Times New Roman" w:hAnsi="Times New Roman" w:cs="Times New Roman"/>
            <w:color w:val="000000"/>
            <w:sz w:val="20"/>
            <w:szCs w:val="20"/>
            <w:lang w:eastAsia="zh-CN"/>
          </w:rPr>
          <w:t>o-SR</w:t>
        </w:r>
      </w:ins>
      <w:ins w:id="540"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541" w:author="Guoyuchen (Jason Yuchen Guo)" w:date="2025-07-28T21:08:00Z">
        <w:r w:rsidR="000B38AB">
          <w:rPr>
            <w:rFonts w:ascii="Times New Roman" w:hAnsi="Times New Roman" w:cs="Times New Roman"/>
            <w:color w:val="000000"/>
            <w:sz w:val="20"/>
            <w:szCs w:val="20"/>
            <w:lang w:eastAsia="zh-CN"/>
          </w:rPr>
          <w:t>(M#452)</w:t>
        </w:r>
      </w:ins>
      <w:ins w:id="542"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543" w:author="Guoyuchen (Jason Yuchen Guo)" w:date="2025-07-28T21:06:00Z">
        <w:r w:rsidR="000B38AB">
          <w:rPr>
            <w:rFonts w:ascii="Times New Roman" w:hAnsi="Times New Roman" w:cs="Times New Roman"/>
            <w:color w:val="000000"/>
            <w:sz w:val="20"/>
            <w:szCs w:val="20"/>
            <w:lang w:eastAsia="zh-CN"/>
          </w:rPr>
          <w:t>SR</w:t>
        </w:r>
      </w:ins>
      <w:ins w:id="544"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545" w:author="Guoyuchen (Jason Yuchen Guo)" w:date="2025-07-28T21:06:00Z">
        <w:r w:rsidR="000B38AB">
          <w:rPr>
            <w:rFonts w:ascii="Times New Roman" w:hAnsi="Times New Roman" w:cs="Times New Roman"/>
            <w:color w:val="000000"/>
            <w:sz w:val="20"/>
            <w:szCs w:val="20"/>
            <w:lang w:eastAsia="zh-CN"/>
          </w:rPr>
          <w:t>o-SR</w:t>
        </w:r>
      </w:ins>
      <w:ins w:id="546"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47"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548" w:author="Guoyuchen (Jason Yuchen Guo)" w:date="2025-07-28T20:22:00Z"/>
          <w:rFonts w:ascii="Arial" w:hAnsi="Arial" w:cs="Arial"/>
          <w:sz w:val="20"/>
        </w:rPr>
      </w:pPr>
      <w:ins w:id="549" w:author="Guoyuchen (Jason Yuchen Guo)" w:date="2025-07-28T20:22:00Z">
        <w:r w:rsidRPr="005F5C11">
          <w:rPr>
            <w:rFonts w:ascii="Arial" w:hAnsi="Arial" w:cs="Arial"/>
            <w:sz w:val="20"/>
          </w:rPr>
          <w:t>(#1477) 37.13.2.2.2 Co-SR negotiation</w:t>
        </w:r>
      </w:ins>
    </w:p>
    <w:p w14:paraId="75FB21BA" w14:textId="42017AFD" w:rsidR="003076F4" w:rsidRDefault="003076F4" w:rsidP="003076F4">
      <w:pPr>
        <w:suppressAutoHyphens/>
        <w:autoSpaceDE w:val="0"/>
        <w:autoSpaceDN w:val="0"/>
        <w:adjustRightInd w:val="0"/>
        <w:spacing w:before="240" w:after="0" w:line="240" w:lineRule="auto"/>
        <w:jc w:val="both"/>
        <w:rPr>
          <w:ins w:id="550" w:author="Guoyuchen (Jason Yuchen Guo)" w:date="2025-07-29T01:34:00Z"/>
          <w:rFonts w:ascii="Times New Roman" w:hAnsi="Times New Roman" w:cs="Times New Roman"/>
          <w:color w:val="000000"/>
          <w:sz w:val="20"/>
          <w:szCs w:val="20"/>
          <w:lang w:eastAsia="zh-CN"/>
        </w:rPr>
      </w:pPr>
      <w:ins w:id="551"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552" w:author="Guoyuchen (Jason Yuchen Guo)" w:date="2025-07-29T01:34:00Z"/>
          <w:rFonts w:ascii="Times New Roman" w:hAnsi="Times New Roman" w:cs="Times New Roman"/>
          <w:color w:val="000000"/>
          <w:sz w:val="20"/>
          <w:szCs w:val="20"/>
          <w:lang w:eastAsia="zh-CN"/>
        </w:rPr>
      </w:pPr>
      <w:ins w:id="553"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ins>
    </w:p>
    <w:p w14:paraId="3962634C" w14:textId="19CE763D" w:rsidR="00CE64C2" w:rsidRDefault="00CE64C2" w:rsidP="003076F4">
      <w:pPr>
        <w:suppressAutoHyphens/>
        <w:autoSpaceDE w:val="0"/>
        <w:autoSpaceDN w:val="0"/>
        <w:adjustRightInd w:val="0"/>
        <w:spacing w:before="240" w:after="0" w:line="240" w:lineRule="auto"/>
        <w:jc w:val="both"/>
        <w:rPr>
          <w:ins w:id="554" w:author="Guoyuchen (Jason Yuchen Guo)" w:date="2025-07-28T20:22:00Z"/>
          <w:rFonts w:ascii="Times New Roman" w:hAnsi="Times New Roman" w:cs="Times New Roman" w:hint="eastAsia"/>
          <w:color w:val="000000"/>
          <w:sz w:val="20"/>
          <w:szCs w:val="20"/>
          <w:lang w:eastAsia="zh-CN"/>
        </w:rPr>
      </w:pPr>
      <w:ins w:id="555" w:author="Guoyuchen (Jason Yuchen Guo)" w:date="2025-07-29T01:34:00Z">
        <w:r w:rsidRPr="00CE64C2">
          <w:rPr>
            <w:rFonts w:ascii="Times New Roman" w:hAnsi="Times New Roman" w:cs="Times New Roman"/>
            <w:color w:val="000000"/>
            <w:sz w:val="20"/>
            <w:szCs w:val="20"/>
            <w:lang w:eastAsia="zh-CN"/>
          </w:rPr>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556" w:author="Guoyuchen (Jason Yuchen Guo)" w:date="2025-07-29T01:17:00Z"/>
          <w:rFonts w:ascii="Times New Roman" w:eastAsia="TimesNewRomanPSMT" w:hAnsi="Times New Roman" w:cs="Times New Roman"/>
          <w:color w:val="000000"/>
          <w:sz w:val="20"/>
          <w:szCs w:val="20"/>
          <w:lang w:val="en-GB"/>
        </w:rPr>
      </w:pPr>
      <w:ins w:id="557" w:author="Guoyuchen (Jason Yuchen Guo)" w:date="2025-07-29T01:17:00Z">
        <w:r w:rsidRPr="00220E72">
          <w:rPr>
            <w:rFonts w:ascii="Times New Roman" w:eastAsia="TimesNewRomanPSMT" w:hAnsi="Times New Roman" w:cs="Times New Roman"/>
            <w:color w:val="000000"/>
            <w:sz w:val="20"/>
            <w:szCs w:val="20"/>
            <w:lang w:val="en-GB"/>
          </w:rPr>
          <w:lastRenderedPageBreak/>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6EBE352B" w:rsidR="00220E72" w:rsidRPr="00B771D0" w:rsidRDefault="003229EA" w:rsidP="003076F4">
      <w:pPr>
        <w:suppressAutoHyphens/>
        <w:autoSpaceDE w:val="0"/>
        <w:autoSpaceDN w:val="0"/>
        <w:adjustRightInd w:val="0"/>
        <w:spacing w:before="240" w:after="0" w:line="240" w:lineRule="auto"/>
        <w:jc w:val="both"/>
        <w:rPr>
          <w:ins w:id="558" w:author="Guoyuchen (Jason Yuchen Guo)" w:date="2025-07-28T20:22:00Z"/>
          <w:rFonts w:ascii="Times New Roman" w:eastAsia="TimesNewRomanPSMT" w:hAnsi="Times New Roman" w:cs="Times New Roman"/>
          <w:color w:val="000000"/>
          <w:sz w:val="20"/>
          <w:szCs w:val="20"/>
          <w:lang w:val="en-GB"/>
        </w:rPr>
      </w:pPr>
      <w:ins w:id="559"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46C21CC2" w14:textId="2EA7724D" w:rsidR="003076F4" w:rsidRPr="005F5C11" w:rsidRDefault="003076F4" w:rsidP="005F5C11">
      <w:pPr>
        <w:pStyle w:val="1"/>
        <w:numPr>
          <w:ilvl w:val="0"/>
          <w:numId w:val="0"/>
        </w:numPr>
        <w:ind w:left="360" w:hanging="360"/>
        <w:rPr>
          <w:ins w:id="560" w:author="Guoyuchen (Jason Yuchen Guo)" w:date="2025-07-28T20:22:00Z"/>
          <w:rFonts w:ascii="Arial" w:hAnsi="Arial" w:cs="Arial"/>
          <w:sz w:val="20"/>
        </w:rPr>
      </w:pPr>
      <w:r w:rsidRPr="005F5C11">
        <w:rPr>
          <w:rFonts w:ascii="Arial" w:hAnsi="Arial" w:cs="Arial"/>
          <w:sz w:val="20"/>
        </w:rPr>
        <w:t xml:space="preserve"> </w:t>
      </w:r>
      <w:ins w:id="561" w:author="Guoyuchen (Jason Yuchen Guo)" w:date="2025-07-28T20:22:00Z">
        <w:r w:rsidRPr="005F5C11">
          <w:rPr>
            <w:rFonts w:ascii="Arial" w:hAnsi="Arial" w:cs="Arial"/>
            <w:sz w:val="20"/>
          </w:rPr>
          <w:t>(M#253) 37.13.2.2.3 Co-SR transmission</w:t>
        </w:r>
      </w:ins>
    </w:p>
    <w:p w14:paraId="23B11CE9" w14:textId="58C27872" w:rsidR="00B01296" w:rsidRDefault="00B01296" w:rsidP="003076F4">
      <w:pPr>
        <w:suppressAutoHyphens/>
        <w:autoSpaceDE w:val="0"/>
        <w:autoSpaceDN w:val="0"/>
        <w:adjustRightInd w:val="0"/>
        <w:spacing w:before="240" w:after="0" w:line="240" w:lineRule="auto"/>
        <w:jc w:val="both"/>
        <w:rPr>
          <w:ins w:id="562" w:author="Guoyuchen (Jason Yuchen Guo)" w:date="2025-07-28T20:33:00Z"/>
          <w:rFonts w:ascii="Times New Roman" w:hAnsi="Times New Roman" w:cs="Times New Roman"/>
          <w:color w:val="000000"/>
          <w:sz w:val="20"/>
          <w:szCs w:val="20"/>
          <w:lang w:eastAsia="zh-CN"/>
        </w:rPr>
      </w:pPr>
      <w:ins w:id="563" w:author="Guoyuchen (Jason Yuchen Guo)" w:date="2025-07-28T20:13:00Z">
        <w:r>
          <w:rPr>
            <w:rFonts w:ascii="Times New Roman" w:hAnsi="Times New Roman" w:cs="Times New Roman"/>
            <w:color w:val="000000"/>
            <w:sz w:val="20"/>
            <w:szCs w:val="20"/>
            <w:lang w:eastAsia="zh-CN"/>
          </w:rPr>
          <w:t>In order to perform Co-</w:t>
        </w:r>
      </w:ins>
      <w:ins w:id="564" w:author="Guoyuchen (Jason Yuchen Guo)" w:date="2025-07-28T20:30:00Z">
        <w:r>
          <w:rPr>
            <w:rFonts w:ascii="Times New Roman" w:hAnsi="Times New Roman" w:cs="Times New Roman"/>
            <w:color w:val="000000"/>
            <w:sz w:val="20"/>
            <w:szCs w:val="20"/>
            <w:lang w:eastAsia="zh-CN"/>
          </w:rPr>
          <w:t>SR</w:t>
        </w:r>
      </w:ins>
      <w:ins w:id="565" w:author="Guoyuchen (Jason Yuchen Guo)" w:date="2025-07-28T20:13:00Z">
        <w:r>
          <w:rPr>
            <w:rFonts w:ascii="Times New Roman" w:hAnsi="Times New Roman" w:cs="Times New Roman"/>
            <w:color w:val="000000"/>
            <w:sz w:val="20"/>
            <w:szCs w:val="20"/>
            <w:lang w:eastAsia="zh-CN"/>
          </w:rPr>
          <w:t xml:space="preserve"> transmission, a</w:t>
        </w:r>
      </w:ins>
      <w:ins w:id="566" w:author="Guoyuchen (Jason Yuchen Guo)" w:date="2025-07-28T20:11:00Z">
        <w:r>
          <w:rPr>
            <w:rFonts w:ascii="Times New Roman" w:hAnsi="Times New Roman" w:cs="Times New Roman"/>
            <w:color w:val="000000"/>
            <w:sz w:val="20"/>
            <w:szCs w:val="20"/>
            <w:lang w:eastAsia="zh-CN"/>
          </w:rPr>
          <w:t xml:space="preserve"> Co-</w:t>
        </w:r>
      </w:ins>
      <w:ins w:id="567" w:author="Guoyuchen (Jason Yuchen Guo)" w:date="2025-07-28T20:30:00Z">
        <w:r>
          <w:rPr>
            <w:rFonts w:ascii="Times New Roman" w:hAnsi="Times New Roman" w:cs="Times New Roman"/>
            <w:color w:val="000000"/>
            <w:sz w:val="20"/>
            <w:szCs w:val="20"/>
            <w:lang w:eastAsia="zh-CN"/>
          </w:rPr>
          <w:t>SR</w:t>
        </w:r>
      </w:ins>
      <w:ins w:id="568" w:author="Guoyuchen (Jason Yuchen Guo)" w:date="2025-07-28T20:12:00Z">
        <w:r>
          <w:rPr>
            <w:rFonts w:ascii="Times New Roman" w:hAnsi="Times New Roman" w:cs="Times New Roman"/>
            <w:color w:val="000000"/>
            <w:sz w:val="20"/>
            <w:szCs w:val="20"/>
            <w:lang w:eastAsia="zh-CN"/>
          </w:rPr>
          <w:t xml:space="preserve"> coordinating AP and a Co-</w:t>
        </w:r>
      </w:ins>
      <w:ins w:id="569" w:author="Guoyuchen (Jason Yuchen Guo)" w:date="2025-07-28T20:30:00Z">
        <w:r>
          <w:rPr>
            <w:rFonts w:ascii="Times New Roman" w:hAnsi="Times New Roman" w:cs="Times New Roman"/>
            <w:color w:val="000000"/>
            <w:sz w:val="20"/>
            <w:szCs w:val="20"/>
            <w:lang w:eastAsia="zh-CN"/>
          </w:rPr>
          <w:t>SR</w:t>
        </w:r>
      </w:ins>
      <w:ins w:id="570"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r w:rsidRPr="00956DAE">
          <w:rPr>
            <w:rFonts w:ascii="Times New Roman" w:hAnsi="Times New Roman" w:cs="Times New Roman"/>
            <w:color w:val="000000"/>
            <w:sz w:val="20"/>
            <w:szCs w:val="20"/>
            <w:lang w:eastAsia="zh-CN"/>
          </w:rPr>
          <w:t>Common transmission procedure for Co-BF and Co-SR</w:t>
        </w:r>
        <w:r>
          <w:rPr>
            <w:rFonts w:ascii="Times New Roman" w:hAnsi="Times New Roman" w:cs="Times New Roman"/>
            <w:color w:val="000000"/>
            <w:sz w:val="20"/>
            <w:szCs w:val="20"/>
            <w:lang w:eastAsia="zh-CN"/>
          </w:rPr>
          <w:t xml:space="preserve">), </w:t>
        </w:r>
      </w:ins>
      <w:ins w:id="571" w:author="Guoyuchen (Jason Yuchen Guo)" w:date="2025-07-29T01:15:00Z">
        <w:r w:rsidR="00220E72">
          <w:rPr>
            <w:rFonts w:ascii="Times New Roman" w:hAnsi="Times New Roman" w:cs="Times New Roman"/>
            <w:color w:val="000000"/>
            <w:sz w:val="20"/>
            <w:szCs w:val="20"/>
            <w:lang w:eastAsia="zh-CN"/>
          </w:rPr>
          <w:t>and shall</w:t>
        </w:r>
        <w:r w:rsidR="00220E72">
          <w:rPr>
            <w:rFonts w:ascii="Times New Roman" w:hAnsi="Times New Roman" w:cs="Times New Roman"/>
            <w:color w:val="000000"/>
            <w:sz w:val="20"/>
            <w:szCs w:val="20"/>
            <w:lang w:eastAsia="zh-CN"/>
          </w:rPr>
          <w:t xml:space="preserve"> </w:t>
        </w:r>
        <w:r w:rsidR="00220E72">
          <w:rPr>
            <w:rFonts w:ascii="Times New Roman" w:hAnsi="Times New Roman" w:cs="Times New Roman"/>
            <w:color w:val="000000"/>
            <w:sz w:val="20"/>
            <w:szCs w:val="20"/>
            <w:lang w:eastAsia="zh-CN"/>
          </w:rPr>
          <w:t>addition</w:t>
        </w:r>
        <w:r w:rsidR="00220E72">
          <w:rPr>
            <w:rFonts w:ascii="Times New Roman" w:hAnsi="Times New Roman" w:cs="Times New Roman"/>
            <w:color w:val="000000"/>
            <w:sz w:val="20"/>
            <w:szCs w:val="20"/>
            <w:lang w:eastAsia="zh-CN"/>
          </w:rPr>
          <w:t>al</w:t>
        </w:r>
        <w:r w:rsidR="00220E72">
          <w:rPr>
            <w:rFonts w:ascii="Times New Roman" w:hAnsi="Times New Roman" w:cs="Times New Roman"/>
            <w:color w:val="000000"/>
            <w:sz w:val="20"/>
            <w:szCs w:val="20"/>
            <w:lang w:eastAsia="zh-CN"/>
          </w:rPr>
          <w:t>ly</w:t>
        </w:r>
        <w:r w:rsidR="00220E72">
          <w:rPr>
            <w:rFonts w:ascii="Times New Roman" w:hAnsi="Times New Roman" w:cs="Times New Roman"/>
            <w:color w:val="000000"/>
            <w:sz w:val="20"/>
            <w:szCs w:val="20"/>
            <w:lang w:eastAsia="zh-CN"/>
          </w:rPr>
          <w:t xml:space="preserve"> follow </w:t>
        </w:r>
        <w:r w:rsidR="00220E72">
          <w:rPr>
            <w:rFonts w:ascii="Times New Roman" w:hAnsi="Times New Roman" w:cs="Times New Roman"/>
            <w:color w:val="000000"/>
            <w:sz w:val="20"/>
            <w:szCs w:val="20"/>
            <w:lang w:eastAsia="zh-CN"/>
          </w:rPr>
          <w:t xml:space="preserve">the </w:t>
        </w:r>
        <w:r w:rsidR="00220E72">
          <w:rPr>
            <w:rFonts w:ascii="Times New Roman" w:hAnsi="Times New Roman" w:cs="Times New Roman"/>
            <w:color w:val="000000"/>
            <w:sz w:val="20"/>
            <w:szCs w:val="20"/>
            <w:lang w:eastAsia="zh-CN"/>
          </w:rPr>
          <w:t>rules defined in this subclause</w:t>
        </w:r>
      </w:ins>
      <w:ins w:id="572" w:author="Guoyuchen (Jason Yuchen Guo)" w:date="2025-07-28T20:13:00Z">
        <w:r>
          <w:rPr>
            <w:rFonts w:ascii="Times New Roman" w:hAnsi="Times New Roman" w:cs="Times New Roman"/>
            <w:color w:val="000000"/>
            <w:sz w:val="20"/>
            <w:szCs w:val="20"/>
            <w:lang w:eastAsia="zh-CN"/>
          </w:rPr>
          <w:t>.</w:t>
        </w:r>
      </w:ins>
    </w:p>
    <w:p w14:paraId="7F2F0415" w14:textId="7A8BBDA5" w:rsidR="00B01296" w:rsidRDefault="00B01296" w:rsidP="00B01296">
      <w:pPr>
        <w:suppressAutoHyphens/>
        <w:autoSpaceDE w:val="0"/>
        <w:autoSpaceDN w:val="0"/>
        <w:adjustRightInd w:val="0"/>
        <w:spacing w:before="240" w:after="0" w:line="240" w:lineRule="auto"/>
        <w:jc w:val="both"/>
        <w:rPr>
          <w:ins w:id="573" w:author="Guoyuchen (Jason Yuchen Guo)" w:date="2025-07-28T20:33:00Z"/>
          <w:rFonts w:ascii="Times New Roman" w:eastAsia="TimesNewRomanPSMT" w:hAnsi="Times New Roman" w:cs="Times New Roman"/>
          <w:color w:val="000000"/>
          <w:sz w:val="20"/>
          <w:szCs w:val="20"/>
        </w:rPr>
      </w:pPr>
      <w:ins w:id="574" w:author="Guoyuchen (Jason Yuchen Guo)" w:date="2025-07-28T20:34: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575" w:author="Guoyuchen (Jason Yuchen Guo)" w:date="2025-07-28T20:33:00Z">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Invite frame shall include the following information:</w:t>
        </w:r>
      </w:ins>
    </w:p>
    <w:p w14:paraId="1E0A078C" w14:textId="2F32A7CA" w:rsidR="00B01296" w:rsidRDefault="00B01296" w:rsidP="00B01296">
      <w:pPr>
        <w:pStyle w:val="ad"/>
        <w:numPr>
          <w:ilvl w:val="0"/>
          <w:numId w:val="6"/>
        </w:numPr>
        <w:suppressAutoHyphens/>
        <w:autoSpaceDE w:val="0"/>
        <w:autoSpaceDN w:val="0"/>
        <w:adjustRightInd w:val="0"/>
        <w:spacing w:before="240" w:after="0" w:line="240" w:lineRule="auto"/>
        <w:jc w:val="both"/>
        <w:rPr>
          <w:ins w:id="576" w:author="Guoyuchen (Jason Yuchen Guo)" w:date="2025-07-28T20:33:00Z"/>
          <w:rFonts w:ascii="Times New Roman" w:hAnsi="Times New Roman" w:cs="Times New Roman"/>
          <w:color w:val="000000"/>
          <w:sz w:val="20"/>
          <w:szCs w:val="20"/>
          <w:lang w:eastAsia="zh-CN"/>
        </w:rPr>
      </w:pPr>
      <w:ins w:id="577" w:author="Guoyuchen (Jason Yuchen Guo)" w:date="2025-07-28T20:33: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coordinating AP’s</w:t>
        </w:r>
        <w:r w:rsidRPr="00234C74">
          <w:rPr>
            <w:rFonts w:ascii="Times New Roman" w:eastAsia="TimesNewRomanPSMT" w:hAnsi="Times New Roman" w:cs="Times New Roman"/>
            <w:color w:val="000000"/>
            <w:sz w:val="20"/>
            <w:szCs w:val="20"/>
          </w:rPr>
          <w:t xml:space="preserve"> PPDU in the upcoming Co-SR transmission.</w:t>
        </w:r>
      </w:ins>
    </w:p>
    <w:p w14:paraId="65C380E5" w14:textId="77777777" w:rsidR="00B01296" w:rsidRDefault="00B01296" w:rsidP="00B01296">
      <w:pPr>
        <w:suppressAutoHyphens/>
        <w:autoSpaceDE w:val="0"/>
        <w:autoSpaceDN w:val="0"/>
        <w:adjustRightInd w:val="0"/>
        <w:spacing w:before="240" w:after="0" w:line="240" w:lineRule="auto"/>
        <w:jc w:val="both"/>
        <w:rPr>
          <w:ins w:id="578" w:author="Guoyuchen (Jason Yuchen Guo)" w:date="2025-07-28T20:34:00Z"/>
          <w:rFonts w:ascii="Times New Roman" w:eastAsia="TimesNewRomanPSMT" w:hAnsi="Times New Roman" w:cs="Times New Roman"/>
          <w:color w:val="000000"/>
          <w:sz w:val="20"/>
          <w:szCs w:val="20"/>
        </w:rPr>
      </w:pPr>
      <w:ins w:id="579"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834C03D" w14:textId="77777777" w:rsidR="00B01296" w:rsidRDefault="00B01296" w:rsidP="00B01296">
      <w:pPr>
        <w:pStyle w:val="ad"/>
        <w:numPr>
          <w:ilvl w:val="0"/>
          <w:numId w:val="6"/>
        </w:numPr>
        <w:suppressAutoHyphens/>
        <w:autoSpaceDE w:val="0"/>
        <w:autoSpaceDN w:val="0"/>
        <w:adjustRightInd w:val="0"/>
        <w:spacing w:before="240" w:after="0" w:line="240" w:lineRule="auto"/>
        <w:jc w:val="both"/>
        <w:rPr>
          <w:ins w:id="580" w:author="Guoyuchen (Jason Yuchen Guo)" w:date="2025-07-28T20:34:00Z"/>
          <w:rFonts w:ascii="Times New Roman" w:eastAsia="TimesNewRomanPSMT" w:hAnsi="Times New Roman" w:cs="Times New Roman"/>
          <w:color w:val="000000"/>
          <w:sz w:val="20"/>
          <w:szCs w:val="20"/>
        </w:rPr>
      </w:pPr>
      <w:ins w:id="581" w:author="Guoyuchen (Jason Yuchen Guo)" w:date="2025-07-28T20:34: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coordinated AP’s</w:t>
        </w:r>
        <w:r w:rsidRPr="00234C74">
          <w:rPr>
            <w:rFonts w:ascii="Times New Roman" w:eastAsia="TimesNewRomanPSMT" w:hAnsi="Times New Roman" w:cs="Times New Roman"/>
            <w:color w:val="000000"/>
            <w:sz w:val="20"/>
            <w:szCs w:val="20"/>
          </w:rPr>
          <w:t xml:space="preserve"> PPDU in the upcoming Co-SR transmission.</w:t>
        </w:r>
      </w:ins>
    </w:p>
    <w:p w14:paraId="3ABF9EFB" w14:textId="77777777" w:rsidR="00B01296" w:rsidRDefault="00B01296" w:rsidP="00B01296">
      <w:pPr>
        <w:suppressAutoHyphens/>
        <w:autoSpaceDE w:val="0"/>
        <w:autoSpaceDN w:val="0"/>
        <w:adjustRightInd w:val="0"/>
        <w:spacing w:before="240" w:after="0" w:line="240" w:lineRule="auto"/>
        <w:jc w:val="both"/>
        <w:rPr>
          <w:ins w:id="582" w:author="Guoyuchen (Jason Yuchen Guo)" w:date="2025-07-28T20:34:00Z"/>
          <w:rFonts w:ascii="Times New Roman" w:eastAsia="TimesNewRomanPSMT" w:hAnsi="Times New Roman" w:cs="Times New Roman"/>
          <w:color w:val="000000"/>
          <w:sz w:val="20"/>
          <w:szCs w:val="20"/>
        </w:rPr>
      </w:pPr>
    </w:p>
    <w:p w14:paraId="14403B48" w14:textId="455BC8CC" w:rsidR="00B01296" w:rsidDel="00B01296" w:rsidRDefault="00B01296" w:rsidP="00B01296">
      <w:pPr>
        <w:suppressAutoHyphens/>
        <w:autoSpaceDE w:val="0"/>
        <w:autoSpaceDN w:val="0"/>
        <w:adjustRightInd w:val="0"/>
        <w:spacing w:before="240" w:after="0" w:line="240" w:lineRule="auto"/>
        <w:jc w:val="both"/>
        <w:rPr>
          <w:del w:id="583" w:author="Guoyuchen (Jason Yuchen Guo)" w:date="2025-07-28T20:33:00Z"/>
          <w:rFonts w:ascii="Times New Roman" w:eastAsia="TimesNewRomanPSMT" w:hAnsi="Times New Roman" w:cs="Times New Roman"/>
          <w:color w:val="000000"/>
          <w:sz w:val="20"/>
          <w:szCs w:val="20"/>
        </w:rPr>
      </w:pPr>
    </w:p>
    <w:p w14:paraId="6D3320D5" w14:textId="77777777" w:rsidR="00B01296" w:rsidRDefault="00B01296" w:rsidP="00B01296">
      <w:pPr>
        <w:suppressAutoHyphens/>
        <w:autoSpaceDE w:val="0"/>
        <w:autoSpaceDN w:val="0"/>
        <w:adjustRightInd w:val="0"/>
        <w:spacing w:before="240" w:after="0" w:line="240" w:lineRule="auto"/>
        <w:jc w:val="both"/>
        <w:rPr>
          <w:ins w:id="584"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585" w:author="Guoyuchen (Jason Yuchen Guo)" w:date="2025-07-28T20:22:00Z"/>
          <w:rFonts w:ascii="Times New Roman" w:eastAsia="TimesNewRomanPSMT" w:hAnsi="Times New Roman" w:cs="Times New Roman"/>
          <w:color w:val="000000"/>
          <w:sz w:val="20"/>
          <w:szCs w:val="20"/>
        </w:rPr>
      </w:pPr>
      <w:ins w:id="586"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587" w:author="Guoyuchen (Jason Yuchen Guo)" w:date="2025-07-28T20:22:00Z"/>
          <w:rFonts w:ascii="Times New Roman" w:hAnsi="Times New Roman" w:cs="Times New Roman"/>
          <w:color w:val="000000"/>
          <w:sz w:val="20"/>
          <w:szCs w:val="20"/>
          <w:lang w:eastAsia="zh-CN"/>
        </w:rPr>
      </w:pPr>
      <w:ins w:id="588"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589" w:author="Guoyuchen (Jason Yuchen Guo)" w:date="2025-07-28T20:22:00Z"/>
          <w:rFonts w:ascii="Times New Roman" w:hAnsi="Times New Roman" w:cs="Times New Roman"/>
          <w:color w:val="000000"/>
          <w:sz w:val="20"/>
          <w:szCs w:val="20"/>
          <w:lang w:eastAsia="zh-CN"/>
        </w:rPr>
      </w:pPr>
      <w:ins w:id="590"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591" w:author="Guoyuchen (Jason Yuchen Guo)" w:date="2025-07-28T20:35:00Z"/>
          <w:rFonts w:ascii="Times New Roman" w:hAnsi="Times New Roman" w:cs="Times New Roman"/>
          <w:color w:val="000000"/>
          <w:sz w:val="20"/>
          <w:szCs w:val="20"/>
          <w:lang w:eastAsia="zh-CN"/>
        </w:rPr>
      </w:pPr>
      <w:ins w:id="592"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593" w:author="Guoyuchen (Jason Yuchen Guo)" w:date="2025-07-28T20:22:00Z"/>
          <w:rFonts w:ascii="Times New Roman" w:hAnsi="Times New Roman" w:cs="Times New Roman"/>
          <w:color w:val="000000"/>
          <w:sz w:val="20"/>
          <w:szCs w:val="20"/>
          <w:lang w:eastAsia="zh-CN"/>
        </w:rPr>
      </w:pPr>
      <w:ins w:id="594"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595"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596" w:author="Guoyuchen (Jason Yuchen Guo)" w:date="2025-07-28T20:22:00Z"/>
          <w:rFonts w:ascii="Times New Roman" w:hAnsi="Times New Roman" w:cs="Times New Roman"/>
          <w:color w:val="000000"/>
          <w:sz w:val="20"/>
          <w:szCs w:val="20"/>
          <w:lang w:eastAsia="zh-CN"/>
        </w:rPr>
      </w:pPr>
      <w:ins w:id="597"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598" w:author="Guoyuchen (Jason Yuchen Guo)" w:date="2025-07-28T20:22:00Z"/>
          <w:rFonts w:ascii="Times New Roman" w:eastAsia="TimesNewRomanPSMT" w:hAnsi="Times New Roman" w:cs="Times New Roman"/>
          <w:color w:val="000000"/>
          <w:sz w:val="20"/>
          <w:szCs w:val="20"/>
        </w:rPr>
      </w:pPr>
      <w:ins w:id="599"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600"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601" w:author="Guoyuchen (Jason Yuchen Guo)" w:date="2025-07-28T20:22:00Z"/>
          <w:rFonts w:ascii="Times New Roman" w:hAnsi="Times New Roman" w:cs="Times New Roman"/>
          <w:color w:val="000000"/>
          <w:sz w:val="20"/>
          <w:szCs w:val="20"/>
          <w:lang w:eastAsia="zh-CN"/>
        </w:rPr>
      </w:pPr>
      <w:ins w:id="602"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603" w:author="Guoyuchen (Jason Yuchen Guo)" w:date="2025-07-28T20:22:00Z"/>
          <w:rStyle w:val="fontstyle01"/>
          <w:rFonts w:hint="default"/>
        </w:rPr>
      </w:pPr>
      <w:ins w:id="604" w:author="Guoyuchen (Jason Yuchen Guo)" w:date="2025-07-28T20:22:00Z">
        <w:r w:rsidRPr="00BB1283">
          <w:rPr>
            <w:rStyle w:val="fontstyle01"/>
            <w:rFonts w:hint="default"/>
          </w:rPr>
          <w:lastRenderedPageBreak/>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605"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606" w:author="Guoyuchen (Jason Yuchen Guo)" w:date="2025-07-28T20:22:00Z"/>
          <w:rFonts w:ascii="Times New Roman" w:hAnsi="Times New Roman" w:cs="Times New Roman"/>
          <w:color w:val="000000"/>
          <w:sz w:val="20"/>
          <w:szCs w:val="20"/>
          <w:lang w:eastAsia="zh-CN"/>
        </w:rPr>
      </w:pPr>
      <w:ins w:id="607"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608" w:author="Guoyuchen (Jason Yuchen Guo)" w:date="2025-07-28T20:22:00Z"/>
          <w:rStyle w:val="fontstyle01"/>
          <w:rFonts w:hint="default"/>
        </w:rPr>
      </w:pPr>
      <w:ins w:id="609"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610" w:author="Guoyuchen (Jason Yuchen Guo)" w:date="2025-07-28T20:22:00Z"/>
          <w:rStyle w:val="fontstyle01"/>
          <w:rFonts w:hint="default"/>
        </w:rPr>
      </w:pPr>
      <w:ins w:id="611"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612"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613"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614"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615" w:name="RTF39363132303a205461626c65"/>
            <w:r>
              <w:rPr>
                <w:w w:val="100"/>
              </w:rPr>
              <w:t>Feedback Type subfield encoding</w:t>
            </w:r>
            <w:bookmarkEnd w:id="615"/>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08D5286D" w:rsidR="00E05FE2" w:rsidRPr="007A067E" w:rsidRDefault="00275F30" w:rsidP="00B5385C">
            <w:pPr>
              <w:pStyle w:val="CellBody"/>
              <w:suppressAutoHyphens/>
              <w:jc w:val="center"/>
              <w:rPr>
                <w:strike/>
              </w:rPr>
            </w:pPr>
            <w:r w:rsidRPr="007A067E">
              <w:rPr>
                <w:w w:val="100"/>
              </w:rPr>
              <w:t>Reserved</w:t>
            </w:r>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616"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1FBB35CA" w:rsidR="00275F30" w:rsidRPr="007A067E" w:rsidRDefault="00275F30" w:rsidP="00B5385C">
            <w:pPr>
              <w:pStyle w:val="CellBody"/>
              <w:suppressAutoHyphens/>
              <w:jc w:val="center"/>
              <w:rPr>
                <w:w w:val="100"/>
                <w:lang w:eastAsia="zh-CN"/>
              </w:rPr>
            </w:pPr>
            <w:ins w:id="617" w:author="Guoyuchen (Jason Yuchen Guo)" w:date="2025-07-28T20:01:00Z">
              <w:r>
                <w:rPr>
                  <w:rFonts w:hint="eastAsia"/>
                  <w:w w:val="100"/>
                  <w:lang w:eastAsia="zh-CN"/>
                </w:rPr>
                <w:t>C</w:t>
              </w:r>
              <w:r>
                <w:rPr>
                  <w:w w:val="100"/>
                  <w:lang w:eastAsia="zh-CN"/>
                </w:rPr>
                <w:t>o-BF feedback</w:t>
              </w:r>
            </w:ins>
          </w:p>
        </w:tc>
      </w:tr>
      <w:tr w:rsidR="00275F30" w14:paraId="167AC97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2660CB" w14:textId="49184FE6" w:rsidR="00275F30" w:rsidRPr="007A067E" w:rsidRDefault="00275F30" w:rsidP="00B5385C">
            <w:pPr>
              <w:pStyle w:val="CellBody"/>
              <w:suppressAutoHyphens/>
              <w:spacing w:line="220" w:lineRule="atLeast"/>
              <w:jc w:val="center"/>
              <w:rPr>
                <w:rFonts w:ascii="宋体" w:eastAsia="宋体" w:cs="宋体"/>
                <w:w w:val="100"/>
                <w:lang w:val="zh-CN" w:eastAsia="zh-CN"/>
              </w:rPr>
            </w:pPr>
            <w:ins w:id="618" w:author="Guoyuchen (Jason Yuchen Guo)" w:date="2025-07-28T20:01:00Z">
              <w:r>
                <w:rPr>
                  <w:rFonts w:ascii="宋体" w:eastAsia="宋体" w:cs="宋体" w:hint="eastAsia"/>
                  <w:w w:val="100"/>
                  <w:lang w:val="zh-CN" w:eastAsia="zh-CN"/>
                </w:rPr>
                <w:t>5</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5BF960" w14:textId="2993201E" w:rsidR="00275F30" w:rsidRPr="007A067E" w:rsidRDefault="00275F30" w:rsidP="00B5385C">
            <w:pPr>
              <w:pStyle w:val="CellBody"/>
              <w:suppressAutoHyphens/>
              <w:jc w:val="center"/>
              <w:rPr>
                <w:w w:val="100"/>
                <w:lang w:eastAsia="zh-CN"/>
              </w:rPr>
            </w:pPr>
            <w:ins w:id="619" w:author="Guoyuchen (Jason Yuchen Guo)" w:date="2025-07-28T20:01:00Z">
              <w:r>
                <w:rPr>
                  <w:rFonts w:hint="eastAsia"/>
                  <w:w w:val="100"/>
                  <w:lang w:eastAsia="zh-CN"/>
                </w:rPr>
                <w:t>C</w:t>
              </w:r>
              <w:r>
                <w:rPr>
                  <w:w w:val="100"/>
                  <w:lang w:eastAsia="zh-CN"/>
                </w:rPr>
                <w:t>o-SR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44BDFC9A" w:rsidR="00E05FE2" w:rsidRPr="007A067E" w:rsidRDefault="00275F30" w:rsidP="00B5385C">
            <w:pPr>
              <w:pStyle w:val="CellBody"/>
              <w:suppressAutoHyphens/>
              <w:spacing w:line="220" w:lineRule="atLeast"/>
              <w:jc w:val="center"/>
              <w:rPr>
                <w:strike/>
              </w:rPr>
            </w:pPr>
            <w:ins w:id="620" w:author="Guoyuchen (Jason Yuchen Guo)" w:date="2025-07-28T20:01:00Z">
              <w:r>
                <w:rPr>
                  <w:rFonts w:ascii="宋体" w:eastAsia="宋体" w:cs="宋体"/>
                  <w:w w:val="100"/>
                  <w:lang w:val="zh-CN"/>
                </w:rPr>
                <w:t>6</w:t>
              </w:r>
            </w:ins>
            <w:del w:id="621"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7777777" w:rsidR="00897AA9" w:rsidRPr="00E05FE2" w:rsidRDefault="00897AA9" w:rsidP="00897AA9">
      <w:pPr>
        <w:suppressAutoHyphens/>
        <w:autoSpaceDE w:val="0"/>
        <w:autoSpaceDN w:val="0"/>
        <w:adjustRightInd w:val="0"/>
        <w:spacing w:before="240" w:after="0" w:line="240" w:lineRule="auto"/>
        <w:jc w:val="both"/>
        <w:rPr>
          <w:ins w:id="622" w:author="Guoyuchen (Jason Yuchen Guo)" w:date="2025-07-29T03:29:00Z"/>
          <w:rFonts w:ascii="Times New Roman" w:eastAsia="TimesNewRomanPSMT" w:hAnsi="Times New Roman" w:cs="Times New Roman"/>
          <w:color w:val="000000"/>
          <w:sz w:val="20"/>
          <w:szCs w:val="20"/>
        </w:rPr>
      </w:pPr>
      <w:ins w:id="623"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624"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AD58E5">
        <w:trPr>
          <w:jc w:val="center"/>
          <w:ins w:id="625"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AD58E5">
            <w:pPr>
              <w:pStyle w:val="TableTitle"/>
              <w:rPr>
                <w:ins w:id="626" w:author="Guoyuchen (Jason Yuchen Guo)" w:date="2025-07-29T03:29:00Z"/>
              </w:rPr>
            </w:pPr>
            <w:ins w:id="627" w:author="Guoyuchen (Jason Yuchen Guo)" w:date="2025-07-29T03:29:00Z">
              <w:r>
                <w:rPr>
                  <w:w w:val="100"/>
                </w:rPr>
                <w:t>Table 9-46m5 Feedback Type subfield encoding</w:t>
              </w:r>
            </w:ins>
          </w:p>
        </w:tc>
      </w:tr>
      <w:tr w:rsidR="00897AA9" w14:paraId="7E96E291" w14:textId="77777777" w:rsidTr="00AD58E5">
        <w:trPr>
          <w:trHeight w:val="440"/>
          <w:jc w:val="center"/>
          <w:ins w:id="628"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AD58E5">
            <w:pPr>
              <w:pStyle w:val="CellHeading"/>
              <w:rPr>
                <w:ins w:id="629" w:author="Guoyuchen (Jason Yuchen Guo)" w:date="2025-07-29T03:29:00Z"/>
                <w:strike/>
              </w:rPr>
            </w:pPr>
            <w:ins w:id="630" w:author="Guoyuchen (Jason Yuchen Guo)" w:date="2025-07-29T03:29:00Z">
              <w:r w:rsidRPr="007A067E">
                <w:rPr>
                  <w:w w:val="100"/>
                </w:rPr>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AD58E5">
            <w:pPr>
              <w:pStyle w:val="CellHeading"/>
              <w:rPr>
                <w:ins w:id="631" w:author="Guoyuchen (Jason Yuchen Guo)" w:date="2025-07-29T03:29:00Z"/>
                <w:strike/>
              </w:rPr>
            </w:pPr>
            <w:ins w:id="632" w:author="Guoyuchen (Jason Yuchen Guo)" w:date="2025-07-29T03:29:00Z">
              <w:r w:rsidRPr="007A067E">
                <w:rPr>
                  <w:w w:val="100"/>
                </w:rPr>
                <w:t>Feedback subfield type</w:t>
              </w:r>
            </w:ins>
          </w:p>
        </w:tc>
      </w:tr>
      <w:tr w:rsidR="00897AA9" w14:paraId="5038670F" w14:textId="77777777" w:rsidTr="00AD58E5">
        <w:trPr>
          <w:trHeight w:val="360"/>
          <w:jc w:val="center"/>
          <w:ins w:id="63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AD58E5">
            <w:pPr>
              <w:pStyle w:val="CellBody"/>
              <w:suppressAutoHyphens/>
              <w:spacing w:line="220" w:lineRule="atLeast"/>
              <w:jc w:val="center"/>
              <w:rPr>
                <w:ins w:id="634" w:author="Guoyuchen (Jason Yuchen Guo)" w:date="2025-07-29T03:29:00Z"/>
                <w:strike/>
              </w:rPr>
            </w:pPr>
            <w:ins w:id="635"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AD58E5">
            <w:pPr>
              <w:pStyle w:val="CellBody"/>
              <w:suppressAutoHyphens/>
              <w:jc w:val="center"/>
              <w:rPr>
                <w:ins w:id="636" w:author="Guoyuchen (Jason Yuchen Guo)" w:date="2025-07-29T03:29:00Z"/>
                <w:strike/>
              </w:rPr>
            </w:pPr>
            <w:ins w:id="637" w:author="Guoyuchen (Jason Yuchen Guo)" w:date="2025-07-29T03:29:00Z">
              <w:r>
                <w:rPr>
                  <w:w w:val="100"/>
                </w:rPr>
                <w:t xml:space="preserve">Unsolicited </w:t>
              </w:r>
              <w:r w:rsidRPr="007A067E">
                <w:rPr>
                  <w:w w:val="100"/>
                </w:rPr>
                <w:t>Unavailability feedback</w:t>
              </w:r>
            </w:ins>
          </w:p>
        </w:tc>
      </w:tr>
      <w:tr w:rsidR="00897AA9" w14:paraId="55C52A07" w14:textId="77777777" w:rsidTr="00AD58E5">
        <w:trPr>
          <w:trHeight w:val="360"/>
          <w:jc w:val="center"/>
          <w:ins w:id="63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AD58E5">
            <w:pPr>
              <w:pStyle w:val="CellBody"/>
              <w:suppressAutoHyphens/>
              <w:spacing w:line="220" w:lineRule="atLeast"/>
              <w:jc w:val="center"/>
              <w:rPr>
                <w:ins w:id="639" w:author="Guoyuchen (Jason Yuchen Guo)" w:date="2025-07-29T03:29:00Z"/>
                <w:strike/>
              </w:rPr>
            </w:pPr>
            <w:ins w:id="640"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AD58E5">
            <w:pPr>
              <w:pStyle w:val="CellBody"/>
              <w:suppressAutoHyphens/>
              <w:jc w:val="center"/>
              <w:rPr>
                <w:ins w:id="641" w:author="Guoyuchen (Jason Yuchen Guo)" w:date="2025-07-29T03:29:00Z"/>
                <w:strike/>
              </w:rPr>
            </w:pPr>
            <w:ins w:id="642" w:author="Guoyuchen (Jason Yuchen Guo)" w:date="2025-07-29T03:29:00Z">
              <w:r>
                <w:rPr>
                  <w:w w:val="100"/>
                </w:rPr>
                <w:t>Reserved</w:t>
              </w:r>
            </w:ins>
          </w:p>
        </w:tc>
      </w:tr>
      <w:tr w:rsidR="00897AA9" w14:paraId="7D514802" w14:textId="77777777" w:rsidTr="00AD58E5">
        <w:trPr>
          <w:trHeight w:val="360"/>
          <w:jc w:val="center"/>
          <w:ins w:id="64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AD58E5">
            <w:pPr>
              <w:pStyle w:val="CellBody"/>
              <w:suppressAutoHyphens/>
              <w:spacing w:line="220" w:lineRule="atLeast"/>
              <w:jc w:val="center"/>
              <w:rPr>
                <w:ins w:id="644" w:author="Guoyuchen (Jason Yuchen Guo)" w:date="2025-07-29T03:29:00Z"/>
                <w:strike/>
              </w:rPr>
            </w:pPr>
            <w:ins w:id="645"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77777777" w:rsidR="00897AA9" w:rsidRPr="007A067E" w:rsidRDefault="00897AA9" w:rsidP="00AD58E5">
            <w:pPr>
              <w:pStyle w:val="CellBody"/>
              <w:suppressAutoHyphens/>
              <w:jc w:val="center"/>
              <w:rPr>
                <w:ins w:id="646" w:author="Guoyuchen (Jason Yuchen Guo)" w:date="2025-07-29T03:29:00Z"/>
                <w:strike/>
              </w:rPr>
            </w:pPr>
            <w:ins w:id="647" w:author="Guoyuchen (Jason Yuchen Guo)" w:date="2025-07-29T03:29:00Z">
              <w:r>
                <w:rPr>
                  <w:w w:val="100"/>
                </w:rPr>
                <w:t>Reserved</w:t>
              </w:r>
            </w:ins>
          </w:p>
        </w:tc>
      </w:tr>
      <w:tr w:rsidR="00897AA9" w14:paraId="068B89A1" w14:textId="77777777" w:rsidTr="00AD58E5">
        <w:trPr>
          <w:trHeight w:val="360"/>
          <w:jc w:val="center"/>
          <w:ins w:id="64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AD58E5">
            <w:pPr>
              <w:pStyle w:val="CellBody"/>
              <w:suppressAutoHyphens/>
              <w:spacing w:line="220" w:lineRule="atLeast"/>
              <w:jc w:val="center"/>
              <w:rPr>
                <w:ins w:id="649" w:author="Guoyuchen (Jason Yuchen Guo)" w:date="2025-07-29T03:29:00Z"/>
                <w:strike/>
              </w:rPr>
            </w:pPr>
            <w:ins w:id="650"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AD58E5">
            <w:pPr>
              <w:pStyle w:val="CellBody"/>
              <w:suppressAutoHyphens/>
              <w:jc w:val="center"/>
              <w:rPr>
                <w:ins w:id="651" w:author="Guoyuchen (Jason Yuchen Guo)" w:date="2025-07-29T03:29:00Z"/>
                <w:strike/>
              </w:rPr>
            </w:pPr>
            <w:ins w:id="652" w:author="Guoyuchen (Jason Yuchen Guo)" w:date="2025-07-29T03:29:00Z">
              <w:r w:rsidRPr="007A067E">
                <w:rPr>
                  <w:w w:val="100"/>
                </w:rPr>
                <w:t>Co-TDMA feedback</w:t>
              </w:r>
            </w:ins>
          </w:p>
        </w:tc>
      </w:tr>
      <w:tr w:rsidR="00897AA9" w14:paraId="29A3CC39" w14:textId="77777777" w:rsidTr="00AD58E5">
        <w:trPr>
          <w:trHeight w:val="360"/>
          <w:jc w:val="center"/>
          <w:ins w:id="65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AD58E5">
            <w:pPr>
              <w:pStyle w:val="CellBody"/>
              <w:suppressAutoHyphens/>
              <w:spacing w:line="220" w:lineRule="atLeast"/>
              <w:jc w:val="center"/>
              <w:rPr>
                <w:ins w:id="654" w:author="Guoyuchen (Jason Yuchen Guo)" w:date="2025-07-29T03:29:00Z"/>
                <w:rFonts w:ascii="宋体" w:eastAsia="宋体" w:cs="宋体"/>
                <w:w w:val="100"/>
                <w:lang w:val="zh-CN"/>
              </w:rPr>
            </w:pPr>
            <w:ins w:id="655"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77777777" w:rsidR="00897AA9" w:rsidRPr="007A067E" w:rsidRDefault="00897AA9" w:rsidP="00AD58E5">
            <w:pPr>
              <w:pStyle w:val="CellBody"/>
              <w:suppressAutoHyphens/>
              <w:jc w:val="center"/>
              <w:rPr>
                <w:ins w:id="656" w:author="Guoyuchen (Jason Yuchen Guo)" w:date="2025-07-29T03:29:00Z"/>
                <w:w w:val="100"/>
              </w:rPr>
            </w:pPr>
            <w:ins w:id="657" w:author="Guoyuchen (Jason Yuchen Guo)" w:date="2025-07-29T03:29:00Z">
              <w:r>
                <w:rPr>
                  <w:rFonts w:hint="eastAsia"/>
                  <w:w w:val="100"/>
                  <w:lang w:eastAsia="zh-CN"/>
                </w:rPr>
                <w:t>C</w:t>
              </w:r>
              <w:r>
                <w:rPr>
                  <w:w w:val="100"/>
                  <w:lang w:eastAsia="zh-CN"/>
                </w:rPr>
                <w:t>o-BF feedback</w:t>
              </w:r>
            </w:ins>
          </w:p>
        </w:tc>
      </w:tr>
      <w:tr w:rsidR="00897AA9" w14:paraId="30691DC8" w14:textId="77777777" w:rsidTr="00AD58E5">
        <w:trPr>
          <w:trHeight w:val="360"/>
          <w:jc w:val="center"/>
          <w:ins w:id="65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DE7FE0" w14:textId="77777777" w:rsidR="00897AA9" w:rsidRPr="007A067E" w:rsidRDefault="00897AA9" w:rsidP="00AD58E5">
            <w:pPr>
              <w:pStyle w:val="CellBody"/>
              <w:suppressAutoHyphens/>
              <w:spacing w:line="220" w:lineRule="atLeast"/>
              <w:jc w:val="center"/>
              <w:rPr>
                <w:ins w:id="659" w:author="Guoyuchen (Jason Yuchen Guo)" w:date="2025-07-29T03:29:00Z"/>
                <w:rFonts w:ascii="宋体" w:eastAsia="宋体" w:cs="宋体"/>
                <w:w w:val="100"/>
                <w:lang w:val="zh-CN"/>
              </w:rPr>
            </w:pPr>
            <w:ins w:id="660" w:author="Guoyuchen (Jason Yuchen Guo)" w:date="2025-07-29T03:29:00Z">
              <w:r>
                <w:rPr>
                  <w:rFonts w:ascii="宋体" w:eastAsia="宋体" w:cs="宋体" w:hint="eastAsia"/>
                  <w:w w:val="100"/>
                  <w:lang w:val="zh-CN" w:eastAsia="zh-CN"/>
                </w:rPr>
                <w:t>5</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DC6DB1" w14:textId="77777777" w:rsidR="00897AA9" w:rsidRPr="007A067E" w:rsidRDefault="00897AA9" w:rsidP="00AD58E5">
            <w:pPr>
              <w:pStyle w:val="CellBody"/>
              <w:suppressAutoHyphens/>
              <w:jc w:val="center"/>
              <w:rPr>
                <w:ins w:id="661" w:author="Guoyuchen (Jason Yuchen Guo)" w:date="2025-07-29T03:29:00Z"/>
                <w:w w:val="100"/>
              </w:rPr>
            </w:pPr>
            <w:ins w:id="662" w:author="Guoyuchen (Jason Yuchen Guo)" w:date="2025-07-29T03:29:00Z">
              <w:r>
                <w:rPr>
                  <w:rFonts w:hint="eastAsia"/>
                  <w:w w:val="100"/>
                  <w:lang w:eastAsia="zh-CN"/>
                </w:rPr>
                <w:t>C</w:t>
              </w:r>
              <w:r>
                <w:rPr>
                  <w:w w:val="100"/>
                  <w:lang w:eastAsia="zh-CN"/>
                </w:rPr>
                <w:t>o-SR feedback</w:t>
              </w:r>
            </w:ins>
          </w:p>
        </w:tc>
      </w:tr>
      <w:tr w:rsidR="00897AA9" w14:paraId="204F6C75" w14:textId="77777777" w:rsidTr="00AD58E5">
        <w:trPr>
          <w:trHeight w:val="360"/>
          <w:jc w:val="center"/>
          <w:ins w:id="663"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77777777" w:rsidR="00897AA9" w:rsidRPr="007A067E" w:rsidRDefault="00897AA9" w:rsidP="00AD58E5">
            <w:pPr>
              <w:pStyle w:val="CellBody"/>
              <w:suppressAutoHyphens/>
              <w:spacing w:line="220" w:lineRule="atLeast"/>
              <w:jc w:val="center"/>
              <w:rPr>
                <w:ins w:id="664" w:author="Guoyuchen (Jason Yuchen Guo)" w:date="2025-07-29T03:29:00Z"/>
                <w:strike/>
              </w:rPr>
            </w:pPr>
            <w:ins w:id="665" w:author="Guoyuchen (Jason Yuchen Guo)" w:date="2025-07-29T03:29:00Z">
              <w:r>
                <w:rPr>
                  <w:rFonts w:ascii="宋体" w:eastAsia="宋体" w:cs="宋体"/>
                  <w:w w:val="100"/>
                  <w:lang w:val="zh-CN"/>
                </w:rPr>
                <w:t>6</w:t>
              </w:r>
              <w:r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AD58E5">
            <w:pPr>
              <w:pStyle w:val="CellBody"/>
              <w:suppressAutoHyphens/>
              <w:jc w:val="center"/>
              <w:rPr>
                <w:ins w:id="666" w:author="Guoyuchen (Jason Yuchen Guo)" w:date="2025-07-29T03:29:00Z"/>
                <w:strike/>
              </w:rPr>
            </w:pPr>
            <w:ins w:id="667"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668"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hint="eastAsia"/>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058A8B53"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669"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 STAs within a Co-BF transmission frame sequence</w:t>
        </w:r>
      </w:ins>
      <w:ins w:id="670"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671" w:author="Guoyuchen (Jason Yuchen Guo)" w:date="2025-07-21T23:35:00Z">
        <w:r>
          <w:rPr>
            <w:rFonts w:ascii="Times New Roman" w:eastAsia="TimesNewRomanPSMT" w:hAnsi="Times New Roman" w:cs="Times New Roman"/>
            <w:color w:val="000000"/>
            <w:sz w:val="20"/>
            <w:szCs w:val="20"/>
          </w:rPr>
          <w:t>. The AID1</w:t>
        </w:r>
      </w:ins>
      <w:ins w:id="672" w:author="Guoyuchen (Jason Yuchen Guo)" w:date="2025-07-27T16:31:00Z">
        <w:r w:rsidR="00ED1F2A">
          <w:rPr>
            <w:rFonts w:ascii="Times New Roman" w:eastAsia="TimesNewRomanPSMT" w:hAnsi="Times New Roman" w:cs="Times New Roman"/>
            <w:color w:val="000000"/>
            <w:sz w:val="20"/>
            <w:szCs w:val="20"/>
          </w:rPr>
          <w:t>2</w:t>
        </w:r>
      </w:ins>
      <w:ins w:id="673"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2 indicating to the recipient STA(s) that this BSRP T</w:t>
        </w:r>
      </w:ins>
      <w:ins w:id="674" w:author="Guoyuchen (Jason Yuchen Guo)" w:date="2025-07-27T16:35:00Z">
        <w:r w:rsidR="00091F88">
          <w:rPr>
            <w:rFonts w:ascii="Times New Roman" w:eastAsia="TimesNewRomanPSMT" w:hAnsi="Times New Roman" w:cs="Times New Roman"/>
            <w:color w:val="000000"/>
            <w:sz w:val="20"/>
            <w:szCs w:val="20"/>
          </w:rPr>
          <w:t>rigger frame</w:t>
        </w:r>
      </w:ins>
      <w:ins w:id="675" w:author="Guoyuchen (Jason Yuchen Guo)" w:date="2025-07-21T23:35:00Z">
        <w:r>
          <w:rPr>
            <w:rFonts w:ascii="Times New Roman" w:eastAsia="TimesNewRomanPSMT" w:hAnsi="Times New Roman" w:cs="Times New Roman"/>
            <w:color w:val="000000"/>
            <w:sz w:val="20"/>
            <w:szCs w:val="20"/>
          </w:rPr>
          <w:t xml:space="preserve"> or MU-RTS T</w:t>
        </w:r>
      </w:ins>
      <w:ins w:id="676" w:author="Guoyuchen (Jason Yuchen Guo)" w:date="2025-07-27T16:35:00Z">
        <w:r w:rsidR="00091F88">
          <w:rPr>
            <w:rFonts w:ascii="Times New Roman" w:eastAsia="TimesNewRomanPSMT" w:hAnsi="Times New Roman" w:cs="Times New Roman"/>
            <w:color w:val="000000"/>
            <w:sz w:val="20"/>
            <w:szCs w:val="20"/>
          </w:rPr>
          <w:t>r</w:t>
        </w:r>
      </w:ins>
      <w:ins w:id="677" w:author="Guoyuchen (Jason Yuchen Guo)" w:date="2025-07-27T16:36:00Z">
        <w:r w:rsidR="00091F88">
          <w:rPr>
            <w:rFonts w:ascii="Times New Roman" w:eastAsia="TimesNewRomanPSMT" w:hAnsi="Times New Roman" w:cs="Times New Roman"/>
            <w:color w:val="000000"/>
            <w:sz w:val="20"/>
            <w:szCs w:val="20"/>
          </w:rPr>
          <w:t>igger frame</w:t>
        </w:r>
      </w:ins>
      <w:ins w:id="678"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679" w:author="Guoyuchen (Jason Yuchen Guo)" w:date="2025-07-28T20:04:00Z">
        <w:r w:rsidR="00275F30">
          <w:rPr>
            <w:rFonts w:ascii="Times New Roman" w:eastAsia="TimesNewRomanPSMT" w:hAnsi="Times New Roman" w:cs="Times New Roman"/>
            <w:color w:val="000000"/>
            <w:sz w:val="20"/>
            <w:szCs w:val="20"/>
          </w:rPr>
          <w:t xml:space="preserve"> or a Co-SR transmission frame sequence</w:t>
        </w:r>
      </w:ins>
      <w:ins w:id="680" w:author="Guoyuchen (Jason Yuchen Guo)" w:date="2025-07-21T23:35:00Z">
        <w:r>
          <w:rPr>
            <w:rFonts w:ascii="Times New Roman" w:eastAsia="TimesNewRomanPSMT" w:hAnsi="Times New Roman" w:cs="Times New Roman"/>
            <w:color w:val="000000"/>
            <w:sz w:val="20"/>
            <w:szCs w:val="20"/>
          </w:rPr>
          <w:t>. The</w:t>
        </w:r>
      </w:ins>
      <w:ins w:id="681" w:author="Guoyuchen (Jason Yuchen Guo)" w:date="2025-07-27T16:38:00Z">
        <w:r w:rsidR="00091F88">
          <w:rPr>
            <w:rFonts w:ascii="Times New Roman" w:eastAsia="TimesNewRomanPSMT" w:hAnsi="Times New Roman" w:cs="Times New Roman"/>
            <w:color w:val="000000"/>
            <w:sz w:val="20"/>
            <w:szCs w:val="20"/>
          </w:rPr>
          <w:t xml:space="preserve"> format of the</w:t>
        </w:r>
      </w:ins>
      <w:ins w:id="682" w:author="Guoyuchen (Jason Yuchen Guo)" w:date="2025-07-21T23:35:00Z">
        <w:r>
          <w:rPr>
            <w:rFonts w:ascii="Times New Roman" w:eastAsia="TimesNewRomanPSMT" w:hAnsi="Times New Roman" w:cs="Times New Roman"/>
            <w:color w:val="000000"/>
            <w:sz w:val="20"/>
            <w:szCs w:val="20"/>
          </w:rPr>
          <w:t xml:space="preserve"> Feedback Information field </w:t>
        </w:r>
      </w:ins>
      <w:ins w:id="683" w:author="Guoyuchen (Jason Yuchen Guo)" w:date="2025-07-27T16:38:00Z">
        <w:r w:rsidR="00091F88">
          <w:rPr>
            <w:rFonts w:ascii="Times New Roman" w:eastAsia="TimesNewRomanPSMT" w:hAnsi="Times New Roman" w:cs="Times New Roman"/>
            <w:color w:val="000000"/>
            <w:sz w:val="20"/>
            <w:szCs w:val="20"/>
          </w:rPr>
          <w:t>is</w:t>
        </w:r>
      </w:ins>
      <w:ins w:id="684" w:author="Guoyuchen (Jason Yuchen Guo)" w:date="2025-07-21T23:35:00Z">
        <w:r>
          <w:rPr>
            <w:rFonts w:ascii="Times New Roman" w:eastAsia="TimesNewRomanPSMT" w:hAnsi="Times New Roman" w:cs="Times New Roman"/>
            <w:color w:val="000000"/>
            <w:sz w:val="20"/>
            <w:szCs w:val="20"/>
          </w:rPr>
          <w:t xml:space="preserve"> shown in Figure 9-bb </w:t>
        </w:r>
      </w:ins>
      <w:ins w:id="685" w:author="Guoyuchen (Jason Yuchen Guo)" w:date="2025-07-27T16:39:00Z">
        <w:r w:rsidR="00091F88">
          <w:rPr>
            <w:rFonts w:ascii="Times New Roman" w:eastAsia="TimesNewRomanPSMT" w:hAnsi="Times New Roman" w:cs="Times New Roman"/>
            <w:color w:val="000000"/>
            <w:sz w:val="20"/>
            <w:szCs w:val="20"/>
          </w:rPr>
          <w:t>that</w:t>
        </w:r>
      </w:ins>
      <w:ins w:id="686"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with a granularity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687"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688"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689" w:author="Guoyuchen (Jason Yuchen Guo)" w:date="2025-07-21T23:36:00Z"/>
              </w:rPr>
            </w:pPr>
            <w:ins w:id="690"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691" w:author="Guoyuchen (Jason Yuchen Guo)" w:date="2025-07-21T23:36:00Z"/>
                <w:lang w:val="en-GB"/>
              </w:rPr>
            </w:pPr>
            <w:ins w:id="692"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693" w:author="Guoyuchen (Jason Yuchen Guo)" w:date="2025-07-21T23:36:00Z"/>
              </w:rPr>
            </w:pPr>
            <w:ins w:id="694" w:author="Guoyuchen (Jason Yuchen Guo)" w:date="2025-07-21T23:36:00Z">
              <w:r w:rsidRPr="00D372D5">
                <w:rPr>
                  <w:w w:val="100"/>
                </w:rPr>
                <w:t>B16    B39</w:t>
              </w:r>
            </w:ins>
          </w:p>
        </w:tc>
      </w:tr>
      <w:tr w:rsidR="00E85EF2" w:rsidRPr="00D372D5" w14:paraId="3E0F7247" w14:textId="77777777" w:rsidTr="00B5385C">
        <w:trPr>
          <w:trHeight w:val="880"/>
          <w:jc w:val="center"/>
          <w:ins w:id="695"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696"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697" w:author="Guoyuchen (Jason Yuchen Guo)" w:date="2025-07-21T23:36:00Z"/>
              </w:rPr>
            </w:pPr>
            <w:ins w:id="698"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699" w:author="Guoyuchen (Jason Yuchen Guo)" w:date="2025-07-21T23:36:00Z"/>
              </w:rPr>
            </w:pPr>
            <w:ins w:id="700"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701" w:author="Guoyuchen (Jason Yuchen Guo)" w:date="2025-07-21T23:36:00Z"/>
              </w:rPr>
            </w:pPr>
            <w:ins w:id="702" w:author="Guoyuchen (Jason Yuchen Guo)" w:date="2025-07-21T23:36:00Z">
              <w:r w:rsidRPr="00D372D5">
                <w:rPr>
                  <w:w w:val="100"/>
                </w:rPr>
                <w:t>Feedback Information</w:t>
              </w:r>
            </w:ins>
          </w:p>
        </w:tc>
      </w:tr>
      <w:tr w:rsidR="00E85EF2" w:rsidRPr="00D372D5" w14:paraId="45B5ED74" w14:textId="77777777" w:rsidTr="00B5385C">
        <w:trPr>
          <w:trHeight w:val="400"/>
          <w:jc w:val="center"/>
          <w:ins w:id="703"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704" w:author="Guoyuchen (Jason Yuchen Guo)" w:date="2025-07-21T23:36:00Z"/>
              </w:rPr>
            </w:pPr>
            <w:ins w:id="705"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706" w:author="Guoyuchen (Jason Yuchen Guo)" w:date="2025-07-21T23:36:00Z"/>
              </w:rPr>
            </w:pPr>
            <w:ins w:id="707"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708" w:author="Guoyuchen (Jason Yuchen Guo)" w:date="2025-07-21T23:36:00Z"/>
              </w:rPr>
            </w:pPr>
            <w:ins w:id="709"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710" w:author="Guoyuchen (Jason Yuchen Guo)" w:date="2025-07-21T23:36:00Z"/>
              </w:rPr>
            </w:pPr>
            <w:ins w:id="711" w:author="Guoyuchen (Jason Yuchen Guo)" w:date="2025-07-21T23:36:00Z">
              <w:r w:rsidRPr="00D372D5">
                <w:rPr>
                  <w:w w:val="100"/>
                </w:rPr>
                <w:t>24</w:t>
              </w:r>
            </w:ins>
          </w:p>
        </w:tc>
      </w:tr>
    </w:tbl>
    <w:p w14:paraId="6F63580D" w14:textId="77777777" w:rsidR="00E85EF2" w:rsidRPr="00E85EF2" w:rsidRDefault="00E85EF2" w:rsidP="00E85EF2">
      <w:pPr>
        <w:jc w:val="center"/>
        <w:rPr>
          <w:ins w:id="712" w:author="Guoyuchen (Jason Yuchen Guo)" w:date="2025-07-21T23:36:00Z"/>
          <w:b/>
          <w:bCs/>
          <w:sz w:val="20"/>
          <w:szCs w:val="20"/>
        </w:rPr>
      </w:pPr>
      <w:ins w:id="713"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714"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715"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716"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717"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718" w:author="Guoyuchen (Jason Yuchen Guo)" w:date="2025-07-21T23:36:00Z"/>
                <w:lang w:val="en-GB"/>
              </w:rPr>
            </w:pPr>
            <w:ins w:id="719" w:author="Guoyuchen (Jason Yuchen Guo)" w:date="2025-07-21T23:36:00Z">
              <w:r w:rsidRPr="00D372D5">
                <w:rPr>
                  <w:w w:val="100"/>
                </w:rPr>
                <w:t>B0   </w:t>
              </w:r>
            </w:ins>
            <w:ins w:id="720"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721" w:author="Guoyuchen (Jason Yuchen Guo)" w:date="2025-07-21T23:36:00Z"/>
              </w:rPr>
            </w:pPr>
            <w:ins w:id="722" w:author="Guoyuchen (Jason Yuchen Guo)" w:date="2025-07-29T02:14:00Z">
              <w:r>
                <w:rPr>
                  <w:w w:val="100"/>
                </w:rPr>
                <w:t>B8</w:t>
              </w:r>
            </w:ins>
            <w:ins w:id="723"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724"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725"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726" w:author="Guoyuchen (Jason Yuchen Guo)" w:date="2025-07-21T23:36:00Z"/>
              </w:rPr>
            </w:pPr>
            <w:ins w:id="727"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728" w:author="Guoyuchen (Jason Yuchen Guo)" w:date="2025-07-21T23:36:00Z"/>
              </w:rPr>
            </w:pPr>
            <w:ins w:id="729" w:author="Guoyuchen (Jason Yuchen Guo)" w:date="2025-07-21T23:36:00Z">
              <w:r>
                <w:rPr>
                  <w:w w:val="100"/>
                </w:rPr>
                <w:t>Reserved</w:t>
              </w:r>
            </w:ins>
          </w:p>
        </w:tc>
      </w:tr>
      <w:tr w:rsidR="00E85EF2" w:rsidRPr="00D372D5" w14:paraId="4CF1FAA4" w14:textId="77777777" w:rsidTr="00B5385C">
        <w:trPr>
          <w:trHeight w:val="400"/>
          <w:jc w:val="center"/>
          <w:ins w:id="730"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731" w:author="Guoyuchen (Jason Yuchen Guo)" w:date="2025-07-21T23:36:00Z"/>
              </w:rPr>
            </w:pPr>
            <w:ins w:id="732"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733" w:author="Guoyuchen (Jason Yuchen Guo)" w:date="2025-07-21T23:36:00Z"/>
              </w:rPr>
            </w:pPr>
            <w:ins w:id="734"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735" w:author="Guoyuchen (Jason Yuchen Guo)" w:date="2025-07-21T23:36:00Z"/>
              </w:rPr>
            </w:pPr>
            <w:ins w:id="736" w:author="Guoyuchen (Jason Yuchen Guo)" w:date="2025-07-29T02:14:00Z">
              <w:r>
                <w:rPr>
                  <w:w w:val="100"/>
                </w:rPr>
                <w:t>16</w:t>
              </w:r>
            </w:ins>
          </w:p>
        </w:tc>
      </w:tr>
    </w:tbl>
    <w:p w14:paraId="7A29482E" w14:textId="77777777" w:rsidR="00E85EF2" w:rsidRPr="000975D9" w:rsidRDefault="00E85EF2" w:rsidP="00E85EF2">
      <w:pPr>
        <w:jc w:val="center"/>
        <w:rPr>
          <w:ins w:id="737" w:author="Guoyuchen (Jason Yuchen Guo)" w:date="2025-07-21T23:36:00Z"/>
          <w:b/>
          <w:bCs/>
          <w:sz w:val="20"/>
          <w:szCs w:val="20"/>
        </w:rPr>
      </w:pPr>
      <w:ins w:id="738"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739"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740"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741"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741"/>
    <w:p w14:paraId="1378DF74" w14:textId="77777777" w:rsidR="005E5955" w:rsidRDefault="005E5955" w:rsidP="005E5955">
      <w:pPr>
        <w:spacing w:after="0" w:line="240" w:lineRule="auto"/>
        <w:rPr>
          <w:rFonts w:ascii="TimesNewRoman" w:eastAsia="宋体" w:hAnsi="TimesNewRoman" w:cs="宋体" w:hint="eastAsia"/>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hint="eastAsia"/>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742" w:author="Guoyuchen (Jason Yuchen Guo)" w:date="2025-07-21T23:39:00Z"/>
          <w:rFonts w:ascii="Times New Roman" w:eastAsia="TimesNewRomanPSMT" w:hAnsi="Times New Roman" w:cs="Times New Roman"/>
          <w:color w:val="000000"/>
          <w:sz w:val="20"/>
          <w:szCs w:val="20"/>
        </w:rPr>
      </w:pPr>
      <w:bookmarkStart w:id="743" w:name="_Hlk204527758"/>
      <w:ins w:id="744"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745"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746"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743"/>
    <w:p w14:paraId="05E5D888" w14:textId="77777777" w:rsidR="00E85EF2" w:rsidRPr="005D794D" w:rsidRDefault="00E85EF2" w:rsidP="00E85EF2">
      <w:pPr>
        <w:suppressAutoHyphens/>
        <w:autoSpaceDE w:val="0"/>
        <w:autoSpaceDN w:val="0"/>
        <w:adjustRightInd w:val="0"/>
        <w:spacing w:before="240" w:after="0" w:line="240" w:lineRule="auto"/>
        <w:jc w:val="both"/>
        <w:rPr>
          <w:ins w:id="747"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748"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749"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750" w:author="Guoyuchen (Jason Yuchen Guo)" w:date="2025-07-21T23:39:00Z"/>
                <w:rFonts w:ascii="Arial" w:hAnsi="Arial" w:cs="Arial"/>
                <w:color w:val="000000"/>
                <w:sz w:val="20"/>
                <w:szCs w:val="20"/>
                <w:lang w:eastAsia="zh-CN"/>
              </w:rPr>
            </w:pPr>
            <w:ins w:id="751"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752" w:author="Guoyuchen (Jason Yuchen Guo)" w:date="2025-07-21T23:39:00Z"/>
                <w:rFonts w:ascii="Arial" w:hAnsi="Arial" w:cs="Arial"/>
                <w:color w:val="000000"/>
                <w:sz w:val="20"/>
                <w:szCs w:val="20"/>
                <w:lang w:eastAsia="zh-CN"/>
              </w:rPr>
            </w:pPr>
            <w:ins w:id="753"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754" w:author="Guoyuchen (Jason Yuchen Guo)" w:date="2025-07-21T23:39:00Z"/>
                <w:rFonts w:ascii="Arial" w:hAnsi="Arial" w:cs="Arial"/>
                <w:color w:val="000000"/>
                <w:sz w:val="20"/>
                <w:szCs w:val="20"/>
                <w:lang w:eastAsia="zh-CN"/>
              </w:rPr>
            </w:pPr>
            <w:ins w:id="755"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756" w:author="Guoyuchen (Jason Yuchen Guo)" w:date="2025-07-21T23:39:00Z"/>
                <w:rFonts w:ascii="Arial" w:hAnsi="Arial" w:cs="Arial"/>
                <w:color w:val="000000"/>
                <w:sz w:val="20"/>
                <w:szCs w:val="20"/>
                <w:lang w:eastAsia="zh-CN"/>
              </w:rPr>
            </w:pPr>
            <w:ins w:id="757"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758"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759" w:author="Guoyuchen (Jason Yuchen Guo)" w:date="2025-07-21T23:39:00Z"/>
                <w:rFonts w:ascii="Arial" w:hAnsi="Arial" w:cs="Arial"/>
                <w:color w:val="000000"/>
                <w:sz w:val="20"/>
                <w:szCs w:val="20"/>
                <w:lang w:eastAsia="zh-CN"/>
              </w:rPr>
            </w:pPr>
            <w:ins w:id="760"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761" w:author="Guoyuchen (Jason Yuchen Guo)" w:date="2025-07-21T23:39:00Z"/>
                <w:rFonts w:ascii="Arial" w:hAnsi="Arial" w:cs="Arial"/>
                <w:color w:val="000000"/>
                <w:sz w:val="18"/>
                <w:szCs w:val="18"/>
                <w:lang w:eastAsia="zh-CN"/>
              </w:rPr>
            </w:pPr>
            <w:ins w:id="762"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763" w:author="Guoyuchen (Jason Yuchen Guo)" w:date="2025-07-21T23:39:00Z"/>
                <w:rFonts w:ascii="Arial" w:hAnsi="Arial" w:cs="Arial"/>
                <w:color w:val="000000"/>
                <w:sz w:val="18"/>
                <w:szCs w:val="18"/>
                <w:lang w:eastAsia="zh-CN"/>
              </w:rPr>
            </w:pPr>
            <w:ins w:id="764"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765" w:author="Guoyuchen (Jason Yuchen Guo)" w:date="2025-07-21T23:39:00Z"/>
                <w:rFonts w:ascii="Arial" w:hAnsi="Arial" w:cs="Arial"/>
                <w:color w:val="000000"/>
                <w:sz w:val="18"/>
                <w:szCs w:val="18"/>
                <w:lang w:eastAsia="zh-CN"/>
              </w:rPr>
            </w:pPr>
            <w:ins w:id="766"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767" w:author="Guoyuchen (Jason Yuchen Guo)" w:date="2025-07-21T23:39:00Z"/>
                <w:rFonts w:ascii="Arial" w:hAnsi="Arial" w:cs="Arial"/>
                <w:color w:val="000000"/>
                <w:sz w:val="18"/>
                <w:szCs w:val="18"/>
                <w:lang w:eastAsia="zh-CN"/>
              </w:rPr>
            </w:pPr>
            <w:ins w:id="768"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769"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770" w:author="Guoyuchen (Jason Yuchen Guo)" w:date="2025-07-21T23:39:00Z"/>
                <w:rFonts w:ascii="Arial" w:hAnsi="Arial" w:cs="Arial"/>
                <w:color w:val="000000"/>
                <w:sz w:val="20"/>
                <w:szCs w:val="20"/>
                <w:lang w:eastAsia="zh-CN"/>
              </w:rPr>
            </w:pPr>
            <w:ins w:id="771"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772" w:author="Guoyuchen (Jason Yuchen Guo)" w:date="2025-07-21T23:39:00Z"/>
                <w:rFonts w:ascii="Arial" w:hAnsi="Arial" w:cs="Arial"/>
                <w:color w:val="000000"/>
                <w:sz w:val="20"/>
                <w:szCs w:val="20"/>
                <w:lang w:eastAsia="zh-CN"/>
              </w:rPr>
            </w:pPr>
            <w:ins w:id="773"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774" w:author="Guoyuchen (Jason Yuchen Guo)" w:date="2025-07-21T23:39:00Z"/>
                <w:rFonts w:ascii="Arial" w:hAnsi="Arial" w:cs="Arial"/>
                <w:color w:val="000000"/>
                <w:sz w:val="20"/>
                <w:szCs w:val="20"/>
                <w:lang w:eastAsia="zh-CN"/>
              </w:rPr>
            </w:pPr>
            <w:ins w:id="775"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776" w:author="Guoyuchen (Jason Yuchen Guo)" w:date="2025-07-21T23:39:00Z"/>
                <w:rFonts w:ascii="Arial" w:hAnsi="Arial" w:cs="Arial"/>
                <w:color w:val="000000"/>
                <w:sz w:val="20"/>
                <w:szCs w:val="20"/>
                <w:lang w:eastAsia="zh-CN"/>
              </w:rPr>
            </w:pPr>
            <w:ins w:id="777"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778" w:author="Guoyuchen (Jason Yuchen Guo)" w:date="2025-07-21T23:39:00Z"/>
                <w:rFonts w:ascii="Arial" w:hAnsi="Arial" w:cs="Arial"/>
                <w:color w:val="000000"/>
                <w:sz w:val="20"/>
                <w:szCs w:val="20"/>
                <w:lang w:eastAsia="zh-CN"/>
              </w:rPr>
            </w:pPr>
            <w:ins w:id="779"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780" w:author="Guoyuchen (Jason Yuchen Guo)" w:date="2025-07-21T23:39:00Z"/>
          <w:rFonts w:ascii="Arial" w:hAnsi="Arial" w:cs="Arial"/>
          <w:color w:val="000000"/>
          <w:sz w:val="20"/>
          <w:szCs w:val="20"/>
          <w:lang w:eastAsia="zh-CN"/>
        </w:rPr>
      </w:pPr>
      <w:ins w:id="781"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77777777" w:rsidR="00E85EF2" w:rsidRPr="005D794D" w:rsidRDefault="00E85EF2" w:rsidP="00E85EF2">
      <w:pPr>
        <w:suppressAutoHyphens/>
        <w:autoSpaceDE w:val="0"/>
        <w:autoSpaceDN w:val="0"/>
        <w:adjustRightInd w:val="0"/>
        <w:spacing w:before="240" w:after="0" w:line="240" w:lineRule="auto"/>
        <w:jc w:val="both"/>
        <w:rPr>
          <w:ins w:id="782" w:author="Guoyuchen (Jason Yuchen Guo)" w:date="2025-07-21T23:39:00Z"/>
          <w:rFonts w:ascii="Times New Roman" w:eastAsia="TimesNewRomanPSMT" w:hAnsi="Times New Roman" w:cs="Times New Roman"/>
          <w:color w:val="000000"/>
          <w:sz w:val="20"/>
          <w:szCs w:val="20"/>
        </w:rPr>
      </w:pPr>
      <w:ins w:id="783" w:author="Guoyuchen (Jason Yuchen Guo)" w:date="2025-07-21T23:39:00Z">
        <w:r w:rsidRPr="005D794D">
          <w:rPr>
            <w:rFonts w:ascii="Times New Roman" w:eastAsia="TimesNewRomanPSMT" w:hAnsi="Times New Roman" w:cs="Times New Roman"/>
            <w:color w:val="000000"/>
            <w:sz w:val="20"/>
            <w:szCs w:val="20"/>
          </w:rPr>
          <w:t xml:space="preserve">The </w:t>
        </w:r>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that is the maximum number of OBSS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w:t>
        </w:r>
      </w:ins>
    </w:p>
    <w:p w14:paraId="03FCEA49" w14:textId="77777777" w:rsidR="00E85EF2" w:rsidRPr="005D794D" w:rsidRDefault="00E85EF2" w:rsidP="00E85EF2">
      <w:pPr>
        <w:suppressAutoHyphens/>
        <w:autoSpaceDE w:val="0"/>
        <w:autoSpaceDN w:val="0"/>
        <w:adjustRightInd w:val="0"/>
        <w:spacing w:before="240" w:after="0" w:line="240" w:lineRule="auto"/>
        <w:jc w:val="both"/>
        <w:rPr>
          <w:ins w:id="784" w:author="Guoyuchen (Jason Yuchen Guo)" w:date="2025-07-21T23:39:00Z"/>
          <w:rFonts w:ascii="Times New Roman" w:eastAsia="TimesNewRomanPSMT" w:hAnsi="Times New Roman" w:cs="Times New Roman"/>
          <w:color w:val="000000"/>
          <w:sz w:val="20"/>
          <w:szCs w:val="20"/>
        </w:rPr>
      </w:pPr>
      <w:ins w:id="785" w:author="Guoyuchen (Jason Yuchen Guo)" w:date="2025-07-21T23:39:00Z">
        <w:r w:rsidRPr="005D794D">
          <w:rPr>
            <w:rFonts w:ascii="Times New Roman" w:eastAsia="TimesNewRomanPSMT" w:hAnsi="Times New Roman" w:cs="Times New Roman"/>
            <w:color w:val="000000"/>
            <w:sz w:val="20"/>
            <w:szCs w:val="20"/>
          </w:rPr>
          <w:t xml:space="preserve">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xml:space="preserve"> that is the maximum number of Joint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xml:space="preserve">. The value of 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is not larger than the value of the </w:t>
        </w:r>
        <w:r w:rsidRPr="00E85EF2">
          <w:rPr>
            <w:rFonts w:ascii="Times New Roman" w:eastAsia="TimesNewRomanPSMT" w:hAnsi="Times New Roman" w:cs="Times New Roman"/>
            <w:color w:val="000000"/>
            <w:sz w:val="20"/>
            <w:szCs w:val="20"/>
          </w:rPr>
          <w:t>Number of Supported Sounding Reports</w:t>
        </w:r>
        <w:r w:rsidRPr="005D794D">
          <w:rPr>
            <w:rFonts w:ascii="Times New Roman" w:eastAsia="TimesNewRomanPSMT" w:hAnsi="Times New Roman" w:cs="Times New Roman"/>
            <w:color w:val="000000"/>
            <w:sz w:val="20"/>
            <w:szCs w:val="20"/>
          </w:rPr>
          <w:t xml:space="preserve"> field. </w:t>
        </w:r>
      </w:ins>
    </w:p>
    <w:p w14:paraId="1A40517F" w14:textId="18B4B6DB" w:rsidR="000121C3"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86" w:author="Guoyuchen (Jason Yuchen Guo)" w:date="2025-07-21T23:39:00Z">
        <w:r w:rsidRPr="005D794D">
          <w:rPr>
            <w:rFonts w:ascii="Times New Roman" w:eastAsia="TimesNewRomanPSMT" w:hAnsi="Times New Roman" w:cs="Times New Roman"/>
            <w:color w:val="000000"/>
            <w:sz w:val="20"/>
            <w:szCs w:val="20"/>
          </w:rPr>
          <w:t xml:space="preserve">The 2x LTF + 0.8 us GI Supported field indicates </w:t>
        </w:r>
        <w:r>
          <w:rPr>
            <w:rFonts w:ascii="Times New Roman" w:eastAsia="TimesNewRomanPSMT" w:hAnsi="Times New Roman" w:cs="Times New Roman"/>
            <w:color w:val="000000"/>
            <w:sz w:val="20"/>
            <w:szCs w:val="20"/>
          </w:rPr>
          <w:t>whether</w:t>
        </w:r>
        <w:r w:rsidRPr="005D794D">
          <w:rPr>
            <w:rFonts w:ascii="Times New Roman" w:eastAsia="TimesNewRomanPSMT" w:hAnsi="Times New Roman" w:cs="Times New Roman"/>
            <w:color w:val="000000"/>
            <w:sz w:val="20"/>
            <w:szCs w:val="20"/>
          </w:rPr>
          <w:t xml:space="preserve"> the AP </w:t>
        </w:r>
        <w:r>
          <w:rPr>
            <w:rFonts w:ascii="Times New Roman" w:eastAsia="TimesNewRomanPSMT" w:hAnsi="Times New Roman" w:cs="Times New Roman"/>
            <w:color w:val="000000"/>
            <w:sz w:val="20"/>
            <w:szCs w:val="20"/>
          </w:rPr>
          <w:t>supports the</w:t>
        </w:r>
        <w:r w:rsidRPr="005D794D">
          <w:rPr>
            <w:rFonts w:ascii="Times New Roman" w:eastAsia="TimesNewRomanPSMT" w:hAnsi="Times New Roman" w:cs="Times New Roman"/>
            <w:color w:val="000000"/>
            <w:sz w:val="20"/>
            <w:szCs w:val="20"/>
          </w:rPr>
          <w:t xml:space="preserve"> use</w:t>
        </w:r>
        <w:r>
          <w:rPr>
            <w:rFonts w:ascii="Times New Roman" w:eastAsia="TimesNewRomanPSMT" w:hAnsi="Times New Roman" w:cs="Times New Roman"/>
            <w:color w:val="000000"/>
            <w:sz w:val="20"/>
            <w:szCs w:val="20"/>
          </w:rPr>
          <w:t xml:space="preserve"> of</w:t>
        </w:r>
        <w:r w:rsidRPr="005D794D">
          <w:rPr>
            <w:rFonts w:ascii="Times New Roman" w:eastAsia="TimesNewRomanPSMT" w:hAnsi="Times New Roman" w:cs="Times New Roman"/>
            <w:color w:val="000000"/>
            <w:sz w:val="20"/>
            <w:szCs w:val="20"/>
          </w:rPr>
          <w:t xml:space="preserve"> 2 x LTF + 0.8 GI </w:t>
        </w:r>
        <w:r>
          <w:rPr>
            <w:rFonts w:ascii="Times New Roman" w:eastAsia="TimesNewRomanPSMT" w:hAnsi="Times New Roman" w:cs="Times New Roman"/>
            <w:color w:val="000000"/>
            <w:sz w:val="20"/>
            <w:szCs w:val="20"/>
          </w:rPr>
          <w:t>or not</w:t>
        </w:r>
        <w:r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787" w:author="Guoyuchen (Jason Yuchen Guo)" w:date="2025-07-29T02:03:00Z"/>
          <w:rFonts w:ascii="Times New Roman" w:eastAsia="TimesNewRomanPSMT" w:hAnsi="Times New Roman" w:cs="Times New Roman"/>
          <w:color w:val="000000"/>
          <w:sz w:val="20"/>
          <w:szCs w:val="20"/>
        </w:rPr>
      </w:pPr>
    </w:p>
    <w:p w14:paraId="47C9DD90" w14:textId="10760CA9" w:rsidR="00E85EF2" w:rsidRDefault="005167F7" w:rsidP="00B03352">
      <w:pPr>
        <w:suppressAutoHyphens/>
        <w:autoSpaceDE w:val="0"/>
        <w:autoSpaceDN w:val="0"/>
        <w:adjustRightInd w:val="0"/>
        <w:spacing w:before="240" w:after="0" w:line="240" w:lineRule="auto"/>
        <w:jc w:val="both"/>
        <w:rPr>
          <w:ins w:id="788" w:author="Guoyuchen (Jason Yuchen Guo)" w:date="2025-07-29T02:06:00Z"/>
          <w:rFonts w:ascii="Times New Roman" w:eastAsia="TimesNewRomanPSMT" w:hAnsi="Times New Roman" w:cs="Times New Roman"/>
          <w:color w:val="000000"/>
          <w:sz w:val="20"/>
          <w:szCs w:val="20"/>
        </w:rPr>
      </w:pPr>
      <w:ins w:id="789" w:author="Guoyuchen (Jason Yuchen Guo)" w:date="2025-07-29T02:0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ins>
      <w:ins w:id="790" w:author="Guoyuchen (Jason Yuchen Guo)" w:date="2025-07-29T02:04:00Z">
        <w:r>
          <w:rPr>
            <w:rFonts w:ascii="Times New Roman" w:hAnsi="Times New Roman" w:cs="Times New Roman"/>
            <w:color w:val="000000"/>
            <w:sz w:val="20"/>
            <w:szCs w:val="20"/>
            <w:lang w:eastAsia="zh-CN"/>
          </w:rPr>
          <w:t xml:space="preserve"> Co-BF profile shall include one MAPC Scheme Request Set field</w:t>
        </w:r>
      </w:ins>
      <w:ins w:id="791" w:author="Guoyuchen (Jason Yuchen Guo)" w:date="2025-07-29T02:05:00Z">
        <w:r>
          <w:rPr>
            <w:rFonts w:ascii="Times New Roman" w:hAnsi="Times New Roman" w:cs="Times New Roman"/>
            <w:color w:val="000000"/>
            <w:sz w:val="20"/>
            <w:szCs w:val="20"/>
            <w:lang w:eastAsia="zh-CN"/>
          </w:rPr>
          <w:t>, where</w:t>
        </w:r>
      </w:ins>
      <w:ins w:id="792" w:author="Guoyuchen (Jason Yuchen Guo)" w:date="2025-07-29T02:06:00Z">
        <w:r>
          <w:rPr>
            <w:rFonts w:ascii="Times New Roman" w:hAnsi="Times New Roman" w:cs="Times New Roman"/>
            <w:color w:val="000000"/>
            <w:sz w:val="20"/>
            <w:szCs w:val="20"/>
            <w:lang w:eastAsia="zh-CN"/>
          </w:rPr>
          <w:t xml:space="preserve"> </w:t>
        </w:r>
      </w:ins>
      <w:ins w:id="793" w:author="Guoyuchen (Jason Yuchen Guo)" w:date="2025-07-29T02:05:00Z">
        <w:r>
          <w:rPr>
            <w:rFonts w:ascii="Times New Roman" w:eastAsia="TimesNewRomanPSMT" w:hAnsi="Times New Roman" w:cs="Times New Roman"/>
            <w:color w:val="000000"/>
            <w:sz w:val="20"/>
            <w:szCs w:val="20"/>
          </w:rPr>
          <w:t>t</w:t>
        </w:r>
      </w:ins>
      <w:ins w:id="794"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795" w:author="Guoyuchen (Jason Yuchen Guo)" w:date="2025-07-29T02:06:00Z">
        <w:r>
          <w:rPr>
            <w:rFonts w:ascii="Times New Roman" w:eastAsia="TimesNewRomanPSMT" w:hAnsi="Times New Roman" w:cs="Times New Roman"/>
            <w:color w:val="000000"/>
            <w:sz w:val="20"/>
            <w:szCs w:val="20"/>
          </w:rPr>
          <w:t>, and t</w:t>
        </w:r>
      </w:ins>
      <w:ins w:id="796"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797"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798" w:author="Guoyuchen (Jason Yuchen Guo)" w:date="2025-07-28T20:06:00Z"/>
          <w:rFonts w:ascii="Arial" w:hAnsi="Arial" w:cs="Arial"/>
          <w:sz w:val="20"/>
        </w:rPr>
      </w:pPr>
      <w:ins w:id="799"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800" w:author="Guoyuchen (Jason Yuchen Guo)" w:date="2025-07-28T20:06:00Z"/>
          <w:rFonts w:ascii="Times New Roman" w:eastAsia="TimesNewRomanPSMT" w:hAnsi="Times New Roman" w:cs="Times New Roman"/>
          <w:color w:val="000000"/>
          <w:sz w:val="20"/>
          <w:szCs w:val="20"/>
        </w:rPr>
      </w:pPr>
      <w:ins w:id="801"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802"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803"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804"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805" w:author="Guoyuchen (Jason Yuchen Guo)" w:date="2025-07-28T20:06:00Z"/>
                <w:rFonts w:ascii="Arial" w:hAnsi="Arial" w:cs="Arial"/>
                <w:color w:val="000000"/>
                <w:sz w:val="20"/>
                <w:szCs w:val="20"/>
                <w:lang w:eastAsia="zh-CN"/>
              </w:rPr>
            </w:pPr>
            <w:ins w:id="806"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807" w:author="Guoyuchen (Jason Yuchen Guo)" w:date="2025-07-28T20:06:00Z"/>
                <w:rFonts w:ascii="Arial" w:hAnsi="Arial" w:cs="Arial"/>
                <w:color w:val="000000"/>
                <w:sz w:val="20"/>
                <w:szCs w:val="20"/>
                <w:lang w:eastAsia="zh-CN"/>
              </w:rPr>
            </w:pPr>
            <w:ins w:id="808"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809"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810" w:author="Guoyuchen (Jason Yuchen Guo)" w:date="2025-07-28T20:06:00Z"/>
                <w:rFonts w:ascii="Arial" w:hAnsi="Arial" w:cs="Arial"/>
                <w:color w:val="000000"/>
                <w:sz w:val="20"/>
                <w:szCs w:val="20"/>
                <w:lang w:eastAsia="zh-CN"/>
              </w:rPr>
            </w:pPr>
            <w:ins w:id="811"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812" w:author="Guoyuchen (Jason Yuchen Guo)" w:date="2025-07-28T20:06:00Z"/>
                <w:rFonts w:ascii="Arial" w:hAnsi="Arial" w:cs="Arial"/>
                <w:color w:val="000000"/>
                <w:sz w:val="18"/>
                <w:szCs w:val="18"/>
                <w:lang w:eastAsia="zh-CN"/>
              </w:rPr>
            </w:pPr>
            <w:ins w:id="813"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814" w:author="Guoyuchen (Jason Yuchen Guo)" w:date="2025-07-28T20:06:00Z"/>
                <w:rFonts w:ascii="Arial" w:hAnsi="Arial" w:cs="Arial"/>
                <w:color w:val="000000"/>
                <w:sz w:val="18"/>
                <w:szCs w:val="18"/>
                <w:lang w:eastAsia="zh-CN"/>
              </w:rPr>
            </w:pPr>
            <w:ins w:id="815"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816"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817" w:author="Guoyuchen (Jason Yuchen Guo)" w:date="2025-07-28T20:06:00Z"/>
                <w:rFonts w:ascii="Arial" w:hAnsi="Arial" w:cs="Arial"/>
                <w:color w:val="000000"/>
                <w:sz w:val="20"/>
                <w:szCs w:val="20"/>
                <w:lang w:eastAsia="zh-CN"/>
              </w:rPr>
            </w:pPr>
            <w:ins w:id="818"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819" w:author="Guoyuchen (Jason Yuchen Guo)" w:date="2025-07-28T20:06:00Z"/>
                <w:rFonts w:ascii="Arial" w:hAnsi="Arial" w:cs="Arial"/>
                <w:color w:val="000000"/>
                <w:sz w:val="20"/>
                <w:szCs w:val="20"/>
                <w:lang w:eastAsia="zh-CN"/>
              </w:rPr>
            </w:pPr>
            <w:ins w:id="820"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821" w:author="Guoyuchen (Jason Yuchen Guo)" w:date="2025-07-28T20:06:00Z"/>
                <w:rFonts w:ascii="Arial" w:hAnsi="Arial" w:cs="Arial"/>
                <w:color w:val="000000"/>
                <w:sz w:val="20"/>
                <w:szCs w:val="20"/>
                <w:lang w:eastAsia="zh-CN"/>
              </w:rPr>
            </w:pPr>
            <w:ins w:id="822"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823" w:author="Guoyuchen (Jason Yuchen Guo)" w:date="2025-07-28T20:06:00Z"/>
          <w:rFonts w:ascii="Arial" w:hAnsi="Arial" w:cs="Arial"/>
          <w:color w:val="000000"/>
          <w:sz w:val="20"/>
          <w:szCs w:val="20"/>
          <w:lang w:eastAsia="zh-CN"/>
        </w:rPr>
      </w:pPr>
      <w:ins w:id="824"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825" w:author="Guoyuchen (Jason Yuchen Guo)" w:date="2025-07-28T20:06:00Z"/>
          <w:rFonts w:ascii="Times New Roman" w:eastAsia="TimesNewRomanPSMT" w:hAnsi="Times New Roman" w:cs="Times New Roman"/>
          <w:color w:val="000000"/>
          <w:sz w:val="20"/>
          <w:szCs w:val="20"/>
        </w:rPr>
      </w:pPr>
      <w:ins w:id="826"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827" w:author="Guoyuchen (Jason Yuchen Guo)" w:date="2025-07-28T20:06:00Z"/>
          <w:rFonts w:ascii="Times New Roman" w:eastAsia="TimesNewRomanPSMT" w:hAnsi="Times New Roman" w:cs="Times New Roman"/>
          <w:color w:val="000000"/>
          <w:sz w:val="20"/>
          <w:szCs w:val="20"/>
        </w:rPr>
      </w:pPr>
    </w:p>
    <w:p w14:paraId="32F8C8E3" w14:textId="50A2F665" w:rsidR="00956DAE" w:rsidRDefault="005167F7" w:rsidP="00245BEF">
      <w:pPr>
        <w:suppressAutoHyphens/>
        <w:autoSpaceDE w:val="0"/>
        <w:autoSpaceDN w:val="0"/>
        <w:adjustRightInd w:val="0"/>
        <w:spacing w:before="240" w:after="0" w:line="240" w:lineRule="auto"/>
        <w:jc w:val="both"/>
        <w:rPr>
          <w:ins w:id="828" w:author="Guoyuchen (Jason Yuchen Guo)" w:date="2025-07-28T20:06:00Z"/>
          <w:rFonts w:ascii="Times New Roman" w:eastAsia="TimesNewRomanPSMT" w:hAnsi="Times New Roman" w:cs="Times New Roman"/>
          <w:color w:val="000000"/>
          <w:sz w:val="20"/>
          <w:szCs w:val="20"/>
        </w:rPr>
      </w:pPr>
      <w:ins w:id="829" w:author="Guoyuchen (Jason Yuchen Guo)" w:date="2025-07-29T02:06: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w:t>
        </w:r>
      </w:ins>
      <w:ins w:id="830" w:author="Guoyuchen (Jason Yuchen Guo)" w:date="2025-07-29T02:07:00Z">
        <w:r>
          <w:rPr>
            <w:rFonts w:ascii="Times New Roman" w:hAnsi="Times New Roman" w:cs="Times New Roman"/>
            <w:color w:val="000000"/>
            <w:sz w:val="20"/>
            <w:szCs w:val="20"/>
            <w:lang w:eastAsia="zh-CN"/>
          </w:rPr>
          <w:t>SR</w:t>
        </w:r>
      </w:ins>
      <w:ins w:id="831" w:author="Guoyuchen (Jason Yuchen Guo)" w:date="2025-07-29T02:06:00Z">
        <w:r>
          <w:rPr>
            <w:rFonts w:ascii="Times New Roman" w:hAnsi="Times New Roman" w:cs="Times New Roman"/>
            <w:color w:val="000000"/>
            <w:sz w:val="20"/>
            <w:szCs w:val="20"/>
            <w:lang w:eastAsia="zh-CN"/>
          </w:rPr>
          <w:t xml:space="preserve"> profile shall include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6DAB2" w14:textId="77777777" w:rsidR="00252C29" w:rsidRDefault="00252C29">
      <w:pPr>
        <w:spacing w:after="0" w:line="240" w:lineRule="auto"/>
      </w:pPr>
      <w:r>
        <w:separator/>
      </w:r>
    </w:p>
  </w:endnote>
  <w:endnote w:type="continuationSeparator" w:id="0">
    <w:p w14:paraId="0C474925" w14:textId="77777777" w:rsidR="00252C29" w:rsidRDefault="00252C29">
      <w:pPr>
        <w:spacing w:after="0" w:line="240" w:lineRule="auto"/>
      </w:pPr>
      <w:r>
        <w:continuationSeparator/>
      </w:r>
    </w:p>
  </w:endnote>
  <w:endnote w:type="continuationNotice" w:id="1">
    <w:p w14:paraId="60B6ED7E" w14:textId="77777777" w:rsidR="00252C29" w:rsidRDefault="00252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C7BCD" w:rsidRPr="00CB5571" w:rsidRDefault="00FC7BC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C7BCD" w:rsidRPr="00CB5571" w:rsidRDefault="00FC7BC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0153" w14:textId="77777777" w:rsidR="00252C29" w:rsidRDefault="00252C29">
      <w:pPr>
        <w:spacing w:after="0" w:line="240" w:lineRule="auto"/>
      </w:pPr>
      <w:r>
        <w:separator/>
      </w:r>
    </w:p>
  </w:footnote>
  <w:footnote w:type="continuationSeparator" w:id="0">
    <w:p w14:paraId="7AFF330C" w14:textId="77777777" w:rsidR="00252C29" w:rsidRDefault="00252C29">
      <w:pPr>
        <w:spacing w:after="0" w:line="240" w:lineRule="auto"/>
      </w:pPr>
      <w:r>
        <w:continuationSeparator/>
      </w:r>
    </w:p>
  </w:footnote>
  <w:footnote w:type="continuationNotice" w:id="1">
    <w:p w14:paraId="27582983" w14:textId="77777777" w:rsidR="00252C29" w:rsidRDefault="00252C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C7BCD" w:rsidRPr="002D636E" w:rsidRDefault="00FC7B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83D2938" w:rsidR="00FC7BCD" w:rsidRPr="00DE6B44" w:rsidRDefault="00FC7B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84B47"/>
    <w:multiLevelType w:val="hybridMultilevel"/>
    <w:tmpl w:val="63DA2000"/>
    <w:lvl w:ilvl="0" w:tplc="65E69A10">
      <w:start w:val="1"/>
      <w:numFmt w:val="bullet"/>
      <w:lvlText w:val=""/>
      <w:lvlJc w:val="left"/>
      <w:pPr>
        <w:ind w:left="640" w:hanging="420"/>
      </w:pPr>
      <w:rPr>
        <w:rFonts w:ascii="Symbol" w:hAnsi="Symbol"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7"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17"/>
  </w:num>
  <w:num w:numId="3">
    <w:abstractNumId w:val="0"/>
  </w:num>
  <w:num w:numId="4">
    <w:abstractNumId w:val="6"/>
  </w:num>
  <w:num w:numId="5">
    <w:abstractNumId w:val="2"/>
  </w:num>
  <w:num w:numId="6">
    <w:abstractNumId w:val="21"/>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0"/>
  </w:num>
  <w:num w:numId="14">
    <w:abstractNumId w:val="19"/>
  </w:num>
  <w:num w:numId="15">
    <w:abstractNumId w:val="4"/>
  </w:num>
  <w:num w:numId="16">
    <w:abstractNumId w:val="14"/>
  </w:num>
  <w:num w:numId="17">
    <w:abstractNumId w:val="20"/>
  </w:num>
  <w:num w:numId="18">
    <w:abstractNumId w:val="3"/>
  </w:num>
  <w:num w:numId="19">
    <w:abstractNumId w:val="13"/>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2"/>
  </w:num>
  <w:num w:numId="22">
    <w:abstractNumId w:val="7"/>
  </w:num>
  <w:num w:numId="23">
    <w:abstractNumId w:val="18"/>
  </w:num>
  <w:num w:numId="24">
    <w:abstractNumId w:val="15"/>
  </w:num>
  <w:num w:numId="25">
    <w:abstractNumId w:val="9"/>
  </w:num>
  <w:num w:numId="26">
    <w:abstractNumId w:val="5"/>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64C2"/>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B8F6E.791D00C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FF85075-4763-4886-A9D4-C0A4D5AC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28</Pages>
  <Words>8306</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7</cp:revision>
  <dcterms:created xsi:type="dcterms:W3CDTF">2025-07-28T17:09:00Z</dcterms:created>
  <dcterms:modified xsi:type="dcterms:W3CDTF">2025-07-28T19:57:00Z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