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3CCAF0DE" w:rsidR="00A353D7" w:rsidRPr="00CC2C3C" w:rsidRDefault="00664E16" w:rsidP="00F95F77">
            <w:pPr>
              <w:pStyle w:val="T2"/>
              <w:suppressAutoHyphens/>
              <w:spacing w:before="120" w:after="120"/>
              <w:ind w:left="0"/>
              <w:rPr>
                <w:b w:val="0"/>
              </w:rPr>
            </w:pPr>
            <w:r>
              <w:rPr>
                <w:b w:val="0"/>
              </w:rPr>
              <w:t>PDT MAC</w:t>
            </w:r>
            <w:r w:rsidR="00762927">
              <w:rPr>
                <w:b w:val="0"/>
              </w:rPr>
              <w:t xml:space="preserve"> and CR</w:t>
            </w:r>
            <w:r>
              <w:rPr>
                <w:b w:val="0"/>
              </w:rPr>
              <w:t xml:space="preserve"> Coordinated </w:t>
            </w:r>
            <w:r w:rsidR="00762927">
              <w:rPr>
                <w:b w:val="0"/>
              </w:rPr>
              <w:t>Beamforming</w:t>
            </w:r>
            <w:r w:rsidR="00D8224A">
              <w:rPr>
                <w:b w:val="0"/>
              </w:rPr>
              <w:t xml:space="preserve"> Protocol</w:t>
            </w:r>
          </w:p>
        </w:tc>
      </w:tr>
      <w:tr w:rsidR="00A353D7" w:rsidRPr="00CC2C3C" w14:paraId="5101EAE9" w14:textId="77777777" w:rsidTr="007836FF">
        <w:trPr>
          <w:trHeight w:val="269"/>
          <w:jc w:val="center"/>
        </w:trPr>
        <w:tc>
          <w:tcPr>
            <w:tcW w:w="9576" w:type="dxa"/>
            <w:gridSpan w:val="5"/>
            <w:vAlign w:val="center"/>
          </w:tcPr>
          <w:p w14:paraId="3704DF93" w14:textId="0F896CF6"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8224A">
              <w:rPr>
                <w:b w:val="0"/>
                <w:sz w:val="20"/>
              </w:rPr>
              <w:t>April</w:t>
            </w:r>
            <w:r w:rsidR="00E2136A" w:rsidRPr="00E2136A">
              <w:rPr>
                <w:b w:val="0"/>
                <w:sz w:val="20"/>
              </w:rPr>
              <w:t xml:space="preserve"> </w:t>
            </w:r>
            <w:r w:rsidR="00762927">
              <w:rPr>
                <w:b w:val="0"/>
                <w:sz w:val="20"/>
              </w:rPr>
              <w:t>30</w:t>
            </w:r>
            <w:r w:rsidR="00B23AAA">
              <w:rPr>
                <w:b w:val="0"/>
                <w:sz w:val="20"/>
              </w:rPr>
              <w:t>, 20</w:t>
            </w:r>
            <w:r w:rsidR="00D11553">
              <w:rPr>
                <w:b w:val="0"/>
                <w:sz w:val="20"/>
              </w:rPr>
              <w:t>2</w:t>
            </w:r>
            <w:r w:rsidR="00D8224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5E1076">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62927" w:rsidRPr="00CC2C3C" w14:paraId="14952E9D" w14:textId="77777777" w:rsidTr="005E1076">
        <w:trPr>
          <w:jc w:val="center"/>
        </w:trPr>
        <w:tc>
          <w:tcPr>
            <w:tcW w:w="1980" w:type="dxa"/>
            <w:vAlign w:val="center"/>
          </w:tcPr>
          <w:p w14:paraId="148DA94C" w14:textId="343C1E2A" w:rsidR="00762927" w:rsidRPr="000A26E7" w:rsidRDefault="00762927" w:rsidP="00762927">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015DFA9E" w:rsidR="00762927" w:rsidRPr="000A26E7" w:rsidRDefault="00762927"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8BD9FA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DA2409A" w14:textId="0D642C35" w:rsidR="00762927" w:rsidRPr="005C150E" w:rsidRDefault="00762927" w:rsidP="00762927">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guoyuchen@huawei.com</w:t>
            </w:r>
          </w:p>
        </w:tc>
      </w:tr>
      <w:tr w:rsidR="00762927" w:rsidRPr="00CC2C3C" w14:paraId="11C7C1EF" w14:textId="77777777" w:rsidTr="005E1076">
        <w:trPr>
          <w:jc w:val="center"/>
        </w:trPr>
        <w:tc>
          <w:tcPr>
            <w:tcW w:w="1980" w:type="dxa"/>
            <w:vAlign w:val="center"/>
          </w:tcPr>
          <w:p w14:paraId="0D3BA86A" w14:textId="5700B88F"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Alice Chen</w:t>
            </w:r>
          </w:p>
        </w:tc>
        <w:tc>
          <w:tcPr>
            <w:tcW w:w="1420" w:type="dxa"/>
            <w:vAlign w:val="center"/>
          </w:tcPr>
          <w:p w14:paraId="44B892F8" w14:textId="51B519FB" w:rsidR="0076292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77EB113A" w14:textId="32B5345F"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00D5CF"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0B1723DE" w14:textId="2BB2940B" w:rsidR="00762927" w:rsidRPr="00BF7A21"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alicel@qti.qualcomm.com</w:t>
            </w:r>
          </w:p>
        </w:tc>
      </w:tr>
      <w:tr w:rsidR="00762927" w:rsidRPr="00CC2C3C" w14:paraId="42602949" w14:textId="77777777" w:rsidTr="005E1076">
        <w:trPr>
          <w:jc w:val="center"/>
        </w:trPr>
        <w:tc>
          <w:tcPr>
            <w:tcW w:w="1980" w:type="dxa"/>
            <w:vAlign w:val="center"/>
          </w:tcPr>
          <w:p w14:paraId="4607A6C4" w14:textId="7CE6260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Insik Jung</w:t>
            </w:r>
          </w:p>
        </w:tc>
        <w:tc>
          <w:tcPr>
            <w:tcW w:w="1420" w:type="dxa"/>
            <w:vAlign w:val="center"/>
          </w:tcPr>
          <w:p w14:paraId="2E95986D" w14:textId="244D2DE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20"/>
                <w:lang w:eastAsia="zh-CN"/>
              </w:rPr>
              <w:t>L</w:t>
            </w:r>
            <w:r>
              <w:rPr>
                <w:rFonts w:eastAsiaTheme="minorEastAsia"/>
                <w:b w:val="0"/>
                <w:sz w:val="20"/>
                <w:lang w:eastAsia="zh-CN"/>
              </w:rPr>
              <w:t>G</w:t>
            </w:r>
          </w:p>
        </w:tc>
        <w:tc>
          <w:tcPr>
            <w:tcW w:w="2175" w:type="dxa"/>
            <w:vAlign w:val="center"/>
          </w:tcPr>
          <w:p w14:paraId="3C0564A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5F3AA25"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5FD325DB" w14:textId="3FE62D6A" w:rsidR="00762927" w:rsidRPr="00BF7A21" w:rsidRDefault="00762927" w:rsidP="00762927">
            <w:pPr>
              <w:pStyle w:val="T2"/>
              <w:suppressAutoHyphens/>
              <w:spacing w:after="0"/>
              <w:ind w:left="0" w:right="0"/>
              <w:jc w:val="left"/>
              <w:rPr>
                <w:b w:val="0"/>
                <w:sz w:val="16"/>
                <w:szCs w:val="18"/>
                <w:lang w:eastAsia="ko-KR"/>
              </w:rPr>
            </w:pPr>
            <w:r w:rsidRPr="005A3D23">
              <w:rPr>
                <w:b w:val="0"/>
                <w:sz w:val="16"/>
              </w:rPr>
              <w:t>insik0618.jung@LGE.COM</w:t>
            </w:r>
          </w:p>
        </w:tc>
      </w:tr>
      <w:tr w:rsidR="00762927" w:rsidRPr="00CC2C3C" w14:paraId="1F4D4BB8" w14:textId="77777777" w:rsidTr="005E1076">
        <w:trPr>
          <w:jc w:val="center"/>
        </w:trPr>
        <w:tc>
          <w:tcPr>
            <w:tcW w:w="1980" w:type="dxa"/>
            <w:vAlign w:val="center"/>
          </w:tcPr>
          <w:p w14:paraId="50F7D6F7" w14:textId="7C690E13" w:rsidR="00762927" w:rsidRPr="00CC2C3C" w:rsidRDefault="00762927" w:rsidP="00762927">
            <w:pPr>
              <w:pStyle w:val="T2"/>
              <w:suppressAutoHyphens/>
              <w:spacing w:after="0"/>
              <w:ind w:left="0" w:right="0"/>
              <w:jc w:val="left"/>
              <w:rPr>
                <w:b w:val="0"/>
                <w:sz w:val="20"/>
              </w:rPr>
            </w:pPr>
            <w:r w:rsidRPr="00E74AC6">
              <w:rPr>
                <w:rFonts w:eastAsia="宋体"/>
                <w:b w:val="0"/>
                <w:sz w:val="18"/>
                <w:szCs w:val="18"/>
                <w:lang w:eastAsia="zh-CN"/>
              </w:rPr>
              <w:t>Pei Zhou</w:t>
            </w:r>
          </w:p>
        </w:tc>
        <w:tc>
          <w:tcPr>
            <w:tcW w:w="1420" w:type="dxa"/>
            <w:vAlign w:val="center"/>
          </w:tcPr>
          <w:p w14:paraId="4EFE9919" w14:textId="654DF58C" w:rsidR="00762927" w:rsidRPr="00CC2C3C" w:rsidRDefault="00762927" w:rsidP="00762927">
            <w:pPr>
              <w:pStyle w:val="T2"/>
              <w:suppressAutoHyphens/>
              <w:spacing w:after="0"/>
              <w:ind w:left="0" w:right="0"/>
              <w:jc w:val="left"/>
              <w:rPr>
                <w:b w:val="0"/>
                <w:sz w:val="20"/>
              </w:rPr>
            </w:pPr>
            <w:r>
              <w:rPr>
                <w:rFonts w:eastAsiaTheme="minorEastAsia" w:hint="eastAsia"/>
                <w:b w:val="0"/>
                <w:sz w:val="18"/>
                <w:szCs w:val="18"/>
                <w:lang w:eastAsia="zh-CN"/>
              </w:rPr>
              <w:t>T</w:t>
            </w:r>
            <w:r>
              <w:rPr>
                <w:rFonts w:eastAsiaTheme="minorEastAsia"/>
                <w:b w:val="0"/>
                <w:sz w:val="18"/>
                <w:szCs w:val="18"/>
                <w:lang w:eastAsia="zh-CN"/>
              </w:rPr>
              <w:t>CL</w:t>
            </w:r>
          </w:p>
        </w:tc>
        <w:tc>
          <w:tcPr>
            <w:tcW w:w="2175" w:type="dxa"/>
            <w:vAlign w:val="center"/>
          </w:tcPr>
          <w:p w14:paraId="184425FB" w14:textId="77777777" w:rsidR="00762927" w:rsidRPr="00CC2C3C" w:rsidRDefault="00762927" w:rsidP="00762927">
            <w:pPr>
              <w:pStyle w:val="T2"/>
              <w:suppressAutoHyphens/>
              <w:spacing w:after="0"/>
              <w:ind w:left="0" w:right="0"/>
              <w:jc w:val="left"/>
              <w:rPr>
                <w:b w:val="0"/>
                <w:sz w:val="20"/>
              </w:rPr>
            </w:pPr>
          </w:p>
        </w:tc>
        <w:tc>
          <w:tcPr>
            <w:tcW w:w="1224" w:type="dxa"/>
            <w:vAlign w:val="center"/>
          </w:tcPr>
          <w:p w14:paraId="0971D61E" w14:textId="77777777" w:rsidR="00762927" w:rsidRPr="00CC2C3C" w:rsidRDefault="00762927" w:rsidP="00762927">
            <w:pPr>
              <w:pStyle w:val="T2"/>
              <w:suppressAutoHyphens/>
              <w:spacing w:after="0"/>
              <w:ind w:left="0" w:right="0"/>
              <w:jc w:val="left"/>
              <w:rPr>
                <w:b w:val="0"/>
                <w:sz w:val="20"/>
              </w:rPr>
            </w:pPr>
          </w:p>
        </w:tc>
        <w:tc>
          <w:tcPr>
            <w:tcW w:w="2777" w:type="dxa"/>
            <w:vAlign w:val="center"/>
          </w:tcPr>
          <w:p w14:paraId="6F2FFEC2" w14:textId="7AD1E56E" w:rsidR="00762927" w:rsidRPr="000A26E7" w:rsidRDefault="00762927" w:rsidP="00762927">
            <w:pPr>
              <w:pStyle w:val="T2"/>
              <w:suppressAutoHyphens/>
              <w:spacing w:after="0"/>
              <w:ind w:left="0" w:right="0"/>
              <w:jc w:val="left"/>
              <w:rPr>
                <w:b w:val="0"/>
                <w:sz w:val="16"/>
              </w:rPr>
            </w:pPr>
            <w:r w:rsidRPr="00916960">
              <w:rPr>
                <w:b w:val="0"/>
                <w:sz w:val="16"/>
                <w:szCs w:val="18"/>
                <w:lang w:eastAsia="ko-KR"/>
              </w:rPr>
              <w:t>zhoupei36@GMAIL.COM</w:t>
            </w:r>
          </w:p>
        </w:tc>
      </w:tr>
      <w:tr w:rsidR="00762927" w:rsidRPr="00CC2C3C" w14:paraId="7B80356F" w14:textId="77777777" w:rsidTr="005E1076">
        <w:trPr>
          <w:jc w:val="center"/>
        </w:trPr>
        <w:tc>
          <w:tcPr>
            <w:tcW w:w="1980" w:type="dxa"/>
            <w:vAlign w:val="center"/>
          </w:tcPr>
          <w:p w14:paraId="1E23AD43" w14:textId="615BAA8A"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Arik Klein</w:t>
            </w:r>
          </w:p>
        </w:tc>
        <w:tc>
          <w:tcPr>
            <w:tcW w:w="1420" w:type="dxa"/>
            <w:vAlign w:val="center"/>
          </w:tcPr>
          <w:p w14:paraId="59BAB3D0" w14:textId="14AA5A7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45B426" w14:textId="2362F7ED"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41D1A21" w14:textId="665D0AAD"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arik.klein@huawei.com</w:t>
            </w:r>
          </w:p>
        </w:tc>
      </w:tr>
      <w:tr w:rsidR="00762927" w:rsidRPr="00CC2C3C" w14:paraId="36908C5D" w14:textId="77777777" w:rsidTr="005E1076">
        <w:trPr>
          <w:jc w:val="center"/>
        </w:trPr>
        <w:tc>
          <w:tcPr>
            <w:tcW w:w="1980" w:type="dxa"/>
            <w:vAlign w:val="center"/>
          </w:tcPr>
          <w:p w14:paraId="011A97D2" w14:textId="1A6F7654"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Leonardo Lanante</w:t>
            </w:r>
          </w:p>
        </w:tc>
        <w:tc>
          <w:tcPr>
            <w:tcW w:w="1420" w:type="dxa"/>
            <w:vAlign w:val="center"/>
          </w:tcPr>
          <w:p w14:paraId="743EFC7F" w14:textId="411B2213" w:rsidR="00762927" w:rsidRPr="000A26E7" w:rsidRDefault="00762927" w:rsidP="00762927">
            <w:pPr>
              <w:pStyle w:val="T2"/>
              <w:suppressAutoHyphens/>
              <w:spacing w:after="0"/>
              <w:ind w:left="0" w:right="0"/>
              <w:jc w:val="left"/>
              <w:rPr>
                <w:b w:val="0"/>
                <w:sz w:val="18"/>
                <w:szCs w:val="18"/>
                <w:lang w:eastAsia="ko-KR"/>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vAlign w:val="center"/>
          </w:tcPr>
          <w:p w14:paraId="2F69909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FDCF1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A241D9A" w14:textId="48F6F72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llanante@ofinno.com</w:t>
            </w:r>
          </w:p>
        </w:tc>
      </w:tr>
      <w:tr w:rsidR="00762927" w:rsidRPr="00CC2C3C" w14:paraId="1568628E" w14:textId="77777777" w:rsidTr="00C448D0">
        <w:trPr>
          <w:jc w:val="center"/>
        </w:trPr>
        <w:tc>
          <w:tcPr>
            <w:tcW w:w="1980" w:type="dxa"/>
            <w:vAlign w:val="center"/>
          </w:tcPr>
          <w:p w14:paraId="6BF1FFA1" w14:textId="4574CBF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Kaiying Lu</w:t>
            </w:r>
          </w:p>
        </w:tc>
        <w:tc>
          <w:tcPr>
            <w:tcW w:w="1420" w:type="dxa"/>
            <w:vAlign w:val="center"/>
          </w:tcPr>
          <w:p w14:paraId="3DE8AABE" w14:textId="2CC0B38B"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1EB059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041CE5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95B5B4" w14:textId="77B4B0E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Kaiying.Lu@mediatek.com</w:t>
            </w:r>
          </w:p>
        </w:tc>
      </w:tr>
      <w:tr w:rsidR="00762927" w:rsidRPr="00CC2C3C" w14:paraId="201124A2" w14:textId="77777777" w:rsidTr="00C448D0">
        <w:trPr>
          <w:jc w:val="center"/>
        </w:trPr>
        <w:tc>
          <w:tcPr>
            <w:tcW w:w="1980" w:type="dxa"/>
            <w:vAlign w:val="center"/>
          </w:tcPr>
          <w:p w14:paraId="1CC68B49" w14:textId="69F3DD8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Mahmoud Kamel</w:t>
            </w:r>
          </w:p>
        </w:tc>
        <w:tc>
          <w:tcPr>
            <w:tcW w:w="1420" w:type="dxa"/>
            <w:vAlign w:val="center"/>
          </w:tcPr>
          <w:p w14:paraId="07DA2493" w14:textId="4B8703EC"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Theme="minorEastAsia"/>
                <w:b w:val="0"/>
                <w:sz w:val="18"/>
                <w:szCs w:val="18"/>
                <w:lang w:eastAsia="zh-CN"/>
              </w:rPr>
              <w:t>InterDigital</w:t>
            </w:r>
            <w:proofErr w:type="spellEnd"/>
          </w:p>
        </w:tc>
        <w:tc>
          <w:tcPr>
            <w:tcW w:w="2175" w:type="dxa"/>
          </w:tcPr>
          <w:p w14:paraId="56B9BF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EF7F9C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6B6D6" w14:textId="15AE5A3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mahmoud.kamel@interdigital.com</w:t>
            </w:r>
          </w:p>
        </w:tc>
      </w:tr>
      <w:tr w:rsidR="00762927" w:rsidRPr="00CC2C3C" w14:paraId="42A1127D" w14:textId="77777777" w:rsidTr="00C448D0">
        <w:trPr>
          <w:jc w:val="center"/>
        </w:trPr>
        <w:tc>
          <w:tcPr>
            <w:tcW w:w="1980" w:type="dxa"/>
            <w:vAlign w:val="center"/>
          </w:tcPr>
          <w:p w14:paraId="7F4F1F5D" w14:textId="5CC6BB07"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Tianyu Wu</w:t>
            </w:r>
          </w:p>
        </w:tc>
        <w:tc>
          <w:tcPr>
            <w:tcW w:w="1420" w:type="dxa"/>
            <w:vAlign w:val="center"/>
          </w:tcPr>
          <w:p w14:paraId="197322CE" w14:textId="4F01E25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710B01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E48E60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ACA0C8" w14:textId="16552BE7"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tianyu@apple.com</w:t>
            </w:r>
          </w:p>
        </w:tc>
      </w:tr>
      <w:tr w:rsidR="00762927" w:rsidRPr="00CC2C3C" w14:paraId="1BDCAE46" w14:textId="77777777" w:rsidTr="00C448D0">
        <w:trPr>
          <w:jc w:val="center"/>
        </w:trPr>
        <w:tc>
          <w:tcPr>
            <w:tcW w:w="1980" w:type="dxa"/>
            <w:vAlign w:val="center"/>
          </w:tcPr>
          <w:p w14:paraId="568010FE" w14:textId="5C81FFE7"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Fangxin</w:t>
            </w:r>
            <w:proofErr w:type="spellEnd"/>
            <w:r w:rsidRPr="00E74AC6">
              <w:rPr>
                <w:rFonts w:eastAsia="宋体"/>
                <w:b w:val="0"/>
                <w:sz w:val="18"/>
                <w:szCs w:val="18"/>
                <w:lang w:eastAsia="zh-CN"/>
              </w:rPr>
              <w:t xml:space="preserve"> Xu</w:t>
            </w:r>
          </w:p>
        </w:tc>
        <w:tc>
          <w:tcPr>
            <w:tcW w:w="1420" w:type="dxa"/>
            <w:vAlign w:val="center"/>
          </w:tcPr>
          <w:p w14:paraId="0A18C50F" w14:textId="02432999"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b w:val="0"/>
                <w:sz w:val="18"/>
                <w:szCs w:val="18"/>
                <w:lang w:eastAsia="ko-KR"/>
              </w:rPr>
              <w:t>Longsailing</w:t>
            </w:r>
            <w:proofErr w:type="spellEnd"/>
            <w:r w:rsidRPr="00E74AC6">
              <w:rPr>
                <w:b w:val="0"/>
                <w:sz w:val="18"/>
                <w:szCs w:val="18"/>
                <w:lang w:eastAsia="ko-KR"/>
              </w:rPr>
              <w:t xml:space="preserve"> Semiconductor</w:t>
            </w:r>
          </w:p>
        </w:tc>
        <w:tc>
          <w:tcPr>
            <w:tcW w:w="2175" w:type="dxa"/>
          </w:tcPr>
          <w:p w14:paraId="734C74C9"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72946E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918D0A" w14:textId="659F7C8A"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fzxy002763@GMAIL.COM</w:t>
            </w:r>
          </w:p>
        </w:tc>
      </w:tr>
      <w:tr w:rsidR="00762927" w:rsidRPr="00CC2C3C" w14:paraId="09C87657" w14:textId="77777777" w:rsidTr="00C448D0">
        <w:trPr>
          <w:jc w:val="center"/>
        </w:trPr>
        <w:tc>
          <w:tcPr>
            <w:tcW w:w="1980" w:type="dxa"/>
            <w:vAlign w:val="center"/>
          </w:tcPr>
          <w:p w14:paraId="33C5E354" w14:textId="3279AF8D"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Qinglai</w:t>
            </w:r>
            <w:proofErr w:type="spellEnd"/>
            <w:r w:rsidRPr="00E74AC6">
              <w:rPr>
                <w:rFonts w:eastAsia="宋体"/>
                <w:b w:val="0"/>
                <w:sz w:val="18"/>
                <w:szCs w:val="18"/>
                <w:lang w:eastAsia="zh-CN"/>
              </w:rPr>
              <w:t xml:space="preserve"> Liu</w:t>
            </w:r>
          </w:p>
        </w:tc>
        <w:tc>
          <w:tcPr>
            <w:tcW w:w="1420" w:type="dxa"/>
            <w:vAlign w:val="center"/>
          </w:tcPr>
          <w:p w14:paraId="49AECC9B" w14:textId="0150708B"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Panasonic</w:t>
            </w:r>
          </w:p>
        </w:tc>
        <w:tc>
          <w:tcPr>
            <w:tcW w:w="2175" w:type="dxa"/>
          </w:tcPr>
          <w:p w14:paraId="51EC2DE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CA9B7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5EBFFFD" w14:textId="05FA407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qinglai.liu@SG.PANASONIC.COM</w:t>
            </w:r>
          </w:p>
        </w:tc>
      </w:tr>
      <w:tr w:rsidR="00762927" w:rsidRPr="00CC2C3C" w14:paraId="52953D91" w14:textId="77777777" w:rsidTr="00C448D0">
        <w:trPr>
          <w:jc w:val="center"/>
        </w:trPr>
        <w:tc>
          <w:tcPr>
            <w:tcW w:w="1980" w:type="dxa"/>
            <w:vAlign w:val="center"/>
          </w:tcPr>
          <w:p w14:paraId="11AD538A" w14:textId="6C86EE84"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Yaoshen</w:t>
            </w:r>
            <w:proofErr w:type="spellEnd"/>
            <w:r w:rsidRPr="00E74AC6">
              <w:rPr>
                <w:rFonts w:eastAsia="宋体"/>
                <w:b w:val="0"/>
                <w:sz w:val="18"/>
                <w:szCs w:val="18"/>
                <w:lang w:eastAsia="zh-CN"/>
              </w:rPr>
              <w:t xml:space="preserve"> Cui</w:t>
            </w:r>
          </w:p>
        </w:tc>
        <w:tc>
          <w:tcPr>
            <w:tcW w:w="1420" w:type="dxa"/>
            <w:vAlign w:val="center"/>
          </w:tcPr>
          <w:p w14:paraId="416A9B31" w14:textId="0F791D86"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TP-Link</w:t>
            </w:r>
          </w:p>
        </w:tc>
        <w:tc>
          <w:tcPr>
            <w:tcW w:w="2175" w:type="dxa"/>
          </w:tcPr>
          <w:p w14:paraId="31D07A4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5EF903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27D78EE" w14:textId="7A50867C"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69B9AC2D" w14:textId="77777777" w:rsidTr="00C448D0">
        <w:trPr>
          <w:jc w:val="center"/>
        </w:trPr>
        <w:tc>
          <w:tcPr>
            <w:tcW w:w="1980" w:type="dxa"/>
            <w:vAlign w:val="center"/>
          </w:tcPr>
          <w:p w14:paraId="51243311" w14:textId="346E508F"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Yusuke Tanaka</w:t>
            </w:r>
          </w:p>
        </w:tc>
        <w:tc>
          <w:tcPr>
            <w:tcW w:w="1420" w:type="dxa"/>
            <w:vAlign w:val="center"/>
          </w:tcPr>
          <w:p w14:paraId="74C7E79E" w14:textId="07153E3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40D8D70"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06F7D1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1B2DD1" w14:textId="55017E27" w:rsidR="00762927" w:rsidRPr="000A26E7" w:rsidRDefault="00762927" w:rsidP="00762927">
            <w:pPr>
              <w:pStyle w:val="T2"/>
              <w:suppressAutoHyphens/>
              <w:spacing w:after="0"/>
              <w:ind w:left="0" w:right="0"/>
              <w:jc w:val="left"/>
              <w:rPr>
                <w:b w:val="0"/>
                <w:sz w:val="16"/>
                <w:szCs w:val="18"/>
                <w:lang w:eastAsia="ko-KR"/>
              </w:rPr>
            </w:pPr>
            <w:r w:rsidRPr="005A3D23">
              <w:rPr>
                <w:b w:val="0"/>
                <w:sz w:val="16"/>
                <w:szCs w:val="18"/>
                <w:lang w:eastAsia="ko-KR"/>
              </w:rPr>
              <w:t>Yusuke.YT.Tanaka@sony.com</w:t>
            </w:r>
          </w:p>
        </w:tc>
      </w:tr>
      <w:tr w:rsidR="00762927" w:rsidRPr="00CC2C3C" w14:paraId="4FA39CCF" w14:textId="77777777" w:rsidTr="00C448D0">
        <w:trPr>
          <w:jc w:val="center"/>
        </w:trPr>
        <w:tc>
          <w:tcPr>
            <w:tcW w:w="1980" w:type="dxa"/>
            <w:vAlign w:val="center"/>
          </w:tcPr>
          <w:p w14:paraId="5DE1FC99" w14:textId="35518FC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Genadiy Tsodik</w:t>
            </w:r>
          </w:p>
        </w:tc>
        <w:tc>
          <w:tcPr>
            <w:tcW w:w="1420" w:type="dxa"/>
            <w:vAlign w:val="center"/>
          </w:tcPr>
          <w:p w14:paraId="41A45299" w14:textId="1504ED6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801895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DFE3BD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D4BCA7B" w14:textId="79145FC8"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genadiy.tsodik@huawei.com</w:t>
            </w:r>
          </w:p>
        </w:tc>
      </w:tr>
      <w:tr w:rsidR="00762927" w:rsidRPr="00CC2C3C" w14:paraId="26D1F857" w14:textId="77777777" w:rsidTr="00C448D0">
        <w:trPr>
          <w:jc w:val="center"/>
        </w:trPr>
        <w:tc>
          <w:tcPr>
            <w:tcW w:w="1980" w:type="dxa"/>
            <w:vAlign w:val="center"/>
          </w:tcPr>
          <w:p w14:paraId="0D10881E" w14:textId="1DAB73E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Qisheng Huang</w:t>
            </w:r>
          </w:p>
        </w:tc>
        <w:tc>
          <w:tcPr>
            <w:tcW w:w="1420" w:type="dxa"/>
            <w:vAlign w:val="center"/>
          </w:tcPr>
          <w:p w14:paraId="4E42AB4F" w14:textId="558AC660"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Z</w:t>
            </w:r>
            <w:r>
              <w:rPr>
                <w:rFonts w:eastAsiaTheme="minorEastAsia"/>
                <w:b w:val="0"/>
                <w:sz w:val="18"/>
                <w:szCs w:val="18"/>
                <w:lang w:eastAsia="zh-CN"/>
              </w:rPr>
              <w:t>TE</w:t>
            </w:r>
          </w:p>
        </w:tc>
        <w:tc>
          <w:tcPr>
            <w:tcW w:w="2175" w:type="dxa"/>
          </w:tcPr>
          <w:p w14:paraId="6EB2C951"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BE21D8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C940D61" w14:textId="47E94012"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huang.qisheng@ZTE.COM.CN</w:t>
            </w:r>
          </w:p>
        </w:tc>
      </w:tr>
      <w:tr w:rsidR="00762927" w:rsidRPr="00CC2C3C" w14:paraId="3FCD3C27" w14:textId="77777777" w:rsidTr="00C448D0">
        <w:trPr>
          <w:jc w:val="center"/>
        </w:trPr>
        <w:tc>
          <w:tcPr>
            <w:tcW w:w="1980" w:type="dxa"/>
            <w:vAlign w:val="center"/>
          </w:tcPr>
          <w:p w14:paraId="6A6B2A15" w14:textId="5A4BBB4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Daniel </w:t>
            </w:r>
            <w:proofErr w:type="spellStart"/>
            <w:r w:rsidRPr="00E74AC6">
              <w:rPr>
                <w:rFonts w:eastAsia="宋体"/>
                <w:b w:val="0"/>
                <w:sz w:val="18"/>
                <w:szCs w:val="18"/>
                <w:lang w:eastAsia="zh-CN"/>
              </w:rPr>
              <w:t>Verenzuela</w:t>
            </w:r>
            <w:proofErr w:type="spellEnd"/>
          </w:p>
        </w:tc>
        <w:tc>
          <w:tcPr>
            <w:tcW w:w="1420" w:type="dxa"/>
            <w:vAlign w:val="center"/>
          </w:tcPr>
          <w:p w14:paraId="2C3A5F97" w14:textId="265D146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671F64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D01D42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43474" w14:textId="5BE452F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Daniel.Verenzuela@sony.com</w:t>
            </w:r>
          </w:p>
        </w:tc>
      </w:tr>
      <w:tr w:rsidR="00762927" w:rsidRPr="00CC2C3C" w14:paraId="11D6551A" w14:textId="77777777" w:rsidTr="00C448D0">
        <w:trPr>
          <w:jc w:val="center"/>
        </w:trPr>
        <w:tc>
          <w:tcPr>
            <w:tcW w:w="1980" w:type="dxa"/>
            <w:vAlign w:val="center"/>
          </w:tcPr>
          <w:p w14:paraId="7D09A826" w14:textId="614F934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Dana </w:t>
            </w:r>
            <w:proofErr w:type="spellStart"/>
            <w:r w:rsidRPr="00E74AC6">
              <w:rPr>
                <w:rFonts w:eastAsia="宋体"/>
                <w:b w:val="0"/>
                <w:sz w:val="18"/>
                <w:szCs w:val="18"/>
                <w:lang w:eastAsia="zh-CN"/>
              </w:rPr>
              <w:t>Ciochina</w:t>
            </w:r>
            <w:proofErr w:type="spellEnd"/>
          </w:p>
        </w:tc>
        <w:tc>
          <w:tcPr>
            <w:tcW w:w="1420" w:type="dxa"/>
            <w:vAlign w:val="center"/>
          </w:tcPr>
          <w:p w14:paraId="7684B9B4" w14:textId="44D160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CD530FD"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9C54AD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D47697" w14:textId="2F79D02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Dana.Ciochina@sony.com</w:t>
            </w:r>
          </w:p>
        </w:tc>
      </w:tr>
      <w:tr w:rsidR="00762927" w:rsidRPr="00CC2C3C" w14:paraId="218E2480" w14:textId="77777777" w:rsidTr="00C448D0">
        <w:trPr>
          <w:jc w:val="center"/>
        </w:trPr>
        <w:tc>
          <w:tcPr>
            <w:tcW w:w="1980" w:type="dxa"/>
            <w:vAlign w:val="center"/>
          </w:tcPr>
          <w:p w14:paraId="1517D3AF" w14:textId="6F32AA8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Yongho Seok</w:t>
            </w:r>
          </w:p>
        </w:tc>
        <w:tc>
          <w:tcPr>
            <w:tcW w:w="1420" w:type="dxa"/>
            <w:vAlign w:val="center"/>
          </w:tcPr>
          <w:p w14:paraId="4E20AC40" w14:textId="05C3DDE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567CFE9F"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440FEC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C7A795A" w14:textId="46247B8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y_seok@apple.com</w:t>
            </w:r>
          </w:p>
        </w:tc>
      </w:tr>
      <w:tr w:rsidR="00762927" w:rsidRPr="00CC2C3C" w14:paraId="7835C6C4" w14:textId="77777777" w:rsidTr="00C448D0">
        <w:trPr>
          <w:jc w:val="center"/>
        </w:trPr>
        <w:tc>
          <w:tcPr>
            <w:tcW w:w="1980" w:type="dxa"/>
            <w:vAlign w:val="center"/>
          </w:tcPr>
          <w:p w14:paraId="151A681D" w14:textId="00A39BA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Sindhu Verma</w:t>
            </w:r>
          </w:p>
        </w:tc>
        <w:tc>
          <w:tcPr>
            <w:tcW w:w="1420" w:type="dxa"/>
            <w:vAlign w:val="center"/>
          </w:tcPr>
          <w:p w14:paraId="3118D283" w14:textId="1F96EC39"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2050CB5A"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695F46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1CE739A" w14:textId="7BF1140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sindhu.verma@broadcom.com</w:t>
            </w:r>
          </w:p>
        </w:tc>
      </w:tr>
      <w:tr w:rsidR="00762927" w:rsidRPr="00CC2C3C" w14:paraId="41A3CBC5" w14:textId="77777777" w:rsidTr="00C448D0">
        <w:trPr>
          <w:jc w:val="center"/>
        </w:trPr>
        <w:tc>
          <w:tcPr>
            <w:tcW w:w="1980" w:type="dxa"/>
            <w:vAlign w:val="center"/>
          </w:tcPr>
          <w:p w14:paraId="25442F30" w14:textId="6A9A6DA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Okan Mutgan</w:t>
            </w:r>
          </w:p>
        </w:tc>
        <w:tc>
          <w:tcPr>
            <w:tcW w:w="1420" w:type="dxa"/>
            <w:vAlign w:val="center"/>
          </w:tcPr>
          <w:p w14:paraId="43D3107D" w14:textId="416C9F51"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Nokia</w:t>
            </w:r>
          </w:p>
        </w:tc>
        <w:tc>
          <w:tcPr>
            <w:tcW w:w="2175" w:type="dxa"/>
          </w:tcPr>
          <w:p w14:paraId="132C734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B4EA1B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9FA5AF" w14:textId="7F28BA7E" w:rsidR="00762927" w:rsidRPr="000A26E7"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okan.mutgan@nokia.com</w:t>
            </w:r>
          </w:p>
        </w:tc>
      </w:tr>
      <w:tr w:rsidR="00762927" w:rsidRPr="00CC2C3C" w14:paraId="0EC157AB" w14:textId="77777777" w:rsidTr="00C448D0">
        <w:trPr>
          <w:jc w:val="center"/>
        </w:trPr>
        <w:tc>
          <w:tcPr>
            <w:tcW w:w="1980" w:type="dxa"/>
            <w:vAlign w:val="center"/>
          </w:tcPr>
          <w:p w14:paraId="1B87556D" w14:textId="58876C5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Kosuke </w:t>
            </w:r>
            <w:proofErr w:type="spellStart"/>
            <w:r w:rsidRPr="00E74AC6">
              <w:rPr>
                <w:rFonts w:eastAsia="宋体"/>
                <w:b w:val="0"/>
                <w:sz w:val="18"/>
                <w:szCs w:val="18"/>
                <w:lang w:eastAsia="zh-CN"/>
              </w:rPr>
              <w:t>Aio</w:t>
            </w:r>
            <w:proofErr w:type="spellEnd"/>
          </w:p>
        </w:tc>
        <w:tc>
          <w:tcPr>
            <w:tcW w:w="1420" w:type="dxa"/>
            <w:vAlign w:val="center"/>
          </w:tcPr>
          <w:p w14:paraId="31E4F7F0" w14:textId="5E53DC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808802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39291EB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8C19A9" w14:textId="5248DD2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Kosuke.Aio@sony.com</w:t>
            </w:r>
          </w:p>
        </w:tc>
      </w:tr>
      <w:tr w:rsidR="00762927" w:rsidRPr="00CC2C3C" w14:paraId="465B3E49" w14:textId="77777777" w:rsidTr="00C448D0">
        <w:trPr>
          <w:jc w:val="center"/>
        </w:trPr>
        <w:tc>
          <w:tcPr>
            <w:tcW w:w="1980" w:type="dxa"/>
            <w:vAlign w:val="center"/>
          </w:tcPr>
          <w:p w14:paraId="047AC939" w14:textId="505A44B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Anand </w:t>
            </w:r>
            <w:proofErr w:type="spellStart"/>
            <w:r w:rsidRPr="00E74AC6">
              <w:rPr>
                <w:rFonts w:eastAsia="宋体"/>
                <w:b w:val="0"/>
                <w:sz w:val="18"/>
                <w:szCs w:val="18"/>
                <w:lang w:eastAsia="zh-CN"/>
              </w:rPr>
              <w:t>Jee</w:t>
            </w:r>
            <w:proofErr w:type="spellEnd"/>
          </w:p>
        </w:tc>
        <w:tc>
          <w:tcPr>
            <w:tcW w:w="1420" w:type="dxa"/>
            <w:vAlign w:val="center"/>
          </w:tcPr>
          <w:p w14:paraId="758645A7" w14:textId="320A145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3B2B0F7B"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DFDA6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6DF7A15" w14:textId="47BC1A5D"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anandjee7@GMAIL.COM</w:t>
            </w:r>
          </w:p>
        </w:tc>
      </w:tr>
      <w:tr w:rsidR="00762927" w:rsidRPr="00CC2C3C" w14:paraId="5AE24FFE" w14:textId="77777777" w:rsidTr="00C448D0">
        <w:trPr>
          <w:jc w:val="center"/>
        </w:trPr>
        <w:tc>
          <w:tcPr>
            <w:tcW w:w="1980" w:type="dxa"/>
            <w:vAlign w:val="center"/>
          </w:tcPr>
          <w:p w14:paraId="57A12612" w14:textId="164C2ED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Alfred Asterjadhi</w:t>
            </w:r>
          </w:p>
        </w:tc>
        <w:tc>
          <w:tcPr>
            <w:tcW w:w="1420" w:type="dxa"/>
            <w:vAlign w:val="center"/>
          </w:tcPr>
          <w:p w14:paraId="5C3E60E5" w14:textId="03ACB0EA"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Qualcomm</w:t>
            </w:r>
          </w:p>
        </w:tc>
        <w:tc>
          <w:tcPr>
            <w:tcW w:w="2175" w:type="dxa"/>
          </w:tcPr>
          <w:p w14:paraId="601821A8"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8D01C8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E30924" w14:textId="130BC23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asterjadhi@GMAIL.COM</w:t>
            </w:r>
          </w:p>
        </w:tc>
      </w:tr>
      <w:tr w:rsidR="00762927" w:rsidRPr="00CC2C3C" w14:paraId="41AE320B" w14:textId="77777777" w:rsidTr="00C448D0">
        <w:trPr>
          <w:jc w:val="center"/>
        </w:trPr>
        <w:tc>
          <w:tcPr>
            <w:tcW w:w="1980" w:type="dxa"/>
            <w:vAlign w:val="center"/>
          </w:tcPr>
          <w:p w14:paraId="589659AC" w14:textId="4525D30D"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Abhishek Patil</w:t>
            </w:r>
          </w:p>
        </w:tc>
        <w:tc>
          <w:tcPr>
            <w:tcW w:w="1420" w:type="dxa"/>
            <w:vAlign w:val="center"/>
          </w:tcPr>
          <w:p w14:paraId="1AFB03DD" w14:textId="571E803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2ACFE9B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546B0D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3FAA590" w14:textId="4829F72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appatil@qti.qualcomm.com</w:t>
            </w:r>
          </w:p>
        </w:tc>
      </w:tr>
      <w:tr w:rsidR="00762927" w:rsidRPr="00CC2C3C" w14:paraId="4E833100" w14:textId="77777777" w:rsidTr="00C448D0">
        <w:trPr>
          <w:jc w:val="center"/>
        </w:trPr>
        <w:tc>
          <w:tcPr>
            <w:tcW w:w="1980" w:type="dxa"/>
            <w:vAlign w:val="center"/>
          </w:tcPr>
          <w:p w14:paraId="58DF0B9A" w14:textId="0CFA807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Aiguo Yan</w:t>
            </w:r>
          </w:p>
        </w:tc>
        <w:tc>
          <w:tcPr>
            <w:tcW w:w="1420" w:type="dxa"/>
            <w:vAlign w:val="center"/>
          </w:tcPr>
          <w:p w14:paraId="7FCCE8CF" w14:textId="011EEFAF"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730C53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AEDEF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50C28B9" w14:textId="1ADDC4A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aiguo.yan@samsung.com</w:t>
            </w:r>
          </w:p>
        </w:tc>
      </w:tr>
      <w:tr w:rsidR="00762927" w:rsidRPr="00CC2C3C" w14:paraId="1DA9461E" w14:textId="77777777" w:rsidTr="00C448D0">
        <w:trPr>
          <w:jc w:val="center"/>
        </w:trPr>
        <w:tc>
          <w:tcPr>
            <w:tcW w:w="1980" w:type="dxa"/>
            <w:vAlign w:val="center"/>
          </w:tcPr>
          <w:p w14:paraId="6C87C1C6" w14:textId="48CCDC82"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Sherief Helwa</w:t>
            </w:r>
          </w:p>
        </w:tc>
        <w:tc>
          <w:tcPr>
            <w:tcW w:w="1420" w:type="dxa"/>
            <w:vAlign w:val="center"/>
          </w:tcPr>
          <w:p w14:paraId="2F21A94A" w14:textId="763436E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96846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05786C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8DA66DE" w14:textId="4C2B7C5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shelwa@qti.qualcomm.com</w:t>
            </w:r>
          </w:p>
        </w:tc>
      </w:tr>
      <w:tr w:rsidR="00762927" w:rsidRPr="00CC2C3C" w14:paraId="582570FD" w14:textId="77777777" w:rsidTr="00C448D0">
        <w:trPr>
          <w:jc w:val="center"/>
        </w:trPr>
        <w:tc>
          <w:tcPr>
            <w:tcW w:w="1980" w:type="dxa"/>
            <w:vAlign w:val="center"/>
          </w:tcPr>
          <w:p w14:paraId="1B097E69" w14:textId="3B4DB41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You-Wei Chen</w:t>
            </w:r>
          </w:p>
        </w:tc>
        <w:tc>
          <w:tcPr>
            <w:tcW w:w="1420" w:type="dxa"/>
            <w:vAlign w:val="center"/>
          </w:tcPr>
          <w:p w14:paraId="564340B5" w14:textId="2F032083" w:rsidR="00762927" w:rsidRPr="00615C14"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6D16534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C86418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58CDDCB" w14:textId="26031DF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You-Wei.Chen@mediatek.com</w:t>
            </w:r>
          </w:p>
        </w:tc>
      </w:tr>
      <w:tr w:rsidR="00762927" w:rsidRPr="00CC2C3C" w14:paraId="62E858DB" w14:textId="77777777" w:rsidTr="00C448D0">
        <w:trPr>
          <w:jc w:val="center"/>
        </w:trPr>
        <w:tc>
          <w:tcPr>
            <w:tcW w:w="1980" w:type="dxa"/>
            <w:vAlign w:val="center"/>
          </w:tcPr>
          <w:p w14:paraId="780B2255" w14:textId="60A1D83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Wei Dong</w:t>
            </w:r>
          </w:p>
        </w:tc>
        <w:tc>
          <w:tcPr>
            <w:tcW w:w="1420" w:type="dxa"/>
            <w:vAlign w:val="center"/>
          </w:tcPr>
          <w:p w14:paraId="5E311641" w14:textId="3BF15C86"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w:t>
            </w:r>
            <w:r>
              <w:rPr>
                <w:rFonts w:eastAsiaTheme="minorEastAsia" w:hint="eastAsia"/>
                <w:b w:val="0"/>
                <w:sz w:val="18"/>
                <w:szCs w:val="18"/>
                <w:lang w:eastAsia="zh-CN"/>
              </w:rPr>
              <w:t>O</w:t>
            </w:r>
          </w:p>
        </w:tc>
        <w:tc>
          <w:tcPr>
            <w:tcW w:w="2175" w:type="dxa"/>
          </w:tcPr>
          <w:p w14:paraId="1C2FB3B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D0EA0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32A4C7" w14:textId="0BDC071F"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090E36A4" w14:textId="77777777" w:rsidTr="00C448D0">
        <w:trPr>
          <w:jc w:val="center"/>
        </w:trPr>
        <w:tc>
          <w:tcPr>
            <w:tcW w:w="1980" w:type="dxa"/>
            <w:vAlign w:val="center"/>
          </w:tcPr>
          <w:p w14:paraId="700FCB23" w14:textId="35775BA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Hui Che</w:t>
            </w:r>
          </w:p>
        </w:tc>
        <w:tc>
          <w:tcPr>
            <w:tcW w:w="1420" w:type="dxa"/>
            <w:vAlign w:val="center"/>
          </w:tcPr>
          <w:p w14:paraId="28F0FD3F" w14:textId="3F03900C"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sidRPr="00E74AC6">
              <w:rPr>
                <w:b w:val="0"/>
                <w:sz w:val="18"/>
                <w:szCs w:val="18"/>
                <w:lang w:eastAsia="ko-KR"/>
              </w:rPr>
              <w:t>Ruijie</w:t>
            </w:r>
            <w:proofErr w:type="spellEnd"/>
          </w:p>
        </w:tc>
        <w:tc>
          <w:tcPr>
            <w:tcW w:w="2175" w:type="dxa"/>
          </w:tcPr>
          <w:p w14:paraId="4030135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F63701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D0CB25" w14:textId="06BA04A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chehui@RUIJIE.COM.CN</w:t>
            </w:r>
          </w:p>
        </w:tc>
      </w:tr>
      <w:tr w:rsidR="00762927" w:rsidRPr="00CC2C3C" w14:paraId="79A7AEB6" w14:textId="77777777" w:rsidTr="00C448D0">
        <w:trPr>
          <w:jc w:val="center"/>
        </w:trPr>
        <w:tc>
          <w:tcPr>
            <w:tcW w:w="1980" w:type="dxa"/>
            <w:vAlign w:val="center"/>
          </w:tcPr>
          <w:p w14:paraId="0FD44271" w14:textId="29519B3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Juan Fang</w:t>
            </w:r>
          </w:p>
        </w:tc>
        <w:tc>
          <w:tcPr>
            <w:tcW w:w="1420" w:type="dxa"/>
            <w:vAlign w:val="center"/>
          </w:tcPr>
          <w:p w14:paraId="5D059735" w14:textId="3ABD56D1"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3A86A1E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DBFA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6AD83D6" w14:textId="0CB859BC"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juan.fang@intel.com</w:t>
            </w:r>
          </w:p>
        </w:tc>
      </w:tr>
      <w:tr w:rsidR="00762927" w:rsidRPr="00CC2C3C" w14:paraId="7B22EB24" w14:textId="77777777" w:rsidTr="00C448D0">
        <w:trPr>
          <w:jc w:val="center"/>
        </w:trPr>
        <w:tc>
          <w:tcPr>
            <w:tcW w:w="1980" w:type="dxa"/>
            <w:vAlign w:val="center"/>
          </w:tcPr>
          <w:p w14:paraId="0C5B3D0C" w14:textId="1757318E"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hint="eastAsia"/>
                <w:b w:val="0"/>
                <w:sz w:val="18"/>
                <w:szCs w:val="18"/>
                <w:lang w:eastAsia="zh-CN"/>
              </w:rPr>
              <w:t>Lyutianyang</w:t>
            </w:r>
            <w:proofErr w:type="spellEnd"/>
            <w:r w:rsidRPr="00E74AC6">
              <w:rPr>
                <w:rFonts w:eastAsia="宋体" w:hint="eastAsia"/>
                <w:b w:val="0"/>
                <w:sz w:val="18"/>
                <w:szCs w:val="18"/>
                <w:lang w:eastAsia="zh-CN"/>
              </w:rPr>
              <w:t xml:space="preserve"> Zhang</w:t>
            </w:r>
          </w:p>
        </w:tc>
        <w:tc>
          <w:tcPr>
            <w:tcW w:w="1420" w:type="dxa"/>
            <w:vAlign w:val="center"/>
          </w:tcPr>
          <w:p w14:paraId="2341BD4B" w14:textId="0714C72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C07A8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CC9070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203F24" w14:textId="43296109"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zhanglyutianyang@huawei.com</w:t>
            </w:r>
          </w:p>
        </w:tc>
      </w:tr>
      <w:tr w:rsidR="00762927" w:rsidRPr="00CC2C3C" w14:paraId="68511297" w14:textId="77777777" w:rsidTr="00C448D0">
        <w:trPr>
          <w:jc w:val="center"/>
        </w:trPr>
        <w:tc>
          <w:tcPr>
            <w:tcW w:w="1980" w:type="dxa"/>
            <w:vAlign w:val="center"/>
          </w:tcPr>
          <w:p w14:paraId="7FE3D354" w14:textId="257C7AC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Yanjun Sun</w:t>
            </w:r>
          </w:p>
        </w:tc>
        <w:tc>
          <w:tcPr>
            <w:tcW w:w="1420" w:type="dxa"/>
            <w:vAlign w:val="center"/>
          </w:tcPr>
          <w:p w14:paraId="622F444F" w14:textId="337DE17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4A5C823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C209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87B2BEE" w14:textId="7F3FFB54"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yanjun.sun@apple.com</w:t>
            </w:r>
          </w:p>
        </w:tc>
      </w:tr>
      <w:tr w:rsidR="00762927" w:rsidRPr="00CC2C3C" w14:paraId="37FC79E4" w14:textId="77777777" w:rsidTr="00C448D0">
        <w:trPr>
          <w:jc w:val="center"/>
        </w:trPr>
        <w:tc>
          <w:tcPr>
            <w:tcW w:w="1980" w:type="dxa"/>
            <w:vAlign w:val="center"/>
          </w:tcPr>
          <w:p w14:paraId="59B8E00C" w14:textId="5499C8F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Zigui Yang</w:t>
            </w:r>
          </w:p>
        </w:tc>
        <w:tc>
          <w:tcPr>
            <w:tcW w:w="1420" w:type="dxa"/>
            <w:vAlign w:val="center"/>
          </w:tcPr>
          <w:p w14:paraId="24780A2C" w14:textId="2ABE901B"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C2AFD5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5FE2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032CD59" w14:textId="4708AB7E"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1B0205C7" w14:textId="77777777" w:rsidTr="00C448D0">
        <w:trPr>
          <w:jc w:val="center"/>
        </w:trPr>
        <w:tc>
          <w:tcPr>
            <w:tcW w:w="1980" w:type="dxa"/>
            <w:vAlign w:val="center"/>
          </w:tcPr>
          <w:p w14:paraId="2DE9C5BD" w14:textId="6BAB2B6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Jiayi Zhang</w:t>
            </w:r>
          </w:p>
        </w:tc>
        <w:tc>
          <w:tcPr>
            <w:tcW w:w="1420" w:type="dxa"/>
            <w:vAlign w:val="center"/>
          </w:tcPr>
          <w:p w14:paraId="7C53B03C" w14:textId="20AC24B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tcPr>
          <w:p w14:paraId="319CE01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A4C9FC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89B5B15" w14:textId="07088F4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jzhang@OFINNO.COM</w:t>
            </w:r>
          </w:p>
        </w:tc>
      </w:tr>
      <w:tr w:rsidR="00762927" w:rsidRPr="00CC2C3C" w14:paraId="1F3D702A" w14:textId="77777777" w:rsidTr="00C448D0">
        <w:trPr>
          <w:jc w:val="center"/>
        </w:trPr>
        <w:tc>
          <w:tcPr>
            <w:tcW w:w="1980" w:type="dxa"/>
            <w:vAlign w:val="center"/>
          </w:tcPr>
          <w:p w14:paraId="1AD2F663" w14:textId="6E6CEBE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Dibakar Das</w:t>
            </w:r>
          </w:p>
        </w:tc>
        <w:tc>
          <w:tcPr>
            <w:tcW w:w="1420" w:type="dxa"/>
            <w:vAlign w:val="center"/>
          </w:tcPr>
          <w:p w14:paraId="2A42EE30" w14:textId="63A40D8F"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64B8601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4AEB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5433B0F" w14:textId="27A909C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dibakar.das@intel.com</w:t>
            </w:r>
          </w:p>
        </w:tc>
      </w:tr>
      <w:tr w:rsidR="00762927" w:rsidRPr="00CC2C3C" w14:paraId="07A365AF" w14:textId="77777777" w:rsidTr="00C448D0">
        <w:trPr>
          <w:jc w:val="center"/>
        </w:trPr>
        <w:tc>
          <w:tcPr>
            <w:tcW w:w="1980" w:type="dxa"/>
            <w:vAlign w:val="center"/>
          </w:tcPr>
          <w:p w14:paraId="65FE781E" w14:textId="1AE9078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Rubayet Shafin</w:t>
            </w:r>
          </w:p>
        </w:tc>
        <w:tc>
          <w:tcPr>
            <w:tcW w:w="1420" w:type="dxa"/>
            <w:vAlign w:val="center"/>
          </w:tcPr>
          <w:p w14:paraId="6E53045E" w14:textId="78D2F05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DB727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AC2799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1C0AC6A" w14:textId="4F5BA7E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r.shafin@SAMSUNG.COM</w:t>
            </w:r>
          </w:p>
        </w:tc>
      </w:tr>
      <w:tr w:rsidR="00762927" w:rsidRPr="00CC2C3C" w14:paraId="5B09C3DF" w14:textId="77777777" w:rsidTr="00C448D0">
        <w:trPr>
          <w:jc w:val="center"/>
        </w:trPr>
        <w:tc>
          <w:tcPr>
            <w:tcW w:w="1980" w:type="dxa"/>
            <w:vAlign w:val="center"/>
          </w:tcPr>
          <w:p w14:paraId="5F7B23A3" w14:textId="0A442DE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Vishnu Ratnam</w:t>
            </w:r>
          </w:p>
        </w:tc>
        <w:tc>
          <w:tcPr>
            <w:tcW w:w="1420" w:type="dxa"/>
            <w:vAlign w:val="center"/>
          </w:tcPr>
          <w:p w14:paraId="12131A3B" w14:textId="74A164C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E200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62BE2C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A6EE1D" w14:textId="6EA44E8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vishnu.r@samsung.com</w:t>
            </w:r>
          </w:p>
        </w:tc>
      </w:tr>
      <w:tr w:rsidR="00762927" w:rsidRPr="00CC2C3C" w14:paraId="557F5B61" w14:textId="77777777" w:rsidTr="00C448D0">
        <w:trPr>
          <w:jc w:val="center"/>
        </w:trPr>
        <w:tc>
          <w:tcPr>
            <w:tcW w:w="1980" w:type="dxa"/>
            <w:vAlign w:val="center"/>
          </w:tcPr>
          <w:p w14:paraId="03A4723C" w14:textId="3064A2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Lei Zhou</w:t>
            </w:r>
          </w:p>
        </w:tc>
        <w:tc>
          <w:tcPr>
            <w:tcW w:w="1420" w:type="dxa"/>
            <w:vAlign w:val="center"/>
          </w:tcPr>
          <w:p w14:paraId="56BF1C65" w14:textId="1FC74B27"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3C</w:t>
            </w:r>
          </w:p>
        </w:tc>
        <w:tc>
          <w:tcPr>
            <w:tcW w:w="2175" w:type="dxa"/>
          </w:tcPr>
          <w:p w14:paraId="7CB13C2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65DD9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9622702" w14:textId="3B9ACA1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zhou.leiH@H3C.COM</w:t>
            </w:r>
          </w:p>
        </w:tc>
      </w:tr>
      <w:tr w:rsidR="00762927" w:rsidRPr="00CC2C3C" w14:paraId="28A04C18" w14:textId="77777777" w:rsidTr="00C448D0">
        <w:trPr>
          <w:jc w:val="center"/>
        </w:trPr>
        <w:tc>
          <w:tcPr>
            <w:tcW w:w="1980" w:type="dxa"/>
            <w:vAlign w:val="center"/>
          </w:tcPr>
          <w:p w14:paraId="14E8A4A2" w14:textId="3C48CE8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Gaurang Naik</w:t>
            </w:r>
          </w:p>
        </w:tc>
        <w:tc>
          <w:tcPr>
            <w:tcW w:w="1420" w:type="dxa"/>
            <w:vAlign w:val="center"/>
          </w:tcPr>
          <w:p w14:paraId="3C00A6E8" w14:textId="50279430"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000FD3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A3BFCF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A6465BF" w14:textId="196CE76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gnaik@qti.qualcomm.com</w:t>
            </w:r>
          </w:p>
        </w:tc>
      </w:tr>
      <w:tr w:rsidR="00762927" w:rsidRPr="00CC2C3C" w14:paraId="0EDA7EED" w14:textId="77777777" w:rsidTr="00C448D0">
        <w:trPr>
          <w:jc w:val="center"/>
        </w:trPr>
        <w:tc>
          <w:tcPr>
            <w:tcW w:w="1980" w:type="dxa"/>
            <w:vAlign w:val="center"/>
          </w:tcPr>
          <w:p w14:paraId="122A84D2" w14:textId="01F63E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Peshal Nayak</w:t>
            </w:r>
          </w:p>
        </w:tc>
        <w:tc>
          <w:tcPr>
            <w:tcW w:w="1420" w:type="dxa"/>
            <w:vAlign w:val="center"/>
          </w:tcPr>
          <w:p w14:paraId="04361880" w14:textId="5ED4E769"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A56A06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855125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2AE96C2" w14:textId="28BEA148"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p.nayak@samsung.com</w:t>
            </w:r>
          </w:p>
        </w:tc>
      </w:tr>
      <w:tr w:rsidR="00762927" w:rsidRPr="00CC2C3C" w14:paraId="528FCD72" w14:textId="77777777" w:rsidTr="00C448D0">
        <w:trPr>
          <w:jc w:val="center"/>
        </w:trPr>
        <w:tc>
          <w:tcPr>
            <w:tcW w:w="1980" w:type="dxa"/>
            <w:vAlign w:val="center"/>
          </w:tcPr>
          <w:p w14:paraId="018840D3" w14:textId="343E147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Eunsung Jeon</w:t>
            </w:r>
          </w:p>
        </w:tc>
        <w:tc>
          <w:tcPr>
            <w:tcW w:w="1420" w:type="dxa"/>
            <w:vAlign w:val="center"/>
          </w:tcPr>
          <w:p w14:paraId="632B7EF2" w14:textId="4CA49DE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16B1EE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321CD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CB768E" w14:textId="624AA459"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eunsung.jeon@samsung.com</w:t>
            </w:r>
          </w:p>
        </w:tc>
      </w:tr>
      <w:tr w:rsidR="00762927" w:rsidRPr="00CC2C3C" w14:paraId="3E5C7647" w14:textId="77777777" w:rsidTr="00C448D0">
        <w:trPr>
          <w:jc w:val="center"/>
        </w:trPr>
        <w:tc>
          <w:tcPr>
            <w:tcW w:w="1980" w:type="dxa"/>
            <w:vAlign w:val="center"/>
          </w:tcPr>
          <w:p w14:paraId="1DB61142" w14:textId="648FC6B7"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Sigurd Schelstraete</w:t>
            </w:r>
          </w:p>
        </w:tc>
        <w:tc>
          <w:tcPr>
            <w:tcW w:w="1420" w:type="dxa"/>
            <w:vAlign w:val="center"/>
          </w:tcPr>
          <w:p w14:paraId="6CC0C952" w14:textId="7AC7594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axlinear</w:t>
            </w:r>
            <w:proofErr w:type="spellEnd"/>
          </w:p>
        </w:tc>
        <w:tc>
          <w:tcPr>
            <w:tcW w:w="2175" w:type="dxa"/>
          </w:tcPr>
          <w:p w14:paraId="3AF83F6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0A552E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16AEEEB" w14:textId="4CB81FB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sschelstraete@maxlinear.com</w:t>
            </w:r>
          </w:p>
        </w:tc>
      </w:tr>
      <w:tr w:rsidR="00762927" w:rsidRPr="00CC2C3C" w14:paraId="30683E8D" w14:textId="77777777" w:rsidTr="00C448D0">
        <w:trPr>
          <w:jc w:val="center"/>
        </w:trPr>
        <w:tc>
          <w:tcPr>
            <w:tcW w:w="1980" w:type="dxa"/>
            <w:vAlign w:val="center"/>
          </w:tcPr>
          <w:p w14:paraId="51B0CA48" w14:textId="4EA5176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Mahmoud Hasabelnaby</w:t>
            </w:r>
          </w:p>
        </w:tc>
        <w:tc>
          <w:tcPr>
            <w:tcW w:w="1420" w:type="dxa"/>
            <w:vAlign w:val="center"/>
          </w:tcPr>
          <w:p w14:paraId="064D03E7" w14:textId="2E80A50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39B5CEE"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48F02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B31CBE8" w14:textId="18482E7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mahmoud.hasabelnaby@huawei.com</w:t>
            </w:r>
          </w:p>
        </w:tc>
      </w:tr>
      <w:tr w:rsidR="00762927" w:rsidRPr="00CC2C3C" w14:paraId="0FE76F8E" w14:textId="77777777" w:rsidTr="00C448D0">
        <w:trPr>
          <w:jc w:val="center"/>
        </w:trPr>
        <w:tc>
          <w:tcPr>
            <w:tcW w:w="1980" w:type="dxa"/>
            <w:vAlign w:val="center"/>
          </w:tcPr>
          <w:p w14:paraId="117E5699" w14:textId="242AC60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Youhan Kim</w:t>
            </w:r>
          </w:p>
        </w:tc>
        <w:tc>
          <w:tcPr>
            <w:tcW w:w="1420" w:type="dxa"/>
            <w:vAlign w:val="center"/>
          </w:tcPr>
          <w:p w14:paraId="36CCE341" w14:textId="17FAA7C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6D370CE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F5EC8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C7FDA53" w14:textId="06030C22"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youhank@qti.qualcomm.com</w:t>
            </w:r>
          </w:p>
        </w:tc>
      </w:tr>
      <w:tr w:rsidR="00762927" w:rsidRPr="00CC2C3C" w14:paraId="1144B0FC" w14:textId="77777777" w:rsidTr="00C448D0">
        <w:trPr>
          <w:jc w:val="center"/>
        </w:trPr>
        <w:tc>
          <w:tcPr>
            <w:tcW w:w="1980" w:type="dxa"/>
            <w:vAlign w:val="center"/>
          </w:tcPr>
          <w:p w14:paraId="191B7F8C" w14:textId="3DF5267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George Cherian</w:t>
            </w:r>
          </w:p>
        </w:tc>
        <w:tc>
          <w:tcPr>
            <w:tcW w:w="1420" w:type="dxa"/>
            <w:vAlign w:val="center"/>
          </w:tcPr>
          <w:p w14:paraId="4EF8EF9B" w14:textId="00D20405"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F0CEDA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E06833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E51433" w14:textId="13F0E44C"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gcherian@qti.qualcomm.com</w:t>
            </w:r>
          </w:p>
        </w:tc>
      </w:tr>
      <w:tr w:rsidR="00762927" w:rsidRPr="00CC2C3C" w14:paraId="5894B5DB" w14:textId="77777777" w:rsidTr="00C448D0">
        <w:trPr>
          <w:jc w:val="center"/>
        </w:trPr>
        <w:tc>
          <w:tcPr>
            <w:tcW w:w="1980" w:type="dxa"/>
            <w:vAlign w:val="center"/>
          </w:tcPr>
          <w:p w14:paraId="4503625A" w14:textId="1B72FF18"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Yanchun</w:t>
            </w:r>
            <w:proofErr w:type="spellEnd"/>
            <w:r w:rsidRPr="00E74AC6">
              <w:rPr>
                <w:rFonts w:eastAsia="宋体"/>
                <w:b w:val="0"/>
                <w:sz w:val="18"/>
                <w:szCs w:val="18"/>
                <w:lang w:eastAsia="zh-CN"/>
              </w:rPr>
              <w:t xml:space="preserve"> Li</w:t>
            </w:r>
          </w:p>
        </w:tc>
        <w:tc>
          <w:tcPr>
            <w:tcW w:w="1420" w:type="dxa"/>
            <w:vAlign w:val="center"/>
          </w:tcPr>
          <w:p w14:paraId="2DE0FDCC" w14:textId="25B105A3"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B75528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EECC41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2B6A2A" w14:textId="13320C1B"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liyanchun@huawei.com</w:t>
            </w:r>
          </w:p>
        </w:tc>
      </w:tr>
      <w:tr w:rsidR="00762927" w:rsidRPr="00CC2C3C" w14:paraId="65F1A8D3" w14:textId="77777777" w:rsidTr="00C448D0">
        <w:trPr>
          <w:jc w:val="center"/>
        </w:trPr>
        <w:tc>
          <w:tcPr>
            <w:tcW w:w="1980" w:type="dxa"/>
            <w:vAlign w:val="center"/>
          </w:tcPr>
          <w:p w14:paraId="5C606FD2" w14:textId="02072764"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Ron Porat</w:t>
            </w:r>
          </w:p>
        </w:tc>
        <w:tc>
          <w:tcPr>
            <w:tcW w:w="1420" w:type="dxa"/>
            <w:vAlign w:val="center"/>
          </w:tcPr>
          <w:p w14:paraId="7AAEC57E" w14:textId="677ECC4E" w:rsidR="00762927" w:rsidRPr="001B7C83"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1DDB7CC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F41B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3985494" w14:textId="0670AB8A" w:rsidR="00762927" w:rsidRPr="000A26E7" w:rsidRDefault="00762927" w:rsidP="00762927">
            <w:pPr>
              <w:pStyle w:val="T2"/>
              <w:suppressAutoHyphens/>
              <w:spacing w:after="0"/>
              <w:ind w:left="0" w:right="0"/>
              <w:jc w:val="left"/>
              <w:rPr>
                <w:b w:val="0"/>
                <w:sz w:val="16"/>
                <w:szCs w:val="18"/>
                <w:lang w:eastAsia="ko-KR"/>
              </w:rPr>
            </w:pPr>
            <w:r w:rsidRPr="00B029F8">
              <w:rPr>
                <w:b w:val="0"/>
                <w:sz w:val="16"/>
                <w:szCs w:val="18"/>
                <w:lang w:eastAsia="ko-KR"/>
              </w:rPr>
              <w:t>ron.porat@broadcom.com</w:t>
            </w:r>
          </w:p>
        </w:tc>
      </w:tr>
      <w:tr w:rsidR="00762927" w:rsidRPr="00CC2C3C" w14:paraId="3C0AFC31" w14:textId="77777777" w:rsidTr="00C448D0">
        <w:trPr>
          <w:jc w:val="center"/>
        </w:trPr>
        <w:tc>
          <w:tcPr>
            <w:tcW w:w="1980" w:type="dxa"/>
            <w:vAlign w:val="center"/>
          </w:tcPr>
          <w:p w14:paraId="13EBB517" w14:textId="2B717BBD" w:rsidR="00762927" w:rsidRPr="00C4194C"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lastRenderedPageBreak/>
              <w:t>Shimi Shilo</w:t>
            </w:r>
          </w:p>
        </w:tc>
        <w:tc>
          <w:tcPr>
            <w:tcW w:w="1420" w:type="dxa"/>
            <w:vAlign w:val="center"/>
          </w:tcPr>
          <w:p w14:paraId="548EF07F" w14:textId="3BA4DAC0"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AAD1A5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DD9670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8518FEC" w14:textId="3E68D077" w:rsidR="00762927" w:rsidRPr="005A3D23"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Shimi.Shilo@huawei.com</w:t>
            </w:r>
          </w:p>
        </w:tc>
      </w:tr>
      <w:tr w:rsidR="00762927" w:rsidRPr="00CC2C3C" w14:paraId="4839AE87" w14:textId="77777777" w:rsidTr="00C448D0">
        <w:trPr>
          <w:jc w:val="center"/>
        </w:trPr>
        <w:tc>
          <w:tcPr>
            <w:tcW w:w="1980" w:type="dxa"/>
            <w:vAlign w:val="center"/>
          </w:tcPr>
          <w:p w14:paraId="5649FDF5" w14:textId="56124177"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Sameer Vermani</w:t>
            </w:r>
          </w:p>
        </w:tc>
        <w:tc>
          <w:tcPr>
            <w:tcW w:w="1420" w:type="dxa"/>
            <w:vAlign w:val="center"/>
          </w:tcPr>
          <w:p w14:paraId="6FA08442" w14:textId="1566631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7BFECA2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89EA6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68E582" w14:textId="13F3988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svverman@qti.qualcomm.com</w:t>
            </w:r>
          </w:p>
        </w:tc>
      </w:tr>
      <w:tr w:rsidR="00762927" w:rsidRPr="00CC2C3C" w14:paraId="73FB2EB3" w14:textId="77777777" w:rsidTr="00C448D0">
        <w:trPr>
          <w:jc w:val="center"/>
        </w:trPr>
        <w:tc>
          <w:tcPr>
            <w:tcW w:w="1980" w:type="dxa"/>
            <w:vAlign w:val="center"/>
          </w:tcPr>
          <w:p w14:paraId="456DCC9E" w14:textId="032E8D7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Shengquan Hu</w:t>
            </w:r>
          </w:p>
        </w:tc>
        <w:tc>
          <w:tcPr>
            <w:tcW w:w="1420" w:type="dxa"/>
            <w:vAlign w:val="center"/>
          </w:tcPr>
          <w:p w14:paraId="204FA244" w14:textId="2BF4F634" w:rsidR="00762927"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A10CE8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1CF603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AA0127" w14:textId="6F95EDAD"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Shengquan.hu@mediatek.com</w:t>
            </w:r>
          </w:p>
        </w:tc>
      </w:tr>
      <w:tr w:rsidR="00762927" w:rsidRPr="00CC2C3C" w14:paraId="6F598527" w14:textId="77777777" w:rsidTr="00C448D0">
        <w:trPr>
          <w:jc w:val="center"/>
        </w:trPr>
        <w:tc>
          <w:tcPr>
            <w:tcW w:w="1980" w:type="dxa"/>
            <w:vAlign w:val="center"/>
          </w:tcPr>
          <w:p w14:paraId="5621B171" w14:textId="65CBECF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Ross Jian Yu</w:t>
            </w:r>
          </w:p>
        </w:tc>
        <w:tc>
          <w:tcPr>
            <w:tcW w:w="1420" w:type="dxa"/>
            <w:vAlign w:val="center"/>
          </w:tcPr>
          <w:p w14:paraId="65A11FEE" w14:textId="5B4DFDB8"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7152CC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6F7E3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4AC44D" w14:textId="5A0B54B5"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ross.yujian@huawei.com</w:t>
            </w:r>
          </w:p>
        </w:tc>
      </w:tr>
      <w:tr w:rsidR="00762927" w:rsidRPr="00CC2C3C" w14:paraId="4D9A3320" w14:textId="77777777" w:rsidTr="00C448D0">
        <w:trPr>
          <w:jc w:val="center"/>
        </w:trPr>
        <w:tc>
          <w:tcPr>
            <w:tcW w:w="1980" w:type="dxa"/>
            <w:vAlign w:val="center"/>
          </w:tcPr>
          <w:p w14:paraId="695E3ABF" w14:textId="7FBD8DEC" w:rsidR="00762927" w:rsidRPr="00E74AC6"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Insun</w:t>
            </w:r>
            <w:proofErr w:type="spellEnd"/>
            <w:r w:rsidRPr="00E74AC6">
              <w:rPr>
                <w:rFonts w:eastAsia="宋体"/>
                <w:b w:val="0"/>
                <w:sz w:val="18"/>
                <w:szCs w:val="18"/>
                <w:lang w:eastAsia="zh-CN"/>
              </w:rPr>
              <w:t xml:space="preserve"> Jang</w:t>
            </w:r>
          </w:p>
        </w:tc>
        <w:tc>
          <w:tcPr>
            <w:tcW w:w="1420" w:type="dxa"/>
            <w:vAlign w:val="center"/>
          </w:tcPr>
          <w:p w14:paraId="5F009531" w14:textId="25FAA5B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L</w:t>
            </w:r>
            <w:r>
              <w:rPr>
                <w:rFonts w:eastAsiaTheme="minorEastAsia"/>
                <w:b w:val="0"/>
                <w:sz w:val="18"/>
                <w:szCs w:val="18"/>
                <w:lang w:eastAsia="zh-CN"/>
              </w:rPr>
              <w:t>G</w:t>
            </w:r>
          </w:p>
        </w:tc>
        <w:tc>
          <w:tcPr>
            <w:tcW w:w="2175" w:type="dxa"/>
          </w:tcPr>
          <w:p w14:paraId="346850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0E6B2E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D68EEB3" w14:textId="1BB38D62"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insun.jang@LGE.COM</w:t>
            </w:r>
          </w:p>
        </w:tc>
      </w:tr>
      <w:tr w:rsidR="00762927" w:rsidRPr="00CC2C3C" w14:paraId="040EE494" w14:textId="77777777" w:rsidTr="00C448D0">
        <w:trPr>
          <w:jc w:val="center"/>
        </w:trPr>
        <w:tc>
          <w:tcPr>
            <w:tcW w:w="1980" w:type="dxa"/>
            <w:vAlign w:val="center"/>
          </w:tcPr>
          <w:p w14:paraId="5FDC1739" w14:textId="5243BBC5"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Rui Yang</w:t>
            </w:r>
          </w:p>
        </w:tc>
        <w:tc>
          <w:tcPr>
            <w:tcW w:w="1420" w:type="dxa"/>
            <w:vAlign w:val="center"/>
          </w:tcPr>
          <w:p w14:paraId="1973D461" w14:textId="0B87663C"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0BA74B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C0B4B6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85871B4" w14:textId="6469D45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Rui.Yang@InterDigital.com</w:t>
            </w:r>
          </w:p>
        </w:tc>
      </w:tr>
      <w:tr w:rsidR="00762927" w:rsidRPr="00CC2C3C" w14:paraId="44AE9A1E" w14:textId="77777777" w:rsidTr="00C448D0">
        <w:trPr>
          <w:jc w:val="center"/>
        </w:trPr>
        <w:tc>
          <w:tcPr>
            <w:tcW w:w="1980" w:type="dxa"/>
            <w:vAlign w:val="center"/>
          </w:tcPr>
          <w:p w14:paraId="5E1E6CD3" w14:textId="4B036DC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Liuming Lu</w:t>
            </w:r>
          </w:p>
        </w:tc>
        <w:tc>
          <w:tcPr>
            <w:tcW w:w="1420" w:type="dxa"/>
            <w:vAlign w:val="center"/>
          </w:tcPr>
          <w:p w14:paraId="5041D310" w14:textId="5D96A41C"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PPO</w:t>
            </w:r>
          </w:p>
        </w:tc>
        <w:tc>
          <w:tcPr>
            <w:tcW w:w="2175" w:type="dxa"/>
          </w:tcPr>
          <w:p w14:paraId="084AE2A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BE70D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9F204CB" w14:textId="7722B0F1"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luliuming@oppo.com</w:t>
            </w:r>
          </w:p>
        </w:tc>
      </w:tr>
      <w:tr w:rsidR="00762927" w:rsidRPr="00CC2C3C" w14:paraId="118234F8" w14:textId="77777777" w:rsidTr="00C448D0">
        <w:trPr>
          <w:jc w:val="center"/>
        </w:trPr>
        <w:tc>
          <w:tcPr>
            <w:tcW w:w="1980" w:type="dxa"/>
            <w:vAlign w:val="center"/>
          </w:tcPr>
          <w:p w14:paraId="5669D834" w14:textId="08EB078A"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Ying Wang</w:t>
            </w:r>
          </w:p>
        </w:tc>
        <w:tc>
          <w:tcPr>
            <w:tcW w:w="1420" w:type="dxa"/>
            <w:vAlign w:val="center"/>
          </w:tcPr>
          <w:p w14:paraId="35981863" w14:textId="3B8CE185"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26EC4B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20A2D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6EB77D" w14:textId="26B4817C"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Ying.Wang@interdigital.com</w:t>
            </w:r>
          </w:p>
        </w:tc>
      </w:tr>
      <w:tr w:rsidR="00762927" w:rsidRPr="00CC2C3C" w14:paraId="5BC157CB" w14:textId="77777777" w:rsidTr="00C448D0">
        <w:trPr>
          <w:jc w:val="center"/>
        </w:trPr>
        <w:tc>
          <w:tcPr>
            <w:tcW w:w="1980" w:type="dxa"/>
            <w:vAlign w:val="center"/>
          </w:tcPr>
          <w:p w14:paraId="47DE2845" w14:textId="75D84789"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Aniruddh Kabbinale</w:t>
            </w:r>
          </w:p>
        </w:tc>
        <w:tc>
          <w:tcPr>
            <w:tcW w:w="1420" w:type="dxa"/>
            <w:vAlign w:val="center"/>
          </w:tcPr>
          <w:p w14:paraId="30BBC7AB" w14:textId="053D5CA4"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EE7B47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037F7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33ED014" w14:textId="1E17BB73" w:rsidR="00762927" w:rsidRPr="008B6D2E" w:rsidRDefault="00762927" w:rsidP="00762927">
            <w:pPr>
              <w:pStyle w:val="T2"/>
              <w:suppressAutoHyphens/>
              <w:spacing w:after="0"/>
              <w:ind w:left="0" w:right="0"/>
              <w:jc w:val="left"/>
              <w:rPr>
                <w:b w:val="0"/>
                <w:sz w:val="16"/>
                <w:szCs w:val="18"/>
                <w:lang w:eastAsia="ko-KR"/>
              </w:rPr>
            </w:pPr>
            <w:r w:rsidRPr="00C92924">
              <w:rPr>
                <w:b w:val="0"/>
                <w:sz w:val="16"/>
                <w:szCs w:val="18"/>
                <w:lang w:eastAsia="ko-KR"/>
              </w:rPr>
              <w:t>aniruddh.kabbinale@IEEE.ORG</w:t>
            </w:r>
          </w:p>
        </w:tc>
      </w:tr>
      <w:tr w:rsidR="00762927" w:rsidRPr="00CC2C3C" w14:paraId="65A4525C" w14:textId="77777777" w:rsidTr="00C448D0">
        <w:trPr>
          <w:jc w:val="center"/>
        </w:trPr>
        <w:tc>
          <w:tcPr>
            <w:tcW w:w="1980" w:type="dxa"/>
            <w:vAlign w:val="center"/>
          </w:tcPr>
          <w:p w14:paraId="3530E23E" w14:textId="0F7EE347" w:rsidR="00762927" w:rsidRPr="00E74AC6" w:rsidRDefault="00762927" w:rsidP="00762927">
            <w:pPr>
              <w:pStyle w:val="T2"/>
              <w:suppressAutoHyphens/>
              <w:spacing w:after="0"/>
              <w:ind w:left="0" w:right="0"/>
              <w:jc w:val="left"/>
              <w:rPr>
                <w:rFonts w:eastAsia="宋体"/>
                <w:b w:val="0"/>
                <w:sz w:val="18"/>
                <w:szCs w:val="18"/>
                <w:lang w:eastAsia="zh-CN"/>
              </w:rPr>
            </w:pPr>
            <w:r w:rsidRPr="00CD2623">
              <w:rPr>
                <w:rFonts w:eastAsia="宋体"/>
                <w:b w:val="0"/>
                <w:sz w:val="18"/>
                <w:szCs w:val="18"/>
                <w:lang w:eastAsia="zh-CN"/>
              </w:rPr>
              <w:t>Yeon-Geun Lim</w:t>
            </w:r>
          </w:p>
        </w:tc>
        <w:tc>
          <w:tcPr>
            <w:tcW w:w="1420" w:type="dxa"/>
            <w:vAlign w:val="center"/>
          </w:tcPr>
          <w:p w14:paraId="2F643E83" w14:textId="11E1CCA0"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81BBB">
              <w:rPr>
                <w:rFonts w:eastAsiaTheme="minorEastAsia"/>
                <w:b w:val="0"/>
                <w:sz w:val="18"/>
                <w:szCs w:val="18"/>
                <w:lang w:eastAsia="zh-CN"/>
              </w:rPr>
              <w:t>Newracom</w:t>
            </w:r>
            <w:proofErr w:type="spellEnd"/>
          </w:p>
        </w:tc>
        <w:tc>
          <w:tcPr>
            <w:tcW w:w="2175" w:type="dxa"/>
          </w:tcPr>
          <w:p w14:paraId="33BF073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28400A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1ABBD2" w14:textId="1E73C196" w:rsidR="00762927" w:rsidRPr="008B6D2E" w:rsidRDefault="00762927" w:rsidP="00762927">
            <w:pPr>
              <w:pStyle w:val="T2"/>
              <w:suppressAutoHyphens/>
              <w:spacing w:after="0"/>
              <w:ind w:left="0" w:right="0"/>
              <w:jc w:val="left"/>
              <w:rPr>
                <w:b w:val="0"/>
                <w:sz w:val="16"/>
                <w:szCs w:val="18"/>
                <w:lang w:eastAsia="ko-KR"/>
              </w:rPr>
            </w:pPr>
            <w:r w:rsidRPr="00CD2623">
              <w:rPr>
                <w:b w:val="0"/>
                <w:sz w:val="16"/>
                <w:szCs w:val="18"/>
                <w:lang w:eastAsia="ko-KR"/>
              </w:rPr>
              <w:t>chaind3@gmail.com</w:t>
            </w:r>
          </w:p>
        </w:tc>
      </w:tr>
      <w:tr w:rsidR="00762927" w:rsidRPr="00CC2C3C" w14:paraId="4CB4B22A" w14:textId="77777777" w:rsidTr="00C448D0">
        <w:trPr>
          <w:jc w:val="center"/>
        </w:trPr>
        <w:tc>
          <w:tcPr>
            <w:tcW w:w="1980" w:type="dxa"/>
            <w:vAlign w:val="center"/>
          </w:tcPr>
          <w:p w14:paraId="7B1F3143" w14:textId="59D65874"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Mario Costa</w:t>
            </w:r>
          </w:p>
        </w:tc>
        <w:tc>
          <w:tcPr>
            <w:tcW w:w="1420" w:type="dxa"/>
            <w:vAlign w:val="center"/>
          </w:tcPr>
          <w:p w14:paraId="76B1D06C" w14:textId="0F0C467E" w:rsidR="00762927" w:rsidRDefault="00762927" w:rsidP="00762927">
            <w:pPr>
              <w:pStyle w:val="T2"/>
              <w:suppressAutoHyphens/>
              <w:spacing w:after="0"/>
              <w:ind w:left="0" w:right="0"/>
              <w:jc w:val="left"/>
              <w:rPr>
                <w:rFonts w:eastAsiaTheme="minorEastAsia"/>
                <w:b w:val="0"/>
                <w:sz w:val="18"/>
                <w:szCs w:val="18"/>
                <w:lang w:eastAsia="zh-CN"/>
              </w:rPr>
            </w:pPr>
            <w:r w:rsidRPr="00D81BBB">
              <w:rPr>
                <w:rFonts w:eastAsiaTheme="minorEastAsia" w:hint="eastAsia"/>
                <w:b w:val="0"/>
                <w:sz w:val="18"/>
                <w:szCs w:val="18"/>
                <w:lang w:eastAsia="zh-CN"/>
              </w:rPr>
              <w:t>Nokia</w:t>
            </w:r>
          </w:p>
        </w:tc>
        <w:tc>
          <w:tcPr>
            <w:tcW w:w="2175" w:type="dxa"/>
          </w:tcPr>
          <w:p w14:paraId="1E95AD7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F2C1C78"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4D25ED" w14:textId="64F8F5E9"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mario.costa@nokia.com</w:t>
            </w:r>
          </w:p>
        </w:tc>
      </w:tr>
      <w:tr w:rsidR="00762927" w:rsidRPr="00CC2C3C" w14:paraId="0C1C973C" w14:textId="77777777" w:rsidTr="00C448D0">
        <w:trPr>
          <w:jc w:val="center"/>
        </w:trPr>
        <w:tc>
          <w:tcPr>
            <w:tcW w:w="1980" w:type="dxa"/>
            <w:vAlign w:val="center"/>
          </w:tcPr>
          <w:p w14:paraId="179A0E1A" w14:textId="3DFED6F1"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Juhyung Lee</w:t>
            </w:r>
          </w:p>
        </w:tc>
        <w:tc>
          <w:tcPr>
            <w:tcW w:w="1420" w:type="dxa"/>
            <w:vAlign w:val="center"/>
          </w:tcPr>
          <w:p w14:paraId="0C1BAA6E" w14:textId="7488B995"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N</w:t>
            </w:r>
            <w:r>
              <w:rPr>
                <w:rFonts w:eastAsiaTheme="minorEastAsia"/>
                <w:b w:val="0"/>
                <w:sz w:val="18"/>
                <w:szCs w:val="18"/>
                <w:lang w:eastAsia="zh-CN"/>
              </w:rPr>
              <w:t>okia</w:t>
            </w:r>
          </w:p>
        </w:tc>
        <w:tc>
          <w:tcPr>
            <w:tcW w:w="2175" w:type="dxa"/>
          </w:tcPr>
          <w:p w14:paraId="1C65ED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484EB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A013A0C" w14:textId="3C4487C2"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juhyung.lee@nokia.com</w:t>
            </w:r>
          </w:p>
        </w:tc>
      </w:tr>
      <w:tr w:rsidR="00762927" w:rsidRPr="00CC2C3C" w14:paraId="0E87D0EE" w14:textId="77777777" w:rsidTr="005E1076">
        <w:trPr>
          <w:jc w:val="center"/>
        </w:trPr>
        <w:tc>
          <w:tcPr>
            <w:tcW w:w="1980" w:type="dxa"/>
            <w:vAlign w:val="center"/>
          </w:tcPr>
          <w:p w14:paraId="0A91BB26" w14:textId="1B6E38A1" w:rsidR="00762927" w:rsidRPr="00E74AC6" w:rsidRDefault="00762927" w:rsidP="00762927">
            <w:pPr>
              <w:pStyle w:val="T2"/>
              <w:suppressAutoHyphens/>
              <w:spacing w:after="0"/>
              <w:ind w:left="0" w:right="0"/>
              <w:jc w:val="left"/>
              <w:rPr>
                <w:rFonts w:eastAsia="宋体"/>
                <w:b w:val="0"/>
                <w:sz w:val="18"/>
                <w:szCs w:val="18"/>
                <w:lang w:eastAsia="zh-CN"/>
              </w:rPr>
            </w:pPr>
          </w:p>
        </w:tc>
        <w:tc>
          <w:tcPr>
            <w:tcW w:w="1420" w:type="dxa"/>
            <w:vAlign w:val="center"/>
          </w:tcPr>
          <w:p w14:paraId="13C55E53" w14:textId="1C73A42E" w:rsidR="00762927" w:rsidRDefault="00762927" w:rsidP="00762927">
            <w:pPr>
              <w:pStyle w:val="T2"/>
              <w:suppressAutoHyphens/>
              <w:spacing w:after="0"/>
              <w:ind w:left="0" w:right="0"/>
              <w:jc w:val="left"/>
              <w:rPr>
                <w:rFonts w:eastAsiaTheme="minorEastAsia"/>
                <w:b w:val="0"/>
                <w:sz w:val="18"/>
                <w:szCs w:val="18"/>
                <w:lang w:eastAsia="zh-CN"/>
              </w:rPr>
            </w:pPr>
          </w:p>
        </w:tc>
        <w:tc>
          <w:tcPr>
            <w:tcW w:w="2175" w:type="dxa"/>
            <w:vAlign w:val="center"/>
          </w:tcPr>
          <w:p w14:paraId="15C04E8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904E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2A1C2D" w14:textId="6E85C215" w:rsidR="00762927" w:rsidRPr="008B6D2E" w:rsidRDefault="00762927" w:rsidP="0076292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396D592" w14:textId="091F52E8" w:rsidR="00E83BB8" w:rsidRPr="00664E16" w:rsidRDefault="00664E16" w:rsidP="00601D53">
      <w:pPr>
        <w:suppressAutoHyphens/>
        <w:spacing w:after="0" w:line="240" w:lineRule="auto"/>
        <w:rPr>
          <w:rFonts w:ascii="Times New Roman" w:eastAsia="Malgun Gothic" w:hAnsi="Times New Roman" w:cs="Times New Roman"/>
          <w:sz w:val="18"/>
          <w:szCs w:val="20"/>
          <w:lang w:val="en-GB"/>
        </w:rPr>
      </w:pPr>
      <w:r w:rsidRPr="00664E16">
        <w:rPr>
          <w:rFonts w:ascii="Times New Roman" w:eastAsia="Malgun Gothic" w:hAnsi="Times New Roman" w:cs="Times New Roman"/>
          <w:sz w:val="18"/>
          <w:szCs w:val="20"/>
          <w:lang w:val="en-GB"/>
        </w:rPr>
        <w:t xml:space="preserve">This document contains Proposed Draft Text (PDT) for the </w:t>
      </w:r>
      <w:r>
        <w:rPr>
          <w:rFonts w:ascii="Times New Roman" w:eastAsia="Malgun Gothic" w:hAnsi="Times New Roman" w:cs="Times New Roman"/>
          <w:sz w:val="18"/>
          <w:szCs w:val="20"/>
          <w:lang w:val="en-GB"/>
        </w:rPr>
        <w:t xml:space="preserve">coordinated </w:t>
      </w:r>
      <w:r w:rsidR="00762927">
        <w:rPr>
          <w:rFonts w:ascii="Times New Roman" w:eastAsia="Malgun Gothic" w:hAnsi="Times New Roman" w:cs="Times New Roman"/>
          <w:sz w:val="18"/>
          <w:szCs w:val="20"/>
          <w:lang w:val="en-GB"/>
        </w:rPr>
        <w:t>beamforming</w:t>
      </w:r>
      <w:r w:rsidRPr="00664E16">
        <w:rPr>
          <w:rFonts w:ascii="Times New Roman" w:eastAsia="Malgun Gothic" w:hAnsi="Times New Roman" w:cs="Times New Roman"/>
          <w:sz w:val="18"/>
          <w:szCs w:val="20"/>
          <w:lang w:val="en-GB"/>
        </w:rPr>
        <w:t xml:space="preserve"> </w:t>
      </w:r>
      <w:r w:rsidR="00D8224A">
        <w:rPr>
          <w:rFonts w:ascii="Times New Roman" w:eastAsia="Malgun Gothic" w:hAnsi="Times New Roman" w:cs="Times New Roman"/>
          <w:sz w:val="18"/>
          <w:szCs w:val="20"/>
          <w:lang w:val="en-GB"/>
        </w:rPr>
        <w:t>protocol</w:t>
      </w:r>
      <w:r w:rsidRPr="00664E16">
        <w:rPr>
          <w:rFonts w:ascii="Times New Roman" w:eastAsia="Malgun Gothic" w:hAnsi="Times New Roman" w:cs="Times New Roman"/>
          <w:sz w:val="18"/>
          <w:szCs w:val="20"/>
          <w:lang w:val="en-GB"/>
        </w:rPr>
        <w:t xml:space="preserve"> of the </w:t>
      </w:r>
      <w:proofErr w:type="spellStart"/>
      <w:r w:rsidRPr="00664E16">
        <w:rPr>
          <w:rFonts w:ascii="Times New Roman" w:eastAsia="Malgun Gothic" w:hAnsi="Times New Roman" w:cs="Times New Roman"/>
          <w:sz w:val="18"/>
          <w:szCs w:val="20"/>
          <w:lang w:val="en-GB"/>
        </w:rPr>
        <w:t>TGbn</w:t>
      </w:r>
      <w:proofErr w:type="spellEnd"/>
      <w:r w:rsidRPr="00664E16">
        <w:rPr>
          <w:rFonts w:ascii="Times New Roman" w:eastAsia="Malgun Gothic" w:hAnsi="Times New Roman" w:cs="Times New Roman"/>
          <w:sz w:val="18"/>
          <w:szCs w:val="20"/>
          <w:lang w:val="en-GB"/>
        </w:rPr>
        <w:t xml:space="preserve"> (UHR, Ultra High Reliability) amendment to the 802.11 standard.</w:t>
      </w:r>
    </w:p>
    <w:p w14:paraId="3FE95FE2"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431F9354"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147227D9" w14:textId="77103073"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26D67A90" w:rsidR="005C150E" w:rsidRDefault="0067472C"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0D289B24" w14:textId="7725AFC0" w:rsidR="00337D88" w:rsidRDefault="00337D88"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20"/>
          <w:lang w:val="en-GB" w:eastAsia="zh-CN"/>
        </w:rPr>
        <w:t>Rev 1: Editorial changes.</w:t>
      </w:r>
    </w:p>
    <w:p w14:paraId="30FA6D8A" w14:textId="0D8DDAEE" w:rsidR="00E07F37" w:rsidRDefault="00E07F37"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sidRPr="00337D88">
        <w:rPr>
          <w:rFonts w:ascii="Times New Roman" w:hAnsi="Times New Roman" w:cs="Times New Roman" w:hint="eastAsia"/>
          <w:sz w:val="18"/>
          <w:szCs w:val="20"/>
          <w:lang w:val="en-GB" w:eastAsia="zh-CN"/>
        </w:rPr>
        <w:t>Rev</w:t>
      </w:r>
      <w:r w:rsidRPr="00337D88">
        <w:rPr>
          <w:rFonts w:ascii="Times New Roman" w:hAnsi="Times New Roman" w:cs="Times New Roman"/>
          <w:sz w:val="18"/>
          <w:szCs w:val="20"/>
          <w:lang w:val="en-GB" w:eastAsia="zh-CN"/>
        </w:rPr>
        <w:t xml:space="preserve"> </w:t>
      </w:r>
      <w:r w:rsidR="00337D88" w:rsidRPr="00337D88">
        <w:rPr>
          <w:rFonts w:ascii="Times New Roman" w:hAnsi="Times New Roman" w:cs="Times New Roman"/>
          <w:sz w:val="18"/>
          <w:szCs w:val="20"/>
          <w:lang w:val="en-GB" w:eastAsia="zh-CN"/>
        </w:rPr>
        <w:t>2</w:t>
      </w:r>
      <w:r w:rsidRPr="00337D88">
        <w:rPr>
          <w:rFonts w:ascii="Times New Roman" w:hAnsi="Times New Roman" w:cs="Times New Roman"/>
          <w:sz w:val="18"/>
          <w:szCs w:val="20"/>
          <w:lang w:val="en-GB" w:eastAsia="zh-CN"/>
        </w:rPr>
        <w:t xml:space="preserve">: </w:t>
      </w:r>
      <w:r w:rsidR="00717EB1">
        <w:rPr>
          <w:rFonts w:ascii="Times New Roman" w:hAnsi="Times New Roman" w:cs="Times New Roman"/>
          <w:sz w:val="18"/>
          <w:szCs w:val="20"/>
          <w:lang w:val="en-GB" w:eastAsia="zh-CN"/>
        </w:rPr>
        <w:t xml:space="preserve">Editorial changes based on the comments received during the conference call and from </w:t>
      </w:r>
      <w:bookmarkStart w:id="0" w:name="_GoBack"/>
      <w:bookmarkEnd w:id="0"/>
      <w:r w:rsidR="00717EB1">
        <w:rPr>
          <w:rFonts w:ascii="Times New Roman" w:hAnsi="Times New Roman" w:cs="Times New Roman"/>
          <w:sz w:val="18"/>
          <w:szCs w:val="20"/>
          <w:lang w:val="en-GB" w:eastAsia="zh-CN"/>
        </w:rPr>
        <w:t>offline</w:t>
      </w:r>
      <w:r w:rsidR="000A5C59">
        <w:rPr>
          <w:rFonts w:ascii="Times New Roman" w:eastAsia="Malgun Gothic" w:hAnsi="Times New Roman" w:cs="Times New Roman"/>
          <w:sz w:val="18"/>
          <w:szCs w:val="20"/>
          <w:lang w:val="en-GB"/>
        </w:rPr>
        <w:t>. Change the definition to align with Co-SR.</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337D88"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B8DCF33" w14:textId="77777777" w:rsidR="00664E16" w:rsidRPr="00664E16" w:rsidRDefault="00664E16" w:rsidP="002B0B82">
      <w:pPr>
        <w:keepNext/>
        <w:keepLines/>
        <w:numPr>
          <w:ilvl w:val="0"/>
          <w:numId w:val="3"/>
        </w:numPr>
        <w:spacing w:before="320" w:after="0" w:line="240" w:lineRule="auto"/>
        <w:ind w:left="0" w:firstLine="0"/>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lastRenderedPageBreak/>
        <w:t>Introduction</w:t>
      </w:r>
    </w:p>
    <w:p w14:paraId="2A52938C"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p>
    <w:p w14:paraId="3CF3284B"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r w:rsidRPr="00664E16">
        <w:rPr>
          <w:rFonts w:ascii="Times New Roman" w:eastAsia="宋体" w:hAnsi="Times New Roman" w:cs="Times New Roman"/>
          <w:sz w:val="20"/>
          <w:szCs w:val="20"/>
          <w:lang w:val="en-GB"/>
        </w:rPr>
        <w:t>Interpretation of a Motion to Adopt</w:t>
      </w:r>
    </w:p>
    <w:p w14:paraId="575D9532"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3C3171BC"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The abstract, revision information, introduction, explanation of the proposed changes and references sections are not part of the adopted material.</w:t>
      </w:r>
    </w:p>
    <w:p w14:paraId="4FE51994"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23132C44" w14:textId="77777777" w:rsidR="00664E16" w:rsidRPr="00664E16" w:rsidRDefault="00664E16" w:rsidP="00664E16">
      <w:pPr>
        <w:spacing w:after="0" w:line="240" w:lineRule="auto"/>
        <w:jc w:val="both"/>
        <w:rPr>
          <w:rFonts w:ascii="Times New Roman" w:eastAsia="宋体" w:hAnsi="Times New Roman" w:cs="Times New Roman"/>
          <w:b/>
          <w:bCs/>
          <w:i/>
          <w:iCs/>
          <w:sz w:val="20"/>
          <w:szCs w:val="20"/>
          <w:lang w:val="en-GB" w:eastAsia="ko-KR"/>
        </w:rPr>
      </w:pPr>
      <w:r w:rsidRPr="00664E16">
        <w:rPr>
          <w:rFonts w:ascii="Times New Roman" w:eastAsia="宋体" w:hAnsi="Times New Roman" w:cs="Times New Roman"/>
          <w:b/>
          <w:bCs/>
          <w:i/>
          <w:iCs/>
          <w:sz w:val="20"/>
          <w:szCs w:val="20"/>
          <w:lang w:val="en-GB" w:eastAsia="ko-KR"/>
        </w:rPr>
        <w:t xml:space="preserve">Editing instructions formatted like this are intended to be copied into the </w:t>
      </w:r>
      <w:proofErr w:type="spellStart"/>
      <w:r w:rsidRPr="00664E16">
        <w:rPr>
          <w:rFonts w:ascii="Times New Roman" w:eastAsia="宋体" w:hAnsi="Times New Roman" w:cs="Times New Roman"/>
          <w:b/>
          <w:bCs/>
          <w:i/>
          <w:iCs/>
          <w:sz w:val="20"/>
          <w:szCs w:val="20"/>
          <w:lang w:val="en-GB" w:eastAsia="ko-KR"/>
        </w:rPr>
        <w:t>TGbn</w:t>
      </w:r>
      <w:proofErr w:type="spellEnd"/>
      <w:r w:rsidRPr="00664E16">
        <w:rPr>
          <w:rFonts w:ascii="Times New Roman" w:eastAsia="宋体" w:hAnsi="Times New Roman" w:cs="Times New Roman"/>
          <w:b/>
          <w:bCs/>
          <w:i/>
          <w:iCs/>
          <w:sz w:val="20"/>
          <w:szCs w:val="20"/>
          <w:lang w:val="en-GB" w:eastAsia="ko-KR"/>
        </w:rPr>
        <w:t xml:space="preserve"> Draft (i.e., they are instructions to the 802.11 editor on how to merge the text with the baseline documents).</w:t>
      </w:r>
    </w:p>
    <w:p w14:paraId="7C9F622D" w14:textId="73944E54" w:rsidR="00A353D7" w:rsidRPr="00664E16"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
    <w:p w14:paraId="7FEF02C3" w14:textId="1FCD2398" w:rsidR="00A353D7" w:rsidRDefault="00A353D7" w:rsidP="00C75F57">
      <w:pPr>
        <w:pStyle w:val="T1"/>
        <w:suppressAutoHyphens/>
        <w:spacing w:after="120"/>
        <w:jc w:val="left"/>
        <w:rPr>
          <w:b w:val="0"/>
          <w:bCs/>
          <w:iCs/>
          <w:color w:val="000000"/>
          <w:sz w:val="20"/>
        </w:rPr>
      </w:pPr>
    </w:p>
    <w:p w14:paraId="4CCE61E1" w14:textId="77777777" w:rsidR="00664E16" w:rsidRPr="00664E16" w:rsidRDefault="00664E16" w:rsidP="00664E16">
      <w:pPr>
        <w:keepNext/>
        <w:keepLines/>
        <w:spacing w:before="320" w:after="0" w:line="240" w:lineRule="auto"/>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t>Explanation of the proposed changes:</w:t>
      </w:r>
    </w:p>
    <w:p w14:paraId="248DE2E3" w14:textId="77777777" w:rsidR="00664E16" w:rsidRPr="00664E16" w:rsidRDefault="00664E16" w:rsidP="00664E16">
      <w:pPr>
        <w:spacing w:after="0" w:line="240" w:lineRule="auto"/>
        <w:jc w:val="both"/>
        <w:rPr>
          <w:rFonts w:ascii="Times New Roman" w:eastAsia="Times New Roman" w:hAnsi="Times New Roman" w:cs="Times New Roman"/>
          <w:b/>
          <w:bCs/>
          <w:sz w:val="20"/>
          <w:szCs w:val="20"/>
          <w:lang w:val="en-GB"/>
        </w:rPr>
      </w:pPr>
    </w:p>
    <w:p w14:paraId="7245D263"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The proposed changes to the 802.11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within this document are based on the following motions adopted by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task group:</w:t>
      </w:r>
    </w:p>
    <w:p w14:paraId="1BDB3B96" w14:textId="4489BA44" w:rsidR="00664E16" w:rsidRPr="00664E16" w:rsidRDefault="00664E16" w:rsidP="00C75F57">
      <w:pPr>
        <w:pStyle w:val="T1"/>
        <w:suppressAutoHyphens/>
        <w:spacing w:after="120"/>
        <w:jc w:val="left"/>
        <w:rPr>
          <w:b w:val="0"/>
          <w:bCs/>
          <w:iCs/>
          <w:color w:val="000000"/>
          <w:sz w:val="20"/>
          <w:lang w:val="en-GB"/>
        </w:rPr>
      </w:pPr>
    </w:p>
    <w:p w14:paraId="499E928E" w14:textId="6369213C" w:rsidR="00664E16" w:rsidRDefault="00664E16" w:rsidP="00C75F57">
      <w:pPr>
        <w:pStyle w:val="T1"/>
        <w:suppressAutoHyphens/>
        <w:spacing w:after="120"/>
        <w:jc w:val="left"/>
        <w:rPr>
          <w:b w:val="0"/>
          <w:bCs/>
          <w:iCs/>
          <w:color w:val="000000"/>
          <w:sz w:val="20"/>
        </w:rPr>
      </w:pPr>
    </w:p>
    <w:p w14:paraId="6EF35829" w14:textId="77777777" w:rsidR="00664E16" w:rsidRPr="00664E16" w:rsidRDefault="00664E16" w:rsidP="00664E16">
      <w:pPr>
        <w:keepNext/>
        <w:keepLines/>
        <w:spacing w:before="240" w:after="60" w:line="240" w:lineRule="auto"/>
        <w:jc w:val="both"/>
        <w:outlineLvl w:val="2"/>
        <w:rPr>
          <w:rFonts w:ascii="Times New Roman" w:eastAsia="宋体" w:hAnsi="Times New Roman" w:cs="Times New Roman"/>
          <w:b/>
          <w:sz w:val="20"/>
          <w:szCs w:val="20"/>
          <w:lang w:val="en-GB"/>
        </w:rPr>
      </w:pPr>
      <w:bookmarkStart w:id="1" w:name="_Hlk144911666"/>
      <w:r w:rsidRPr="00664E16">
        <w:rPr>
          <w:rFonts w:ascii="Times New Roman" w:eastAsia="宋体" w:hAnsi="Times New Roman" w:cs="Times New Roman"/>
          <w:b/>
          <w:sz w:val="20"/>
          <w:szCs w:val="20"/>
          <w:lang w:val="en-GB"/>
        </w:rPr>
        <w:t>Relevant passed motions:</w:t>
      </w:r>
    </w:p>
    <w:p w14:paraId="088A1F59" w14:textId="78B9F0BD" w:rsidR="00664E16" w:rsidRPr="00D8224A" w:rsidRDefault="00664E16" w:rsidP="00664E16">
      <w:pPr>
        <w:spacing w:after="0" w:line="240" w:lineRule="auto"/>
        <w:jc w:val="both"/>
        <w:rPr>
          <w:rFonts w:ascii="Times New Roman" w:eastAsia="宋体" w:hAnsi="Times New Roman" w:cs="Times New Roman"/>
          <w:b/>
          <w:szCs w:val="20"/>
          <w:lang w:val="en-GB"/>
        </w:rPr>
      </w:pPr>
      <w:r w:rsidRPr="00D8224A">
        <w:rPr>
          <w:rFonts w:ascii="Times New Roman" w:eastAsia="宋体" w:hAnsi="Times New Roman" w:cs="Times New Roman"/>
          <w:b/>
          <w:highlight w:val="lightGray"/>
          <w:lang w:val="en-GB"/>
        </w:rPr>
        <w:t xml:space="preserve">[Motion </w:t>
      </w:r>
      <w:r w:rsidR="00603011" w:rsidRPr="00D8224A">
        <w:rPr>
          <w:rFonts w:ascii="Times New Roman" w:eastAsia="宋体" w:hAnsi="Times New Roman" w:cs="Times New Roman"/>
          <w:b/>
          <w:highlight w:val="lightGray"/>
          <w:lang w:val="en-GB"/>
        </w:rPr>
        <w:t>#29</w:t>
      </w:r>
      <w:r w:rsidRPr="00D8224A">
        <w:rPr>
          <w:rFonts w:ascii="Times New Roman" w:eastAsia="宋体" w:hAnsi="Times New Roman" w:cs="Times New Roman"/>
          <w:b/>
          <w:highlight w:val="lightGray"/>
          <w:lang w:val="en-GB"/>
        </w:rPr>
        <w:t>]</w:t>
      </w:r>
    </w:p>
    <w:p w14:paraId="20AB2318" w14:textId="35CA7768" w:rsidR="00664E16" w:rsidRPr="00D8224A" w:rsidRDefault="00762927" w:rsidP="00664E16">
      <w:pPr>
        <w:spacing w:after="0" w:line="240" w:lineRule="auto"/>
        <w:jc w:val="both"/>
        <w:rPr>
          <w:rFonts w:ascii="Times New Roman" w:eastAsia="宋体" w:hAnsi="Times New Roman" w:cs="Times New Roman"/>
          <w:b/>
          <w:szCs w:val="20"/>
        </w:rPr>
      </w:pPr>
      <w:proofErr w:type="spellStart"/>
      <w:r w:rsidRPr="00762927">
        <w:rPr>
          <w:rFonts w:ascii="Times New Roman" w:eastAsia="宋体" w:hAnsi="Times New Roman" w:cs="Times New Roman"/>
          <w:b/>
          <w:bCs/>
          <w:szCs w:val="20"/>
        </w:rPr>
        <w:t>TGbn</w:t>
      </w:r>
      <w:proofErr w:type="spellEnd"/>
      <w:r w:rsidRPr="00762927">
        <w:rPr>
          <w:rFonts w:ascii="Times New Roman" w:eastAsia="宋体" w:hAnsi="Times New Roman" w:cs="Times New Roman"/>
          <w:b/>
          <w:bCs/>
          <w:szCs w:val="20"/>
        </w:rPr>
        <w:t xml:space="preserve"> defines multi-AP Coordinated Beamforming (Co-BF).</w:t>
      </w:r>
    </w:p>
    <w:p w14:paraId="77C5F74D" w14:textId="77777777" w:rsidR="00664E16" w:rsidRPr="00D8224A" w:rsidRDefault="00664E16" w:rsidP="00664E16">
      <w:pPr>
        <w:spacing w:after="0" w:line="240" w:lineRule="auto"/>
        <w:jc w:val="both"/>
        <w:rPr>
          <w:rFonts w:ascii="Times New Roman" w:eastAsia="宋体" w:hAnsi="Times New Roman" w:cs="Times New Roman"/>
          <w:b/>
          <w:szCs w:val="20"/>
          <w:lang w:val="en-GB"/>
        </w:rPr>
      </w:pPr>
    </w:p>
    <w:p w14:paraId="1F9199A3" w14:textId="7BD49594" w:rsidR="00664E16" w:rsidRPr="00D8224A" w:rsidRDefault="005A1FF5" w:rsidP="001778F8">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 xml:space="preserve">[Motion </w:t>
      </w:r>
      <w:r w:rsidR="001778F8" w:rsidRPr="00D8224A">
        <w:rPr>
          <w:rFonts w:ascii="Times New Roman" w:eastAsia="宋体" w:hAnsi="Times New Roman" w:cs="Times New Roman"/>
          <w:b/>
          <w:highlight w:val="lightGray"/>
          <w:lang w:val="en-GB"/>
        </w:rPr>
        <w:t>#</w:t>
      </w:r>
      <w:r w:rsidR="00762927">
        <w:rPr>
          <w:rFonts w:ascii="Times New Roman" w:eastAsia="宋体" w:hAnsi="Times New Roman" w:cs="Times New Roman"/>
          <w:b/>
          <w:highlight w:val="lightGray"/>
          <w:lang w:val="en-GB"/>
        </w:rPr>
        <w:t>99</w:t>
      </w:r>
      <w:r w:rsidRPr="00D8224A">
        <w:rPr>
          <w:rFonts w:ascii="Times New Roman" w:eastAsia="宋体" w:hAnsi="Times New Roman" w:cs="Times New Roman"/>
          <w:b/>
          <w:highlight w:val="lightGray"/>
          <w:lang w:val="en-GB"/>
        </w:rPr>
        <w:t>]</w:t>
      </w:r>
    </w:p>
    <w:p w14:paraId="122DB3C4" w14:textId="3E5B8979" w:rsid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The Coordinated beamforming (Co-BF) transmission phase in 802.11bn shall be limited to 2 APs.</w:t>
      </w:r>
    </w:p>
    <w:p w14:paraId="7AB541FE" w14:textId="16B1AE27" w:rsidR="00762927" w:rsidRDefault="00762927" w:rsidP="00D8224A">
      <w:pPr>
        <w:spacing w:after="0" w:line="240" w:lineRule="auto"/>
        <w:jc w:val="both"/>
        <w:rPr>
          <w:rFonts w:ascii="Times New Roman" w:eastAsia="宋体" w:hAnsi="Times New Roman" w:cs="Times New Roman"/>
          <w:b/>
          <w:bCs/>
          <w:szCs w:val="20"/>
        </w:rPr>
      </w:pPr>
    </w:p>
    <w:p w14:paraId="472CC501" w14:textId="6A2413EE" w:rsidR="00D8224A" w:rsidRPr="00D8224A" w:rsidRDefault="009E1C5D" w:rsidP="00D8224A">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hint="eastAsia"/>
          <w:b/>
          <w:highlight w:val="lightGray"/>
          <w:lang w:val="en-GB"/>
        </w:rPr>
        <w:t xml:space="preserve"> </w:t>
      </w:r>
      <w:r w:rsidR="00D8224A" w:rsidRPr="00D8224A">
        <w:rPr>
          <w:rFonts w:ascii="Times New Roman" w:eastAsia="宋体" w:hAnsi="Times New Roman" w:cs="Times New Roman" w:hint="eastAsia"/>
          <w:b/>
          <w:highlight w:val="lightGray"/>
          <w:lang w:val="en-GB"/>
        </w:rPr>
        <w:t>[</w:t>
      </w:r>
      <w:r w:rsidR="00D8224A" w:rsidRPr="00D8224A">
        <w:rPr>
          <w:rFonts w:ascii="Times New Roman" w:eastAsia="宋体" w:hAnsi="Times New Roman" w:cs="Times New Roman"/>
          <w:b/>
          <w:highlight w:val="lightGray"/>
          <w:lang w:val="en-GB"/>
        </w:rPr>
        <w:t>Motion #</w:t>
      </w:r>
      <w:r w:rsidR="00762927">
        <w:rPr>
          <w:rFonts w:ascii="Times New Roman" w:eastAsia="宋体" w:hAnsi="Times New Roman" w:cs="Times New Roman"/>
          <w:b/>
          <w:highlight w:val="lightGray"/>
          <w:lang w:val="en-GB"/>
        </w:rPr>
        <w:t>114</w:t>
      </w:r>
      <w:r w:rsidR="00D8224A" w:rsidRPr="00D8224A">
        <w:rPr>
          <w:rFonts w:ascii="Times New Roman" w:eastAsia="宋体" w:hAnsi="Times New Roman" w:cs="Times New Roman"/>
          <w:b/>
          <w:highlight w:val="lightGray"/>
          <w:lang w:val="en-GB"/>
        </w:rPr>
        <w:t>]</w:t>
      </w:r>
    </w:p>
    <w:p w14:paraId="70528437" w14:textId="44A84D74" w:rsidR="00D8224A" w:rsidRP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In a Co-BF transmission, the maximum number of spatial streams given to one user will be 2.</w:t>
      </w:r>
    </w:p>
    <w:p w14:paraId="48B2BA8F" w14:textId="051D87ED" w:rsidR="00D8224A" w:rsidRDefault="00D8224A" w:rsidP="00D8224A">
      <w:pPr>
        <w:spacing w:after="0" w:line="240" w:lineRule="auto"/>
        <w:jc w:val="both"/>
        <w:rPr>
          <w:rFonts w:ascii="Times New Roman" w:eastAsia="宋体" w:hAnsi="Times New Roman" w:cs="Times New Roman"/>
          <w:b/>
          <w:bCs/>
          <w:szCs w:val="20"/>
          <w:highlight w:val="lightGray"/>
        </w:rPr>
      </w:pPr>
    </w:p>
    <w:p w14:paraId="58F4493E" w14:textId="2EAAA791" w:rsidR="009E1C5D" w:rsidRDefault="009E1C5D" w:rsidP="00D8224A">
      <w:pPr>
        <w:spacing w:after="0" w:line="240" w:lineRule="auto"/>
        <w:jc w:val="both"/>
        <w:rPr>
          <w:rFonts w:ascii="Times New Roman" w:eastAsia="宋体" w:hAnsi="Times New Roman" w:cs="Times New Roman"/>
          <w:b/>
          <w:bCs/>
          <w:szCs w:val="20"/>
          <w:highlight w:val="lightGray"/>
        </w:rPr>
      </w:pPr>
    </w:p>
    <w:p w14:paraId="28A738AC" w14:textId="77777777" w:rsidR="00012EBE" w:rsidRPr="00D8224A" w:rsidRDefault="00012EBE" w:rsidP="00012EBE">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[Motion #135]</w:t>
      </w:r>
    </w:p>
    <w:p w14:paraId="3235E9B7" w14:textId="77777777" w:rsidR="00012EBE" w:rsidRPr="00D8224A" w:rsidRDefault="00012EBE" w:rsidP="00012EBE">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5953D30B" w14:textId="77777777" w:rsidR="00012EBE" w:rsidRPr="008209C4" w:rsidRDefault="00012EBE" w:rsidP="002B0B82">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the name of "sharing AP" and "shared AP" are TBD</w:t>
      </w:r>
    </w:p>
    <w:p w14:paraId="7FD4245C" w14:textId="77777777" w:rsidR="00012EBE" w:rsidRPr="008209C4" w:rsidRDefault="00012EBE" w:rsidP="002B0B82">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Multi-AP coordinated transmission schemes are Co-SR, Co-BF and Co-TDMA</w:t>
      </w:r>
    </w:p>
    <w:p w14:paraId="63EB298F" w14:textId="4FA64284" w:rsidR="009E1C5D" w:rsidRDefault="009E1C5D" w:rsidP="00D8224A">
      <w:pPr>
        <w:spacing w:after="0" w:line="240" w:lineRule="auto"/>
        <w:jc w:val="both"/>
        <w:rPr>
          <w:rFonts w:ascii="Times New Roman" w:eastAsia="宋体" w:hAnsi="Times New Roman" w:cs="Times New Roman"/>
          <w:b/>
          <w:bCs/>
          <w:szCs w:val="20"/>
          <w:highlight w:val="lightGray"/>
        </w:rPr>
      </w:pPr>
    </w:p>
    <w:p w14:paraId="3852AD8D" w14:textId="77777777" w:rsidR="009E1C5D" w:rsidRDefault="009E1C5D" w:rsidP="00D8224A">
      <w:pPr>
        <w:spacing w:after="0" w:line="240" w:lineRule="auto"/>
        <w:jc w:val="both"/>
        <w:rPr>
          <w:rFonts w:ascii="Times New Roman" w:eastAsia="宋体" w:hAnsi="Times New Roman" w:cs="Times New Roman"/>
          <w:b/>
          <w:bCs/>
          <w:szCs w:val="20"/>
          <w:highlight w:val="lightGray"/>
        </w:rPr>
      </w:pPr>
    </w:p>
    <w:p w14:paraId="5DD70923" w14:textId="6919F5DB" w:rsidR="00D8224A" w:rsidRDefault="00D8224A" w:rsidP="00D8224A">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008209C4"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298</w:t>
      </w:r>
      <w:r>
        <w:rPr>
          <w:rFonts w:ascii="Times New Roman" w:eastAsia="宋体" w:hAnsi="Times New Roman" w:cs="Times New Roman"/>
          <w:b/>
          <w:bCs/>
          <w:szCs w:val="20"/>
          <w:highlight w:val="lightGray"/>
          <w:lang w:eastAsia="zh-CN"/>
        </w:rPr>
        <w:t>]</w:t>
      </w:r>
    </w:p>
    <w:p w14:paraId="795A3D46"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802.11bn defines the concept of a sync-reference AP and a sync-follower AP for CFO correction in Co-BF</w:t>
      </w:r>
    </w:p>
    <w:p w14:paraId="15EDAA2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Sync-follower AP pre-corrections needed</w:t>
      </w:r>
    </w:p>
    <w:p w14:paraId="59A5809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sequential sounding:</w:t>
      </w:r>
    </w:p>
    <w:p w14:paraId="3D432CAC"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All the NDPs sent by it during sounding phase that are sent for the purpose of sounding the STAs in the other BSS (Mandatory)</w:t>
      </w:r>
    </w:p>
    <w:p w14:paraId="55159A13"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the NDPs sent by it for sounding the STAs in its own BSS, it is recommended but not mandatory that the sync follower AP pre-correct those NDPs</w:t>
      </w:r>
    </w:p>
    <w:p w14:paraId="38C4B1B4"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joint sounding</w:t>
      </w:r>
    </w:p>
    <w:p w14:paraId="6CE22852"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All the NDPs sent by it during the sounding phase (Mandatory)</w:t>
      </w:r>
    </w:p>
    <w:p w14:paraId="3B31BB24"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lastRenderedPageBreak/>
        <w:t>The Co-BF sync and COBF PPDU during transmission phase using the same frequency pre-correction value as the sounding phase, when it is the sharing AP</w:t>
      </w:r>
    </w:p>
    <w:p w14:paraId="7DE51689"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Sync-reference AP does not pre-correct during transmission phase when it is the sharing AP</w:t>
      </w:r>
    </w:p>
    <w:p w14:paraId="0C8B7DC1" w14:textId="38447102" w:rsidR="00D8224A" w:rsidRDefault="00D8224A" w:rsidP="00D8224A">
      <w:pPr>
        <w:spacing w:after="0" w:line="240" w:lineRule="auto"/>
        <w:jc w:val="both"/>
        <w:rPr>
          <w:rFonts w:ascii="Times New Roman" w:eastAsia="宋体" w:hAnsi="Times New Roman" w:cs="Times New Roman"/>
          <w:b/>
          <w:bCs/>
          <w:szCs w:val="20"/>
        </w:rPr>
      </w:pPr>
    </w:p>
    <w:p w14:paraId="34B02E9F" w14:textId="77777777" w:rsidR="00762927" w:rsidRPr="008209C4" w:rsidRDefault="00762927" w:rsidP="00D8224A">
      <w:pPr>
        <w:spacing w:after="0" w:line="240" w:lineRule="auto"/>
        <w:jc w:val="both"/>
        <w:rPr>
          <w:rFonts w:ascii="Times New Roman" w:eastAsia="宋体" w:hAnsi="Times New Roman" w:cs="Times New Roman"/>
          <w:b/>
          <w:bCs/>
          <w:szCs w:val="20"/>
        </w:rPr>
      </w:pPr>
    </w:p>
    <w:p w14:paraId="4AB99FEE" w14:textId="439F1D48" w:rsidR="008209C4" w:rsidRDefault="008209C4" w:rsidP="008209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299</w:t>
      </w:r>
      <w:r>
        <w:rPr>
          <w:rFonts w:ascii="Times New Roman" w:eastAsia="宋体" w:hAnsi="Times New Roman" w:cs="Times New Roman"/>
          <w:b/>
          <w:bCs/>
          <w:szCs w:val="20"/>
          <w:highlight w:val="lightGray"/>
          <w:lang w:eastAsia="zh-CN"/>
        </w:rPr>
        <w:t>]</w:t>
      </w:r>
    </w:p>
    <w:p w14:paraId="234F2992"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sync-follower AP shall use the NDPA frame sent by the sync-reference AP to pre-correct the NDP frequency to be within a TBD range (e.g., 350Hz) of the sync-reference AP’s frequency</w:t>
      </w:r>
    </w:p>
    <w:p w14:paraId="2EFA9B75"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Applies to sequential and joint sounding</w:t>
      </w:r>
    </w:p>
    <w:p w14:paraId="5F2AB40A"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pre-correction of cross-BSS NDP and joint NDP is mandatory</w:t>
      </w:r>
    </w:p>
    <w:p w14:paraId="695744AB" w14:textId="0449C9FD" w:rsidR="00D8224A" w:rsidRPr="008209C4"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pre-correction of in-BSS NDPs is recommended but not a mandatory requirement</w:t>
      </w:r>
    </w:p>
    <w:p w14:paraId="0F01EF36" w14:textId="21E534C4" w:rsidR="00D8224A" w:rsidRDefault="00D8224A" w:rsidP="00D8224A">
      <w:pPr>
        <w:spacing w:after="0" w:line="240" w:lineRule="auto"/>
        <w:jc w:val="both"/>
        <w:rPr>
          <w:rFonts w:ascii="Times New Roman" w:eastAsia="宋体" w:hAnsi="Times New Roman" w:cs="Times New Roman"/>
          <w:b/>
          <w:bCs/>
          <w:szCs w:val="20"/>
          <w:highlight w:val="lightGray"/>
        </w:rPr>
      </w:pPr>
    </w:p>
    <w:p w14:paraId="5CCDB0D5" w14:textId="61F170FF"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300</w:t>
      </w:r>
      <w:r>
        <w:rPr>
          <w:rFonts w:ascii="Times New Roman" w:eastAsia="宋体" w:hAnsi="Times New Roman" w:cs="Times New Roman"/>
          <w:b/>
          <w:bCs/>
          <w:szCs w:val="20"/>
          <w:highlight w:val="lightGray"/>
          <w:lang w:eastAsia="zh-CN"/>
        </w:rPr>
        <w:t>]</w:t>
      </w:r>
    </w:p>
    <w:p w14:paraId="4A87CFE3" w14:textId="1AEC900F"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sharing AP is the AP that transmits the final sync frame before the Co-BF PPDU</w:t>
      </w:r>
    </w:p>
    <w:p w14:paraId="573F1C7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Regardless of who is the sync-reference</w:t>
      </w:r>
    </w:p>
    <w:p w14:paraId="2B33FBBD"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Note: This ensures a consistent protocol and a consistent behavior at sharing AP</w:t>
      </w:r>
    </w:p>
    <w:p w14:paraId="5A05C540" w14:textId="77777777" w:rsidR="009E1C5D" w:rsidRDefault="009E1C5D" w:rsidP="009E1C5D">
      <w:pPr>
        <w:spacing w:after="0" w:line="240" w:lineRule="auto"/>
        <w:jc w:val="both"/>
        <w:rPr>
          <w:rFonts w:ascii="Times New Roman" w:eastAsia="宋体" w:hAnsi="Times New Roman" w:cs="Times New Roman"/>
          <w:b/>
          <w:bCs/>
          <w:szCs w:val="20"/>
        </w:rPr>
      </w:pPr>
    </w:p>
    <w:p w14:paraId="2A6D1B57"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36BEB272" w14:textId="139AE4B7"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301</w:t>
      </w:r>
      <w:r>
        <w:rPr>
          <w:rFonts w:ascii="Times New Roman" w:eastAsia="宋体" w:hAnsi="Times New Roman" w:cs="Times New Roman"/>
          <w:b/>
          <w:bCs/>
          <w:szCs w:val="20"/>
          <w:highlight w:val="lightGray"/>
          <w:lang w:eastAsia="zh-CN"/>
        </w:rPr>
        <w:t>]</w:t>
      </w:r>
    </w:p>
    <w:p w14:paraId="51D513FE" w14:textId="005F55D0"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shared AP always pre-corrects Co-BF PPDU based on the final sync</w:t>
      </w:r>
    </w:p>
    <w:p w14:paraId="766CCFD6"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To bring the two APs within a TBD frequency range of each other (e.g., ~350Hz)</w:t>
      </w:r>
    </w:p>
    <w:p w14:paraId="476E3968" w14:textId="646BAF2D"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NOTE: Regardless of which AP is the sync-reference, this ensures consistent behavior at shared AP</w:t>
      </w:r>
    </w:p>
    <w:p w14:paraId="4CD09116" w14:textId="5D5EB66C" w:rsidR="009E1C5D" w:rsidRDefault="009E1C5D" w:rsidP="009E1C5D">
      <w:pPr>
        <w:spacing w:after="0" w:line="240" w:lineRule="auto"/>
        <w:jc w:val="both"/>
        <w:rPr>
          <w:rFonts w:ascii="Times New Roman" w:eastAsia="宋体" w:hAnsi="Times New Roman" w:cs="Times New Roman"/>
          <w:b/>
          <w:bCs/>
          <w:szCs w:val="20"/>
        </w:rPr>
      </w:pPr>
    </w:p>
    <w:p w14:paraId="15893982" w14:textId="7F7E692B" w:rsidR="003E7291" w:rsidRDefault="003E7291" w:rsidP="009E1C5D">
      <w:pPr>
        <w:spacing w:after="0" w:line="240" w:lineRule="auto"/>
        <w:jc w:val="both"/>
        <w:rPr>
          <w:rFonts w:ascii="Times New Roman" w:eastAsia="宋体" w:hAnsi="Times New Roman" w:cs="Times New Roman"/>
          <w:b/>
          <w:bCs/>
          <w:szCs w:val="20"/>
        </w:rPr>
      </w:pPr>
    </w:p>
    <w:p w14:paraId="677DE96A" w14:textId="25E0CEC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311</w:t>
      </w:r>
      <w:r>
        <w:rPr>
          <w:rFonts w:ascii="Times New Roman" w:eastAsia="宋体" w:hAnsi="Times New Roman" w:cs="Times New Roman"/>
          <w:b/>
          <w:bCs/>
          <w:szCs w:val="20"/>
          <w:highlight w:val="lightGray"/>
          <w:lang w:eastAsia="zh-CN"/>
        </w:rPr>
        <w:t>]</w:t>
      </w:r>
    </w:p>
    <w:p w14:paraId="5CFB70E6"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Sync frame carries the following information</w:t>
      </w:r>
    </w:p>
    <w:p w14:paraId="2F958DAF" w14:textId="35270691"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5620" w:type="dxa"/>
        <w:tblCellMar>
          <w:left w:w="0" w:type="dxa"/>
          <w:right w:w="0" w:type="dxa"/>
        </w:tblCellMar>
        <w:tblLook w:val="0600" w:firstRow="0" w:lastRow="0" w:firstColumn="0" w:lastColumn="0" w:noHBand="1" w:noVBand="1"/>
      </w:tblPr>
      <w:tblGrid>
        <w:gridCol w:w="2809"/>
        <w:gridCol w:w="2811"/>
      </w:tblGrid>
      <w:tr w:rsidR="00AA20C4" w:rsidRPr="00A22848" w14:paraId="25EBD103"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EC1BE2" w14:textId="77777777" w:rsidR="00AA20C4" w:rsidRPr="00A22848" w:rsidRDefault="00AA20C4" w:rsidP="00AA20C4">
            <w:r w:rsidRPr="00A22848">
              <w:t>Category</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F67B7A" w14:textId="77777777" w:rsidR="00AA20C4" w:rsidRPr="00A22848" w:rsidRDefault="00AA20C4" w:rsidP="00AA20C4">
            <w:pPr>
              <w:rPr>
                <w:lang w:eastAsia="zh-CN"/>
              </w:rPr>
            </w:pPr>
            <w:r>
              <w:rPr>
                <w:rFonts w:hint="eastAsia"/>
                <w:lang w:eastAsia="zh-CN"/>
              </w:rPr>
              <w:t>I</w:t>
            </w:r>
            <w:r>
              <w:rPr>
                <w:lang w:eastAsia="zh-CN"/>
              </w:rPr>
              <w:t>nformation</w:t>
            </w:r>
          </w:p>
        </w:tc>
      </w:tr>
      <w:tr w:rsidR="00AA20C4" w:rsidRPr="00A22848" w14:paraId="1962B900"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BE23D3" w14:textId="77777777" w:rsidR="00AA20C4" w:rsidRPr="00A22848" w:rsidRDefault="00AA20C4" w:rsidP="00AA20C4">
            <w:r w:rsidRPr="00A22848">
              <w:t>Control</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713749" w14:textId="77777777" w:rsidR="00AA20C4" w:rsidRPr="00A22848" w:rsidRDefault="00AA20C4" w:rsidP="00AA20C4">
            <w:r w:rsidRPr="00A22848">
              <w:t>‘Co</w:t>
            </w:r>
            <w:r>
              <w:t>-</w:t>
            </w:r>
            <w:r w:rsidRPr="00A22848">
              <w:t>BF Sync’</w:t>
            </w:r>
          </w:p>
        </w:tc>
      </w:tr>
      <w:tr w:rsidR="00AA20C4" w:rsidRPr="00A22848" w14:paraId="59EF44F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5FE16E" w14:textId="77777777" w:rsidR="00AA20C4" w:rsidRPr="00A22848" w:rsidRDefault="00AA20C4" w:rsidP="00AA20C4">
            <w:r w:rsidRPr="00A22848">
              <w:t>PHY Common Info</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582E27" w14:textId="77777777" w:rsidR="00AA20C4" w:rsidRPr="00A22848" w:rsidRDefault="00AA20C4" w:rsidP="00AA20C4">
            <w:r w:rsidRPr="00A22848">
              <w:t>Length</w:t>
            </w:r>
          </w:p>
        </w:tc>
      </w:tr>
      <w:tr w:rsidR="00AA20C4" w:rsidRPr="00A22848" w14:paraId="6B3F34B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34A2E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5B1B9D" w14:textId="77777777" w:rsidR="00AA20C4" w:rsidRPr="00A22848" w:rsidRDefault="00AA20C4" w:rsidP="00AA20C4">
            <w:r w:rsidRPr="00A22848">
              <w:t>PHY Version Identifier</w:t>
            </w:r>
          </w:p>
        </w:tc>
      </w:tr>
      <w:tr w:rsidR="00AA20C4" w:rsidRPr="00A22848" w14:paraId="17D3681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D74DA3"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CA66B7" w14:textId="77777777" w:rsidR="00AA20C4" w:rsidRPr="00A22848" w:rsidRDefault="00AA20C4" w:rsidP="00AA20C4">
            <w:r w:rsidRPr="00A22848">
              <w:t>Bandwidth</w:t>
            </w:r>
          </w:p>
        </w:tc>
      </w:tr>
      <w:tr w:rsidR="00AA20C4" w:rsidRPr="00A22848" w14:paraId="2576A6B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4D7D5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CD7E64" w14:textId="77777777" w:rsidR="00AA20C4" w:rsidRPr="00A22848" w:rsidRDefault="00AA20C4" w:rsidP="00AA20C4">
            <w:r w:rsidRPr="00A22848">
              <w:t>Punctured Channel Information</w:t>
            </w:r>
          </w:p>
        </w:tc>
      </w:tr>
      <w:tr w:rsidR="00AA20C4" w:rsidRPr="00A22848" w14:paraId="47F90D08"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E73D0F"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1E3C38" w14:textId="77777777" w:rsidR="00AA20C4" w:rsidRPr="00A22848" w:rsidRDefault="00AA20C4" w:rsidP="00AA20C4">
            <w:r w:rsidRPr="00A22848">
              <w:t>BSS Color 1, BSS Color 2</w:t>
            </w:r>
          </w:p>
        </w:tc>
      </w:tr>
      <w:tr w:rsidR="00AA20C4" w:rsidRPr="00A22848" w14:paraId="64100E39"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75B9D5"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66F6A0" w14:textId="77777777" w:rsidR="00AA20C4" w:rsidRPr="00A22848" w:rsidRDefault="00AA20C4" w:rsidP="00AA20C4">
            <w:r w:rsidRPr="00A22848">
              <w:t>TXOP</w:t>
            </w:r>
          </w:p>
        </w:tc>
      </w:tr>
      <w:tr w:rsidR="00AA20C4" w:rsidRPr="00A22848" w14:paraId="0EEABCB5"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FE8017"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84D4F5" w14:textId="77777777" w:rsidR="00AA20C4" w:rsidRPr="00A22848" w:rsidRDefault="00AA20C4" w:rsidP="00AA20C4">
            <w:r w:rsidRPr="00A22848">
              <w:t>Number of UHR-SIG Symbols</w:t>
            </w:r>
          </w:p>
        </w:tc>
      </w:tr>
      <w:tr w:rsidR="00AA20C4" w:rsidRPr="00A22848" w14:paraId="7BEFF994"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562F6A"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65D02C" w14:textId="77777777" w:rsidR="00AA20C4" w:rsidRPr="00A22848" w:rsidRDefault="00AA20C4" w:rsidP="00AA20C4">
            <w:r w:rsidRPr="00A22848">
              <w:t>GI+LTF Size</w:t>
            </w:r>
          </w:p>
        </w:tc>
      </w:tr>
      <w:tr w:rsidR="00AA20C4" w:rsidRPr="00A22848" w14:paraId="3D68A66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469B8D"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CA4291" w14:textId="77777777" w:rsidR="00AA20C4" w:rsidRPr="00A22848" w:rsidRDefault="00AA20C4" w:rsidP="00AA20C4">
            <w:r w:rsidRPr="00A22848">
              <w:t>Number Of UHR-LTF Symbols</w:t>
            </w:r>
          </w:p>
        </w:tc>
      </w:tr>
      <w:tr w:rsidR="00AA20C4" w:rsidRPr="00A22848" w14:paraId="57FFE8C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C52684"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639961" w14:textId="77777777" w:rsidR="00AA20C4" w:rsidRPr="00A22848" w:rsidRDefault="00AA20C4" w:rsidP="00AA20C4">
            <w:r w:rsidRPr="00A22848">
              <w:t>Number of Co</w:t>
            </w:r>
            <w:r>
              <w:t>-</w:t>
            </w:r>
            <w:r w:rsidRPr="00A22848">
              <w:t>BF Users</w:t>
            </w:r>
          </w:p>
        </w:tc>
      </w:tr>
      <w:tr w:rsidR="00AA20C4" w:rsidRPr="00A22848" w14:paraId="4FA8CAA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928353" w14:textId="77777777" w:rsidR="00AA20C4" w:rsidRPr="00A22848" w:rsidRDefault="00AA20C4" w:rsidP="00AA20C4">
            <w:r w:rsidRPr="00A22848">
              <w:t>Per-User Info in Both BSS</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C4B6E3" w14:textId="77777777" w:rsidR="00AA20C4" w:rsidRPr="00A22848" w:rsidRDefault="00AA20C4" w:rsidP="00AA20C4">
            <w:r w:rsidRPr="00A22848">
              <w:t>STA ID</w:t>
            </w:r>
          </w:p>
        </w:tc>
      </w:tr>
      <w:tr w:rsidR="00AA20C4" w:rsidRPr="00A22848" w14:paraId="7EAFDAF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7243C1"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9E159C" w14:textId="77777777" w:rsidR="00AA20C4" w:rsidRPr="00A22848" w:rsidRDefault="00AA20C4" w:rsidP="00AA20C4">
            <w:r w:rsidRPr="00A22848">
              <w:t>BSS Color Indication</w:t>
            </w:r>
          </w:p>
        </w:tc>
      </w:tr>
      <w:tr w:rsidR="00AA20C4" w:rsidRPr="00A22848" w14:paraId="2D008B9D"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70E32B"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C7B891" w14:textId="77777777" w:rsidR="00AA20C4" w:rsidRPr="00A22848" w:rsidRDefault="00AA20C4" w:rsidP="00AA20C4">
            <w:r w:rsidRPr="00A22848">
              <w:t>MCS</w:t>
            </w:r>
          </w:p>
        </w:tc>
      </w:tr>
      <w:tr w:rsidR="00AA20C4" w:rsidRPr="00A22848" w14:paraId="6205521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F8C01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EE9CE1" w14:textId="77777777" w:rsidR="00AA20C4" w:rsidRPr="00A22848" w:rsidRDefault="00AA20C4" w:rsidP="00AA20C4">
            <w:r w:rsidRPr="00A22848">
              <w:t>Spatial Configuration</w:t>
            </w:r>
          </w:p>
        </w:tc>
      </w:tr>
      <w:tr w:rsidR="00AA20C4" w:rsidRPr="00A22848" w14:paraId="110CE70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2BC50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31801F" w14:textId="77777777" w:rsidR="00AA20C4" w:rsidRPr="00A22848" w:rsidRDefault="00AA20C4" w:rsidP="00AA20C4">
            <w:r w:rsidRPr="00A22848">
              <w:t>2xLDPC</w:t>
            </w:r>
          </w:p>
        </w:tc>
      </w:tr>
    </w:tbl>
    <w:p w14:paraId="3B8328C1" w14:textId="31BF36E0" w:rsidR="00AA20C4" w:rsidRDefault="00AA20C4" w:rsidP="009E1C5D">
      <w:pPr>
        <w:spacing w:after="0" w:line="240" w:lineRule="auto"/>
        <w:jc w:val="both"/>
        <w:rPr>
          <w:rFonts w:ascii="Times New Roman" w:eastAsia="宋体" w:hAnsi="Times New Roman" w:cs="Times New Roman"/>
          <w:b/>
          <w:bCs/>
          <w:szCs w:val="20"/>
        </w:rPr>
      </w:pPr>
    </w:p>
    <w:p w14:paraId="0FA90326" w14:textId="61EA7F20" w:rsidR="00AA20C4" w:rsidRDefault="00AA20C4" w:rsidP="009E1C5D">
      <w:pPr>
        <w:spacing w:after="0" w:line="240" w:lineRule="auto"/>
        <w:jc w:val="both"/>
        <w:rPr>
          <w:rFonts w:ascii="Times New Roman" w:eastAsia="宋体" w:hAnsi="Times New Roman" w:cs="Times New Roman"/>
          <w:b/>
          <w:bCs/>
          <w:szCs w:val="20"/>
        </w:rPr>
      </w:pPr>
    </w:p>
    <w:p w14:paraId="647069D0" w14:textId="7B802927"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312</w:t>
      </w:r>
      <w:r>
        <w:rPr>
          <w:rFonts w:ascii="Times New Roman" w:eastAsia="宋体" w:hAnsi="Times New Roman" w:cs="Times New Roman"/>
          <w:b/>
          <w:bCs/>
          <w:szCs w:val="20"/>
          <w:highlight w:val="lightGray"/>
          <w:lang w:eastAsia="zh-CN"/>
        </w:rPr>
        <w:t>]</w:t>
      </w:r>
    </w:p>
    <w:p w14:paraId="1C2F9B97" w14:textId="2DE60704"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In each of the Co-BF Invite, Response and Sync frames, if there is information for more than one </w:t>
      </w:r>
      <w:proofErr w:type="gramStart"/>
      <w:r w:rsidRPr="00AA20C4">
        <w:rPr>
          <w:rFonts w:ascii="Times New Roman" w:eastAsia="宋体" w:hAnsi="Times New Roman" w:cs="Times New Roman"/>
          <w:b/>
          <w:bCs/>
          <w:szCs w:val="20"/>
        </w:rPr>
        <w:t>users</w:t>
      </w:r>
      <w:proofErr w:type="gramEnd"/>
      <w:r w:rsidRPr="00AA20C4">
        <w:rPr>
          <w:rFonts w:ascii="Times New Roman" w:eastAsia="宋体" w:hAnsi="Times New Roman" w:cs="Times New Roman"/>
          <w:b/>
          <w:bCs/>
          <w:szCs w:val="20"/>
        </w:rPr>
        <w:t>, the users are ordered according to NSS in non-increasing order</w:t>
      </w:r>
    </w:p>
    <w:p w14:paraId="6970C02D" w14:textId="77777777"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users in the sharing BSS in the Sync frame is aligned with that in the Invite frame.</w:t>
      </w:r>
    </w:p>
    <w:p w14:paraId="7C1BE2E9" w14:textId="258973C3"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users in the shared BSS in the Sync frame is aligned with that in the Response frame.</w:t>
      </w:r>
    </w:p>
    <w:p w14:paraId="356B6E66" w14:textId="75771140" w:rsidR="00AA20C4" w:rsidRDefault="00AA20C4" w:rsidP="009E1C5D">
      <w:pPr>
        <w:spacing w:after="0" w:line="240" w:lineRule="auto"/>
        <w:jc w:val="both"/>
        <w:rPr>
          <w:rFonts w:ascii="Times New Roman" w:eastAsia="宋体" w:hAnsi="Times New Roman" w:cs="Times New Roman"/>
          <w:b/>
          <w:bCs/>
          <w:szCs w:val="20"/>
        </w:rPr>
      </w:pPr>
    </w:p>
    <w:p w14:paraId="73DDA80D" w14:textId="1984F8D4" w:rsidR="00AA20C4" w:rsidRDefault="00AA20C4" w:rsidP="009E1C5D">
      <w:pPr>
        <w:spacing w:after="0" w:line="240" w:lineRule="auto"/>
        <w:jc w:val="both"/>
        <w:rPr>
          <w:rFonts w:ascii="Times New Roman" w:eastAsia="宋体" w:hAnsi="Times New Roman" w:cs="Times New Roman"/>
          <w:b/>
          <w:bCs/>
          <w:szCs w:val="20"/>
        </w:rPr>
      </w:pPr>
    </w:p>
    <w:p w14:paraId="54A0D4E3" w14:textId="523BA3C9"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316</w:t>
      </w:r>
      <w:r>
        <w:rPr>
          <w:rFonts w:ascii="Times New Roman" w:eastAsia="宋体" w:hAnsi="Times New Roman" w:cs="Times New Roman"/>
          <w:b/>
          <w:bCs/>
          <w:szCs w:val="20"/>
          <w:highlight w:val="lightGray"/>
          <w:lang w:eastAsia="zh-CN"/>
        </w:rPr>
        <w:t>]</w:t>
      </w:r>
    </w:p>
    <w:p w14:paraId="1D4AAB78" w14:textId="7A284238" w:rsidR="00AA20C4" w:rsidRDefault="00AA20C4" w:rsidP="009E1C5D">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 information in the Sync frame is aligned with the order of users in the UHR-SIG User field for Co-BF transmission.</w:t>
      </w:r>
    </w:p>
    <w:p w14:paraId="4CAF470E" w14:textId="7B45D466" w:rsidR="00AA20C4" w:rsidRDefault="00AA20C4" w:rsidP="009E1C5D">
      <w:pPr>
        <w:spacing w:after="0" w:line="240" w:lineRule="auto"/>
        <w:jc w:val="both"/>
        <w:rPr>
          <w:rFonts w:ascii="Times New Roman" w:eastAsia="宋体" w:hAnsi="Times New Roman" w:cs="Times New Roman"/>
          <w:b/>
          <w:bCs/>
          <w:szCs w:val="20"/>
        </w:rPr>
      </w:pPr>
    </w:p>
    <w:p w14:paraId="40F257F9" w14:textId="2C25BC4E" w:rsidR="00AA20C4" w:rsidRDefault="00AA20C4" w:rsidP="009E1C5D">
      <w:pPr>
        <w:spacing w:after="0" w:line="240" w:lineRule="auto"/>
        <w:jc w:val="both"/>
        <w:rPr>
          <w:rFonts w:ascii="Times New Roman" w:eastAsia="宋体" w:hAnsi="Times New Roman" w:cs="Times New Roman"/>
          <w:b/>
          <w:bCs/>
          <w:szCs w:val="20"/>
        </w:rPr>
      </w:pPr>
    </w:p>
    <w:p w14:paraId="60D7EEAA" w14:textId="2CF01FF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327</w:t>
      </w:r>
      <w:r>
        <w:rPr>
          <w:rFonts w:ascii="Times New Roman" w:eastAsia="宋体" w:hAnsi="Times New Roman" w:cs="Times New Roman"/>
          <w:b/>
          <w:bCs/>
          <w:szCs w:val="20"/>
          <w:highlight w:val="lightGray"/>
          <w:lang w:eastAsia="zh-CN"/>
        </w:rPr>
        <w:t>]</w:t>
      </w:r>
    </w:p>
    <w:p w14:paraId="3FD61EC6" w14:textId="0D369B66"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Invite frame carries the following information.</w:t>
      </w:r>
    </w:p>
    <w:p w14:paraId="3EB5D5CD" w14:textId="713ECF5C"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242" w:type="dxa"/>
        <w:tblCellMar>
          <w:left w:w="0" w:type="dxa"/>
          <w:right w:w="0" w:type="dxa"/>
        </w:tblCellMar>
        <w:tblLook w:val="0600" w:firstRow="0" w:lastRow="0" w:firstColumn="0" w:lastColumn="0" w:noHBand="1" w:noVBand="1"/>
      </w:tblPr>
      <w:tblGrid>
        <w:gridCol w:w="3620"/>
        <w:gridCol w:w="3622"/>
      </w:tblGrid>
      <w:tr w:rsidR="00AA20C4" w:rsidRPr="008248DC" w14:paraId="5404D904"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F3C5E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Category</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FC959F" w14:textId="77777777" w:rsidR="00AA20C4" w:rsidRPr="008248DC" w:rsidRDefault="00AA20C4" w:rsidP="00AA20C4">
            <w:pPr>
              <w:spacing w:line="276" w:lineRule="exact"/>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248DC" w14:paraId="6397F492"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0649C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Control</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49B454"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w:t>
            </w:r>
            <w:r>
              <w:rPr>
                <w:rFonts w:eastAsia="MS Gothic"/>
                <w:color w:val="000000"/>
                <w:kern w:val="24"/>
                <w:sz w:val="24"/>
                <w:szCs w:val="24"/>
                <w:lang w:eastAsia="zh-CN"/>
              </w:rPr>
              <w:t>-</w:t>
            </w:r>
            <w:r w:rsidRPr="008248DC">
              <w:rPr>
                <w:rFonts w:eastAsia="MS Gothic"/>
                <w:color w:val="000000"/>
                <w:kern w:val="24"/>
                <w:sz w:val="24"/>
                <w:szCs w:val="24"/>
                <w:lang w:eastAsia="zh-CN"/>
              </w:rPr>
              <w:t>BF Invite’</w:t>
            </w:r>
          </w:p>
        </w:tc>
      </w:tr>
      <w:tr w:rsidR="00AA20C4" w:rsidRPr="008248DC" w14:paraId="3B3B3091"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8E811F"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Common Info</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FC5450" w14:textId="77777777" w:rsidR="00AA20C4" w:rsidRPr="008248DC" w:rsidRDefault="00AA20C4" w:rsidP="00AA20C4">
            <w:pPr>
              <w:spacing w:line="276" w:lineRule="exact"/>
              <w:rPr>
                <w:rFonts w:eastAsia="宋体"/>
                <w:sz w:val="36"/>
                <w:szCs w:val="36"/>
                <w:lang w:eastAsia="zh-CN"/>
              </w:rPr>
            </w:pPr>
            <w:bookmarkStart w:id="2" w:name="_Hlk197976727"/>
            <w:r w:rsidRPr="008248DC">
              <w:rPr>
                <w:rFonts w:eastAsia="MS Gothic"/>
                <w:color w:val="000000"/>
                <w:kern w:val="24"/>
                <w:sz w:val="24"/>
                <w:szCs w:val="24"/>
                <w:lang w:eastAsia="zh-CN"/>
              </w:rPr>
              <w:t>Minimum Number of Data OFDM Symbols</w:t>
            </w:r>
            <w:bookmarkEnd w:id="2"/>
          </w:p>
        </w:tc>
      </w:tr>
      <w:tr w:rsidR="00AA20C4" w:rsidRPr="008248DC" w14:paraId="5652778C"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C30AA8"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7CC306"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Maximum Number of Data OFDM Symbols</w:t>
            </w:r>
          </w:p>
        </w:tc>
      </w:tr>
      <w:tr w:rsidR="00AA20C4" w:rsidRPr="008248DC" w14:paraId="57B18189"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C122C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6116B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Version Identifier</w:t>
            </w:r>
          </w:p>
        </w:tc>
      </w:tr>
      <w:tr w:rsidR="00AA20C4" w:rsidRPr="008248DC" w14:paraId="382596DD"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C345C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59ABEE"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Bandwidth</w:t>
            </w:r>
          </w:p>
        </w:tc>
      </w:tr>
      <w:tr w:rsidR="00AA20C4" w:rsidRPr="008248DC" w14:paraId="6778927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19681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BBF37C"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Punctured Channel Information</w:t>
            </w:r>
          </w:p>
        </w:tc>
      </w:tr>
      <w:tr w:rsidR="00AA20C4" w:rsidRPr="008248DC" w14:paraId="1FBAF12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96F450"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274CD3"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GI+LTF Size</w:t>
            </w:r>
          </w:p>
        </w:tc>
      </w:tr>
      <w:tr w:rsidR="00AA20C4" w:rsidRPr="008248DC" w14:paraId="53FD325B"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C1347C"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076D69"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 xml:space="preserve">Maximum Total </w:t>
            </w:r>
            <w:proofErr w:type="spellStart"/>
            <w:r w:rsidRPr="008248DC">
              <w:rPr>
                <w:rFonts w:eastAsia="MS Gothic"/>
                <w:color w:val="000000"/>
                <w:kern w:val="24"/>
                <w:sz w:val="24"/>
                <w:szCs w:val="24"/>
                <w:lang w:eastAsia="zh-CN"/>
              </w:rPr>
              <w:t>Nss</w:t>
            </w:r>
            <w:proofErr w:type="spellEnd"/>
            <w:r w:rsidRPr="008248DC">
              <w:rPr>
                <w:rFonts w:eastAsia="MS Gothic"/>
                <w:color w:val="000000"/>
                <w:kern w:val="24"/>
                <w:sz w:val="24"/>
                <w:szCs w:val="24"/>
                <w:lang w:eastAsia="zh-CN"/>
              </w:rPr>
              <w:t xml:space="preserve"> Allowed for shared AP</w:t>
            </w:r>
          </w:p>
        </w:tc>
      </w:tr>
      <w:tr w:rsidR="00AA20C4" w:rsidRPr="008248DC" w14:paraId="64F21FA5"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1A566"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B319D1"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Number of Co</w:t>
            </w:r>
            <w:r>
              <w:rPr>
                <w:rFonts w:eastAsia="MS Gothic"/>
                <w:color w:val="000000"/>
                <w:kern w:val="24"/>
                <w:sz w:val="24"/>
                <w:szCs w:val="24"/>
                <w:lang w:eastAsia="zh-CN"/>
              </w:rPr>
              <w:t>-</w:t>
            </w:r>
            <w:r w:rsidRPr="008248DC">
              <w:rPr>
                <w:rFonts w:eastAsia="MS Gothic"/>
                <w:color w:val="000000"/>
                <w:kern w:val="24"/>
                <w:sz w:val="24"/>
                <w:szCs w:val="24"/>
                <w:lang w:eastAsia="zh-CN"/>
              </w:rPr>
              <w:t>BF Users in sharing BSS</w:t>
            </w:r>
          </w:p>
        </w:tc>
      </w:tr>
      <w:tr w:rsidR="00AA20C4" w:rsidRPr="008248DC" w14:paraId="714B25CE"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B4EA0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Per-User Info in Sharing BSS</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83471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STA ID</w:t>
            </w:r>
          </w:p>
        </w:tc>
      </w:tr>
      <w:tr w:rsidR="00AA20C4" w:rsidRPr="008248DC" w14:paraId="301DB710"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F6319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DA55E4" w14:textId="77777777" w:rsidR="00AA20C4" w:rsidRPr="008248DC" w:rsidRDefault="00AA20C4" w:rsidP="00AA20C4">
            <w:pPr>
              <w:spacing w:line="276" w:lineRule="exact"/>
              <w:rPr>
                <w:rFonts w:eastAsia="宋体"/>
                <w:sz w:val="36"/>
                <w:szCs w:val="36"/>
                <w:lang w:eastAsia="zh-CN"/>
              </w:rPr>
            </w:pPr>
            <w:proofErr w:type="spellStart"/>
            <w:r w:rsidRPr="008248DC">
              <w:rPr>
                <w:rFonts w:eastAsia="MS Gothic"/>
                <w:color w:val="000000"/>
                <w:kern w:val="24"/>
                <w:sz w:val="24"/>
                <w:szCs w:val="24"/>
                <w:lang w:eastAsia="zh-CN"/>
              </w:rPr>
              <w:t>Nss</w:t>
            </w:r>
            <w:proofErr w:type="spellEnd"/>
          </w:p>
        </w:tc>
      </w:tr>
    </w:tbl>
    <w:p w14:paraId="31A70177" w14:textId="57D0B3A5" w:rsidR="00AA20C4" w:rsidRDefault="00AA20C4" w:rsidP="009E1C5D">
      <w:pPr>
        <w:spacing w:after="0" w:line="240" w:lineRule="auto"/>
        <w:jc w:val="both"/>
        <w:rPr>
          <w:rFonts w:ascii="Times New Roman" w:eastAsia="宋体" w:hAnsi="Times New Roman" w:cs="Times New Roman"/>
          <w:b/>
          <w:bCs/>
          <w:szCs w:val="20"/>
        </w:rPr>
      </w:pPr>
    </w:p>
    <w:p w14:paraId="7C88A544" w14:textId="77777777" w:rsidR="00AA20C4" w:rsidRDefault="00AA20C4" w:rsidP="009E1C5D">
      <w:pPr>
        <w:spacing w:after="0" w:line="240" w:lineRule="auto"/>
        <w:jc w:val="both"/>
        <w:rPr>
          <w:rFonts w:ascii="Times New Roman" w:eastAsia="宋体" w:hAnsi="Times New Roman" w:cs="Times New Roman"/>
          <w:b/>
          <w:bCs/>
          <w:szCs w:val="20"/>
        </w:rPr>
      </w:pPr>
    </w:p>
    <w:p w14:paraId="0A92FA23" w14:textId="4392C1F1" w:rsidR="00AA20C4" w:rsidRDefault="00AA20C4" w:rsidP="009E1C5D">
      <w:pPr>
        <w:spacing w:after="0" w:line="240" w:lineRule="auto"/>
        <w:jc w:val="both"/>
        <w:rPr>
          <w:rFonts w:ascii="Times New Roman" w:eastAsia="宋体" w:hAnsi="Times New Roman" w:cs="Times New Roman"/>
          <w:b/>
          <w:bCs/>
          <w:szCs w:val="20"/>
        </w:rPr>
      </w:pPr>
    </w:p>
    <w:p w14:paraId="28375BA1" w14:textId="5FFD84AE"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328</w:t>
      </w:r>
      <w:r>
        <w:rPr>
          <w:rFonts w:ascii="Times New Roman" w:eastAsia="宋体" w:hAnsi="Times New Roman" w:cs="Times New Roman"/>
          <w:b/>
          <w:bCs/>
          <w:szCs w:val="20"/>
          <w:highlight w:val="lightGray"/>
          <w:lang w:eastAsia="zh-CN"/>
        </w:rPr>
        <w:t>]</w:t>
      </w:r>
    </w:p>
    <w:p w14:paraId="614E66D4"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Response frame carries at least the following information.</w:t>
      </w:r>
    </w:p>
    <w:p w14:paraId="7027215A" w14:textId="17CBCC2D"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581" w:type="dxa"/>
        <w:tblCellMar>
          <w:left w:w="0" w:type="dxa"/>
          <w:right w:w="0" w:type="dxa"/>
        </w:tblCellMar>
        <w:tblLook w:val="0600" w:firstRow="0" w:lastRow="0" w:firstColumn="0" w:lastColumn="0" w:noHBand="1" w:noVBand="1"/>
      </w:tblPr>
      <w:tblGrid>
        <w:gridCol w:w="3789"/>
        <w:gridCol w:w="3792"/>
      </w:tblGrid>
      <w:tr w:rsidR="00AA20C4" w:rsidRPr="008E6B84" w14:paraId="20D10088" w14:textId="77777777" w:rsidTr="00AA20C4">
        <w:trPr>
          <w:trHeight w:val="346"/>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2CA049"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Category</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0DD5D5" w14:textId="77777777" w:rsidR="00AA20C4" w:rsidRPr="008E6B84" w:rsidRDefault="00AA20C4" w:rsidP="00AA20C4">
            <w:pPr>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E6B84" w14:paraId="055524B5" w14:textId="77777777" w:rsidTr="00AA20C4">
        <w:trPr>
          <w:trHeight w:val="227"/>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0E2512"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Control</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B0D7D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w:t>
            </w:r>
            <w:r>
              <w:rPr>
                <w:rFonts w:eastAsia="MS Gothic"/>
                <w:color w:val="000000"/>
                <w:kern w:val="24"/>
                <w:sz w:val="24"/>
                <w:szCs w:val="24"/>
                <w:lang w:eastAsia="zh-CN"/>
              </w:rPr>
              <w:t>-</w:t>
            </w:r>
            <w:r w:rsidRPr="008E6B84">
              <w:rPr>
                <w:rFonts w:eastAsia="MS Gothic"/>
                <w:color w:val="000000"/>
                <w:kern w:val="24"/>
                <w:sz w:val="24"/>
                <w:szCs w:val="24"/>
                <w:lang w:eastAsia="zh-CN"/>
              </w:rPr>
              <w:t>BF Acceptance’</w:t>
            </w:r>
          </w:p>
        </w:tc>
      </w:tr>
      <w:tr w:rsidR="00AA20C4" w:rsidRPr="008E6B84" w14:paraId="62E61FE9"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6DDFE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Common Info</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32E0C7"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Suggested Number of Data OFDM Symbols</w:t>
            </w:r>
          </w:p>
        </w:tc>
      </w:tr>
      <w:tr w:rsidR="00AA20C4" w:rsidRPr="008E6B84" w14:paraId="7CDEBDCB"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6323E2"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6460B4"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Version Identifier</w:t>
            </w:r>
          </w:p>
        </w:tc>
      </w:tr>
      <w:tr w:rsidR="00AA20C4" w:rsidRPr="008E6B84" w14:paraId="1138E037"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23FDE0"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CF27DB"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Extra LTF Allowed</w:t>
            </w:r>
          </w:p>
        </w:tc>
      </w:tr>
      <w:tr w:rsidR="00AA20C4" w:rsidRPr="008E6B84" w14:paraId="41E82628"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FE67C9"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E060A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 xml:space="preserve">Number of </w:t>
            </w:r>
            <w:proofErr w:type="spellStart"/>
            <w:r w:rsidRPr="008E6B84">
              <w:rPr>
                <w:rFonts w:eastAsia="MS Gothic"/>
                <w:color w:val="000000"/>
                <w:kern w:val="24"/>
                <w:sz w:val="24"/>
                <w:szCs w:val="24"/>
                <w:lang w:eastAsia="zh-CN"/>
              </w:rPr>
              <w:t>CoBF</w:t>
            </w:r>
            <w:proofErr w:type="spellEnd"/>
            <w:r w:rsidRPr="008E6B84">
              <w:rPr>
                <w:rFonts w:eastAsia="MS Gothic"/>
                <w:color w:val="000000"/>
                <w:kern w:val="24"/>
                <w:sz w:val="24"/>
                <w:szCs w:val="24"/>
                <w:lang w:eastAsia="zh-CN"/>
              </w:rPr>
              <w:t xml:space="preserve"> Users in shared BSS</w:t>
            </w:r>
          </w:p>
        </w:tc>
      </w:tr>
      <w:tr w:rsidR="00AA20C4" w:rsidRPr="008E6B84" w14:paraId="2F2F2C72"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0C9750"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Per-User Info in Shared BSS</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15962E"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STA ID</w:t>
            </w:r>
          </w:p>
        </w:tc>
      </w:tr>
      <w:tr w:rsidR="00AA20C4" w:rsidRPr="008E6B84" w14:paraId="26F83332"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C8D1B4"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21BA6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MCS</w:t>
            </w:r>
          </w:p>
        </w:tc>
      </w:tr>
      <w:tr w:rsidR="00AA20C4" w:rsidRPr="008E6B84" w14:paraId="6E185D15"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D0C6BB"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64A4F0" w14:textId="77777777" w:rsidR="00AA20C4" w:rsidRPr="008E6B84" w:rsidRDefault="00AA20C4" w:rsidP="00AA20C4">
            <w:pPr>
              <w:spacing w:line="276" w:lineRule="exact"/>
              <w:rPr>
                <w:rFonts w:eastAsia="宋体"/>
                <w:sz w:val="36"/>
                <w:szCs w:val="36"/>
                <w:lang w:eastAsia="zh-CN"/>
              </w:rPr>
            </w:pPr>
            <w:proofErr w:type="spellStart"/>
            <w:r w:rsidRPr="008E6B84">
              <w:rPr>
                <w:rFonts w:eastAsia="MS Gothic"/>
                <w:color w:val="000000"/>
                <w:kern w:val="24"/>
                <w:sz w:val="24"/>
                <w:szCs w:val="24"/>
                <w:lang w:eastAsia="zh-CN"/>
              </w:rPr>
              <w:t>Nss</w:t>
            </w:r>
            <w:proofErr w:type="spellEnd"/>
          </w:p>
        </w:tc>
      </w:tr>
      <w:tr w:rsidR="00AA20C4" w:rsidRPr="008E6B84" w14:paraId="46C0773E"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B7DCED"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A331F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2xLDPC</w:t>
            </w:r>
          </w:p>
        </w:tc>
      </w:tr>
    </w:tbl>
    <w:p w14:paraId="47DFD481" w14:textId="513D57AA" w:rsidR="00AA20C4" w:rsidRDefault="00AA20C4" w:rsidP="009E1C5D">
      <w:pPr>
        <w:spacing w:after="0" w:line="240" w:lineRule="auto"/>
        <w:jc w:val="both"/>
        <w:rPr>
          <w:rFonts w:ascii="Times New Roman" w:eastAsia="宋体" w:hAnsi="Times New Roman" w:cs="Times New Roman"/>
          <w:b/>
          <w:bCs/>
          <w:szCs w:val="20"/>
        </w:rPr>
      </w:pPr>
    </w:p>
    <w:p w14:paraId="3958F843" w14:textId="77777777" w:rsidR="00AA20C4" w:rsidRDefault="00AA20C4" w:rsidP="009E1C5D">
      <w:pPr>
        <w:spacing w:after="0" w:line="240" w:lineRule="auto"/>
        <w:jc w:val="both"/>
        <w:rPr>
          <w:rFonts w:ascii="Times New Roman" w:eastAsia="宋体" w:hAnsi="Times New Roman" w:cs="Times New Roman"/>
          <w:b/>
          <w:bCs/>
          <w:szCs w:val="20"/>
        </w:rPr>
      </w:pPr>
    </w:p>
    <w:p w14:paraId="14E88C58" w14:textId="385CCC09" w:rsidR="00AA20C4" w:rsidRDefault="00AA20C4" w:rsidP="009E1C5D">
      <w:pPr>
        <w:spacing w:after="0" w:line="240" w:lineRule="auto"/>
        <w:jc w:val="both"/>
        <w:rPr>
          <w:rFonts w:ascii="Times New Roman" w:eastAsia="宋体" w:hAnsi="Times New Roman" w:cs="Times New Roman"/>
          <w:b/>
          <w:bCs/>
          <w:szCs w:val="20"/>
        </w:rPr>
      </w:pPr>
    </w:p>
    <w:p w14:paraId="7E418502" w14:textId="3DF08262"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371</w:t>
      </w:r>
      <w:r>
        <w:rPr>
          <w:rFonts w:ascii="Times New Roman" w:eastAsia="宋体" w:hAnsi="Times New Roman" w:cs="Times New Roman"/>
          <w:b/>
          <w:bCs/>
          <w:szCs w:val="20"/>
          <w:highlight w:val="lightGray"/>
          <w:lang w:eastAsia="zh-CN"/>
        </w:rPr>
        <w:t>]</w:t>
      </w:r>
    </w:p>
    <w:p w14:paraId="6D329EF2" w14:textId="1A11F8AD"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The following information shall be exchanged before Co-BF PPDU: </w:t>
      </w:r>
    </w:p>
    <w:p w14:paraId="4A088FD1" w14:textId="77777777"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and Max-</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about the COBF PPDU length sent in the COBF invite frame </w:t>
      </w:r>
    </w:p>
    <w:p w14:paraId="45821FF7" w14:textId="3E7DBE9E"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Suggested </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in the Co-BF response frame from shared AP </w:t>
      </w:r>
    </w:p>
    <w:p w14:paraId="2C1114CF" w14:textId="77777777" w:rsidR="00AA20C4" w:rsidRPr="00AA20C4" w:rsidRDefault="00AA20C4"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Sharing AP is allowed to ignore the shared AP’s suggestion </w:t>
      </w:r>
    </w:p>
    <w:p w14:paraId="5B0C345C" w14:textId="26580704" w:rsidR="00AA20C4" w:rsidRPr="00AA20C4" w:rsidRDefault="00AA20C4"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Suggested value shall not be smaller than the 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value from sharing AP</w:t>
      </w:r>
    </w:p>
    <w:p w14:paraId="3D85D0C9" w14:textId="51A7955F" w:rsidR="00AA20C4" w:rsidRDefault="00AA20C4" w:rsidP="009E1C5D">
      <w:pPr>
        <w:spacing w:after="0" w:line="240" w:lineRule="auto"/>
        <w:jc w:val="both"/>
        <w:rPr>
          <w:rFonts w:ascii="Times New Roman" w:eastAsia="宋体" w:hAnsi="Times New Roman" w:cs="Times New Roman"/>
          <w:b/>
          <w:bCs/>
          <w:szCs w:val="20"/>
        </w:rPr>
      </w:pPr>
    </w:p>
    <w:p w14:paraId="251A3C00" w14:textId="7A7C8159" w:rsidR="00AA20C4" w:rsidRDefault="00AA20C4" w:rsidP="009E1C5D">
      <w:pPr>
        <w:spacing w:after="0" w:line="240" w:lineRule="auto"/>
        <w:jc w:val="both"/>
        <w:rPr>
          <w:rFonts w:ascii="Times New Roman" w:eastAsia="宋体" w:hAnsi="Times New Roman" w:cs="Times New Roman"/>
          <w:b/>
          <w:bCs/>
          <w:szCs w:val="20"/>
        </w:rPr>
      </w:pPr>
    </w:p>
    <w:p w14:paraId="157B19C3" w14:textId="77777777" w:rsidR="00AA20C4" w:rsidRDefault="00AA20C4" w:rsidP="009E1C5D">
      <w:pPr>
        <w:spacing w:after="0" w:line="240" w:lineRule="auto"/>
        <w:jc w:val="both"/>
        <w:rPr>
          <w:rFonts w:ascii="Times New Roman" w:eastAsia="宋体" w:hAnsi="Times New Roman" w:cs="Times New Roman"/>
          <w:b/>
          <w:bCs/>
          <w:szCs w:val="20"/>
        </w:rPr>
      </w:pPr>
    </w:p>
    <w:p w14:paraId="7E3402E4" w14:textId="77777777" w:rsidR="003E7291" w:rsidRDefault="003E7291" w:rsidP="009E1C5D">
      <w:pPr>
        <w:spacing w:after="0" w:line="240" w:lineRule="auto"/>
        <w:jc w:val="both"/>
        <w:rPr>
          <w:rFonts w:ascii="Times New Roman" w:eastAsia="宋体" w:hAnsi="Times New Roman" w:cs="Times New Roman"/>
          <w:b/>
          <w:bCs/>
          <w:szCs w:val="20"/>
        </w:rPr>
      </w:pPr>
    </w:p>
    <w:p w14:paraId="71B8E60F" w14:textId="77777777" w:rsidR="003E7291" w:rsidRPr="00664E16" w:rsidRDefault="003E7291" w:rsidP="003E7291">
      <w:pPr>
        <w:keepNext/>
        <w:keepLines/>
        <w:spacing w:before="240" w:after="60" w:line="240" w:lineRule="auto"/>
        <w:jc w:val="both"/>
        <w:outlineLvl w:val="2"/>
        <w:rPr>
          <w:rFonts w:ascii="Times New Roman" w:eastAsia="宋体" w:hAnsi="Times New Roman" w:cs="Times New Roman"/>
          <w:b/>
          <w:sz w:val="20"/>
          <w:szCs w:val="20"/>
          <w:lang w:val="en-GB"/>
        </w:rPr>
      </w:pPr>
      <w:r w:rsidRPr="00664E16">
        <w:rPr>
          <w:rFonts w:ascii="Times New Roman" w:eastAsia="宋体" w:hAnsi="Times New Roman" w:cs="Times New Roman"/>
          <w:b/>
          <w:sz w:val="20"/>
          <w:szCs w:val="20"/>
          <w:lang w:val="en-GB"/>
        </w:rPr>
        <w:t xml:space="preserve">Relevant </w:t>
      </w:r>
      <w:r>
        <w:rPr>
          <w:rFonts w:ascii="Times New Roman" w:eastAsia="宋体" w:hAnsi="Times New Roman" w:cs="Times New Roman"/>
          <w:b/>
          <w:sz w:val="20"/>
          <w:szCs w:val="20"/>
          <w:lang w:val="en-GB"/>
        </w:rPr>
        <w:t>CID</w:t>
      </w:r>
      <w:r w:rsidRPr="00664E16">
        <w:rPr>
          <w:rFonts w:ascii="Times New Roman" w:eastAsia="宋体" w:hAnsi="Times New Roman" w:cs="Times New Roman"/>
          <w:b/>
          <w:sz w:val="20"/>
          <w:szCs w:val="20"/>
          <w:lang w:val="en-GB"/>
        </w:rPr>
        <w:t>s</w:t>
      </w:r>
      <w:r>
        <w:rPr>
          <w:rFonts w:ascii="Times New Roman" w:eastAsia="宋体" w:hAnsi="Times New Roman" w:cs="Times New Roman"/>
          <w:b/>
          <w:sz w:val="20"/>
          <w:szCs w:val="20"/>
          <w:lang w:val="en-GB"/>
        </w:rPr>
        <w:t xml:space="preserve"> (Part I)</w:t>
      </w:r>
      <w:r w:rsidRPr="00664E16">
        <w:rPr>
          <w:rFonts w:ascii="Times New Roman" w:eastAsia="宋体" w:hAnsi="Times New Roman" w:cs="Times New Roman"/>
          <w:b/>
          <w:sz w:val="20"/>
          <w:szCs w:val="20"/>
          <w:lang w:val="en-GB"/>
        </w:rPr>
        <w:t>:</w:t>
      </w:r>
    </w:p>
    <w:p w14:paraId="2BA5FEC2" w14:textId="022EC22B" w:rsidR="009E1C5D" w:rsidRDefault="00831CFE" w:rsidP="00831CFE">
      <w:pPr>
        <w:spacing w:after="0" w:line="240" w:lineRule="auto"/>
        <w:jc w:val="both"/>
        <w:rPr>
          <w:rFonts w:ascii="Times New Roman" w:eastAsia="宋体" w:hAnsi="Times New Roman" w:cs="Times New Roman"/>
          <w:b/>
          <w:bCs/>
          <w:szCs w:val="20"/>
        </w:rPr>
      </w:pPr>
      <w:r w:rsidRPr="00831CFE">
        <w:rPr>
          <w:rFonts w:ascii="Times New Roman" w:eastAsia="宋体" w:hAnsi="Times New Roman" w:cs="Times New Roman"/>
          <w:b/>
          <w:bCs/>
          <w:szCs w:val="20"/>
        </w:rPr>
        <w:t>199</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777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984</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1578</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2457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2802</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3482</w:t>
      </w:r>
    </w:p>
    <w:p w14:paraId="2D478B3D" w14:textId="77777777" w:rsidR="00831CFE" w:rsidRDefault="00831CFE" w:rsidP="009E1C5D">
      <w:pPr>
        <w:spacing w:after="0" w:line="240" w:lineRule="auto"/>
        <w:jc w:val="both"/>
        <w:rPr>
          <w:rFonts w:ascii="Times New Roman" w:eastAsia="宋体" w:hAnsi="Times New Roman" w:cs="Times New Roman"/>
          <w:b/>
          <w:bCs/>
          <w:szCs w:val="20"/>
        </w:rPr>
      </w:pPr>
    </w:p>
    <w:tbl>
      <w:tblPr>
        <w:tblStyle w:val="af5"/>
        <w:tblW w:w="0" w:type="auto"/>
        <w:tblLayout w:type="fixed"/>
        <w:tblLook w:val="04A0" w:firstRow="1" w:lastRow="0" w:firstColumn="1" w:lastColumn="0" w:noHBand="0" w:noVBand="1"/>
      </w:tblPr>
      <w:tblGrid>
        <w:gridCol w:w="846"/>
        <w:gridCol w:w="1134"/>
        <w:gridCol w:w="567"/>
        <w:gridCol w:w="567"/>
        <w:gridCol w:w="1843"/>
        <w:gridCol w:w="1701"/>
        <w:gridCol w:w="2692"/>
      </w:tblGrid>
      <w:tr w:rsidR="003057C0" w14:paraId="40F2408A" w14:textId="77777777" w:rsidTr="00C448D0">
        <w:tc>
          <w:tcPr>
            <w:tcW w:w="846" w:type="dxa"/>
          </w:tcPr>
          <w:p w14:paraId="0E0545CA" w14:textId="77777777" w:rsidR="003057C0" w:rsidRDefault="003057C0" w:rsidP="00C448D0">
            <w:pPr>
              <w:pStyle w:val="T1"/>
              <w:suppressAutoHyphens/>
              <w:spacing w:after="120"/>
              <w:jc w:val="left"/>
              <w:rPr>
                <w:b w:val="0"/>
                <w:bCs/>
                <w:iCs/>
                <w:color w:val="000000"/>
                <w:sz w:val="20"/>
              </w:rPr>
            </w:pPr>
            <w:bookmarkStart w:id="3" w:name="_Hlk197352475"/>
            <w:r w:rsidRPr="00E64581">
              <w:rPr>
                <w:rFonts w:ascii="Arial" w:eastAsia="宋体" w:hAnsi="Arial" w:cs="Arial"/>
                <w:bCs/>
                <w:sz w:val="20"/>
                <w:lang w:eastAsia="zh-CN"/>
              </w:rPr>
              <w:lastRenderedPageBreak/>
              <w:t>CID</w:t>
            </w:r>
          </w:p>
        </w:tc>
        <w:tc>
          <w:tcPr>
            <w:tcW w:w="1134" w:type="dxa"/>
          </w:tcPr>
          <w:p w14:paraId="7B53202F"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3F06A80E"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567" w:type="dxa"/>
          </w:tcPr>
          <w:p w14:paraId="7D69FA06" w14:textId="77777777" w:rsidR="003057C0" w:rsidRDefault="003057C0" w:rsidP="00C448D0">
            <w:pPr>
              <w:pStyle w:val="T1"/>
              <w:suppressAutoHyphens/>
              <w:spacing w:after="120"/>
              <w:jc w:val="left"/>
              <w:rPr>
                <w:b w:val="0"/>
                <w:bCs/>
                <w:iCs/>
                <w:color w:val="000000"/>
                <w:sz w:val="20"/>
              </w:rPr>
            </w:pPr>
            <w:r>
              <w:rPr>
                <w:rFonts w:ascii="Arial" w:eastAsia="宋体" w:hAnsi="Arial" w:cs="Arial"/>
                <w:bCs/>
                <w:sz w:val="20"/>
                <w:lang w:eastAsia="zh-CN"/>
              </w:rPr>
              <w:t>Pag</w:t>
            </w:r>
            <w:r w:rsidRPr="00E64581">
              <w:rPr>
                <w:rFonts w:ascii="Arial" w:eastAsia="宋体" w:hAnsi="Arial" w:cs="Arial"/>
                <w:bCs/>
                <w:sz w:val="20"/>
                <w:lang w:eastAsia="zh-CN"/>
              </w:rPr>
              <w:t>e</w:t>
            </w:r>
          </w:p>
        </w:tc>
        <w:tc>
          <w:tcPr>
            <w:tcW w:w="1843" w:type="dxa"/>
          </w:tcPr>
          <w:p w14:paraId="65A9A952"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38D1936B"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5B114789"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3057C0" w:rsidRPr="00B54AF5" w14:paraId="28DF7339" w14:textId="77777777" w:rsidTr="00C448D0">
        <w:tc>
          <w:tcPr>
            <w:tcW w:w="846" w:type="dxa"/>
          </w:tcPr>
          <w:p w14:paraId="28A2CBF2" w14:textId="1ABCA248" w:rsidR="003057C0" w:rsidRPr="004276F8" w:rsidRDefault="003057C0" w:rsidP="003057C0">
            <w:pPr>
              <w:rPr>
                <w:rFonts w:ascii="Arial" w:hAnsi="Arial" w:cs="Arial"/>
                <w:color w:val="00B050"/>
                <w:sz w:val="20"/>
                <w:szCs w:val="20"/>
              </w:rPr>
            </w:pPr>
            <w:r>
              <w:rPr>
                <w:rFonts w:ascii="Arial" w:hAnsi="Arial" w:cs="Arial"/>
                <w:sz w:val="20"/>
                <w:szCs w:val="20"/>
              </w:rPr>
              <w:t>199</w:t>
            </w:r>
          </w:p>
        </w:tc>
        <w:tc>
          <w:tcPr>
            <w:tcW w:w="1134" w:type="dxa"/>
          </w:tcPr>
          <w:p w14:paraId="0876C647" w14:textId="51AA547C" w:rsidR="003057C0" w:rsidRPr="00B54AF5" w:rsidRDefault="003057C0" w:rsidP="003057C0">
            <w:pPr>
              <w:rPr>
                <w:rFonts w:ascii="Arial" w:hAnsi="Arial" w:cs="Arial"/>
                <w:sz w:val="20"/>
                <w:szCs w:val="20"/>
              </w:rPr>
            </w:pPr>
            <w:proofErr w:type="spellStart"/>
            <w:r>
              <w:rPr>
                <w:rFonts w:ascii="Arial" w:hAnsi="Arial" w:cs="Arial"/>
                <w:sz w:val="20"/>
                <w:szCs w:val="20"/>
              </w:rPr>
              <w:t>Chunyu</w:t>
            </w:r>
            <w:proofErr w:type="spellEnd"/>
            <w:r>
              <w:rPr>
                <w:rFonts w:ascii="Arial" w:hAnsi="Arial" w:cs="Arial"/>
                <w:sz w:val="20"/>
                <w:szCs w:val="20"/>
              </w:rPr>
              <w:t xml:space="preserve"> Hu</w:t>
            </w:r>
          </w:p>
        </w:tc>
        <w:tc>
          <w:tcPr>
            <w:tcW w:w="567" w:type="dxa"/>
          </w:tcPr>
          <w:p w14:paraId="4FA15095" w14:textId="0E77F8F5"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7A9D4635" w14:textId="2B9695AA" w:rsidR="003057C0" w:rsidRPr="00B54AF5" w:rsidRDefault="003057C0" w:rsidP="003057C0">
            <w:pPr>
              <w:rPr>
                <w:rFonts w:ascii="Arial" w:hAnsi="Arial" w:cs="Arial"/>
                <w:sz w:val="20"/>
                <w:szCs w:val="20"/>
              </w:rPr>
            </w:pPr>
            <w:r>
              <w:rPr>
                <w:rFonts w:ascii="Arial" w:hAnsi="Arial" w:cs="Arial"/>
                <w:sz w:val="20"/>
                <w:szCs w:val="20"/>
              </w:rPr>
              <w:t>72.13</w:t>
            </w:r>
          </w:p>
        </w:tc>
        <w:tc>
          <w:tcPr>
            <w:tcW w:w="1843" w:type="dxa"/>
          </w:tcPr>
          <w:p w14:paraId="7E9B5689" w14:textId="4AF8593F" w:rsidR="003057C0" w:rsidRPr="00B54AF5" w:rsidRDefault="003057C0" w:rsidP="003057C0">
            <w:pPr>
              <w:rPr>
                <w:rFonts w:ascii="Arial" w:hAnsi="Arial" w:cs="Arial"/>
                <w:sz w:val="20"/>
                <w:szCs w:val="20"/>
              </w:rPr>
            </w:pPr>
            <w:r>
              <w:rPr>
                <w:rFonts w:ascii="Arial" w:hAnsi="Arial" w:cs="Arial"/>
                <w:sz w:val="20"/>
                <w:szCs w:val="20"/>
              </w:rPr>
              <w:t>What would be the Co-</w:t>
            </w:r>
            <w:proofErr w:type="spellStart"/>
            <w:r>
              <w:rPr>
                <w:rFonts w:ascii="Arial" w:hAnsi="Arial" w:cs="Arial"/>
                <w:sz w:val="20"/>
                <w:szCs w:val="20"/>
              </w:rPr>
              <w:t>BFed</w:t>
            </w:r>
            <w:proofErr w:type="spellEnd"/>
            <w:r>
              <w:rPr>
                <w:rFonts w:ascii="Arial" w:hAnsi="Arial" w:cs="Arial"/>
                <w:sz w:val="20"/>
                <w:szCs w:val="20"/>
              </w:rPr>
              <w:t xml:space="preserve"> PPDU that would achieve the goal of Co-BF as mentioned in 37.8.2.1.1 with the sounding results. Does an AP need to know the other AP's DL traffic info in order to properly construct the PPDU? If so, how exactly?</w:t>
            </w:r>
          </w:p>
        </w:tc>
        <w:tc>
          <w:tcPr>
            <w:tcW w:w="1701" w:type="dxa"/>
          </w:tcPr>
          <w:p w14:paraId="2853CC91" w14:textId="3484B275" w:rsidR="003057C0" w:rsidRPr="00B54AF5" w:rsidRDefault="003057C0" w:rsidP="003057C0">
            <w:pPr>
              <w:rPr>
                <w:rFonts w:ascii="Arial" w:hAnsi="Arial" w:cs="Arial"/>
                <w:sz w:val="20"/>
                <w:szCs w:val="20"/>
              </w:rPr>
            </w:pPr>
            <w:r>
              <w:rPr>
                <w:rFonts w:ascii="Arial" w:hAnsi="Arial" w:cs="Arial"/>
                <w:sz w:val="20"/>
                <w:szCs w:val="20"/>
              </w:rPr>
              <w:t>Need to provide text to address the questions raised in the comment.</w:t>
            </w:r>
          </w:p>
        </w:tc>
        <w:tc>
          <w:tcPr>
            <w:tcW w:w="2692" w:type="dxa"/>
          </w:tcPr>
          <w:p w14:paraId="533CBE03" w14:textId="77777777" w:rsidR="003E7291" w:rsidRDefault="003E7291" w:rsidP="003E7291">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5C526163" w14:textId="77777777" w:rsidR="003E7291" w:rsidRDefault="003E7291" w:rsidP="003E7291">
            <w:pPr>
              <w:rPr>
                <w:rFonts w:ascii="Arial" w:hAnsi="Arial" w:cs="Arial"/>
                <w:sz w:val="20"/>
                <w:szCs w:val="20"/>
                <w:lang w:eastAsia="zh-CN"/>
              </w:rPr>
            </w:pPr>
          </w:p>
          <w:p w14:paraId="5F6F0D2C" w14:textId="55EFDE70" w:rsidR="003E7291" w:rsidRDefault="003E7291" w:rsidP="003E7291">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polling phase is added for the AP to know the other AP’s intent to participate in the Co-BF transmission.</w:t>
            </w:r>
          </w:p>
          <w:p w14:paraId="425934A4" w14:textId="77777777" w:rsidR="003E7291" w:rsidRDefault="003E7291" w:rsidP="003E7291">
            <w:pPr>
              <w:rPr>
                <w:rFonts w:ascii="Arial" w:hAnsi="Arial" w:cs="Arial"/>
                <w:sz w:val="20"/>
                <w:szCs w:val="20"/>
                <w:lang w:eastAsia="zh-CN"/>
              </w:rPr>
            </w:pPr>
          </w:p>
          <w:p w14:paraId="73454161" w14:textId="77777777" w:rsidR="003E7291" w:rsidRDefault="003E7291" w:rsidP="003E7291">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AC0FE10" w14:textId="4C25605A" w:rsidR="003057C0" w:rsidRPr="00B54AF5" w:rsidRDefault="003E7291" w:rsidP="003E7291">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#199</w:t>
            </w:r>
          </w:p>
        </w:tc>
      </w:tr>
      <w:tr w:rsidR="003057C0" w:rsidRPr="00B54AF5" w14:paraId="15A67CDB" w14:textId="77777777" w:rsidTr="00C448D0">
        <w:tc>
          <w:tcPr>
            <w:tcW w:w="846" w:type="dxa"/>
          </w:tcPr>
          <w:p w14:paraId="1F540928" w14:textId="61BF13E9" w:rsidR="003057C0" w:rsidRPr="004276F8" w:rsidRDefault="003057C0" w:rsidP="003057C0">
            <w:pPr>
              <w:rPr>
                <w:rFonts w:ascii="Arial" w:hAnsi="Arial" w:cs="Arial"/>
                <w:color w:val="00B050"/>
                <w:sz w:val="20"/>
                <w:szCs w:val="20"/>
              </w:rPr>
            </w:pPr>
            <w:r>
              <w:rPr>
                <w:rFonts w:ascii="Arial" w:hAnsi="Arial" w:cs="Arial"/>
                <w:sz w:val="20"/>
                <w:szCs w:val="20"/>
              </w:rPr>
              <w:t>777</w:t>
            </w:r>
          </w:p>
        </w:tc>
        <w:tc>
          <w:tcPr>
            <w:tcW w:w="1134" w:type="dxa"/>
          </w:tcPr>
          <w:p w14:paraId="75F006E4" w14:textId="7A6BB093" w:rsidR="003057C0" w:rsidRPr="00B54AF5" w:rsidRDefault="003057C0" w:rsidP="003057C0">
            <w:pPr>
              <w:rPr>
                <w:rFonts w:ascii="Arial" w:hAnsi="Arial" w:cs="Arial"/>
                <w:sz w:val="20"/>
                <w:szCs w:val="20"/>
              </w:rPr>
            </w:pPr>
            <w:r>
              <w:rPr>
                <w:rFonts w:ascii="Arial" w:hAnsi="Arial" w:cs="Arial"/>
                <w:sz w:val="20"/>
                <w:szCs w:val="20"/>
              </w:rPr>
              <w:t>Seongho Byeon</w:t>
            </w:r>
          </w:p>
        </w:tc>
        <w:tc>
          <w:tcPr>
            <w:tcW w:w="567" w:type="dxa"/>
          </w:tcPr>
          <w:p w14:paraId="14453DFC" w14:textId="1061FCEE"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3F67A86A" w14:textId="1A30DDF3" w:rsidR="003057C0" w:rsidRPr="00B54AF5" w:rsidRDefault="003057C0" w:rsidP="003057C0">
            <w:pPr>
              <w:rPr>
                <w:rFonts w:ascii="Arial" w:hAnsi="Arial" w:cs="Arial"/>
                <w:sz w:val="20"/>
                <w:szCs w:val="20"/>
              </w:rPr>
            </w:pPr>
            <w:r>
              <w:rPr>
                <w:rFonts w:ascii="Arial" w:hAnsi="Arial" w:cs="Arial"/>
                <w:sz w:val="20"/>
                <w:szCs w:val="20"/>
              </w:rPr>
              <w:t>72.21</w:t>
            </w:r>
          </w:p>
        </w:tc>
        <w:tc>
          <w:tcPr>
            <w:tcW w:w="1843" w:type="dxa"/>
          </w:tcPr>
          <w:p w14:paraId="06B4C95F" w14:textId="5FBF828D" w:rsidR="003057C0" w:rsidRPr="00B54AF5" w:rsidRDefault="003057C0" w:rsidP="003057C0">
            <w:pPr>
              <w:rPr>
                <w:rFonts w:ascii="Arial" w:hAnsi="Arial" w:cs="Arial"/>
                <w:sz w:val="20"/>
                <w:szCs w:val="20"/>
              </w:rPr>
            </w:pPr>
            <w:r>
              <w:rPr>
                <w:rFonts w:ascii="Arial" w:hAnsi="Arial" w:cs="Arial"/>
                <w:sz w:val="20"/>
                <w:szCs w:val="20"/>
              </w:rPr>
              <w:t>Since Co-BF aims to minimize mutual interference between two APs and their recipient STAs, the general term "interference to OBSS STA" may not be appropriate. Suggest modifying it to "interference between each other" or "interference in between each recipient STA".</w:t>
            </w:r>
          </w:p>
        </w:tc>
        <w:tc>
          <w:tcPr>
            <w:tcW w:w="1701" w:type="dxa"/>
          </w:tcPr>
          <w:p w14:paraId="609DF356" w14:textId="51003BCE"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2378C2F2"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ADB91E8" w14:textId="77777777" w:rsidR="00B631D2" w:rsidRDefault="00B631D2" w:rsidP="00B631D2">
            <w:pPr>
              <w:rPr>
                <w:rFonts w:ascii="Arial" w:hAnsi="Arial" w:cs="Arial"/>
                <w:sz w:val="20"/>
                <w:szCs w:val="20"/>
                <w:lang w:eastAsia="zh-CN"/>
              </w:rPr>
            </w:pPr>
          </w:p>
          <w:p w14:paraId="047962E0" w14:textId="251ECBFB"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3FD2ECF0" w14:textId="77777777" w:rsidR="00B631D2" w:rsidRDefault="00B631D2" w:rsidP="00B631D2">
            <w:pPr>
              <w:rPr>
                <w:rFonts w:ascii="Arial" w:hAnsi="Arial" w:cs="Arial"/>
                <w:sz w:val="20"/>
                <w:szCs w:val="20"/>
                <w:lang w:eastAsia="zh-CN"/>
              </w:rPr>
            </w:pPr>
          </w:p>
          <w:p w14:paraId="19D88A8E"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41F6018E" w14:textId="22AEBE80"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#777</w:t>
            </w:r>
          </w:p>
        </w:tc>
      </w:tr>
      <w:tr w:rsidR="003057C0" w:rsidRPr="00B54AF5" w14:paraId="2AFE31AA" w14:textId="77777777" w:rsidTr="00C448D0">
        <w:tc>
          <w:tcPr>
            <w:tcW w:w="846" w:type="dxa"/>
          </w:tcPr>
          <w:p w14:paraId="2F108FFD" w14:textId="11032CD9" w:rsidR="003057C0" w:rsidRPr="004276F8" w:rsidRDefault="003057C0" w:rsidP="003057C0">
            <w:pPr>
              <w:rPr>
                <w:rFonts w:ascii="Arial" w:hAnsi="Arial" w:cs="Arial"/>
                <w:color w:val="00B050"/>
                <w:sz w:val="20"/>
                <w:szCs w:val="20"/>
              </w:rPr>
            </w:pPr>
            <w:r>
              <w:rPr>
                <w:rFonts w:ascii="Arial" w:hAnsi="Arial" w:cs="Arial"/>
                <w:sz w:val="20"/>
                <w:szCs w:val="20"/>
              </w:rPr>
              <w:t>984</w:t>
            </w:r>
          </w:p>
        </w:tc>
        <w:tc>
          <w:tcPr>
            <w:tcW w:w="1134" w:type="dxa"/>
          </w:tcPr>
          <w:p w14:paraId="297099C1" w14:textId="41DC4099" w:rsidR="003057C0" w:rsidRPr="00B54AF5" w:rsidRDefault="003057C0" w:rsidP="003057C0">
            <w:pPr>
              <w:rPr>
                <w:rFonts w:ascii="Arial" w:hAnsi="Arial" w:cs="Arial"/>
                <w:sz w:val="20"/>
                <w:szCs w:val="20"/>
              </w:rPr>
            </w:pPr>
            <w:r>
              <w:rPr>
                <w:rFonts w:ascii="Arial" w:hAnsi="Arial" w:cs="Arial"/>
                <w:sz w:val="20"/>
                <w:szCs w:val="20"/>
              </w:rPr>
              <w:t>Arik Klein</w:t>
            </w:r>
          </w:p>
        </w:tc>
        <w:tc>
          <w:tcPr>
            <w:tcW w:w="567" w:type="dxa"/>
          </w:tcPr>
          <w:p w14:paraId="5FC74778" w14:textId="39A6F72A"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B0DB5EF" w14:textId="5564C7F8"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58098EE1" w14:textId="16585A66" w:rsidR="003057C0" w:rsidRPr="00B54AF5" w:rsidRDefault="003057C0" w:rsidP="003057C0">
            <w:pPr>
              <w:rPr>
                <w:rFonts w:ascii="Arial" w:hAnsi="Arial" w:cs="Arial"/>
                <w:sz w:val="20"/>
                <w:szCs w:val="20"/>
              </w:rPr>
            </w:pPr>
            <w:r>
              <w:rPr>
                <w:rFonts w:ascii="Arial" w:hAnsi="Arial" w:cs="Arial"/>
                <w:sz w:val="20"/>
                <w:szCs w:val="20"/>
              </w:rPr>
              <w:t>Need to add a clear requirement for the required Channel state information/ Compressed Beamforming/CQI reports that are mandatory for each AP to obtain prior to its participation in a Co-BF transmission.</w:t>
            </w:r>
            <w:r>
              <w:rPr>
                <w:rFonts w:ascii="Arial" w:hAnsi="Arial" w:cs="Arial"/>
                <w:sz w:val="20"/>
                <w:szCs w:val="20"/>
              </w:rPr>
              <w:br/>
              <w:t>Note: The sentence in P72L24) only refers to the UHR Sounding procedure as a means to obtain these reports.</w:t>
            </w:r>
          </w:p>
        </w:tc>
        <w:tc>
          <w:tcPr>
            <w:tcW w:w="1701" w:type="dxa"/>
          </w:tcPr>
          <w:p w14:paraId="01BB2DBA" w14:textId="5690C4B5"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1B028B00"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B9B32B3" w14:textId="77777777" w:rsidR="00B631D2" w:rsidRDefault="00B631D2" w:rsidP="00B631D2">
            <w:pPr>
              <w:rPr>
                <w:rFonts w:ascii="Arial" w:hAnsi="Arial" w:cs="Arial"/>
                <w:sz w:val="20"/>
                <w:szCs w:val="20"/>
                <w:lang w:eastAsia="zh-CN"/>
              </w:rPr>
            </w:pPr>
          </w:p>
          <w:p w14:paraId="1BF4E39B"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1CCC7E56" w14:textId="77777777" w:rsidR="00B631D2" w:rsidRDefault="00B631D2" w:rsidP="00B631D2">
            <w:pPr>
              <w:rPr>
                <w:rFonts w:ascii="Arial" w:hAnsi="Arial" w:cs="Arial"/>
                <w:sz w:val="20"/>
                <w:szCs w:val="20"/>
                <w:lang w:eastAsia="zh-CN"/>
              </w:rPr>
            </w:pPr>
          </w:p>
          <w:p w14:paraId="6C177897"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5AF23D4" w14:textId="6BA9BDDA"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#984</w:t>
            </w:r>
          </w:p>
        </w:tc>
      </w:tr>
      <w:tr w:rsidR="003057C0" w:rsidRPr="00B54AF5" w14:paraId="27F52D1E" w14:textId="77777777" w:rsidTr="00C448D0">
        <w:tc>
          <w:tcPr>
            <w:tcW w:w="846" w:type="dxa"/>
          </w:tcPr>
          <w:p w14:paraId="3F3F68C1" w14:textId="6FCA734D" w:rsidR="003057C0" w:rsidRPr="004276F8" w:rsidRDefault="003057C0" w:rsidP="003057C0">
            <w:pPr>
              <w:rPr>
                <w:rFonts w:ascii="Arial" w:hAnsi="Arial" w:cs="Arial"/>
                <w:color w:val="00B050"/>
                <w:sz w:val="20"/>
                <w:szCs w:val="20"/>
              </w:rPr>
            </w:pPr>
            <w:r>
              <w:rPr>
                <w:rFonts w:ascii="Arial" w:hAnsi="Arial" w:cs="Arial"/>
                <w:sz w:val="20"/>
                <w:szCs w:val="20"/>
              </w:rPr>
              <w:lastRenderedPageBreak/>
              <w:t>1578</w:t>
            </w:r>
          </w:p>
        </w:tc>
        <w:tc>
          <w:tcPr>
            <w:tcW w:w="1134" w:type="dxa"/>
          </w:tcPr>
          <w:p w14:paraId="7EA285B5" w14:textId="44B63843" w:rsidR="003057C0" w:rsidRPr="00B54AF5" w:rsidRDefault="003057C0" w:rsidP="003057C0">
            <w:pPr>
              <w:rPr>
                <w:rFonts w:ascii="Arial" w:hAnsi="Arial" w:cs="Arial"/>
                <w:sz w:val="20"/>
                <w:szCs w:val="20"/>
              </w:rPr>
            </w:pPr>
            <w:proofErr w:type="spellStart"/>
            <w:r>
              <w:rPr>
                <w:rFonts w:ascii="Arial" w:hAnsi="Arial" w:cs="Arial"/>
                <w:sz w:val="20"/>
                <w:szCs w:val="20"/>
              </w:rPr>
              <w:t>Jinsoo</w:t>
            </w:r>
            <w:proofErr w:type="spellEnd"/>
            <w:r>
              <w:rPr>
                <w:rFonts w:ascii="Arial" w:hAnsi="Arial" w:cs="Arial"/>
                <w:sz w:val="20"/>
                <w:szCs w:val="20"/>
              </w:rPr>
              <w:t xml:space="preserve"> Choi</w:t>
            </w:r>
          </w:p>
        </w:tc>
        <w:tc>
          <w:tcPr>
            <w:tcW w:w="567" w:type="dxa"/>
          </w:tcPr>
          <w:p w14:paraId="3BF0698A" w14:textId="1D993823"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110DA57B" w14:textId="1A0B495E" w:rsidR="003057C0" w:rsidRPr="00B54AF5" w:rsidRDefault="003057C0" w:rsidP="003057C0">
            <w:pPr>
              <w:rPr>
                <w:rFonts w:ascii="Arial" w:hAnsi="Arial" w:cs="Arial"/>
                <w:sz w:val="20"/>
                <w:szCs w:val="20"/>
              </w:rPr>
            </w:pPr>
            <w:r>
              <w:rPr>
                <w:rFonts w:ascii="Arial" w:hAnsi="Arial" w:cs="Arial"/>
                <w:sz w:val="20"/>
                <w:szCs w:val="20"/>
              </w:rPr>
              <w:t>72.26</w:t>
            </w:r>
          </w:p>
        </w:tc>
        <w:tc>
          <w:tcPr>
            <w:tcW w:w="1843" w:type="dxa"/>
          </w:tcPr>
          <w:p w14:paraId="53922B10" w14:textId="3E0A6CE5" w:rsidR="003057C0" w:rsidRPr="00B54AF5" w:rsidRDefault="003057C0" w:rsidP="003057C0">
            <w:pPr>
              <w:rPr>
                <w:rFonts w:ascii="Arial" w:hAnsi="Arial" w:cs="Arial"/>
                <w:sz w:val="20"/>
                <w:szCs w:val="20"/>
              </w:rPr>
            </w:pPr>
            <w:r>
              <w:rPr>
                <w:rFonts w:ascii="Arial" w:hAnsi="Arial" w:cs="Arial"/>
                <w:sz w:val="20"/>
                <w:szCs w:val="20"/>
              </w:rPr>
              <w:t>The Co-BF transmission needs to be initiated by an AP that obtains a TXOP (i.e. sharing AP) with a Co-trigger/Sync frame to notify and align the start of Co-</w:t>
            </w:r>
            <w:proofErr w:type="spellStart"/>
            <w:r>
              <w:rPr>
                <w:rFonts w:ascii="Arial" w:hAnsi="Arial" w:cs="Arial"/>
                <w:sz w:val="20"/>
                <w:szCs w:val="20"/>
              </w:rPr>
              <w:t>Bfed</w:t>
            </w:r>
            <w:proofErr w:type="spellEnd"/>
            <w:r>
              <w:rPr>
                <w:rFonts w:ascii="Arial" w:hAnsi="Arial" w:cs="Arial"/>
                <w:sz w:val="20"/>
                <w:szCs w:val="20"/>
              </w:rPr>
              <w:t xml:space="preserve"> PPDU transmission. Needs to describe how to initiate a Co-BF transmission. In addition, the overall procedure for Co-BF including discovery of candidate APs, parameters negotiation, initiating Co-BF transmission, and transmitting Co-</w:t>
            </w:r>
            <w:proofErr w:type="spellStart"/>
            <w:r>
              <w:rPr>
                <w:rFonts w:ascii="Arial" w:hAnsi="Arial" w:cs="Arial"/>
                <w:sz w:val="20"/>
                <w:szCs w:val="20"/>
              </w:rPr>
              <w:t>BFed</w:t>
            </w:r>
            <w:proofErr w:type="spellEnd"/>
            <w:r>
              <w:rPr>
                <w:rFonts w:ascii="Arial" w:hAnsi="Arial" w:cs="Arial"/>
                <w:sz w:val="20"/>
                <w:szCs w:val="20"/>
              </w:rPr>
              <w:t xml:space="preserve"> PPDUs, etc., also needs to be defined. Some part (e.g. discovery, negotiation) that is common for all multi-AP schemes may be covered as in general multi-AP </w:t>
            </w:r>
            <w:proofErr w:type="spellStart"/>
            <w:r>
              <w:rPr>
                <w:rFonts w:ascii="Arial" w:hAnsi="Arial" w:cs="Arial"/>
                <w:sz w:val="20"/>
                <w:szCs w:val="20"/>
              </w:rPr>
              <w:t>coordinatio</w:t>
            </w:r>
            <w:proofErr w:type="spellEnd"/>
            <w:r>
              <w:rPr>
                <w:rFonts w:ascii="Arial" w:hAnsi="Arial" w:cs="Arial"/>
                <w:sz w:val="20"/>
                <w:szCs w:val="20"/>
              </w:rPr>
              <w:t xml:space="preserve"> framework (37.8.1).</w:t>
            </w:r>
          </w:p>
        </w:tc>
        <w:tc>
          <w:tcPr>
            <w:tcW w:w="1701" w:type="dxa"/>
          </w:tcPr>
          <w:p w14:paraId="298AD450" w14:textId="31006D8D" w:rsidR="003057C0" w:rsidRPr="00B54AF5" w:rsidRDefault="003057C0" w:rsidP="003057C0">
            <w:pPr>
              <w:rPr>
                <w:rFonts w:ascii="Arial" w:hAnsi="Arial" w:cs="Arial"/>
                <w:sz w:val="20"/>
                <w:szCs w:val="20"/>
              </w:rPr>
            </w:pPr>
            <w:r>
              <w:rPr>
                <w:rFonts w:ascii="Arial" w:hAnsi="Arial" w:cs="Arial"/>
                <w:sz w:val="20"/>
                <w:szCs w:val="20"/>
              </w:rPr>
              <w:t>See the comment.</w:t>
            </w:r>
          </w:p>
        </w:tc>
        <w:tc>
          <w:tcPr>
            <w:tcW w:w="2692" w:type="dxa"/>
          </w:tcPr>
          <w:p w14:paraId="0503CDA8"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DF565F1" w14:textId="77777777" w:rsidR="00B631D2" w:rsidRDefault="00B631D2" w:rsidP="00B631D2">
            <w:pPr>
              <w:rPr>
                <w:rFonts w:ascii="Arial" w:hAnsi="Arial" w:cs="Arial"/>
                <w:sz w:val="20"/>
                <w:szCs w:val="20"/>
                <w:lang w:eastAsia="zh-CN"/>
              </w:rPr>
            </w:pPr>
          </w:p>
          <w:p w14:paraId="4A54CC6E" w14:textId="0A6DE2EC"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subclause for Co-BF negotiation is added</w:t>
            </w:r>
            <w:r w:rsidR="004D252A">
              <w:rPr>
                <w:rFonts w:ascii="Arial" w:hAnsi="Arial" w:cs="Arial"/>
                <w:sz w:val="20"/>
                <w:szCs w:val="20"/>
                <w:lang w:eastAsia="zh-CN"/>
              </w:rPr>
              <w:t xml:space="preserve"> and a place holder for the </w:t>
            </w:r>
            <w:r w:rsidR="004D252A" w:rsidRPr="004D252A">
              <w:rPr>
                <w:rFonts w:ascii="Arial" w:hAnsi="Arial" w:cs="Arial"/>
                <w:sz w:val="20"/>
                <w:szCs w:val="20"/>
                <w:lang w:eastAsia="zh-CN"/>
              </w:rPr>
              <w:t>Co-BF transmission phase</w:t>
            </w:r>
            <w:r w:rsidR="004D252A">
              <w:rPr>
                <w:rFonts w:ascii="Arial" w:hAnsi="Arial" w:cs="Arial"/>
                <w:sz w:val="20"/>
                <w:szCs w:val="20"/>
                <w:lang w:eastAsia="zh-CN"/>
              </w:rPr>
              <w:t xml:space="preserve"> is added</w:t>
            </w:r>
            <w:r>
              <w:rPr>
                <w:rFonts w:ascii="Arial" w:hAnsi="Arial" w:cs="Arial"/>
                <w:sz w:val="20"/>
                <w:szCs w:val="20"/>
                <w:lang w:eastAsia="zh-CN"/>
              </w:rPr>
              <w:t>.</w:t>
            </w:r>
            <w:r w:rsidR="00C448D0">
              <w:rPr>
                <w:rFonts w:ascii="Arial" w:hAnsi="Arial" w:cs="Arial"/>
                <w:sz w:val="20"/>
                <w:szCs w:val="20"/>
                <w:lang w:eastAsia="zh-CN"/>
              </w:rPr>
              <w:t xml:space="preserve"> The </w:t>
            </w:r>
            <w:r w:rsidR="004D252A">
              <w:rPr>
                <w:rFonts w:ascii="Arial" w:hAnsi="Arial" w:cs="Arial"/>
                <w:sz w:val="20"/>
                <w:szCs w:val="20"/>
                <w:lang w:eastAsia="zh-CN"/>
              </w:rPr>
              <w:t xml:space="preserve">details of the </w:t>
            </w:r>
            <w:r w:rsidR="00C448D0">
              <w:rPr>
                <w:rFonts w:ascii="Arial" w:hAnsi="Arial" w:cs="Arial"/>
                <w:sz w:val="20"/>
                <w:szCs w:val="20"/>
                <w:lang w:eastAsia="zh-CN"/>
              </w:rPr>
              <w:t xml:space="preserve">data transmission </w:t>
            </w:r>
            <w:r w:rsidR="004D252A">
              <w:rPr>
                <w:rFonts w:ascii="Arial" w:hAnsi="Arial" w:cs="Arial"/>
                <w:sz w:val="20"/>
                <w:szCs w:val="20"/>
                <w:lang w:eastAsia="zh-CN"/>
              </w:rPr>
              <w:t>procedure</w:t>
            </w:r>
            <w:r w:rsidR="00C448D0">
              <w:rPr>
                <w:rFonts w:ascii="Arial" w:hAnsi="Arial" w:cs="Arial"/>
                <w:sz w:val="20"/>
                <w:szCs w:val="20"/>
                <w:lang w:eastAsia="zh-CN"/>
              </w:rPr>
              <w:t xml:space="preserve"> will be added after related motions are approved.</w:t>
            </w:r>
            <w:r w:rsidR="0042333F">
              <w:rPr>
                <w:rFonts w:ascii="Arial" w:hAnsi="Arial" w:cs="Arial"/>
                <w:sz w:val="20"/>
                <w:szCs w:val="20"/>
                <w:lang w:eastAsia="zh-CN"/>
              </w:rPr>
              <w:t xml:space="preserve"> Besides, </w:t>
            </w:r>
            <w:r w:rsidR="00831CFE">
              <w:rPr>
                <w:rFonts w:ascii="Arial" w:hAnsi="Arial" w:cs="Arial"/>
                <w:sz w:val="20"/>
                <w:szCs w:val="20"/>
                <w:lang w:eastAsia="zh-CN"/>
              </w:rPr>
              <w:t>terminologies of Co-BF coordinating AP and Co-BF coordinated AP are defined to describe the procedure more efficiently.</w:t>
            </w:r>
          </w:p>
          <w:p w14:paraId="323377CC" w14:textId="77777777" w:rsidR="00B631D2" w:rsidRDefault="00B631D2" w:rsidP="00B631D2">
            <w:pPr>
              <w:rPr>
                <w:rFonts w:ascii="Arial" w:hAnsi="Arial" w:cs="Arial"/>
                <w:sz w:val="20"/>
                <w:szCs w:val="20"/>
                <w:lang w:eastAsia="zh-CN"/>
              </w:rPr>
            </w:pPr>
          </w:p>
          <w:p w14:paraId="7B878CCC"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3457D0E2" w14:textId="067B56B9" w:rsidR="003057C0" w:rsidRPr="00B54AF5" w:rsidRDefault="00B631D2" w:rsidP="00B631D2">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#1578</w:t>
            </w:r>
          </w:p>
        </w:tc>
      </w:tr>
      <w:tr w:rsidR="003057C0" w:rsidRPr="00B54AF5" w14:paraId="33189290" w14:textId="77777777" w:rsidTr="00C448D0">
        <w:tc>
          <w:tcPr>
            <w:tcW w:w="846" w:type="dxa"/>
          </w:tcPr>
          <w:p w14:paraId="047FE76F" w14:textId="4D17DD5F" w:rsidR="003057C0" w:rsidRPr="004276F8" w:rsidRDefault="003057C0" w:rsidP="003057C0">
            <w:pPr>
              <w:rPr>
                <w:rFonts w:ascii="Arial" w:hAnsi="Arial" w:cs="Arial"/>
                <w:color w:val="00B050"/>
                <w:sz w:val="20"/>
                <w:szCs w:val="20"/>
              </w:rPr>
            </w:pPr>
            <w:r>
              <w:rPr>
                <w:rFonts w:ascii="Arial" w:hAnsi="Arial" w:cs="Arial"/>
                <w:sz w:val="20"/>
                <w:szCs w:val="20"/>
              </w:rPr>
              <w:t>2457</w:t>
            </w:r>
          </w:p>
        </w:tc>
        <w:tc>
          <w:tcPr>
            <w:tcW w:w="1134" w:type="dxa"/>
          </w:tcPr>
          <w:p w14:paraId="39DE3530" w14:textId="279468DE" w:rsidR="003057C0" w:rsidRPr="00B54AF5" w:rsidRDefault="003057C0" w:rsidP="003057C0">
            <w:pPr>
              <w:rPr>
                <w:rFonts w:ascii="Arial" w:hAnsi="Arial" w:cs="Arial"/>
                <w:sz w:val="20"/>
                <w:szCs w:val="20"/>
              </w:rPr>
            </w:pPr>
            <w:r>
              <w:rPr>
                <w:rFonts w:ascii="Arial" w:hAnsi="Arial" w:cs="Arial"/>
                <w:sz w:val="20"/>
                <w:szCs w:val="20"/>
              </w:rPr>
              <w:t>Yanjun Sun</w:t>
            </w:r>
          </w:p>
        </w:tc>
        <w:tc>
          <w:tcPr>
            <w:tcW w:w="567" w:type="dxa"/>
          </w:tcPr>
          <w:p w14:paraId="1CAB3E31" w14:textId="0387E0F2"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07DA9C7" w14:textId="0ECD64A8"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1FE7182D" w14:textId="789B321B" w:rsidR="003057C0" w:rsidRPr="00B54AF5" w:rsidRDefault="003057C0" w:rsidP="003057C0">
            <w:pPr>
              <w:rPr>
                <w:rFonts w:ascii="Arial" w:hAnsi="Arial" w:cs="Arial"/>
                <w:sz w:val="20"/>
                <w:szCs w:val="20"/>
              </w:rPr>
            </w:pPr>
            <w:r>
              <w:rPr>
                <w:rFonts w:ascii="Arial" w:hAnsi="Arial" w:cs="Arial"/>
                <w:sz w:val="20"/>
                <w:szCs w:val="20"/>
              </w:rPr>
              <w:t>Suggest to change this to "STAs associated with each of the APs"</w:t>
            </w:r>
          </w:p>
        </w:tc>
        <w:tc>
          <w:tcPr>
            <w:tcW w:w="1701" w:type="dxa"/>
          </w:tcPr>
          <w:p w14:paraId="7F974AF0" w14:textId="74DE3509"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63E4593A" w14:textId="77777777" w:rsidR="00C448D0" w:rsidRDefault="00C448D0" w:rsidP="00C448D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A3FE9A6" w14:textId="77777777" w:rsidR="00C448D0" w:rsidRDefault="00C448D0" w:rsidP="00C448D0">
            <w:pPr>
              <w:rPr>
                <w:rFonts w:ascii="Arial" w:hAnsi="Arial" w:cs="Arial"/>
                <w:sz w:val="20"/>
                <w:szCs w:val="20"/>
                <w:lang w:eastAsia="zh-CN"/>
              </w:rPr>
            </w:pPr>
          </w:p>
          <w:p w14:paraId="10F36E82" w14:textId="7BFFD962" w:rsidR="00C448D0" w:rsidRDefault="00C448D0" w:rsidP="00C448D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65E32599" w14:textId="77777777" w:rsidR="00C448D0" w:rsidRDefault="00C448D0" w:rsidP="00C448D0">
            <w:pPr>
              <w:rPr>
                <w:rFonts w:ascii="Arial" w:hAnsi="Arial" w:cs="Arial"/>
                <w:sz w:val="20"/>
                <w:szCs w:val="20"/>
                <w:lang w:eastAsia="zh-CN"/>
              </w:rPr>
            </w:pPr>
          </w:p>
          <w:p w14:paraId="56265D82" w14:textId="77777777" w:rsidR="00C448D0" w:rsidRDefault="00C448D0" w:rsidP="00C448D0">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073211" w14:textId="0FEC6C35" w:rsidR="003057C0" w:rsidRPr="00B54AF5" w:rsidRDefault="00C448D0" w:rsidP="00C448D0">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w:t>
            </w:r>
          </w:p>
        </w:tc>
      </w:tr>
      <w:tr w:rsidR="003057C0" w:rsidRPr="00B54AF5" w14:paraId="0E16C395" w14:textId="77777777" w:rsidTr="00C448D0">
        <w:tc>
          <w:tcPr>
            <w:tcW w:w="846" w:type="dxa"/>
          </w:tcPr>
          <w:p w14:paraId="42859D1F" w14:textId="6E1983DD" w:rsidR="003057C0" w:rsidRPr="004276F8" w:rsidRDefault="003057C0" w:rsidP="003057C0">
            <w:pPr>
              <w:rPr>
                <w:rFonts w:ascii="Arial" w:hAnsi="Arial" w:cs="Arial"/>
                <w:color w:val="00B050"/>
                <w:sz w:val="20"/>
                <w:szCs w:val="20"/>
              </w:rPr>
            </w:pPr>
            <w:r>
              <w:rPr>
                <w:rFonts w:ascii="Arial" w:hAnsi="Arial" w:cs="Arial"/>
                <w:sz w:val="20"/>
                <w:szCs w:val="20"/>
              </w:rPr>
              <w:t>2802</w:t>
            </w:r>
          </w:p>
        </w:tc>
        <w:tc>
          <w:tcPr>
            <w:tcW w:w="1134" w:type="dxa"/>
          </w:tcPr>
          <w:p w14:paraId="1AE98BB3" w14:textId="63E4B317" w:rsidR="003057C0" w:rsidRPr="00B54AF5" w:rsidRDefault="003057C0" w:rsidP="003057C0">
            <w:pPr>
              <w:rPr>
                <w:rFonts w:ascii="Arial" w:hAnsi="Arial" w:cs="Arial"/>
                <w:sz w:val="20"/>
                <w:szCs w:val="20"/>
              </w:rPr>
            </w:pPr>
            <w:r>
              <w:rPr>
                <w:rFonts w:ascii="Arial" w:hAnsi="Arial" w:cs="Arial"/>
                <w:sz w:val="20"/>
                <w:szCs w:val="20"/>
              </w:rPr>
              <w:t>RUI YANG</w:t>
            </w:r>
          </w:p>
        </w:tc>
        <w:tc>
          <w:tcPr>
            <w:tcW w:w="567" w:type="dxa"/>
          </w:tcPr>
          <w:p w14:paraId="0CA118EA" w14:textId="57B7524B"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1B45760B" w14:textId="2EDCF864"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52CE3DD7" w14:textId="6E31D271" w:rsidR="003057C0" w:rsidRPr="00B54AF5" w:rsidRDefault="003057C0" w:rsidP="003057C0">
            <w:pPr>
              <w:rPr>
                <w:rFonts w:ascii="Arial" w:hAnsi="Arial" w:cs="Arial"/>
                <w:sz w:val="20"/>
                <w:szCs w:val="20"/>
              </w:rPr>
            </w:pPr>
            <w:r>
              <w:rPr>
                <w:rFonts w:ascii="Arial" w:hAnsi="Arial" w:cs="Arial"/>
                <w:sz w:val="20"/>
                <w:szCs w:val="20"/>
              </w:rPr>
              <w:t>"to each AP's associated STAs" and "to OBSS STAs" are confusing terms in the sentence.</w:t>
            </w:r>
          </w:p>
        </w:tc>
        <w:tc>
          <w:tcPr>
            <w:tcW w:w="1701" w:type="dxa"/>
          </w:tcPr>
          <w:p w14:paraId="4D2743A3" w14:textId="08632926" w:rsidR="003057C0" w:rsidRPr="00B54AF5" w:rsidRDefault="003057C0" w:rsidP="003057C0">
            <w:pPr>
              <w:rPr>
                <w:rFonts w:ascii="Arial" w:hAnsi="Arial" w:cs="Arial"/>
                <w:sz w:val="20"/>
                <w:szCs w:val="20"/>
              </w:rPr>
            </w:pPr>
            <w:r>
              <w:rPr>
                <w:rFonts w:ascii="Arial" w:hAnsi="Arial" w:cs="Arial"/>
                <w:sz w:val="20"/>
                <w:szCs w:val="20"/>
              </w:rPr>
              <w:t>Change the sentence to "The objective of coordinated beamforming (Co-BF) is to allow more efficient medium usage by enabling</w:t>
            </w:r>
            <w:r>
              <w:rPr>
                <w:rFonts w:ascii="Arial" w:hAnsi="Arial" w:cs="Arial"/>
                <w:sz w:val="20"/>
                <w:szCs w:val="20"/>
              </w:rPr>
              <w:br/>
              <w:t xml:space="preserve">concurrent transmissions of </w:t>
            </w:r>
            <w:r>
              <w:rPr>
                <w:rFonts w:ascii="Arial" w:hAnsi="Arial" w:cs="Arial"/>
                <w:sz w:val="20"/>
                <w:szCs w:val="20"/>
              </w:rPr>
              <w:lastRenderedPageBreak/>
              <w:t>two APs with multiple antennas to the designated receiving STAs associated with each AP while</w:t>
            </w:r>
            <w:r>
              <w:rPr>
                <w:rFonts w:ascii="Arial" w:hAnsi="Arial" w:cs="Arial"/>
                <w:sz w:val="20"/>
                <w:szCs w:val="20"/>
              </w:rPr>
              <w:br/>
              <w:t>minimizing interference to the designated receiving STAs in the OBSS by using the CSI of the channels between each AP and all designated receiving STAs associated with one of the two APs."</w:t>
            </w:r>
          </w:p>
        </w:tc>
        <w:tc>
          <w:tcPr>
            <w:tcW w:w="2692" w:type="dxa"/>
          </w:tcPr>
          <w:p w14:paraId="6950394D"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45B32972" w14:textId="77777777" w:rsidR="006F1175" w:rsidRDefault="006F1175" w:rsidP="006F1175">
            <w:pPr>
              <w:rPr>
                <w:rFonts w:ascii="Arial" w:hAnsi="Arial" w:cs="Arial"/>
                <w:sz w:val="20"/>
                <w:szCs w:val="20"/>
                <w:lang w:eastAsia="zh-CN"/>
              </w:rPr>
            </w:pPr>
          </w:p>
          <w:p w14:paraId="0549D887"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7D046BE9" w14:textId="77777777" w:rsidR="006F1175" w:rsidRDefault="006F1175" w:rsidP="006F1175">
            <w:pPr>
              <w:rPr>
                <w:rFonts w:ascii="Arial" w:hAnsi="Arial" w:cs="Arial"/>
                <w:sz w:val="20"/>
                <w:szCs w:val="20"/>
                <w:lang w:eastAsia="zh-CN"/>
              </w:rPr>
            </w:pPr>
          </w:p>
          <w:p w14:paraId="2DACC4AE" w14:textId="77777777" w:rsidR="006F1175" w:rsidRDefault="006F1175" w:rsidP="006F1175">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F9CC12" w14:textId="4AD3AB5E" w:rsidR="003057C0" w:rsidRPr="00B54AF5" w:rsidRDefault="006F1175" w:rsidP="006F1175">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 and #777</w:t>
            </w:r>
          </w:p>
        </w:tc>
      </w:tr>
      <w:tr w:rsidR="003057C0" w:rsidRPr="00B54AF5" w14:paraId="5ECBDF20" w14:textId="77777777" w:rsidTr="00C448D0">
        <w:tc>
          <w:tcPr>
            <w:tcW w:w="846" w:type="dxa"/>
          </w:tcPr>
          <w:p w14:paraId="1A59D3F8" w14:textId="5F2E4017" w:rsidR="003057C0" w:rsidRPr="004276F8" w:rsidRDefault="003057C0" w:rsidP="003057C0">
            <w:pPr>
              <w:rPr>
                <w:rFonts w:ascii="Arial" w:hAnsi="Arial" w:cs="Arial"/>
                <w:color w:val="00B050"/>
                <w:sz w:val="20"/>
                <w:szCs w:val="20"/>
              </w:rPr>
            </w:pPr>
            <w:r>
              <w:rPr>
                <w:rFonts w:ascii="Arial" w:hAnsi="Arial" w:cs="Arial"/>
                <w:sz w:val="20"/>
                <w:szCs w:val="20"/>
              </w:rPr>
              <w:t>3482</w:t>
            </w:r>
          </w:p>
        </w:tc>
        <w:tc>
          <w:tcPr>
            <w:tcW w:w="1134" w:type="dxa"/>
          </w:tcPr>
          <w:p w14:paraId="03258459" w14:textId="0C5D8F6B" w:rsidR="003057C0" w:rsidRPr="00B54AF5" w:rsidRDefault="003057C0" w:rsidP="003057C0">
            <w:pPr>
              <w:rPr>
                <w:rFonts w:ascii="Arial" w:hAnsi="Arial" w:cs="Arial"/>
                <w:sz w:val="20"/>
                <w:szCs w:val="20"/>
              </w:rPr>
            </w:pPr>
            <w:proofErr w:type="spellStart"/>
            <w:r>
              <w:rPr>
                <w:rFonts w:ascii="Arial" w:hAnsi="Arial" w:cs="Arial"/>
                <w:sz w:val="20"/>
                <w:szCs w:val="20"/>
              </w:rPr>
              <w:t>ron</w:t>
            </w:r>
            <w:proofErr w:type="spellEnd"/>
            <w:r>
              <w:rPr>
                <w:rFonts w:ascii="Arial" w:hAnsi="Arial" w:cs="Arial"/>
                <w:sz w:val="20"/>
                <w:szCs w:val="20"/>
              </w:rPr>
              <w:t xml:space="preserve"> </w:t>
            </w:r>
            <w:proofErr w:type="spellStart"/>
            <w:r>
              <w:rPr>
                <w:rFonts w:ascii="Arial" w:hAnsi="Arial" w:cs="Arial"/>
                <w:sz w:val="20"/>
                <w:szCs w:val="20"/>
              </w:rPr>
              <w:t>porat</w:t>
            </w:r>
            <w:proofErr w:type="spellEnd"/>
          </w:p>
        </w:tc>
        <w:tc>
          <w:tcPr>
            <w:tcW w:w="567" w:type="dxa"/>
          </w:tcPr>
          <w:p w14:paraId="51530719" w14:textId="7C53C646"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9442FD5" w14:textId="34EA536E"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47EC08D9" w14:textId="1C8F814C" w:rsidR="003057C0" w:rsidRPr="00B54AF5" w:rsidRDefault="003057C0" w:rsidP="003057C0">
            <w:pPr>
              <w:rPr>
                <w:rFonts w:ascii="Arial" w:hAnsi="Arial" w:cs="Arial"/>
                <w:sz w:val="20"/>
                <w:szCs w:val="20"/>
              </w:rPr>
            </w:pPr>
            <w:r>
              <w:rPr>
                <w:rFonts w:ascii="Arial" w:hAnsi="Arial" w:cs="Arial"/>
                <w:sz w:val="20"/>
                <w:szCs w:val="20"/>
              </w:rPr>
              <w:t xml:space="preserve">In addition to maximum number of spatial streams per recipient STA being restricted to 2, the maximum total number of spatial streams across all recipient STAs of both participating APs is limited to 4 for </w:t>
            </w:r>
            <w:proofErr w:type="spellStart"/>
            <w:r>
              <w:rPr>
                <w:rFonts w:ascii="Arial" w:hAnsi="Arial" w:cs="Arial"/>
                <w:sz w:val="20"/>
                <w:szCs w:val="20"/>
              </w:rPr>
              <w:t>CoBF</w:t>
            </w:r>
            <w:proofErr w:type="spellEnd"/>
            <w:r>
              <w:rPr>
                <w:rFonts w:ascii="Arial" w:hAnsi="Arial" w:cs="Arial"/>
                <w:sz w:val="20"/>
                <w:szCs w:val="20"/>
              </w:rPr>
              <w:t xml:space="preserve"> (Motion #115). This should be captured here.</w:t>
            </w:r>
          </w:p>
        </w:tc>
        <w:tc>
          <w:tcPr>
            <w:tcW w:w="1701" w:type="dxa"/>
          </w:tcPr>
          <w:p w14:paraId="451C3A15" w14:textId="48600E62" w:rsidR="003057C0" w:rsidRPr="00B54AF5" w:rsidRDefault="003057C0" w:rsidP="003057C0">
            <w:pPr>
              <w:rPr>
                <w:rFonts w:ascii="Arial" w:hAnsi="Arial" w:cs="Arial"/>
                <w:sz w:val="20"/>
                <w:szCs w:val="20"/>
              </w:rPr>
            </w:pPr>
            <w:r>
              <w:rPr>
                <w:rFonts w:ascii="Arial" w:hAnsi="Arial" w:cs="Arial"/>
                <w:sz w:val="20"/>
                <w:szCs w:val="20"/>
              </w:rPr>
              <w:t>Include the following:</w:t>
            </w:r>
            <w:r>
              <w:rPr>
                <w:rFonts w:ascii="Arial" w:hAnsi="Arial" w:cs="Arial"/>
                <w:sz w:val="20"/>
                <w:szCs w:val="20"/>
              </w:rPr>
              <w:br/>
              <w:t>"The maximum total number of spatial streams of the Co-BF transmission summed over all recipient STAs of both participating APs shall</w:t>
            </w:r>
            <w:r>
              <w:rPr>
                <w:rFonts w:ascii="Arial" w:hAnsi="Arial" w:cs="Arial"/>
                <w:sz w:val="20"/>
                <w:szCs w:val="20"/>
              </w:rPr>
              <w:br/>
              <w:t xml:space="preserve"> be 4."</w:t>
            </w:r>
          </w:p>
        </w:tc>
        <w:tc>
          <w:tcPr>
            <w:tcW w:w="2692" w:type="dxa"/>
          </w:tcPr>
          <w:p w14:paraId="6CA05AE4" w14:textId="64D49173" w:rsidR="003057C0" w:rsidRPr="00B54AF5" w:rsidRDefault="006F1175" w:rsidP="003057C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ccepted.</w:t>
            </w:r>
          </w:p>
        </w:tc>
      </w:tr>
      <w:bookmarkEnd w:id="3"/>
    </w:tbl>
    <w:p w14:paraId="1A2B2E20"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712613AC" w14:textId="77777777" w:rsidR="009E1C5D" w:rsidRPr="001778F8" w:rsidRDefault="009E1C5D" w:rsidP="00D8224A">
      <w:pPr>
        <w:spacing w:after="0" w:line="240" w:lineRule="auto"/>
        <w:jc w:val="both"/>
        <w:rPr>
          <w:rFonts w:ascii="Times New Roman" w:eastAsia="宋体" w:hAnsi="Times New Roman" w:cs="Times New Roman"/>
          <w:b/>
          <w:bCs/>
          <w:szCs w:val="20"/>
          <w:highlight w:val="lightGray"/>
        </w:rPr>
      </w:pPr>
    </w:p>
    <w:p w14:paraId="42AFA4E5" w14:textId="6755AFBE" w:rsidR="00563D70" w:rsidRDefault="00563D70">
      <w:pPr>
        <w:rPr>
          <w:rFonts w:ascii="Arial" w:hAnsi="Arial" w:cs="Arial"/>
          <w:b/>
          <w:bCs/>
          <w:color w:val="000000"/>
          <w:sz w:val="20"/>
          <w:szCs w:val="20"/>
        </w:rPr>
      </w:pPr>
      <w:r>
        <w:rPr>
          <w:rFonts w:ascii="Arial" w:hAnsi="Arial" w:cs="Arial"/>
          <w:b/>
          <w:bCs/>
          <w:color w:val="000000"/>
          <w:sz w:val="20"/>
          <w:szCs w:val="20"/>
        </w:rPr>
        <w:br w:type="page"/>
      </w:r>
    </w:p>
    <w:p w14:paraId="46F392DB" w14:textId="77777777" w:rsidR="00603011" w:rsidRPr="00066C70" w:rsidRDefault="00603011" w:rsidP="00603011">
      <w:pPr>
        <w:pStyle w:val="1"/>
        <w:numPr>
          <w:ilvl w:val="0"/>
          <w:numId w:val="0"/>
        </w:numPr>
        <w:ind w:left="360" w:hanging="360"/>
        <w:rPr>
          <w:rFonts w:ascii="Times New Roman" w:hAnsi="Times New Roman"/>
          <w:sz w:val="20"/>
        </w:rPr>
      </w:pPr>
      <w:r w:rsidRPr="00066C70">
        <w:rPr>
          <w:rFonts w:ascii="Times New Roman" w:hAnsi="Times New Roman"/>
          <w:sz w:val="20"/>
        </w:rPr>
        <w:lastRenderedPageBreak/>
        <w:t>Text to be adopted begins here:</w:t>
      </w:r>
    </w:p>
    <w:p w14:paraId="779941AF" w14:textId="77777777" w:rsidR="00DF62BC" w:rsidRPr="00042BDE" w:rsidRDefault="00DF62BC" w:rsidP="00DF62BC">
      <w:pPr>
        <w:suppressAutoHyphens/>
        <w:autoSpaceDE w:val="0"/>
        <w:autoSpaceDN w:val="0"/>
        <w:adjustRightInd w:val="0"/>
        <w:spacing w:before="240" w:after="0" w:line="240" w:lineRule="auto"/>
        <w:jc w:val="both"/>
        <w:rPr>
          <w:rFonts w:ascii="Arial" w:hAnsi="Arial" w:cs="Arial"/>
          <w:b/>
          <w:bCs/>
          <w:lang w:val="en-GB" w:eastAsia="zh-CN"/>
        </w:rPr>
      </w:pPr>
      <w:r w:rsidRPr="00042BDE">
        <w:rPr>
          <w:rFonts w:ascii="Arial" w:hAnsi="Arial" w:cs="Arial"/>
          <w:b/>
          <w:bCs/>
          <w:lang w:val="en-GB" w:eastAsia="zh-CN"/>
        </w:rPr>
        <w:t>3.2 Definitions specific to IEEE Std 802.11</w:t>
      </w:r>
    </w:p>
    <w:p w14:paraId="3177FAB2" w14:textId="69299B57" w:rsidR="00DF62BC" w:rsidRPr="00DF62BC" w:rsidRDefault="00DF62BC" w:rsidP="00DF62BC">
      <w:pPr>
        <w:suppressAutoHyphens/>
        <w:autoSpaceDE w:val="0"/>
        <w:autoSpaceDN w:val="0"/>
        <w:adjustRightInd w:val="0"/>
        <w:spacing w:before="240" w:after="0" w:line="240" w:lineRule="auto"/>
        <w:jc w:val="both"/>
        <w:rPr>
          <w:ins w:id="4" w:author="Guoyuchen (Jason Yuchen Guo)" w:date="2025-05-07T22:44:00Z"/>
          <w:rFonts w:ascii="Arial" w:hAnsi="Arial" w:cs="Arial"/>
          <w:b/>
          <w:bCs/>
          <w:color w:val="000000"/>
          <w:sz w:val="20"/>
          <w:szCs w:val="20"/>
          <w:lang w:val="en-GB" w:eastAsia="zh-CN"/>
        </w:rPr>
      </w:pPr>
      <w:ins w:id="5" w:author="Guoyuchen (Jason Yuchen Guo)" w:date="2025-05-07T22:45:00Z">
        <w:r>
          <w:rPr>
            <w:rFonts w:ascii="Arial" w:hAnsi="Arial" w:cs="Arial"/>
            <w:b/>
            <w:bCs/>
            <w:color w:val="000000"/>
            <w:sz w:val="20"/>
            <w:szCs w:val="20"/>
            <w:lang w:val="en-GB" w:eastAsia="zh-CN"/>
          </w:rPr>
          <w:t xml:space="preserve">(#1578) </w:t>
        </w:r>
      </w:ins>
      <w:ins w:id="6"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coordinating </w:t>
        </w:r>
      </w:ins>
      <w:ins w:id="7" w:author="Guoyuchen (Jason Yuchen Guo)" w:date="2025-06-28T09:14:00Z">
        <w:r w:rsidR="00B53445">
          <w:rPr>
            <w:rFonts w:ascii="Arial" w:hAnsi="Arial" w:cs="Arial"/>
            <w:b/>
            <w:bCs/>
            <w:color w:val="000000"/>
            <w:sz w:val="20"/>
            <w:szCs w:val="20"/>
            <w:lang w:val="en-GB" w:eastAsia="zh-CN"/>
          </w:rPr>
          <w:t>access point</w:t>
        </w:r>
      </w:ins>
      <w:ins w:id="8" w:author="Guoyuchen (Jason Yuchen Guo)" w:date="2025-05-07T22:44:00Z">
        <w:r w:rsidRPr="00DF62BC">
          <w:rPr>
            <w:rFonts w:ascii="Arial" w:hAnsi="Arial" w:cs="Arial"/>
            <w:b/>
            <w:bCs/>
            <w:color w:val="000000"/>
            <w:sz w:val="20"/>
            <w:szCs w:val="20"/>
            <w:lang w:val="en-GB" w:eastAsia="zh-CN"/>
          </w:rPr>
          <w:t xml:space="preserve">: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coordinating AP] </w:t>
        </w:r>
      </w:ins>
      <w:ins w:id="9" w:author="Guoyuchen (Jason Yuchen Guo)" w:date="2025-06-27T16:11:00Z">
        <w:r w:rsidR="00337D88" w:rsidRPr="00337D88">
          <w:rPr>
            <w:rFonts w:ascii="Arial" w:hAnsi="Arial" w:cs="Arial"/>
            <w:bCs/>
            <w:color w:val="000000"/>
            <w:sz w:val="20"/>
            <w:szCs w:val="20"/>
            <w:lang w:val="en-GB" w:eastAsia="zh-CN"/>
          </w:rPr>
          <w:t>A coordinating AP that initiates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transmission with other APs</w:t>
        </w:r>
      </w:ins>
      <w:ins w:id="10" w:author="Guoyuchen (Jason Yuchen Guo)" w:date="2025-05-07T22:44:00Z">
        <w:r w:rsidRPr="00DF62BC">
          <w:rPr>
            <w:rFonts w:ascii="Arial" w:hAnsi="Arial" w:cs="Arial"/>
            <w:bCs/>
            <w:color w:val="000000"/>
            <w:sz w:val="20"/>
            <w:szCs w:val="20"/>
            <w:lang w:val="en-GB" w:eastAsia="zh-CN"/>
          </w:rPr>
          <w:t>.</w:t>
        </w:r>
      </w:ins>
    </w:p>
    <w:p w14:paraId="5FDFE4E4" w14:textId="5ED07A0E" w:rsidR="00603011" w:rsidRPr="00337D88" w:rsidRDefault="00DF62BC" w:rsidP="00DF62BC">
      <w:pPr>
        <w:suppressAutoHyphens/>
        <w:autoSpaceDE w:val="0"/>
        <w:autoSpaceDN w:val="0"/>
        <w:adjustRightInd w:val="0"/>
        <w:spacing w:before="240" w:after="0" w:line="240" w:lineRule="auto"/>
        <w:jc w:val="both"/>
        <w:rPr>
          <w:rFonts w:ascii="Arial" w:hAnsi="Arial" w:cs="Arial"/>
          <w:bCs/>
          <w:color w:val="000000"/>
          <w:sz w:val="20"/>
          <w:szCs w:val="20"/>
          <w:lang w:val="en-GB" w:eastAsia="zh-CN"/>
        </w:rPr>
      </w:pPr>
      <w:ins w:id="11" w:author="Guoyuchen (Jason Yuchen Guo)" w:date="2025-05-07T22:45:00Z">
        <w:r>
          <w:rPr>
            <w:rFonts w:ascii="Arial" w:hAnsi="Arial" w:cs="Arial"/>
            <w:b/>
            <w:bCs/>
            <w:color w:val="000000"/>
            <w:sz w:val="20"/>
            <w:szCs w:val="20"/>
            <w:lang w:val="en-GB" w:eastAsia="zh-CN"/>
          </w:rPr>
          <w:t xml:space="preserve">(#1578) </w:t>
        </w:r>
      </w:ins>
      <w:ins w:id="12"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coordinated </w:t>
        </w:r>
      </w:ins>
      <w:ins w:id="13" w:author="Guoyuchen (Jason Yuchen Guo)" w:date="2025-06-28T09:14:00Z">
        <w:r w:rsidR="00B53445">
          <w:rPr>
            <w:rFonts w:ascii="Arial" w:hAnsi="Arial" w:cs="Arial"/>
            <w:b/>
            <w:bCs/>
            <w:color w:val="000000"/>
            <w:sz w:val="20"/>
            <w:szCs w:val="20"/>
            <w:lang w:val="en-GB" w:eastAsia="zh-CN"/>
          </w:rPr>
          <w:t>access point</w:t>
        </w:r>
      </w:ins>
      <w:ins w:id="14" w:author="Guoyuchen (Jason Yuchen Guo)" w:date="2025-05-07T22:44:00Z">
        <w:r w:rsidRPr="00DF62BC">
          <w:rPr>
            <w:rFonts w:ascii="Arial" w:hAnsi="Arial" w:cs="Arial"/>
            <w:b/>
            <w:bCs/>
            <w:color w:val="000000"/>
            <w:sz w:val="20"/>
            <w:szCs w:val="20"/>
            <w:lang w:val="en-GB" w:eastAsia="zh-CN"/>
          </w:rPr>
          <w:t xml:space="preserve">: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coordinated AP] </w:t>
        </w:r>
      </w:ins>
      <w:ins w:id="15" w:author="Guoyuchen (Jason Yuchen Guo)" w:date="2025-06-27T16:11:00Z">
        <w:r w:rsidR="00337D88" w:rsidRPr="00337D88">
          <w:rPr>
            <w:rFonts w:ascii="Arial" w:hAnsi="Arial" w:cs="Arial"/>
            <w:bCs/>
            <w:color w:val="000000"/>
            <w:sz w:val="20"/>
            <w:szCs w:val="20"/>
            <w:lang w:val="en-GB" w:eastAsia="zh-CN"/>
          </w:rPr>
          <w:t>A coordinated AP that participates in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transmission initiated by the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coordinating AP</w:t>
        </w:r>
      </w:ins>
      <w:ins w:id="16" w:author="Guoyuchen (Jason Yuchen Guo)" w:date="2025-05-07T22:44:00Z">
        <w:r w:rsidRPr="00DF62BC">
          <w:rPr>
            <w:rFonts w:ascii="Arial" w:hAnsi="Arial" w:cs="Arial"/>
            <w:bCs/>
            <w:color w:val="000000"/>
            <w:sz w:val="20"/>
            <w:szCs w:val="20"/>
            <w:lang w:val="en-GB" w:eastAsia="zh-CN"/>
          </w:rPr>
          <w:t>.</w:t>
        </w:r>
      </w:ins>
    </w:p>
    <w:p w14:paraId="6DFC358D" w14:textId="7F9F5310" w:rsidR="00DF62BC" w:rsidRPr="00315C6A"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p w14:paraId="1E427BEF" w14:textId="77777777" w:rsidR="00DF62BC" w:rsidRPr="00BD7787"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484CDD4B" w14:textId="23770B15" w:rsidR="00C00425" w:rsidRDefault="00710F43"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10F43">
        <w:rPr>
          <w:rFonts w:ascii="Arial" w:hAnsi="Arial" w:cs="Arial"/>
          <w:b/>
          <w:bCs/>
          <w:color w:val="000000"/>
          <w:sz w:val="20"/>
          <w:szCs w:val="20"/>
          <w:lang w:val="en-GB" w:eastAsia="zh-CN"/>
        </w:rPr>
        <w:t>37.8 Multi-AP coordination framework</w:t>
      </w:r>
    </w:p>
    <w:p w14:paraId="28F0ED03" w14:textId="36F7B22B" w:rsidR="00331350" w:rsidRDefault="00331350" w:rsidP="00C00425">
      <w:pPr>
        <w:suppressAutoHyphens/>
        <w:autoSpaceDE w:val="0"/>
        <w:autoSpaceDN w:val="0"/>
        <w:adjustRightInd w:val="0"/>
        <w:spacing w:before="240" w:after="0" w:line="240" w:lineRule="auto"/>
        <w:jc w:val="both"/>
        <w:rPr>
          <w:rFonts w:ascii="Arial" w:hAnsi="Arial" w:cs="Arial"/>
          <w:b/>
          <w:bCs/>
          <w:color w:val="000000"/>
          <w:sz w:val="20"/>
          <w:szCs w:val="20"/>
        </w:rPr>
      </w:pPr>
      <w:r w:rsidRPr="00331350">
        <w:rPr>
          <w:rFonts w:ascii="Arial" w:hAnsi="Arial" w:cs="Arial"/>
          <w:b/>
          <w:bCs/>
          <w:color w:val="000000"/>
          <w:sz w:val="20"/>
          <w:szCs w:val="20"/>
        </w:rPr>
        <w:t>37.8.2 Procedures for specific Multi-AP coordination schemes</w:t>
      </w:r>
    </w:p>
    <w:p w14:paraId="577AE6FF" w14:textId="1C680750" w:rsidR="00331350" w:rsidRPr="00C00425" w:rsidRDefault="009E1C5D"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9E1C5D">
        <w:rPr>
          <w:rFonts w:ascii="Arial" w:hAnsi="Arial" w:cs="Arial"/>
          <w:b/>
          <w:bCs/>
          <w:color w:val="000000"/>
          <w:sz w:val="20"/>
          <w:szCs w:val="20"/>
        </w:rPr>
        <w:t>37.8.2.1 Coordinated beamforming</w:t>
      </w:r>
    </w:p>
    <w:p w14:paraId="44AE42F5" w14:textId="75FCF628" w:rsidR="00A50E8D" w:rsidRPr="00C00425" w:rsidRDefault="00331350" w:rsidP="00A50E8D">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37.8.2.</w:t>
      </w:r>
      <w:r w:rsidR="009E1C5D">
        <w:rPr>
          <w:rFonts w:ascii="Arial" w:hAnsi="Arial" w:cs="Arial"/>
          <w:b/>
          <w:bCs/>
          <w:color w:val="000000"/>
          <w:sz w:val="20"/>
          <w:szCs w:val="20"/>
        </w:rPr>
        <w:t>1</w:t>
      </w:r>
      <w:r w:rsidRPr="00331350">
        <w:rPr>
          <w:rFonts w:ascii="Arial" w:hAnsi="Arial" w:cs="Arial"/>
          <w:b/>
          <w:bCs/>
          <w:color w:val="000000"/>
          <w:sz w:val="20"/>
          <w:szCs w:val="20"/>
        </w:rPr>
        <w:t>.1 General</w:t>
      </w:r>
    </w:p>
    <w:bookmarkEnd w:id="1"/>
    <w:p w14:paraId="16BAA317" w14:textId="6AC8C0D9" w:rsidR="000E4318" w:rsidRDefault="009E1C5D" w:rsidP="009E1C5D">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sidRPr="009E1C5D">
        <w:rPr>
          <w:rFonts w:ascii="Times New Roman" w:hAnsi="Times New Roman" w:cs="Times New Roman"/>
          <w:color w:val="000000"/>
          <w:sz w:val="20"/>
          <w:szCs w:val="20"/>
          <w:lang w:eastAsia="zh-CN"/>
        </w:rPr>
        <w:t>The objective of coordinated beamforming (Co-BF) is to allow more efficient medium usage by enabling</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concurrent transmissions of two APs with multiple antennas to</w:t>
      </w:r>
      <w:ins w:id="17" w:author="Guoyuchen (Jason Yuchen Guo)" w:date="2025-05-05T18:47:00Z">
        <w:r w:rsidR="00C448D0">
          <w:rPr>
            <w:rFonts w:ascii="Times New Roman" w:hAnsi="Times New Roman" w:cs="Times New Roman"/>
            <w:color w:val="000000"/>
            <w:sz w:val="20"/>
            <w:szCs w:val="20"/>
            <w:lang w:eastAsia="zh-CN"/>
          </w:rPr>
          <w:t xml:space="preserve"> (#2457)</w:t>
        </w:r>
      </w:ins>
      <w:ins w:id="18" w:author="Guoyuchen (Jason Yuchen Guo)" w:date="2025-06-27T16:38:00Z">
        <w:r w:rsidR="00003429">
          <w:rPr>
            <w:rFonts w:ascii="Times New Roman" w:hAnsi="Times New Roman" w:cs="Times New Roman"/>
            <w:color w:val="000000"/>
            <w:sz w:val="20"/>
            <w:szCs w:val="20"/>
            <w:lang w:eastAsia="zh-CN"/>
          </w:rPr>
          <w:t xml:space="preserve">non-AP </w:t>
        </w:r>
      </w:ins>
      <w:ins w:id="19" w:author="Guoyuchen (Jason Yuchen Guo)" w:date="2025-05-05T18:47:00Z">
        <w:r w:rsidR="00C448D0">
          <w:rPr>
            <w:rFonts w:ascii="Times New Roman" w:hAnsi="Times New Roman" w:cs="Times New Roman"/>
            <w:color w:val="000000"/>
            <w:sz w:val="20"/>
            <w:szCs w:val="20"/>
            <w:lang w:eastAsia="zh-CN"/>
          </w:rPr>
          <w:t>STAs</w:t>
        </w:r>
      </w:ins>
      <w:ins w:id="20" w:author="Guoyuchen (Jason Yuchen Guo)" w:date="2025-05-05T18:48:00Z">
        <w:r w:rsidR="00C448D0">
          <w:rPr>
            <w:rFonts w:ascii="Times New Roman" w:hAnsi="Times New Roman" w:cs="Times New Roman"/>
            <w:color w:val="000000"/>
            <w:sz w:val="20"/>
            <w:szCs w:val="20"/>
            <w:lang w:eastAsia="zh-CN"/>
          </w:rPr>
          <w:t xml:space="preserve"> </w:t>
        </w:r>
      </w:ins>
      <w:ins w:id="21" w:author="Guoyuchen (Jason Yuchen Guo)" w:date="2025-05-05T18:47:00Z">
        <w:r w:rsidR="00C448D0" w:rsidRPr="00C448D0">
          <w:rPr>
            <w:rFonts w:ascii="Times New Roman" w:hAnsi="Times New Roman" w:cs="Times New Roman"/>
            <w:color w:val="000000"/>
            <w:sz w:val="20"/>
            <w:szCs w:val="20"/>
            <w:lang w:eastAsia="zh-CN"/>
          </w:rPr>
          <w:t>associated with</w:t>
        </w:r>
      </w:ins>
      <w:ins w:id="22" w:author="Guoyuchen (Jason Yuchen Guo)" w:date="2025-06-27T16:38:00Z">
        <w:r w:rsidR="00003429">
          <w:rPr>
            <w:rFonts w:ascii="Times New Roman" w:hAnsi="Times New Roman" w:cs="Times New Roman"/>
            <w:color w:val="000000"/>
            <w:sz w:val="20"/>
            <w:szCs w:val="20"/>
            <w:lang w:eastAsia="zh-CN"/>
          </w:rPr>
          <w:t xml:space="preserve"> </w:t>
        </w:r>
      </w:ins>
      <w:ins w:id="23" w:author="Guoyuchen (Jason Yuchen Guo)" w:date="2025-06-27T16:40:00Z">
        <w:r w:rsidR="00003429">
          <w:rPr>
            <w:rFonts w:ascii="Times New Roman" w:hAnsi="Times New Roman" w:cs="Times New Roman"/>
            <w:color w:val="000000"/>
            <w:sz w:val="20"/>
            <w:szCs w:val="20"/>
            <w:lang w:eastAsia="zh-CN"/>
          </w:rPr>
          <w:t>the two</w:t>
        </w:r>
      </w:ins>
      <w:ins w:id="24" w:author="Guoyuchen (Jason Yuchen Guo)" w:date="2025-06-27T16:38:00Z">
        <w:r w:rsidR="00003429">
          <w:rPr>
            <w:rFonts w:ascii="Times New Roman" w:hAnsi="Times New Roman" w:cs="Times New Roman"/>
            <w:color w:val="000000"/>
            <w:sz w:val="20"/>
            <w:szCs w:val="20"/>
            <w:lang w:eastAsia="zh-CN"/>
          </w:rPr>
          <w:t xml:space="preserve"> APs, whereby each AP transmits to </w:t>
        </w:r>
      </w:ins>
      <w:ins w:id="25" w:author="Guoyuchen (Jason Yuchen Guo)" w:date="2025-06-27T16:39:00Z">
        <w:r w:rsidR="00003429">
          <w:rPr>
            <w:rFonts w:ascii="Times New Roman" w:hAnsi="Times New Roman" w:cs="Times New Roman"/>
            <w:color w:val="000000"/>
            <w:sz w:val="20"/>
            <w:szCs w:val="20"/>
            <w:lang w:eastAsia="zh-CN"/>
          </w:rPr>
          <w:t>the non-AP STA(s)</w:t>
        </w:r>
      </w:ins>
      <w:ins w:id="26" w:author="Guoyuchen (Jason Yuchen Guo)" w:date="2025-05-05T18:47:00Z">
        <w:r w:rsidR="00C448D0" w:rsidRPr="00C448D0">
          <w:rPr>
            <w:rFonts w:ascii="Times New Roman" w:hAnsi="Times New Roman" w:cs="Times New Roman"/>
            <w:color w:val="000000"/>
            <w:sz w:val="20"/>
            <w:szCs w:val="20"/>
            <w:lang w:eastAsia="zh-CN"/>
          </w:rPr>
          <w:t xml:space="preserve"> </w:t>
        </w:r>
      </w:ins>
      <w:ins w:id="27" w:author="Guoyuchen (Jason Yuchen Guo)" w:date="2025-06-27T16:39:00Z">
        <w:r w:rsidR="00003429">
          <w:rPr>
            <w:rFonts w:ascii="Times New Roman" w:hAnsi="Times New Roman" w:cs="Times New Roman"/>
            <w:color w:val="000000"/>
            <w:sz w:val="20"/>
            <w:szCs w:val="20"/>
            <w:lang w:eastAsia="zh-CN"/>
          </w:rPr>
          <w:t>within its BSS</w:t>
        </w:r>
      </w:ins>
      <w:del w:id="28" w:author="Guoyuchen (Jason Yuchen Guo)" w:date="2025-05-05T18:48:00Z">
        <w:r w:rsidRPr="009E1C5D" w:rsidDel="00C448D0">
          <w:rPr>
            <w:rFonts w:ascii="Times New Roman" w:hAnsi="Times New Roman" w:cs="Times New Roman"/>
            <w:color w:val="000000"/>
            <w:sz w:val="20"/>
            <w:szCs w:val="20"/>
            <w:lang w:eastAsia="zh-CN"/>
          </w:rPr>
          <w:delText>each AP’s associated STAs</w:delText>
        </w:r>
      </w:del>
      <w:r w:rsidRPr="009E1C5D">
        <w:rPr>
          <w:rFonts w:ascii="Times New Roman" w:hAnsi="Times New Roman" w:cs="Times New Roman"/>
          <w:color w:val="000000"/>
          <w:sz w:val="20"/>
          <w:szCs w:val="20"/>
          <w:lang w:eastAsia="zh-CN"/>
        </w:rPr>
        <w:t xml:space="preserve"> while</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minimizing interference to </w:t>
      </w:r>
      <w:ins w:id="29" w:author="Guoyuchen (Jason Yuchen Guo)" w:date="2025-05-05T18:29:00Z">
        <w:r w:rsidR="00B631D2">
          <w:rPr>
            <w:rFonts w:ascii="Times New Roman" w:hAnsi="Times New Roman" w:cs="Times New Roman"/>
            <w:color w:val="000000"/>
            <w:sz w:val="20"/>
            <w:szCs w:val="20"/>
            <w:lang w:eastAsia="zh-CN"/>
          </w:rPr>
          <w:t>(#777) the</w:t>
        </w:r>
      </w:ins>
      <w:ins w:id="30" w:author="Guoyuchen (Jason Yuchen Guo)" w:date="2025-06-27T16:15:00Z">
        <w:r w:rsidR="000A5C59">
          <w:rPr>
            <w:rFonts w:ascii="Times New Roman" w:hAnsi="Times New Roman" w:cs="Times New Roman"/>
            <w:color w:val="000000"/>
            <w:sz w:val="20"/>
            <w:szCs w:val="20"/>
            <w:lang w:eastAsia="zh-CN"/>
          </w:rPr>
          <w:t xml:space="preserve"> </w:t>
        </w:r>
      </w:ins>
      <w:ins w:id="31" w:author="Guoyuchen (Jason Yuchen Guo)" w:date="2025-06-27T16:41:00Z">
        <w:r w:rsidR="00003429">
          <w:rPr>
            <w:rFonts w:ascii="Times New Roman" w:hAnsi="Times New Roman" w:cs="Times New Roman"/>
            <w:color w:val="000000"/>
            <w:sz w:val="20"/>
            <w:szCs w:val="20"/>
            <w:lang w:eastAsia="zh-CN"/>
          </w:rPr>
          <w:t>non-AP</w:t>
        </w:r>
      </w:ins>
      <w:ins w:id="32" w:author="Guoyuchen (Jason Yuchen Guo)" w:date="2025-06-27T16:15:00Z">
        <w:r w:rsidR="000A5C59">
          <w:rPr>
            <w:rFonts w:ascii="Times New Roman" w:hAnsi="Times New Roman" w:cs="Times New Roman"/>
            <w:color w:val="000000"/>
            <w:sz w:val="20"/>
            <w:szCs w:val="20"/>
            <w:lang w:eastAsia="zh-CN"/>
          </w:rPr>
          <w:t xml:space="preserve"> STA</w:t>
        </w:r>
      </w:ins>
      <w:ins w:id="33" w:author="Guoyuchen (Jason Yuchen Guo)" w:date="2025-06-27T16:41:00Z">
        <w:r w:rsidR="00003429">
          <w:rPr>
            <w:rFonts w:ascii="Times New Roman" w:hAnsi="Times New Roman" w:cs="Times New Roman"/>
            <w:color w:val="000000"/>
            <w:sz w:val="20"/>
            <w:szCs w:val="20"/>
            <w:lang w:eastAsia="zh-CN"/>
          </w:rPr>
          <w:t>(</w:t>
        </w:r>
      </w:ins>
      <w:ins w:id="34" w:author="Guoyuchen (Jason Yuchen Guo)" w:date="2025-06-27T16:15:00Z">
        <w:r w:rsidR="000A5C59">
          <w:rPr>
            <w:rFonts w:ascii="Times New Roman" w:hAnsi="Times New Roman" w:cs="Times New Roman"/>
            <w:color w:val="000000"/>
            <w:sz w:val="20"/>
            <w:szCs w:val="20"/>
            <w:lang w:eastAsia="zh-CN"/>
          </w:rPr>
          <w:t>s</w:t>
        </w:r>
      </w:ins>
      <w:ins w:id="35" w:author="Guoyuchen (Jason Yuchen Guo)" w:date="2025-06-27T16:41:00Z">
        <w:r w:rsidR="00003429">
          <w:rPr>
            <w:rFonts w:ascii="Times New Roman" w:hAnsi="Times New Roman" w:cs="Times New Roman"/>
            <w:color w:val="000000"/>
            <w:sz w:val="20"/>
            <w:szCs w:val="20"/>
            <w:lang w:eastAsia="zh-CN"/>
          </w:rPr>
          <w:t>)</w:t>
        </w:r>
      </w:ins>
      <w:ins w:id="36" w:author="Guoyuchen (Jason Yuchen Guo)" w:date="2025-06-27T16:15:00Z">
        <w:r w:rsidR="000A5C59">
          <w:rPr>
            <w:rFonts w:ascii="Times New Roman" w:hAnsi="Times New Roman" w:cs="Times New Roman"/>
            <w:color w:val="000000"/>
            <w:sz w:val="20"/>
            <w:szCs w:val="20"/>
            <w:lang w:eastAsia="zh-CN"/>
          </w:rPr>
          <w:t xml:space="preserve"> associated with the</w:t>
        </w:r>
      </w:ins>
      <w:ins w:id="37" w:author="Guoyuchen (Jason Yuchen Guo)" w:date="2025-05-05T18:29:00Z">
        <w:r w:rsidR="00B631D2">
          <w:rPr>
            <w:rFonts w:ascii="Times New Roman" w:hAnsi="Times New Roman" w:cs="Times New Roman"/>
            <w:color w:val="000000"/>
            <w:sz w:val="20"/>
            <w:szCs w:val="20"/>
            <w:lang w:eastAsia="zh-CN"/>
          </w:rPr>
          <w:t xml:space="preserve"> other AP </w:t>
        </w:r>
      </w:ins>
      <w:del w:id="38" w:author="Guoyuchen (Jason Yuchen Guo)" w:date="2025-05-05T18:29:00Z">
        <w:r w:rsidRPr="009E1C5D" w:rsidDel="00B631D2">
          <w:rPr>
            <w:rFonts w:ascii="Times New Roman" w:hAnsi="Times New Roman" w:cs="Times New Roman"/>
            <w:color w:val="000000"/>
            <w:sz w:val="20"/>
            <w:szCs w:val="20"/>
            <w:lang w:eastAsia="zh-CN"/>
          </w:rPr>
          <w:delText>OBSS STAs</w:delText>
        </w:r>
      </w:del>
      <w:r w:rsidRPr="009E1C5D">
        <w:rPr>
          <w:rFonts w:ascii="Times New Roman" w:hAnsi="Times New Roman" w:cs="Times New Roman"/>
          <w:color w:val="000000"/>
          <w:sz w:val="20"/>
          <w:szCs w:val="20"/>
          <w:lang w:eastAsia="zh-CN"/>
        </w:rPr>
        <w:t xml:space="preserve"> by using the CSI of the channels between each AP and the recipient</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STAs of the other AP of the Co-BF transmission. The number of participating APs in a Co-BF transmission</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shall be 2. The maximum number of spatial streams for each recipient STA of the Co-BF transmission shall</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be 2. </w:t>
      </w:r>
      <w:ins w:id="39" w:author="Guoyuchen (Jason Yuchen Guo)" w:date="2025-05-05T18:34:00Z">
        <w:r w:rsidR="00B631D2">
          <w:rPr>
            <w:rFonts w:ascii="Times New Roman" w:hAnsi="Times New Roman" w:cs="Times New Roman"/>
            <w:color w:val="000000"/>
            <w:sz w:val="20"/>
            <w:szCs w:val="20"/>
            <w:lang w:eastAsia="zh-CN"/>
          </w:rPr>
          <w:t>(#</w:t>
        </w:r>
        <w:proofErr w:type="gramStart"/>
        <w:r w:rsidR="00B631D2">
          <w:rPr>
            <w:rFonts w:ascii="Times New Roman" w:hAnsi="Times New Roman" w:cs="Times New Roman"/>
            <w:color w:val="000000"/>
            <w:sz w:val="20"/>
            <w:szCs w:val="20"/>
            <w:lang w:eastAsia="zh-CN"/>
          </w:rPr>
          <w:t>984)</w:t>
        </w:r>
      </w:ins>
      <w:r w:rsidRPr="009E1C5D">
        <w:rPr>
          <w:rFonts w:ascii="Times New Roman" w:hAnsi="Times New Roman" w:cs="Times New Roman"/>
          <w:color w:val="000000"/>
          <w:sz w:val="20"/>
          <w:szCs w:val="20"/>
          <w:lang w:eastAsia="zh-CN"/>
        </w:rPr>
        <w:t>The</w:t>
      </w:r>
      <w:proofErr w:type="gramEnd"/>
      <w:r w:rsidRPr="009E1C5D">
        <w:rPr>
          <w:rFonts w:ascii="Times New Roman" w:hAnsi="Times New Roman" w:cs="Times New Roman"/>
          <w:color w:val="000000"/>
          <w:sz w:val="20"/>
          <w:szCs w:val="20"/>
          <w:lang w:eastAsia="zh-CN"/>
        </w:rPr>
        <w:t xml:space="preserve"> </w:t>
      </w:r>
      <w:ins w:id="40" w:author="Guoyuchen (Jason Yuchen Guo)" w:date="2025-05-05T18:35:00Z">
        <w:r w:rsidR="00B631D2">
          <w:rPr>
            <w:rFonts w:ascii="Times New Roman" w:hAnsi="Times New Roman" w:cs="Times New Roman"/>
            <w:color w:val="000000"/>
            <w:sz w:val="20"/>
            <w:szCs w:val="20"/>
            <w:lang w:eastAsia="zh-CN"/>
          </w:rPr>
          <w:t>APs shall</w:t>
        </w:r>
      </w:ins>
      <w:del w:id="41" w:author="Guoyuchen (Jason Yuchen Guo)" w:date="2025-05-05T18:35:00Z">
        <w:r w:rsidRPr="009E1C5D" w:rsidDel="00B631D2">
          <w:rPr>
            <w:rFonts w:ascii="Times New Roman" w:hAnsi="Times New Roman" w:cs="Times New Roman"/>
            <w:color w:val="000000"/>
            <w:sz w:val="20"/>
            <w:szCs w:val="20"/>
            <w:lang w:eastAsia="zh-CN"/>
          </w:rPr>
          <w:delText>sounding procedure needed for</w:delText>
        </w:r>
      </w:del>
      <w:r w:rsidRPr="009E1C5D">
        <w:rPr>
          <w:rFonts w:ascii="Times New Roman" w:hAnsi="Times New Roman" w:cs="Times New Roman"/>
          <w:color w:val="000000"/>
          <w:sz w:val="20"/>
          <w:szCs w:val="20"/>
          <w:lang w:eastAsia="zh-CN"/>
        </w:rPr>
        <w:t xml:space="preserve"> obtain</w:t>
      </w:r>
      <w:del w:id="42" w:author="Guoyuchen (Jason Yuchen Guo)" w:date="2025-05-05T18:35:00Z">
        <w:r w:rsidRPr="009E1C5D" w:rsidDel="00B631D2">
          <w:rPr>
            <w:rFonts w:ascii="Times New Roman" w:hAnsi="Times New Roman" w:cs="Times New Roman"/>
            <w:color w:val="000000"/>
            <w:sz w:val="20"/>
            <w:szCs w:val="20"/>
            <w:lang w:eastAsia="zh-CN"/>
          </w:rPr>
          <w:delText>ing</w:delText>
        </w:r>
      </w:del>
      <w:r w:rsidRPr="009E1C5D">
        <w:rPr>
          <w:rFonts w:ascii="Times New Roman" w:hAnsi="Times New Roman" w:cs="Times New Roman"/>
          <w:color w:val="000000"/>
          <w:sz w:val="20"/>
          <w:szCs w:val="20"/>
          <w:lang w:eastAsia="zh-CN"/>
        </w:rPr>
        <w:t xml:space="preserve"> the CSI</w:t>
      </w:r>
      <w:ins w:id="43" w:author="Guoyuchen (Jason Yuchen Guo)" w:date="2025-05-11T21:29:00Z">
        <w:r w:rsidR="00BE4D90">
          <w:rPr>
            <w:rFonts w:ascii="Times New Roman" w:hAnsi="Times New Roman" w:cs="Times New Roman"/>
            <w:color w:val="000000"/>
            <w:sz w:val="20"/>
            <w:szCs w:val="20"/>
            <w:lang w:eastAsia="zh-CN"/>
          </w:rPr>
          <w:t xml:space="preserve"> required</w:t>
        </w:r>
      </w:ins>
      <w:r w:rsidRPr="009E1C5D">
        <w:rPr>
          <w:rFonts w:ascii="Times New Roman" w:hAnsi="Times New Roman" w:cs="Times New Roman"/>
          <w:color w:val="000000"/>
          <w:sz w:val="20"/>
          <w:szCs w:val="20"/>
          <w:lang w:eastAsia="zh-CN"/>
        </w:rPr>
        <w:t xml:space="preserve"> for performing the Co-BF transmission </w:t>
      </w:r>
      <w:ins w:id="44" w:author="Guoyuchen (Jason Yuchen Guo)" w:date="2025-05-05T18:35:00Z">
        <w:r w:rsidR="00B631D2">
          <w:rPr>
            <w:rFonts w:ascii="Times New Roman" w:hAnsi="Times New Roman" w:cs="Times New Roman"/>
            <w:color w:val="000000"/>
            <w:sz w:val="20"/>
            <w:szCs w:val="20"/>
            <w:lang w:eastAsia="zh-CN"/>
          </w:rPr>
          <w:t>as</w:t>
        </w:r>
      </w:ins>
      <w:del w:id="45" w:author="Guoyuchen (Jason Yuchen Guo)" w:date="2025-05-05T18:35:00Z">
        <w:r w:rsidRPr="009E1C5D" w:rsidDel="00B631D2">
          <w:rPr>
            <w:rFonts w:ascii="Times New Roman" w:hAnsi="Times New Roman" w:cs="Times New Roman"/>
            <w:color w:val="000000"/>
            <w:sz w:val="20"/>
            <w:szCs w:val="20"/>
            <w:lang w:eastAsia="zh-CN"/>
          </w:rPr>
          <w:delText>is</w:delText>
        </w:r>
      </w:del>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described in 37.7 (UHR sounding operation).</w:t>
      </w:r>
    </w:p>
    <w:p w14:paraId="7D7721A4" w14:textId="26CE3290" w:rsidR="004D252A" w:rsidRPr="007E6708" w:rsidRDefault="00831CFE" w:rsidP="004D252A">
      <w:pPr>
        <w:suppressAutoHyphens/>
        <w:autoSpaceDE w:val="0"/>
        <w:autoSpaceDN w:val="0"/>
        <w:adjustRightInd w:val="0"/>
        <w:spacing w:before="240" w:after="0" w:line="240" w:lineRule="auto"/>
        <w:jc w:val="both"/>
        <w:rPr>
          <w:ins w:id="46" w:author="Guoyuchen (Jason Yuchen Guo)" w:date="2025-05-05T19:02:00Z"/>
          <w:rFonts w:ascii="Times New Roman" w:hAnsi="Times New Roman" w:cs="Times New Roman"/>
          <w:color w:val="000000"/>
          <w:sz w:val="20"/>
          <w:szCs w:val="20"/>
          <w:lang w:eastAsia="zh-CN"/>
        </w:rPr>
      </w:pPr>
      <w:ins w:id="47"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48" w:author="Guoyuchen (Jason Yuchen Guo)" w:date="2025-05-05T21:08:00Z">
        <w:r w:rsidR="000C24C5">
          <w:rPr>
            <w:rFonts w:ascii="Times New Roman" w:hAnsi="Times New Roman" w:cs="Times New Roman"/>
            <w:color w:val="000000"/>
            <w:sz w:val="20"/>
            <w:szCs w:val="20"/>
            <w:lang w:eastAsia="zh-CN"/>
          </w:rPr>
          <w:t>(</w:t>
        </w:r>
        <w:proofErr w:type="gramEnd"/>
        <w:r w:rsidR="000C24C5">
          <w:rPr>
            <w:rFonts w:ascii="Times New Roman" w:hAnsi="Times New Roman" w:cs="Times New Roman"/>
            <w:color w:val="000000"/>
            <w:sz w:val="20"/>
            <w:szCs w:val="20"/>
            <w:lang w:eastAsia="zh-CN"/>
          </w:rPr>
          <w:t>M#300)</w:t>
        </w:r>
      </w:ins>
      <w:ins w:id="49" w:author="Guoyuchen (Jason Yuchen Guo)" w:date="2025-05-05T19:02:00Z">
        <w:r w:rsidR="004D252A" w:rsidRPr="007E6708">
          <w:rPr>
            <w:rFonts w:ascii="Times New Roman" w:hAnsi="Times New Roman" w:cs="Times New Roman"/>
            <w:color w:val="000000"/>
            <w:sz w:val="20"/>
            <w:szCs w:val="20"/>
            <w:lang w:eastAsia="zh-CN"/>
          </w:rPr>
          <w:t>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obtains a TXOP and</w:t>
        </w:r>
      </w:ins>
      <w:ins w:id="50" w:author="Guoyuchen (Jason Yuchen Guo)" w:date="2025-05-13T22:02:00Z">
        <w:r w:rsidR="00791F72">
          <w:rPr>
            <w:rFonts w:ascii="Times New Roman" w:hAnsi="Times New Roman" w:cs="Times New Roman"/>
            <w:color w:val="000000"/>
            <w:sz w:val="20"/>
            <w:szCs w:val="20"/>
            <w:lang w:eastAsia="zh-CN"/>
          </w:rPr>
          <w:t xml:space="preserve"> transmits a Co-BF Invite frame to</w:t>
        </w:r>
      </w:ins>
      <w:ins w:id="51" w:author="Guoyuchen (Jason Yuchen Guo)" w:date="2025-05-05T19:02:00Z">
        <w:r w:rsidR="004D252A" w:rsidRPr="007E6708">
          <w:rPr>
            <w:rFonts w:ascii="Times New Roman" w:hAnsi="Times New Roman" w:cs="Times New Roman"/>
            <w:color w:val="000000"/>
            <w:sz w:val="20"/>
            <w:szCs w:val="20"/>
            <w:lang w:eastAsia="zh-CN"/>
          </w:rPr>
          <w:t xml:space="preserve"> </w:t>
        </w:r>
      </w:ins>
      <w:ins w:id="52" w:author="Guoyuchen (Jason Yuchen Guo)" w:date="2025-05-13T21:58:00Z">
        <w:r w:rsidR="00791F72">
          <w:rPr>
            <w:rFonts w:ascii="Times New Roman" w:hAnsi="Times New Roman" w:cs="Times New Roman"/>
            <w:color w:val="000000"/>
            <w:sz w:val="20"/>
            <w:szCs w:val="20"/>
            <w:lang w:eastAsia="zh-CN"/>
          </w:rPr>
          <w:t>invite</w:t>
        </w:r>
      </w:ins>
      <w:ins w:id="53" w:author="Guoyuchen (Jason Yuchen Guo)" w:date="2025-05-05T19:02:00Z">
        <w:r w:rsidR="004D252A" w:rsidRPr="007E6708">
          <w:rPr>
            <w:rFonts w:ascii="Times New Roman" w:hAnsi="Times New Roman" w:cs="Times New Roman"/>
            <w:color w:val="000000"/>
            <w:sz w:val="20"/>
            <w:szCs w:val="20"/>
            <w:lang w:eastAsia="zh-CN"/>
          </w:rPr>
          <w:t xml:space="preserve"> another AP to perform </w:t>
        </w:r>
        <w:r w:rsidR="004D252A">
          <w:rPr>
            <w:rFonts w:ascii="Times New Roman" w:hAnsi="Times New Roman" w:cs="Times New Roman"/>
            <w:color w:val="000000"/>
            <w:sz w:val="20"/>
            <w:szCs w:val="20"/>
            <w:lang w:eastAsia="zh-CN"/>
          </w:rPr>
          <w:t>Co-BF transmission</w:t>
        </w:r>
        <w:r w:rsidR="004D252A" w:rsidRPr="007E6708">
          <w:rPr>
            <w:rFonts w:ascii="Times New Roman" w:hAnsi="Times New Roman" w:cs="Times New Roman"/>
            <w:color w:val="000000"/>
            <w:sz w:val="20"/>
            <w:szCs w:val="20"/>
            <w:lang w:eastAsia="zh-CN"/>
          </w:rPr>
          <w:t>. 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coordinated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receives a</w:t>
        </w:r>
        <w:bookmarkStart w:id="54" w:name="_Hlk197997242"/>
        <w:r w:rsidR="004D252A" w:rsidRPr="007E6708">
          <w:rPr>
            <w:rFonts w:ascii="Times New Roman" w:hAnsi="Times New Roman" w:cs="Times New Roman"/>
            <w:color w:val="000000"/>
            <w:sz w:val="20"/>
            <w:szCs w:val="20"/>
            <w:lang w:eastAsia="zh-CN"/>
          </w:rPr>
          <w:t xml:space="preserve"> </w:t>
        </w:r>
      </w:ins>
      <w:ins w:id="55" w:author="Guoyuchen (Jason Yuchen Guo)" w:date="2025-05-13T02:46:00Z">
        <w:r w:rsidR="00EC1999">
          <w:rPr>
            <w:rFonts w:ascii="Times New Roman" w:hAnsi="Times New Roman" w:cs="Times New Roman"/>
            <w:color w:val="000000"/>
            <w:sz w:val="20"/>
            <w:szCs w:val="20"/>
            <w:lang w:eastAsia="zh-CN"/>
          </w:rPr>
          <w:t>Co-BF</w:t>
        </w:r>
        <w:bookmarkEnd w:id="54"/>
        <w:r w:rsidR="00EC1999">
          <w:rPr>
            <w:rFonts w:ascii="Times New Roman" w:hAnsi="Times New Roman" w:cs="Times New Roman"/>
            <w:color w:val="000000"/>
            <w:sz w:val="20"/>
            <w:szCs w:val="20"/>
            <w:lang w:eastAsia="zh-CN"/>
          </w:rPr>
          <w:t xml:space="preserve"> </w:t>
        </w:r>
      </w:ins>
      <w:ins w:id="56" w:author="Guoyuchen (Jason Yuchen Guo)" w:date="2025-05-13T22:02:00Z">
        <w:r w:rsidR="00791F72">
          <w:rPr>
            <w:rFonts w:ascii="Times New Roman" w:hAnsi="Times New Roman" w:cs="Times New Roman"/>
            <w:color w:val="000000"/>
            <w:sz w:val="20"/>
            <w:szCs w:val="20"/>
            <w:lang w:eastAsia="zh-CN"/>
          </w:rPr>
          <w:t>Invite</w:t>
        </w:r>
      </w:ins>
      <w:ins w:id="57" w:author="Guoyuchen (Jason Yuchen Guo)" w:date="2025-05-05T19:02:00Z">
        <w:r w:rsidR="004D252A" w:rsidRPr="007E6708">
          <w:rPr>
            <w:rFonts w:ascii="Times New Roman" w:hAnsi="Times New Roman" w:cs="Times New Roman"/>
            <w:color w:val="000000"/>
            <w:sz w:val="20"/>
            <w:szCs w:val="20"/>
            <w:lang w:eastAsia="zh-CN"/>
          </w:rPr>
          <w:t xml:space="preserve"> frame from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to perform </w:t>
        </w:r>
      </w:ins>
      <w:ins w:id="58" w:author="Guoyuchen (Jason Yuchen Guo)" w:date="2025-05-07T22:45:00Z">
        <w:r w:rsidR="00DF62BC">
          <w:rPr>
            <w:rFonts w:ascii="Times New Roman" w:hAnsi="Times New Roman" w:cs="Times New Roman"/>
            <w:color w:val="000000"/>
            <w:sz w:val="20"/>
            <w:szCs w:val="20"/>
            <w:lang w:eastAsia="zh-CN"/>
          </w:rPr>
          <w:t>Co-BF</w:t>
        </w:r>
      </w:ins>
      <w:ins w:id="59" w:author="Guoyuchen (Jason Yuchen Guo)" w:date="2025-05-05T19:02:00Z">
        <w:r w:rsidR="004D252A" w:rsidRPr="007E6708">
          <w:rPr>
            <w:rFonts w:ascii="Times New Roman" w:hAnsi="Times New Roman" w:cs="Times New Roman"/>
            <w:color w:val="000000"/>
            <w:sz w:val="20"/>
            <w:szCs w:val="20"/>
            <w:lang w:eastAsia="zh-CN"/>
          </w:rPr>
          <w:t xml:space="preserve"> transmission.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w:t>
        </w:r>
      </w:ins>
      <w:ins w:id="60" w:author="Guoyuchen (Jason Yuchen Guo)" w:date="2025-06-27T16:43:00Z">
        <w:r w:rsidR="003A48DA">
          <w:rPr>
            <w:rFonts w:ascii="Times New Roman" w:hAnsi="Times New Roman" w:cs="Times New Roman"/>
            <w:color w:val="000000"/>
            <w:sz w:val="20"/>
            <w:szCs w:val="20"/>
            <w:lang w:eastAsia="zh-CN"/>
          </w:rPr>
          <w:t xml:space="preserve"> sequence</w:t>
        </w:r>
      </w:ins>
      <w:ins w:id="61" w:author="Guoyuchen (Jason Yuchen Guo)" w:date="2025-05-05T19:02:00Z">
        <w:r w:rsidR="004D252A" w:rsidRPr="007E6708">
          <w:rPr>
            <w:rFonts w:ascii="Times New Roman" w:hAnsi="Times New Roman" w:cs="Times New Roman"/>
            <w:color w:val="000000"/>
            <w:sz w:val="20"/>
            <w:szCs w:val="20"/>
            <w:lang w:eastAsia="zh-CN"/>
          </w:rPr>
          <w:t xml:space="preserve"> shall be initiated by the </w:t>
        </w:r>
      </w:ins>
      <w:ins w:id="62" w:author="Guoyuchen (Jason Yuchen Guo)" w:date="2025-05-07T18:07:00Z">
        <w:r w:rsidR="005A354A">
          <w:rPr>
            <w:rFonts w:ascii="Times New Roman" w:hAnsi="Times New Roman" w:cs="Times New Roman"/>
            <w:color w:val="000000"/>
            <w:sz w:val="20"/>
            <w:szCs w:val="20"/>
            <w:lang w:eastAsia="zh-CN"/>
          </w:rPr>
          <w:t>C</w:t>
        </w:r>
      </w:ins>
      <w:ins w:id="63" w:author="Guoyuchen (Jason Yuchen Guo)" w:date="2025-05-05T19:02:00Z">
        <w:r w:rsidR="004D252A" w:rsidRPr="007E6708">
          <w:rPr>
            <w:rFonts w:ascii="Times New Roman" w:hAnsi="Times New Roman" w:cs="Times New Roman"/>
            <w:color w:val="000000"/>
            <w:sz w:val="20"/>
            <w:szCs w:val="20"/>
            <w:lang w:eastAsia="zh-CN"/>
          </w:rPr>
          <w:t>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w:t>
        </w:r>
      </w:ins>
      <w:ins w:id="64" w:author="Guoyuchen (Jason Yuchen Guo)" w:date="2025-05-11T18:15:00Z">
        <w:r w:rsidR="00704123">
          <w:rPr>
            <w:rFonts w:ascii="Times New Roman" w:hAnsi="Times New Roman" w:cs="Times New Roman"/>
            <w:color w:val="000000"/>
            <w:sz w:val="20"/>
            <w:szCs w:val="20"/>
            <w:lang w:eastAsia="zh-CN"/>
          </w:rPr>
          <w:t xml:space="preserve"> An AP shall not </w:t>
        </w:r>
      </w:ins>
      <w:ins w:id="65" w:author="Guoyuchen (Jason Yuchen Guo)" w:date="2025-05-13T22:03:00Z">
        <w:r w:rsidR="00791F72">
          <w:rPr>
            <w:rFonts w:ascii="Times New Roman" w:hAnsi="Times New Roman" w:cs="Times New Roman"/>
            <w:color w:val="000000"/>
            <w:sz w:val="20"/>
            <w:szCs w:val="20"/>
            <w:lang w:eastAsia="zh-CN"/>
          </w:rPr>
          <w:t>perform</w:t>
        </w:r>
      </w:ins>
      <w:ins w:id="66" w:author="Guoyuchen (Jason Yuchen Guo)" w:date="2025-05-11T18:15:00Z">
        <w:r w:rsidR="00704123">
          <w:rPr>
            <w:rFonts w:ascii="Times New Roman" w:hAnsi="Times New Roman" w:cs="Times New Roman"/>
            <w:color w:val="000000"/>
            <w:sz w:val="20"/>
            <w:szCs w:val="20"/>
            <w:lang w:eastAsia="zh-CN"/>
          </w:rPr>
          <w:t xml:space="preserve"> a Co-BF </w:t>
        </w:r>
      </w:ins>
      <w:ins w:id="67" w:author="Guoyuchen (Jason Yuchen Guo)" w:date="2025-05-13T22:03:00Z">
        <w:r w:rsidR="00791F72">
          <w:rPr>
            <w:rFonts w:ascii="Times New Roman" w:hAnsi="Times New Roman" w:cs="Times New Roman"/>
            <w:color w:val="000000"/>
            <w:sz w:val="20"/>
            <w:szCs w:val="20"/>
            <w:lang w:eastAsia="zh-CN"/>
          </w:rPr>
          <w:t>transmission</w:t>
        </w:r>
      </w:ins>
      <w:ins w:id="68" w:author="Guoyuchen (Jason Yuchen Guo)" w:date="2025-05-11T18:15:00Z">
        <w:r w:rsidR="00704123">
          <w:rPr>
            <w:rFonts w:ascii="Times New Roman" w:hAnsi="Times New Roman" w:cs="Times New Roman"/>
            <w:color w:val="000000"/>
            <w:sz w:val="20"/>
            <w:szCs w:val="20"/>
            <w:lang w:eastAsia="zh-CN"/>
          </w:rPr>
          <w:t xml:space="preserve"> to a STA</w:t>
        </w:r>
      </w:ins>
      <w:ins w:id="69" w:author="Guoyuchen (Jason Yuchen Guo)" w:date="2025-05-11T18:17:00Z">
        <w:r w:rsidR="00704123">
          <w:rPr>
            <w:rFonts w:ascii="Times New Roman" w:hAnsi="Times New Roman" w:cs="Times New Roman"/>
            <w:color w:val="000000"/>
            <w:sz w:val="20"/>
            <w:szCs w:val="20"/>
            <w:lang w:eastAsia="zh-CN"/>
          </w:rPr>
          <w:t xml:space="preserve"> </w:t>
        </w:r>
      </w:ins>
      <w:ins w:id="70" w:author="Guoyuchen (Jason Yuchen Guo)" w:date="2025-06-27T16:23:00Z">
        <w:r w:rsidR="00F20131">
          <w:rPr>
            <w:rFonts w:ascii="Times New Roman" w:hAnsi="Times New Roman" w:cs="Times New Roman"/>
            <w:color w:val="000000"/>
            <w:sz w:val="20"/>
            <w:szCs w:val="20"/>
            <w:lang w:eastAsia="zh-CN"/>
          </w:rPr>
          <w:t xml:space="preserve">with </w:t>
        </w:r>
        <w:r w:rsidR="00F20131" w:rsidRPr="007E6708">
          <w:rPr>
            <w:rFonts w:ascii="Times New Roman" w:hAnsi="Times New Roman" w:cs="Times New Roman"/>
            <w:color w:val="000000"/>
            <w:sz w:val="20"/>
            <w:szCs w:val="20"/>
            <w:lang w:eastAsia="zh-CN"/>
          </w:rPr>
          <w:t>dot11Co</w:t>
        </w:r>
        <w:r w:rsidR="00F20131">
          <w:rPr>
            <w:rFonts w:ascii="Times New Roman" w:hAnsi="Times New Roman" w:cs="Times New Roman"/>
            <w:color w:val="000000"/>
            <w:sz w:val="20"/>
            <w:szCs w:val="20"/>
            <w:lang w:eastAsia="zh-CN"/>
          </w:rPr>
          <w:t>BF</w:t>
        </w:r>
        <w:r w:rsidR="00F20131" w:rsidRPr="007E6708">
          <w:rPr>
            <w:rFonts w:ascii="Times New Roman" w:hAnsi="Times New Roman" w:cs="Times New Roman"/>
            <w:color w:val="000000"/>
            <w:sz w:val="20"/>
            <w:szCs w:val="20"/>
            <w:lang w:eastAsia="zh-CN"/>
          </w:rPr>
          <w:t xml:space="preserve">OptionImplemented </w:t>
        </w:r>
        <w:r w:rsidR="00F20131">
          <w:rPr>
            <w:rFonts w:ascii="Times New Roman" w:hAnsi="Times New Roman" w:cs="Times New Roman"/>
            <w:color w:val="000000"/>
            <w:sz w:val="20"/>
            <w:szCs w:val="20"/>
            <w:lang w:eastAsia="zh-CN"/>
          </w:rPr>
          <w:t>equal to false</w:t>
        </w:r>
      </w:ins>
      <w:ins w:id="71" w:author="Guoyuchen (Jason Yuchen Guo)" w:date="2025-05-11T20:01:00Z">
        <w:r w:rsidR="002B114D">
          <w:rPr>
            <w:rFonts w:ascii="Times New Roman" w:hAnsi="Times New Roman" w:cs="Times New Roman"/>
            <w:color w:val="000000"/>
            <w:sz w:val="20"/>
            <w:szCs w:val="20"/>
            <w:lang w:eastAsia="zh-CN"/>
          </w:rPr>
          <w:t>.</w:t>
        </w:r>
      </w:ins>
    </w:p>
    <w:p w14:paraId="4F20E238" w14:textId="154FCB23" w:rsidR="007E6708" w:rsidRPr="009B6698" w:rsidRDefault="00831CFE" w:rsidP="004D252A">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72"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73" w:author="Guoyuchen (Jason Yuchen Guo)" w:date="2025-05-05T19:02:00Z">
        <w:r w:rsidR="004D252A" w:rsidRPr="007E6708">
          <w:rPr>
            <w:rFonts w:ascii="Times New Roman" w:hAnsi="Times New Roman" w:cs="Times New Roman"/>
            <w:color w:val="000000"/>
            <w:sz w:val="20"/>
            <w:szCs w:val="20"/>
            <w:lang w:eastAsia="zh-CN"/>
          </w:rPr>
          <w:t>An</w:t>
        </w:r>
        <w:proofErr w:type="gramEnd"/>
        <w:r w:rsidR="004D252A" w:rsidRPr="007E6708">
          <w:rPr>
            <w:rFonts w:ascii="Times New Roman" w:hAnsi="Times New Roman" w:cs="Times New Roman"/>
            <w:color w:val="000000"/>
            <w:sz w:val="20"/>
            <w:szCs w:val="20"/>
            <w:lang w:eastAsia="zh-CN"/>
          </w:rPr>
          <w:t xml:space="preserve"> AP shall not initiate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w:t>
        </w:r>
      </w:ins>
      <w:ins w:id="74" w:author="Guoyuchen (Jason Yuchen Guo)" w:date="2025-06-27T16:44:00Z">
        <w:r w:rsidR="003A48DA">
          <w:rPr>
            <w:rFonts w:ascii="Times New Roman" w:hAnsi="Times New Roman" w:cs="Times New Roman"/>
            <w:color w:val="000000"/>
            <w:sz w:val="20"/>
            <w:szCs w:val="20"/>
            <w:lang w:eastAsia="zh-CN"/>
          </w:rPr>
          <w:t xml:space="preserve"> sequence</w:t>
        </w:r>
      </w:ins>
      <w:ins w:id="75" w:author="Guoyuchen (Jason Yuchen Guo)" w:date="2025-05-05T19:02:00Z">
        <w:r w:rsidR="004D252A" w:rsidRPr="007E6708">
          <w:rPr>
            <w:rFonts w:ascii="Times New Roman" w:hAnsi="Times New Roman" w:cs="Times New Roman"/>
            <w:color w:val="000000"/>
            <w:sz w:val="20"/>
            <w:szCs w:val="20"/>
            <w:lang w:eastAsia="zh-CN"/>
          </w:rPr>
          <w:t xml:space="preserve"> with another AP unless the two APs have established a MAPC agreement for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according to the procedure defined in 37.8.2.</w:t>
        </w:r>
        <w:r w:rsidR="004D252A">
          <w:rPr>
            <w:rFonts w:ascii="Times New Roman" w:hAnsi="Times New Roman" w:cs="Times New Roman"/>
            <w:color w:val="000000"/>
            <w:sz w:val="20"/>
            <w:szCs w:val="20"/>
            <w:lang w:eastAsia="zh-CN"/>
          </w:rPr>
          <w:t>1</w:t>
        </w:r>
        <w:r w:rsidR="004D252A" w:rsidRPr="007E6708">
          <w:rPr>
            <w:rFonts w:ascii="Times New Roman" w:hAnsi="Times New Roman" w:cs="Times New Roman"/>
            <w:color w:val="000000"/>
            <w:sz w:val="20"/>
            <w:szCs w:val="20"/>
            <w:lang w:eastAsia="zh-CN"/>
          </w:rPr>
          <w:t>.2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negotiation).</w:t>
        </w:r>
      </w:ins>
    </w:p>
    <w:p w14:paraId="64A6B2F3" w14:textId="77777777" w:rsidR="009B6698" w:rsidRDefault="009B6698"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69EB58C" w14:textId="1993ACF7" w:rsidR="006F1175" w:rsidRPr="006F1175" w:rsidRDefault="006F1175" w:rsidP="006F1175">
      <w:pPr>
        <w:suppressAutoHyphens/>
        <w:autoSpaceDE w:val="0"/>
        <w:autoSpaceDN w:val="0"/>
        <w:adjustRightInd w:val="0"/>
        <w:spacing w:before="240" w:after="0" w:line="240" w:lineRule="auto"/>
        <w:jc w:val="both"/>
        <w:rPr>
          <w:ins w:id="76" w:author="Guoyuchen (Jason Yuchen Guo)" w:date="2025-05-05T18:58:00Z"/>
          <w:rFonts w:ascii="Arial" w:hAnsi="Arial" w:cs="Arial"/>
          <w:b/>
          <w:bCs/>
          <w:color w:val="000000"/>
          <w:sz w:val="20"/>
          <w:szCs w:val="20"/>
        </w:rPr>
      </w:pPr>
      <w:ins w:id="77" w:author="Guoyuchen (Jason Yuchen Guo)" w:date="2025-05-05T18:58:00Z">
        <w:r w:rsidRPr="006F1175">
          <w:rPr>
            <w:rFonts w:ascii="Arial" w:hAnsi="Arial" w:cs="Arial" w:hint="eastAsia"/>
            <w:b/>
            <w:bCs/>
            <w:color w:val="000000"/>
            <w:sz w:val="20"/>
            <w:szCs w:val="20"/>
          </w:rPr>
          <w:t>(</w:t>
        </w:r>
        <w:r w:rsidRPr="006F1175">
          <w:rPr>
            <w:rFonts w:ascii="Arial" w:hAnsi="Arial" w:cs="Arial"/>
            <w:b/>
            <w:bCs/>
            <w:color w:val="000000"/>
            <w:sz w:val="20"/>
            <w:szCs w:val="20"/>
          </w:rPr>
          <w:t xml:space="preserve">#1578) </w:t>
        </w:r>
        <w:r w:rsidRPr="00331350">
          <w:rPr>
            <w:rFonts w:ascii="Arial" w:hAnsi="Arial" w:cs="Arial"/>
            <w:b/>
            <w:bCs/>
            <w:color w:val="000000"/>
            <w:sz w:val="20"/>
            <w:szCs w:val="20"/>
          </w:rPr>
          <w:t>37.8.2.</w:t>
        </w:r>
        <w:r>
          <w:rPr>
            <w:rFonts w:ascii="Arial" w:hAnsi="Arial" w:cs="Arial"/>
            <w:b/>
            <w:bCs/>
            <w:color w:val="000000"/>
            <w:sz w:val="20"/>
            <w:szCs w:val="20"/>
          </w:rPr>
          <w:t>1</w:t>
        </w:r>
        <w:r w:rsidRPr="00331350">
          <w:rPr>
            <w:rFonts w:ascii="Arial" w:hAnsi="Arial" w:cs="Arial"/>
            <w:b/>
            <w:bCs/>
            <w:color w:val="000000"/>
            <w:sz w:val="20"/>
            <w:szCs w:val="20"/>
          </w:rPr>
          <w:t>.</w:t>
        </w:r>
        <w:r>
          <w:rPr>
            <w:rFonts w:ascii="Arial" w:hAnsi="Arial" w:cs="Arial"/>
            <w:b/>
            <w:bCs/>
            <w:color w:val="000000"/>
            <w:sz w:val="20"/>
            <w:szCs w:val="20"/>
          </w:rPr>
          <w:t>2</w:t>
        </w:r>
        <w:r w:rsidRPr="00331350">
          <w:rPr>
            <w:rFonts w:ascii="Arial" w:hAnsi="Arial" w:cs="Arial"/>
            <w:b/>
            <w:bCs/>
            <w:color w:val="000000"/>
            <w:sz w:val="20"/>
            <w:szCs w:val="20"/>
          </w:rPr>
          <w:t xml:space="preserve"> </w:t>
        </w:r>
        <w:r>
          <w:rPr>
            <w:rFonts w:ascii="Arial" w:hAnsi="Arial" w:cs="Arial"/>
            <w:b/>
            <w:bCs/>
            <w:color w:val="000000"/>
            <w:sz w:val="20"/>
            <w:szCs w:val="20"/>
          </w:rPr>
          <w:t>Co-BF negotiation</w:t>
        </w:r>
      </w:ins>
    </w:p>
    <w:p w14:paraId="71A7A069" w14:textId="351B8A30" w:rsidR="006F1175" w:rsidRDefault="006F1175" w:rsidP="006F1175">
      <w:pPr>
        <w:suppressAutoHyphens/>
        <w:autoSpaceDE w:val="0"/>
        <w:autoSpaceDN w:val="0"/>
        <w:adjustRightInd w:val="0"/>
        <w:spacing w:before="240" w:after="0" w:line="240" w:lineRule="auto"/>
        <w:jc w:val="both"/>
        <w:rPr>
          <w:ins w:id="78" w:author="Guoyuchen (Jason Yuchen Guo)" w:date="2025-05-05T18:58:00Z"/>
          <w:rFonts w:ascii="Times New Roman" w:hAnsi="Times New Roman" w:cs="Times New Roman"/>
          <w:color w:val="000000"/>
          <w:sz w:val="20"/>
          <w:szCs w:val="20"/>
          <w:lang w:eastAsia="zh-CN"/>
        </w:rPr>
      </w:pPr>
      <w:ins w:id="79" w:author="Guoyuchen (Jason Yuchen Guo)" w:date="2025-05-05T18:58:00Z">
        <w:r>
          <w:rPr>
            <w:rFonts w:ascii="Times New Roman" w:hAnsi="Times New Roman" w:cs="Times New Roman"/>
            <w:color w:val="000000"/>
            <w:sz w:val="20"/>
            <w:szCs w:val="20"/>
            <w:lang w:eastAsia="zh-CN"/>
          </w:rPr>
          <w:t xml:space="preserve">A MAPC requesting AP shall </w:t>
        </w:r>
        <w:r>
          <w:rPr>
            <w:rFonts w:ascii="Times New Roman" w:hAnsi="Times New Roman" w:cs="Times New Roman" w:hint="eastAsia"/>
            <w:color w:val="000000"/>
            <w:sz w:val="20"/>
            <w:szCs w:val="20"/>
            <w:lang w:eastAsia="zh-CN"/>
          </w:rPr>
          <w:t>follow</w:t>
        </w:r>
        <w:r>
          <w:rPr>
            <w:rFonts w:ascii="Times New Roman" w:hAnsi="Times New Roman" w:cs="Times New Roman"/>
            <w:color w:val="000000"/>
            <w:sz w:val="20"/>
            <w:szCs w:val="20"/>
            <w:lang w:eastAsia="zh-CN"/>
          </w:rPr>
          <w:t xml:space="preserve"> the rules defined in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BF</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and </w:t>
        </w:r>
        <w:r>
          <w:rPr>
            <w:rFonts w:ascii="Times New Roman" w:hAnsi="Times New Roman" w:cs="Times New Roman"/>
            <w:color w:val="000000"/>
            <w:sz w:val="20"/>
            <w:szCs w:val="20"/>
            <w:lang w:eastAsia="zh-CN"/>
          </w:rPr>
          <w:t>additional</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 xml:space="preserve">An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w:t>
        </w:r>
      </w:ins>
      <w:ins w:id="80" w:author="Guoyuchen (Jason Yuchen Guo)" w:date="2025-06-27T16:45:00Z">
        <w:r w:rsidR="003A48DA">
          <w:rPr>
            <w:rFonts w:ascii="Times New Roman" w:hAnsi="Times New Roman" w:cs="Times New Roman"/>
            <w:color w:val="000000"/>
            <w:sz w:val="20"/>
            <w:szCs w:val="20"/>
            <w:lang w:eastAsia="zh-CN"/>
          </w:rPr>
          <w:t xml:space="preserve"> a</w:t>
        </w:r>
      </w:ins>
      <w:ins w:id="81" w:author="Guoyuchen (Jason Yuchen Guo)" w:date="2025-05-05T18:58:00Z">
        <w:r w:rsidRPr="0076140B">
          <w:rPr>
            <w:rFonts w:ascii="Times New Roman" w:hAnsi="Times New Roman" w:cs="Times New Roman"/>
            <w:color w:val="000000"/>
            <w:sz w:val="20"/>
            <w:szCs w:val="20"/>
            <w:lang w:eastAsia="zh-CN"/>
          </w:rPr>
          <w:t xml:space="preserve"> Co-</w:t>
        </w:r>
        <w:r>
          <w:rPr>
            <w:rFonts w:ascii="Times New Roman" w:hAnsi="Times New Roman" w:cs="Times New Roman"/>
            <w:color w:val="000000"/>
            <w:sz w:val="20"/>
            <w:szCs w:val="20"/>
            <w:lang w:eastAsia="zh-CN"/>
          </w:rPr>
          <w:t>BF</w:t>
        </w:r>
        <w:r w:rsidRPr="0076140B">
          <w:rPr>
            <w:rFonts w:ascii="Times New Roman" w:hAnsi="Times New Roman" w:cs="Times New Roman"/>
            <w:color w:val="000000"/>
            <w:sz w:val="20"/>
            <w:szCs w:val="20"/>
            <w:lang w:eastAsia="zh-CN"/>
          </w:rPr>
          <w:t xml:space="preserve"> agreement </w:t>
        </w:r>
      </w:ins>
      <w:ins w:id="82" w:author="Guoyuchen (Jason Yuchen Guo)" w:date="2025-05-07T18:13:00Z">
        <w:r w:rsidR="005A354A">
          <w:rPr>
            <w:rFonts w:ascii="Times New Roman" w:hAnsi="Times New Roman" w:cs="Times New Roman"/>
            <w:color w:val="000000"/>
            <w:sz w:val="20"/>
            <w:szCs w:val="20"/>
            <w:lang w:eastAsia="zh-CN"/>
          </w:rPr>
          <w:t>shall follow</w:t>
        </w:r>
      </w:ins>
      <w:ins w:id="83" w:author="Guoyuchen (Jason Yuchen Guo)" w:date="2025-05-05T18:58:00Z">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w:t>
        </w:r>
      </w:ins>
      <w:ins w:id="84" w:author="Guoyuchen (Jason Yuchen Guo)" w:date="2025-05-13T23:42:00Z">
        <w:r w:rsidR="00121049">
          <w:rPr>
            <w:rFonts w:ascii="Times New Roman" w:hAnsi="Times New Roman" w:cs="Times New Roman"/>
            <w:color w:val="000000"/>
            <w:sz w:val="20"/>
            <w:szCs w:val="20"/>
            <w:lang w:eastAsia="zh-CN"/>
          </w:rPr>
          <w:t>and</w:t>
        </w:r>
      </w:ins>
      <w:ins w:id="85" w:author="Guoyuchen (Jason Yuchen Guo)" w:date="2025-05-05T18:58:00Z">
        <w:r>
          <w:rPr>
            <w:rFonts w:ascii="Times New Roman" w:hAnsi="Times New Roman" w:cs="Times New Roman"/>
            <w:color w:val="000000"/>
            <w:sz w:val="20"/>
            <w:szCs w:val="20"/>
            <w:lang w:eastAsia="zh-CN"/>
          </w:rPr>
          <w:t xml:space="preserve"> additional</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w:t>
        </w:r>
      </w:ins>
    </w:p>
    <w:p w14:paraId="46C1D335" w14:textId="71C3B7C1" w:rsidR="006F1175" w:rsidRDefault="006F1175" w:rsidP="006F1175">
      <w:pPr>
        <w:suppressAutoHyphens/>
        <w:autoSpaceDE w:val="0"/>
        <w:autoSpaceDN w:val="0"/>
        <w:adjustRightInd w:val="0"/>
        <w:spacing w:before="240" w:after="0" w:line="240" w:lineRule="auto"/>
        <w:jc w:val="both"/>
        <w:rPr>
          <w:ins w:id="86" w:author="Guoyuchen (Jason Yuchen Guo)" w:date="2025-05-05T18:58:00Z"/>
          <w:rFonts w:ascii="Times New Roman" w:hAnsi="Times New Roman" w:cs="Times New Roman"/>
          <w:color w:val="000000"/>
          <w:sz w:val="20"/>
          <w:szCs w:val="20"/>
          <w:lang w:eastAsia="zh-CN"/>
        </w:rPr>
      </w:pPr>
      <w:ins w:id="87" w:author="Guoyuchen (Jason Yuchen Guo)" w:date="2025-05-05T18:58: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 xml:space="preserve">n order to perform Co-BF transmission, a MAPC requesting AP shall transmit a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 xml:space="preserve">frame carrying a MAPC element including a Co-BF profile to a MAPC responding AP. The </w:t>
        </w:r>
        <w:r w:rsidRPr="008F62F9">
          <w:rPr>
            <w:rFonts w:ascii="Times New Roman" w:hAnsi="Times New Roman" w:cs="Times New Roman"/>
            <w:color w:val="000000"/>
            <w:sz w:val="20"/>
            <w:szCs w:val="20"/>
            <w:lang w:eastAsia="zh-CN"/>
          </w:rPr>
          <w:t>MAPC Operation Type</w:t>
        </w:r>
        <w:r>
          <w:rPr>
            <w:rFonts w:ascii="Times New Roman" w:hAnsi="Times New Roman" w:cs="Times New Roman"/>
            <w:color w:val="000000"/>
            <w:sz w:val="20"/>
            <w:szCs w:val="20"/>
            <w:lang w:eastAsia="zh-CN"/>
          </w:rPr>
          <w:t xml:space="preserve"> field in</w:t>
        </w:r>
        <w:r w:rsidRPr="008F62F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the Co-</w:t>
        </w:r>
      </w:ins>
      <w:ins w:id="88" w:author="Guoyuchen (Jason Yuchen Guo)" w:date="2025-05-13T23:43:00Z">
        <w:r w:rsidR="00121049">
          <w:rPr>
            <w:rFonts w:ascii="Times New Roman" w:hAnsi="Times New Roman" w:cs="Times New Roman"/>
            <w:color w:val="000000"/>
            <w:sz w:val="20"/>
            <w:szCs w:val="20"/>
            <w:lang w:eastAsia="zh-CN"/>
          </w:rPr>
          <w:t>BF</w:t>
        </w:r>
      </w:ins>
      <w:ins w:id="89" w:author="Guoyuchen (Jason Yuchen Guo)" w:date="2025-05-05T18:58:00Z">
        <w:r>
          <w:rPr>
            <w:rFonts w:ascii="Times New Roman" w:hAnsi="Times New Roman" w:cs="Times New Roman"/>
            <w:color w:val="000000"/>
            <w:sz w:val="20"/>
            <w:szCs w:val="20"/>
            <w:lang w:eastAsia="zh-CN"/>
          </w:rPr>
          <w:t xml:space="preserve"> profile shall be set to </w:t>
        </w:r>
        <w:r w:rsidRPr="008F62F9">
          <w:rPr>
            <w:rFonts w:ascii="Times New Roman" w:hAnsi="Times New Roman" w:cs="Times New Roman"/>
            <w:color w:val="000000"/>
            <w:sz w:val="20"/>
            <w:szCs w:val="20"/>
            <w:lang w:eastAsia="zh-CN"/>
          </w:rPr>
          <w:t>0 to establish a new Co-</w:t>
        </w:r>
        <w:r>
          <w:rPr>
            <w:rFonts w:ascii="Times New Roman" w:hAnsi="Times New Roman" w:cs="Times New Roman"/>
            <w:color w:val="000000"/>
            <w:sz w:val="20"/>
            <w:szCs w:val="20"/>
            <w:lang w:eastAsia="zh-CN"/>
          </w:rPr>
          <w:t>BF</w:t>
        </w:r>
        <w:r w:rsidRPr="008F62F9">
          <w:rPr>
            <w:rFonts w:ascii="Times New Roman" w:hAnsi="Times New Roman" w:cs="Times New Roman"/>
            <w:color w:val="000000"/>
            <w:sz w:val="20"/>
            <w:szCs w:val="20"/>
            <w:lang w:eastAsia="zh-CN"/>
          </w:rPr>
          <w:t xml:space="preserve"> agreement, </w:t>
        </w:r>
      </w:ins>
      <w:ins w:id="90" w:author="Guoyuchen (Jason Yuchen Guo)" w:date="2025-06-27T16:53:00Z">
        <w:r w:rsidR="00522A44">
          <w:rPr>
            <w:rFonts w:ascii="Times New Roman" w:hAnsi="Times New Roman" w:cs="Times New Roman"/>
            <w:color w:val="000000"/>
            <w:sz w:val="20"/>
            <w:szCs w:val="20"/>
            <w:lang w:eastAsia="zh-CN"/>
          </w:rPr>
          <w:t xml:space="preserve">or </w:t>
        </w:r>
      </w:ins>
      <w:ins w:id="91" w:author="Guoyuchen (Jason Yuchen Guo)" w:date="2025-05-05T18:58:00Z">
        <w:r w:rsidRPr="008F62F9">
          <w:rPr>
            <w:rFonts w:ascii="Times New Roman" w:hAnsi="Times New Roman" w:cs="Times New Roman"/>
            <w:color w:val="000000"/>
            <w:sz w:val="20"/>
            <w:szCs w:val="20"/>
            <w:lang w:eastAsia="zh-CN"/>
          </w:rPr>
          <w:t>to 1 to update an existing Co-</w:t>
        </w:r>
        <w:r>
          <w:rPr>
            <w:rFonts w:ascii="Times New Roman" w:hAnsi="Times New Roman" w:cs="Times New Roman"/>
            <w:color w:val="000000"/>
            <w:sz w:val="20"/>
            <w:szCs w:val="20"/>
            <w:lang w:eastAsia="zh-CN"/>
          </w:rPr>
          <w:t>BF</w:t>
        </w:r>
        <w:r w:rsidRPr="008F62F9">
          <w:rPr>
            <w:rFonts w:ascii="Times New Roman" w:hAnsi="Times New Roman" w:cs="Times New Roman"/>
            <w:color w:val="000000"/>
            <w:sz w:val="20"/>
            <w:szCs w:val="20"/>
            <w:lang w:eastAsia="zh-CN"/>
          </w:rPr>
          <w:t xml:space="preserve"> agreement</w:t>
        </w:r>
        <w:r>
          <w:rPr>
            <w:rFonts w:ascii="Times New Roman" w:hAnsi="Times New Roman" w:cs="Times New Roman"/>
            <w:color w:val="000000"/>
            <w:sz w:val="20"/>
            <w:szCs w:val="20"/>
            <w:lang w:eastAsia="zh-CN"/>
          </w:rPr>
          <w:t>.</w:t>
        </w:r>
      </w:ins>
    </w:p>
    <w:p w14:paraId="14D063DC" w14:textId="4E488082" w:rsidR="006F1175" w:rsidRPr="00F537A4" w:rsidRDefault="006F1175" w:rsidP="006F1175">
      <w:pPr>
        <w:suppressAutoHyphens/>
        <w:autoSpaceDE w:val="0"/>
        <w:autoSpaceDN w:val="0"/>
        <w:adjustRightInd w:val="0"/>
        <w:spacing w:before="240" w:after="0" w:line="240" w:lineRule="auto"/>
        <w:jc w:val="both"/>
        <w:rPr>
          <w:ins w:id="92" w:author="Guoyuchen (Jason Yuchen Guo)" w:date="2025-05-05T18:58:00Z"/>
          <w:rFonts w:ascii="Times New Roman" w:hAnsi="Times New Roman" w:cs="Times New Roman"/>
          <w:color w:val="000000"/>
          <w:sz w:val="20"/>
          <w:szCs w:val="20"/>
          <w:lang w:eastAsia="zh-CN"/>
        </w:rPr>
      </w:pPr>
      <w:ins w:id="93" w:author="Guoyuchen (Jason Yuchen Guo)" w:date="2025-05-05T18:58:00Z">
        <w:r>
          <w:rPr>
            <w:rFonts w:ascii="Times New Roman" w:hAnsi="Times New Roman" w:cs="Times New Roman" w:hint="eastAsia"/>
            <w:color w:val="000000"/>
            <w:sz w:val="20"/>
            <w:szCs w:val="20"/>
            <w:lang w:eastAsia="zh-CN"/>
          </w:rPr>
          <w:lastRenderedPageBreak/>
          <w:t>A</w:t>
        </w:r>
        <w:r>
          <w:rPr>
            <w:rFonts w:ascii="Times New Roman" w:hAnsi="Times New Roman" w:cs="Times New Roman"/>
            <w:color w:val="000000"/>
            <w:sz w:val="20"/>
            <w:szCs w:val="20"/>
            <w:lang w:eastAsia="zh-CN"/>
          </w:rPr>
          <w:t xml:space="preserve">fter receiving the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 xml:space="preserve">frame, the MAPC responding AP shall transmit a </w:t>
        </w:r>
        <w:r w:rsidRPr="00BE2875">
          <w:rPr>
            <w:rFonts w:ascii="Times New Roman" w:hAnsi="Times New Roman" w:cs="Times New Roman"/>
            <w:color w:val="000000"/>
            <w:sz w:val="20"/>
            <w:szCs w:val="20"/>
            <w:lang w:eastAsia="zh-CN"/>
          </w:rPr>
          <w:t>MAPC Negotiation Re</w:t>
        </w:r>
        <w:r>
          <w:rPr>
            <w:rFonts w:ascii="Times New Roman" w:hAnsi="Times New Roman" w:cs="Times New Roman"/>
            <w:color w:val="000000"/>
            <w:sz w:val="20"/>
            <w:szCs w:val="20"/>
            <w:lang w:eastAsia="zh-CN"/>
          </w:rPr>
          <w:t>sponse</w:t>
        </w:r>
        <w:r w:rsidRPr="00BE287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frame carrying a MAPC element including a Co-BF profile to the MAPC requesting AP. The </w:t>
        </w:r>
        <w:r w:rsidRPr="008F62F9">
          <w:rPr>
            <w:rFonts w:ascii="Times New Roman" w:hAnsi="Times New Roman" w:cs="Times New Roman"/>
            <w:color w:val="000000"/>
            <w:sz w:val="20"/>
            <w:szCs w:val="20"/>
            <w:lang w:eastAsia="zh-CN"/>
          </w:rPr>
          <w:t>MAPC Operation Type</w:t>
        </w:r>
        <w:r>
          <w:rPr>
            <w:rFonts w:ascii="Times New Roman" w:hAnsi="Times New Roman" w:cs="Times New Roman"/>
            <w:color w:val="000000"/>
            <w:sz w:val="20"/>
            <w:szCs w:val="20"/>
            <w:lang w:eastAsia="zh-CN"/>
          </w:rPr>
          <w:t xml:space="preserve"> field in</w:t>
        </w:r>
        <w:r w:rsidRPr="008F62F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the Co-</w:t>
        </w:r>
      </w:ins>
      <w:ins w:id="94" w:author="Guoyuchen (Jason Yuchen Guo)" w:date="2025-05-13T23:44:00Z">
        <w:r w:rsidR="00AD5EB6">
          <w:rPr>
            <w:rFonts w:ascii="Times New Roman" w:hAnsi="Times New Roman" w:cs="Times New Roman"/>
            <w:color w:val="000000"/>
            <w:sz w:val="20"/>
            <w:szCs w:val="20"/>
            <w:lang w:eastAsia="zh-CN"/>
          </w:rPr>
          <w:t>BF</w:t>
        </w:r>
      </w:ins>
      <w:ins w:id="95" w:author="Guoyuchen (Jason Yuchen Guo)" w:date="2025-05-05T18:58:00Z">
        <w:r>
          <w:rPr>
            <w:rFonts w:ascii="Times New Roman" w:hAnsi="Times New Roman" w:cs="Times New Roman"/>
            <w:color w:val="000000"/>
            <w:sz w:val="20"/>
            <w:szCs w:val="20"/>
            <w:lang w:eastAsia="zh-CN"/>
          </w:rPr>
          <w:t xml:space="preserve"> profile shall be set to 3</w:t>
        </w:r>
      </w:ins>
      <w:ins w:id="96" w:author="Guoyuchen (Jason Yuchen Guo)" w:date="2025-06-27T17:07:00Z">
        <w:r w:rsidR="00902E31">
          <w:rPr>
            <w:rFonts w:ascii="Times New Roman" w:hAnsi="Times New Roman" w:cs="Times New Roman"/>
            <w:color w:val="000000"/>
            <w:sz w:val="20"/>
            <w:szCs w:val="20"/>
            <w:lang w:eastAsia="zh-CN"/>
          </w:rPr>
          <w:t xml:space="preserve"> to accept</w:t>
        </w:r>
      </w:ins>
      <w:ins w:id="97" w:author="Guoyuchen (Jason Yuchen Guo)" w:date="2025-06-27T17:08:00Z">
        <w:r w:rsidR="00902E31">
          <w:rPr>
            <w:rFonts w:ascii="Times New Roman" w:hAnsi="Times New Roman" w:cs="Times New Roman"/>
            <w:color w:val="000000"/>
            <w:sz w:val="20"/>
            <w:szCs w:val="20"/>
            <w:lang w:eastAsia="zh-CN"/>
          </w:rPr>
          <w:t xml:space="preserve"> the Co-BF agreement, to 4 to reject the Co-BF agreement, or to 5 </w:t>
        </w:r>
      </w:ins>
      <w:ins w:id="98" w:author="Guoyuchen (Jason Yuchen Guo)" w:date="2025-06-27T17:10:00Z">
        <w:r w:rsidR="00902E31">
          <w:rPr>
            <w:rFonts w:ascii="Times New Roman" w:hAnsi="Times New Roman" w:cs="Times New Roman"/>
            <w:color w:val="000000"/>
            <w:sz w:val="20"/>
            <w:szCs w:val="20"/>
            <w:lang w:eastAsia="zh-CN"/>
          </w:rPr>
          <w:t xml:space="preserve">to reject the Co-BF agreement </w:t>
        </w:r>
        <w:r w:rsidR="00902E31" w:rsidRPr="00902E31">
          <w:rPr>
            <w:rFonts w:ascii="Times New Roman" w:hAnsi="Times New Roman" w:cs="Times New Roman"/>
            <w:color w:val="000000"/>
            <w:sz w:val="20"/>
            <w:szCs w:val="20"/>
            <w:lang w:eastAsia="zh-CN"/>
          </w:rPr>
          <w:t xml:space="preserve">with a suggestion </w:t>
        </w:r>
        <w:r w:rsidR="00902E31">
          <w:rPr>
            <w:rFonts w:ascii="Times New Roman" w:hAnsi="Times New Roman" w:cs="Times New Roman"/>
            <w:color w:val="000000"/>
            <w:sz w:val="20"/>
            <w:szCs w:val="20"/>
            <w:lang w:eastAsia="zh-CN"/>
          </w:rPr>
          <w:t>of</w:t>
        </w:r>
        <w:r w:rsidR="00902E31" w:rsidRPr="00902E31">
          <w:rPr>
            <w:rFonts w:ascii="Times New Roman" w:hAnsi="Times New Roman" w:cs="Times New Roman"/>
            <w:color w:val="000000"/>
            <w:sz w:val="20"/>
            <w:szCs w:val="20"/>
            <w:lang w:eastAsia="zh-CN"/>
          </w:rPr>
          <w:t xml:space="preserve"> alternative parameters</w:t>
        </w:r>
      </w:ins>
      <w:ins w:id="99" w:author="Guoyuchen (Jason Yuchen Guo)" w:date="2025-05-05T18:58:00Z">
        <w:r>
          <w:rPr>
            <w:rFonts w:ascii="Times New Roman" w:hAnsi="Times New Roman" w:cs="Times New Roman"/>
            <w:color w:val="000000"/>
            <w:sz w:val="20"/>
            <w:szCs w:val="20"/>
            <w:lang w:eastAsia="zh-CN"/>
          </w:rPr>
          <w:t>.</w:t>
        </w:r>
      </w:ins>
    </w:p>
    <w:p w14:paraId="60EDEFF9" w14:textId="2B56F376" w:rsidR="001A39E0" w:rsidRPr="006F1175" w:rsidRDefault="00522A44"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100" w:author="Guoyuchen (Jason Yuchen Guo)" w:date="2025-06-27T16:54:00Z">
        <w:r>
          <w:rPr>
            <w:rFonts w:ascii="Times New Roman" w:hAnsi="Times New Roman" w:cs="Times New Roman"/>
            <w:color w:val="000000"/>
            <w:sz w:val="20"/>
            <w:szCs w:val="20"/>
            <w:lang w:eastAsia="zh-CN"/>
          </w:rPr>
          <w:t xml:space="preserve">After 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BF</w:t>
        </w:r>
        <w:r w:rsidRPr="008F2FD2">
          <w:rPr>
            <w:rFonts w:ascii="Times New Roman" w:hAnsi="Times New Roman" w:cs="Times New Roman"/>
            <w:color w:val="000000"/>
            <w:sz w:val="20"/>
            <w:szCs w:val="20"/>
            <w:lang w:eastAsia="zh-CN"/>
          </w:rPr>
          <w:t xml:space="preserve"> agreement</w:t>
        </w:r>
        <w:r>
          <w:rPr>
            <w:rFonts w:ascii="Times New Roman" w:hAnsi="Times New Roman" w:cs="Times New Roman"/>
            <w:color w:val="000000"/>
            <w:sz w:val="20"/>
            <w:szCs w:val="20"/>
            <w:lang w:eastAsia="zh-CN"/>
          </w:rPr>
          <w:t xml:space="preserve"> has been established between two APs, if one AP intends to tear down the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BF</w:t>
        </w:r>
        <w:r w:rsidRPr="008F2FD2">
          <w:rPr>
            <w:rFonts w:ascii="Times New Roman" w:hAnsi="Times New Roman" w:cs="Times New Roman"/>
            <w:color w:val="000000"/>
            <w:sz w:val="20"/>
            <w:szCs w:val="20"/>
            <w:lang w:eastAsia="zh-CN"/>
          </w:rPr>
          <w:t xml:space="preserve"> agreement</w:t>
        </w:r>
        <w:r>
          <w:rPr>
            <w:rFonts w:ascii="Times New Roman" w:hAnsi="Times New Roman" w:cs="Times New Roman"/>
            <w:color w:val="000000"/>
            <w:sz w:val="20"/>
            <w:szCs w:val="20"/>
            <w:lang w:eastAsia="zh-CN"/>
          </w:rPr>
          <w:t xml:space="preserve">, the AP shall transmit a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 xml:space="preserve">frame carrying a MAPC element </w:t>
        </w:r>
      </w:ins>
      <w:ins w:id="101" w:author="Guoyuchen (Jason Yuchen Guo)" w:date="2025-06-27T16:55:00Z">
        <w:r>
          <w:rPr>
            <w:rFonts w:ascii="Times New Roman" w:hAnsi="Times New Roman" w:cs="Times New Roman"/>
            <w:color w:val="000000"/>
            <w:sz w:val="20"/>
            <w:szCs w:val="20"/>
            <w:lang w:eastAsia="zh-CN"/>
          </w:rPr>
          <w:t>that includes</w:t>
        </w:r>
      </w:ins>
      <w:ins w:id="102" w:author="Guoyuchen (Jason Yuchen Guo)" w:date="2025-06-27T16:54:00Z">
        <w:r>
          <w:rPr>
            <w:rFonts w:ascii="Times New Roman" w:hAnsi="Times New Roman" w:cs="Times New Roman"/>
            <w:color w:val="000000"/>
            <w:sz w:val="20"/>
            <w:szCs w:val="20"/>
            <w:lang w:eastAsia="zh-CN"/>
          </w:rPr>
          <w:t xml:space="preserve"> a Co-BF profile to the other AP, where the </w:t>
        </w:r>
        <w:r w:rsidRPr="008F62F9">
          <w:rPr>
            <w:rFonts w:ascii="Times New Roman" w:hAnsi="Times New Roman" w:cs="Times New Roman"/>
            <w:color w:val="000000"/>
            <w:sz w:val="20"/>
            <w:szCs w:val="20"/>
            <w:lang w:eastAsia="zh-CN"/>
          </w:rPr>
          <w:t>MAPC Operation Type</w:t>
        </w:r>
        <w:r>
          <w:rPr>
            <w:rFonts w:ascii="Times New Roman" w:hAnsi="Times New Roman" w:cs="Times New Roman"/>
            <w:color w:val="000000"/>
            <w:sz w:val="20"/>
            <w:szCs w:val="20"/>
            <w:lang w:eastAsia="zh-CN"/>
          </w:rPr>
          <w:t xml:space="preserve"> field in</w:t>
        </w:r>
        <w:r w:rsidRPr="008F62F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the Co-BF profile shall be set to 2.</w:t>
        </w:r>
      </w:ins>
    </w:p>
    <w:p w14:paraId="623A7D26" w14:textId="0D8883B6" w:rsidR="00BE2875" w:rsidRPr="00535298" w:rsidRDefault="00BE2875"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074B7ABC" w14:textId="7CA2BD0E" w:rsidR="003E7291" w:rsidRPr="006F1175" w:rsidRDefault="003E7291" w:rsidP="003E7291">
      <w:pPr>
        <w:suppressAutoHyphens/>
        <w:autoSpaceDE w:val="0"/>
        <w:autoSpaceDN w:val="0"/>
        <w:adjustRightInd w:val="0"/>
        <w:spacing w:before="240" w:after="0" w:line="240" w:lineRule="auto"/>
        <w:jc w:val="both"/>
        <w:rPr>
          <w:ins w:id="103" w:author="Guoyuchen (Jason Yuchen Guo)" w:date="2025-05-05T18:27:00Z"/>
          <w:rFonts w:ascii="Arial" w:hAnsi="Arial" w:cs="Arial"/>
          <w:b/>
          <w:bCs/>
          <w:color w:val="000000"/>
          <w:sz w:val="20"/>
          <w:szCs w:val="20"/>
        </w:rPr>
      </w:pPr>
      <w:ins w:id="104" w:author="Guoyuchen (Jason Yuchen Guo)" w:date="2025-05-05T18:27:00Z">
        <w:r w:rsidRPr="00331350">
          <w:rPr>
            <w:rFonts w:ascii="Arial" w:hAnsi="Arial" w:cs="Arial"/>
            <w:b/>
            <w:bCs/>
            <w:color w:val="000000"/>
            <w:sz w:val="20"/>
            <w:szCs w:val="20"/>
          </w:rPr>
          <w:t>37.8.2.</w:t>
        </w:r>
        <w:r>
          <w:rPr>
            <w:rFonts w:ascii="Arial" w:hAnsi="Arial" w:cs="Arial"/>
            <w:b/>
            <w:bCs/>
            <w:color w:val="000000"/>
            <w:sz w:val="20"/>
            <w:szCs w:val="20"/>
          </w:rPr>
          <w:t>1</w:t>
        </w:r>
        <w:r w:rsidRPr="00331350">
          <w:rPr>
            <w:rFonts w:ascii="Arial" w:hAnsi="Arial" w:cs="Arial"/>
            <w:b/>
            <w:bCs/>
            <w:color w:val="000000"/>
            <w:sz w:val="20"/>
            <w:szCs w:val="20"/>
          </w:rPr>
          <w:t>.</w:t>
        </w:r>
        <w:r>
          <w:rPr>
            <w:rFonts w:ascii="Arial" w:hAnsi="Arial" w:cs="Arial"/>
            <w:b/>
            <w:bCs/>
            <w:color w:val="000000"/>
            <w:sz w:val="20"/>
            <w:szCs w:val="20"/>
          </w:rPr>
          <w:t>3</w:t>
        </w:r>
        <w:r w:rsidRPr="00331350">
          <w:rPr>
            <w:rFonts w:ascii="Arial" w:hAnsi="Arial" w:cs="Arial"/>
            <w:b/>
            <w:bCs/>
            <w:color w:val="000000"/>
            <w:sz w:val="20"/>
            <w:szCs w:val="20"/>
          </w:rPr>
          <w:t xml:space="preserve"> </w:t>
        </w:r>
        <w:r>
          <w:rPr>
            <w:rFonts w:ascii="Arial" w:hAnsi="Arial" w:cs="Arial"/>
            <w:b/>
            <w:bCs/>
            <w:color w:val="000000"/>
            <w:sz w:val="20"/>
            <w:szCs w:val="20"/>
          </w:rPr>
          <w:t xml:space="preserve">Co-BF </w:t>
        </w:r>
      </w:ins>
      <w:ins w:id="105" w:author="Guoyuchen (Jason Yuchen Guo)" w:date="2025-05-13T17:24:00Z">
        <w:r w:rsidR="00E91AD1">
          <w:rPr>
            <w:rFonts w:ascii="Arial" w:hAnsi="Arial" w:cs="Arial"/>
            <w:b/>
            <w:bCs/>
            <w:color w:val="000000"/>
            <w:sz w:val="20"/>
            <w:szCs w:val="20"/>
          </w:rPr>
          <w:t xml:space="preserve">transmission </w:t>
        </w:r>
      </w:ins>
      <w:ins w:id="106" w:author="Guoyuchen (Jason Yuchen Guo)" w:date="2025-05-05T18:27:00Z">
        <w:r>
          <w:rPr>
            <w:rFonts w:ascii="Arial" w:hAnsi="Arial" w:cs="Arial"/>
            <w:b/>
            <w:bCs/>
            <w:color w:val="000000"/>
            <w:sz w:val="20"/>
            <w:szCs w:val="20"/>
          </w:rPr>
          <w:t>phase</w:t>
        </w:r>
      </w:ins>
    </w:p>
    <w:p w14:paraId="100E8BAB" w14:textId="7B0DC15A" w:rsidR="00535298" w:rsidRDefault="00697349" w:rsidP="003E7291">
      <w:pPr>
        <w:suppressAutoHyphens/>
        <w:autoSpaceDE w:val="0"/>
        <w:autoSpaceDN w:val="0"/>
        <w:adjustRightInd w:val="0"/>
        <w:spacing w:before="240" w:after="0" w:line="240" w:lineRule="auto"/>
        <w:jc w:val="both"/>
        <w:rPr>
          <w:ins w:id="107" w:author="Guoyuchen (Jason Yuchen Guo)" w:date="2025-05-12T20:36:00Z"/>
          <w:rFonts w:ascii="Times New Roman" w:eastAsia="TimesNewRomanPSMT" w:hAnsi="Times New Roman" w:cs="Times New Roman"/>
          <w:color w:val="000000"/>
          <w:sz w:val="20"/>
          <w:szCs w:val="20"/>
        </w:rPr>
      </w:pPr>
      <w:ins w:id="108" w:author="Guoyuchen (Jason Yuchen Guo)" w:date="2025-05-05T21:06: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199)</w:t>
        </w:r>
      </w:ins>
      <w:ins w:id="109" w:author="Guoyuchen (Jason Yuchen Guo)" w:date="2025-05-05T18:27:00Z">
        <w:r w:rsidR="003E7291" w:rsidRPr="007E6708">
          <w:rPr>
            <w:rFonts w:ascii="Times New Roman" w:eastAsia="TimesNewRomanPSMT" w:hAnsi="Times New Roman" w:cs="Times New Roman"/>
            <w:color w:val="000000"/>
            <w:sz w:val="20"/>
            <w:szCs w:val="20"/>
          </w:rPr>
          <w:t>A</w:t>
        </w:r>
        <w:proofErr w:type="gramEnd"/>
        <w:r w:rsidR="003E7291" w:rsidRPr="007E6708">
          <w:rPr>
            <w:rFonts w:ascii="Times New Roman" w:eastAsia="TimesNewRomanPSMT" w:hAnsi="Times New Roman" w:cs="Times New Roman"/>
            <w:color w:val="000000"/>
            <w:sz w:val="20"/>
            <w:szCs w:val="20"/>
          </w:rPr>
          <w:t xml:space="preserve"> Co-</w:t>
        </w:r>
        <w:r w:rsidR="003E7291">
          <w:rPr>
            <w:rFonts w:ascii="Times New Roman" w:eastAsia="TimesNewRomanPSMT" w:hAnsi="Times New Roman" w:cs="Times New Roman"/>
            <w:color w:val="000000"/>
            <w:sz w:val="20"/>
            <w:szCs w:val="20"/>
          </w:rPr>
          <w:t>BF</w:t>
        </w:r>
        <w:r w:rsidR="003E7291" w:rsidRPr="007E6708">
          <w:rPr>
            <w:rFonts w:ascii="Times New Roman" w:eastAsia="TimesNewRomanPSMT" w:hAnsi="Times New Roman" w:cs="Times New Roman"/>
            <w:color w:val="000000"/>
            <w:sz w:val="20"/>
            <w:szCs w:val="20"/>
          </w:rPr>
          <w:t xml:space="preserve"> </w:t>
        </w:r>
      </w:ins>
      <w:ins w:id="110" w:author="Guoyuchen (Jason Yuchen Guo)" w:date="2025-05-11T20:19:00Z">
        <w:r w:rsidR="0018264C">
          <w:rPr>
            <w:rFonts w:ascii="Times New Roman" w:eastAsia="TimesNewRomanPSMT" w:hAnsi="Times New Roman" w:cs="Times New Roman"/>
            <w:color w:val="000000"/>
            <w:sz w:val="20"/>
            <w:szCs w:val="20"/>
          </w:rPr>
          <w:t>c</w:t>
        </w:r>
      </w:ins>
      <w:ins w:id="111" w:author="Guoyuchen (Jason Yuchen Guo)" w:date="2025-05-05T18:27:00Z">
        <w:r w:rsidR="003E7291" w:rsidRPr="007E6708">
          <w:rPr>
            <w:rFonts w:ascii="Times New Roman" w:eastAsia="TimesNewRomanPSMT" w:hAnsi="Times New Roman" w:cs="Times New Roman"/>
            <w:color w:val="000000"/>
            <w:sz w:val="20"/>
            <w:szCs w:val="20"/>
          </w:rPr>
          <w:t xml:space="preserve">oordinating AP </w:t>
        </w:r>
      </w:ins>
      <w:ins w:id="112" w:author="Guoyuchen (Jason Yuchen Guo)" w:date="2025-05-13T01:58:00Z">
        <w:r w:rsidR="000240B1">
          <w:rPr>
            <w:rFonts w:ascii="Times New Roman" w:eastAsia="TimesNewRomanPSMT" w:hAnsi="Times New Roman" w:cs="Times New Roman"/>
            <w:color w:val="000000"/>
            <w:sz w:val="20"/>
            <w:szCs w:val="20"/>
          </w:rPr>
          <w:t>shall</w:t>
        </w:r>
      </w:ins>
      <w:ins w:id="113" w:author="Guoyuchen (Jason Yuchen Guo)" w:date="2025-05-05T18:27:00Z">
        <w:r w:rsidR="003E7291" w:rsidRPr="007E6708">
          <w:rPr>
            <w:rFonts w:ascii="Times New Roman" w:eastAsia="TimesNewRomanPSMT" w:hAnsi="Times New Roman" w:cs="Times New Roman"/>
            <w:color w:val="000000"/>
            <w:sz w:val="20"/>
            <w:szCs w:val="20"/>
          </w:rPr>
          <w:t xml:space="preserve"> </w:t>
        </w:r>
      </w:ins>
      <w:ins w:id="114" w:author="Guoyuchen (Jason Yuchen Guo)" w:date="2025-06-18T16:39:00Z">
        <w:r w:rsidR="001B6CB4" w:rsidRPr="001B6CB4">
          <w:rPr>
            <w:rFonts w:ascii="Times New Roman" w:eastAsia="TimesNewRomanPSMT" w:hAnsi="Times New Roman" w:cs="Times New Roman"/>
            <w:color w:val="000000"/>
            <w:sz w:val="20"/>
            <w:szCs w:val="20"/>
          </w:rPr>
          <w:t>initiate Co-BF transmission with a Co-BF coordinated AP</w:t>
        </w:r>
      </w:ins>
      <w:ins w:id="115" w:author="Guoyuchen (Jason Yuchen Guo)" w:date="2025-05-11T20:17:00Z">
        <w:r w:rsidR="00B559A4">
          <w:rPr>
            <w:rFonts w:ascii="Times New Roman" w:eastAsia="TimesNewRomanPSMT" w:hAnsi="Times New Roman" w:cs="Times New Roman"/>
            <w:color w:val="000000"/>
            <w:sz w:val="20"/>
            <w:szCs w:val="20"/>
          </w:rPr>
          <w:t xml:space="preserve"> by transmitting a C</w:t>
        </w:r>
      </w:ins>
      <w:ins w:id="116" w:author="Guoyuchen (Jason Yuchen Guo)" w:date="2025-05-11T20:18:00Z">
        <w:r w:rsidR="00B559A4">
          <w:rPr>
            <w:rFonts w:ascii="Times New Roman" w:eastAsia="TimesNewRomanPSMT" w:hAnsi="Times New Roman" w:cs="Times New Roman"/>
            <w:color w:val="000000"/>
            <w:sz w:val="20"/>
            <w:szCs w:val="20"/>
          </w:rPr>
          <w:t>o-BF Invite frame to</w:t>
        </w:r>
      </w:ins>
      <w:ins w:id="117" w:author="Guoyuchen (Jason Yuchen Guo)" w:date="2025-06-18T16:40:00Z">
        <w:r w:rsidR="001B6CB4">
          <w:rPr>
            <w:rFonts w:ascii="Times New Roman" w:eastAsia="TimesNewRomanPSMT" w:hAnsi="Times New Roman" w:cs="Times New Roman"/>
            <w:color w:val="000000"/>
            <w:sz w:val="20"/>
            <w:szCs w:val="20"/>
          </w:rPr>
          <w:t xml:space="preserve"> the</w:t>
        </w:r>
      </w:ins>
      <w:ins w:id="118" w:author="Guoyuchen (Jason Yuchen Guo)" w:date="2025-05-11T20:18:00Z">
        <w:r w:rsidR="00B559A4">
          <w:rPr>
            <w:rFonts w:ascii="Times New Roman" w:eastAsia="TimesNewRomanPSMT" w:hAnsi="Times New Roman" w:cs="Times New Roman"/>
            <w:color w:val="000000"/>
            <w:sz w:val="20"/>
            <w:szCs w:val="20"/>
          </w:rPr>
          <w:t xml:space="preserve"> </w:t>
        </w:r>
      </w:ins>
      <w:ins w:id="119" w:author="Guoyuchen (Jason Yuchen Guo)" w:date="2025-06-18T16:40:00Z">
        <w:r w:rsidR="001B6CB4" w:rsidRPr="001B6CB4">
          <w:rPr>
            <w:rFonts w:ascii="Times New Roman" w:eastAsia="TimesNewRomanPSMT" w:hAnsi="Times New Roman" w:cs="Times New Roman"/>
            <w:color w:val="000000"/>
            <w:sz w:val="20"/>
            <w:szCs w:val="20"/>
          </w:rPr>
          <w:t>Co-BF coordinated AP</w:t>
        </w:r>
      </w:ins>
      <w:ins w:id="120" w:author="Guoyuchen (Jason Yuchen Guo)" w:date="2025-05-05T18:27:00Z">
        <w:r w:rsidR="003E7291" w:rsidRPr="007E6708">
          <w:rPr>
            <w:rFonts w:ascii="Times New Roman" w:eastAsia="TimesNewRomanPSMT" w:hAnsi="Times New Roman" w:cs="Times New Roman"/>
            <w:color w:val="000000"/>
            <w:sz w:val="20"/>
            <w:szCs w:val="20"/>
          </w:rPr>
          <w:t>.</w:t>
        </w:r>
      </w:ins>
      <w:ins w:id="121" w:author="Guoyuchen (Jason Yuchen Guo)" w:date="2025-05-11T20:18:00Z">
        <w:r w:rsidR="00B559A4">
          <w:rPr>
            <w:rFonts w:ascii="Times New Roman" w:eastAsia="TimesNewRomanPSMT" w:hAnsi="Times New Roman" w:cs="Times New Roman"/>
            <w:color w:val="000000"/>
            <w:sz w:val="20"/>
            <w:szCs w:val="20"/>
          </w:rPr>
          <w:t xml:space="preserve"> </w:t>
        </w:r>
      </w:ins>
      <w:ins w:id="122" w:author="Guoyuchen (Jason Yuchen Guo)" w:date="2025-05-13T02:00:00Z">
        <w:r w:rsidR="000240B1">
          <w:rPr>
            <w:rFonts w:ascii="Times New Roman" w:eastAsia="TimesNewRomanPSMT" w:hAnsi="Times New Roman" w:cs="Times New Roman"/>
            <w:color w:val="000000"/>
            <w:sz w:val="20"/>
            <w:szCs w:val="20"/>
          </w:rPr>
          <w:t>(M#327)</w:t>
        </w:r>
      </w:ins>
      <w:ins w:id="123" w:author="Guoyuchen (Jason Yuchen Guo)" w:date="2025-05-12T20:44:00Z">
        <w:r w:rsidR="00AF0251">
          <w:rPr>
            <w:rFonts w:ascii="Times New Roman" w:eastAsia="TimesNewRomanPSMT" w:hAnsi="Times New Roman" w:cs="Times New Roman"/>
            <w:color w:val="000000"/>
            <w:sz w:val="20"/>
            <w:szCs w:val="20"/>
          </w:rPr>
          <w:t xml:space="preserve">The Co-BF Invite frame shall include the following </w:t>
        </w:r>
      </w:ins>
      <w:ins w:id="124" w:author="Guoyuchen (Jason Yuchen Guo)" w:date="2025-05-12T21:10:00Z">
        <w:r w:rsidR="000F0F89">
          <w:rPr>
            <w:rFonts w:ascii="Times New Roman" w:eastAsia="TimesNewRomanPSMT" w:hAnsi="Times New Roman" w:cs="Times New Roman"/>
            <w:color w:val="000000"/>
            <w:sz w:val="20"/>
            <w:szCs w:val="20"/>
          </w:rPr>
          <w:t>information</w:t>
        </w:r>
      </w:ins>
      <w:ins w:id="125" w:author="Guoyuchen (Jason Yuchen Guo)" w:date="2025-05-12T20:44:00Z">
        <w:r w:rsidR="00AF0251">
          <w:rPr>
            <w:rFonts w:ascii="Times New Roman" w:eastAsia="TimesNewRomanPSMT" w:hAnsi="Times New Roman" w:cs="Times New Roman"/>
            <w:color w:val="000000"/>
            <w:sz w:val="20"/>
            <w:szCs w:val="20"/>
          </w:rPr>
          <w:t>:</w:t>
        </w:r>
      </w:ins>
    </w:p>
    <w:p w14:paraId="4F68D747" w14:textId="315CA117" w:rsidR="00D01E2A" w:rsidRDefault="009443D5" w:rsidP="009443D5">
      <w:pPr>
        <w:pStyle w:val="ad"/>
        <w:numPr>
          <w:ilvl w:val="0"/>
          <w:numId w:val="6"/>
        </w:numPr>
        <w:suppressAutoHyphens/>
        <w:autoSpaceDE w:val="0"/>
        <w:autoSpaceDN w:val="0"/>
        <w:adjustRightInd w:val="0"/>
        <w:spacing w:before="240" w:after="0" w:line="240" w:lineRule="auto"/>
        <w:jc w:val="both"/>
        <w:rPr>
          <w:ins w:id="126" w:author="Guoyuchen (Jason Yuchen Guo)" w:date="2025-05-12T21:13:00Z"/>
          <w:rFonts w:ascii="Times New Roman" w:hAnsi="Times New Roman" w:cs="Times New Roman"/>
          <w:color w:val="000000"/>
          <w:sz w:val="20"/>
          <w:szCs w:val="20"/>
          <w:lang w:eastAsia="zh-CN"/>
        </w:rPr>
      </w:pPr>
      <w:ins w:id="127" w:author="Guoyuchen (Jason Yuchen Guo)" w:date="2025-05-13T16:43:00Z">
        <w:r>
          <w:rPr>
            <w:rFonts w:ascii="Times New Roman" w:hAnsi="Times New Roman" w:cs="Times New Roman"/>
            <w:color w:val="000000"/>
            <w:sz w:val="20"/>
            <w:szCs w:val="20"/>
            <w:lang w:eastAsia="zh-CN"/>
          </w:rPr>
          <w:t>T</w:t>
        </w:r>
      </w:ins>
      <w:ins w:id="128" w:author="Guoyuchen (Jason Yuchen Guo)" w:date="2025-05-12T21:12:00Z">
        <w:r w:rsidR="00D01E2A">
          <w:rPr>
            <w:rFonts w:ascii="Times New Roman" w:hAnsi="Times New Roman" w:cs="Times New Roman"/>
            <w:color w:val="000000"/>
            <w:sz w:val="20"/>
            <w:szCs w:val="20"/>
            <w:lang w:eastAsia="zh-CN"/>
          </w:rPr>
          <w:t xml:space="preserve">he minimum number of </w:t>
        </w:r>
        <w:proofErr w:type="gramStart"/>
        <w:r w:rsidR="00D01E2A">
          <w:rPr>
            <w:rFonts w:ascii="Times New Roman" w:hAnsi="Times New Roman" w:cs="Times New Roman"/>
            <w:color w:val="000000"/>
            <w:sz w:val="20"/>
            <w:szCs w:val="20"/>
            <w:lang w:eastAsia="zh-CN"/>
          </w:rPr>
          <w:t>data</w:t>
        </w:r>
        <w:proofErr w:type="gramEnd"/>
        <w:r w:rsidR="00D01E2A">
          <w:rPr>
            <w:rFonts w:ascii="Times New Roman" w:hAnsi="Times New Roman" w:cs="Times New Roman"/>
            <w:color w:val="000000"/>
            <w:sz w:val="20"/>
            <w:szCs w:val="20"/>
            <w:lang w:eastAsia="zh-CN"/>
          </w:rPr>
          <w:t xml:space="preserve"> OFDM symbols of the</w:t>
        </w:r>
      </w:ins>
      <w:ins w:id="129" w:author="Guoyuchen (Jason Yuchen Guo)" w:date="2025-05-12T21:13:00Z">
        <w:r w:rsidR="00D01E2A">
          <w:rPr>
            <w:rFonts w:ascii="Times New Roman" w:hAnsi="Times New Roman" w:cs="Times New Roman"/>
            <w:color w:val="000000"/>
            <w:sz w:val="20"/>
            <w:szCs w:val="20"/>
            <w:lang w:eastAsia="zh-CN"/>
          </w:rPr>
          <w:t xml:space="preserve"> Co-BF </w:t>
        </w:r>
      </w:ins>
      <w:ins w:id="130" w:author="Guoyuchen (Jason Yuchen Guo)" w:date="2025-05-13T16:43:00Z">
        <w:r>
          <w:rPr>
            <w:rFonts w:ascii="Times New Roman" w:hAnsi="Times New Roman" w:cs="Times New Roman"/>
            <w:color w:val="000000"/>
            <w:sz w:val="20"/>
            <w:szCs w:val="20"/>
            <w:lang w:eastAsia="zh-CN"/>
          </w:rPr>
          <w:t>transmission</w:t>
        </w:r>
      </w:ins>
    </w:p>
    <w:p w14:paraId="35FF882D" w14:textId="5B45DB4B"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31" w:author="Guoyuchen (Jason Yuchen Guo)" w:date="2025-05-12T21:13:00Z"/>
          <w:rFonts w:ascii="Times New Roman" w:hAnsi="Times New Roman" w:cs="Times New Roman"/>
          <w:color w:val="000000"/>
          <w:sz w:val="20"/>
          <w:szCs w:val="20"/>
          <w:lang w:eastAsia="zh-CN"/>
        </w:rPr>
      </w:pPr>
      <w:ins w:id="132" w:author="Guoyuchen (Jason Yuchen Guo)" w:date="2025-05-13T16:44:00Z">
        <w:r>
          <w:rPr>
            <w:rFonts w:ascii="Times New Roman" w:hAnsi="Times New Roman" w:cs="Times New Roman"/>
            <w:color w:val="000000"/>
            <w:sz w:val="20"/>
            <w:szCs w:val="20"/>
            <w:lang w:eastAsia="zh-CN"/>
          </w:rPr>
          <w:t>T</w:t>
        </w:r>
      </w:ins>
      <w:ins w:id="133" w:author="Guoyuchen (Jason Yuchen Guo)" w:date="2025-05-12T21:29:00Z">
        <w:r w:rsidR="00A95A37">
          <w:rPr>
            <w:rFonts w:ascii="Times New Roman" w:hAnsi="Times New Roman" w:cs="Times New Roman"/>
            <w:color w:val="000000"/>
            <w:sz w:val="20"/>
            <w:szCs w:val="20"/>
            <w:lang w:eastAsia="zh-CN"/>
          </w:rPr>
          <w:t xml:space="preserve">he maximum number of </w:t>
        </w:r>
        <w:proofErr w:type="gramStart"/>
        <w:r w:rsidR="00A95A37">
          <w:rPr>
            <w:rFonts w:ascii="Times New Roman" w:hAnsi="Times New Roman" w:cs="Times New Roman"/>
            <w:color w:val="000000"/>
            <w:sz w:val="20"/>
            <w:szCs w:val="20"/>
            <w:lang w:eastAsia="zh-CN"/>
          </w:rPr>
          <w:t>data</w:t>
        </w:r>
        <w:proofErr w:type="gramEnd"/>
        <w:r w:rsidR="00A95A37">
          <w:rPr>
            <w:rFonts w:ascii="Times New Roman" w:hAnsi="Times New Roman" w:cs="Times New Roman"/>
            <w:color w:val="000000"/>
            <w:sz w:val="20"/>
            <w:szCs w:val="20"/>
            <w:lang w:eastAsia="zh-CN"/>
          </w:rPr>
          <w:t xml:space="preserve"> OFDM symbols of the Co-BF </w:t>
        </w:r>
      </w:ins>
      <w:ins w:id="134" w:author="Guoyuchen (Jason Yuchen Guo)" w:date="2025-05-13T16:44:00Z">
        <w:r>
          <w:rPr>
            <w:rFonts w:ascii="Times New Roman" w:hAnsi="Times New Roman" w:cs="Times New Roman"/>
            <w:color w:val="000000"/>
            <w:sz w:val="20"/>
            <w:szCs w:val="20"/>
            <w:lang w:eastAsia="zh-CN"/>
          </w:rPr>
          <w:t>transmission</w:t>
        </w:r>
      </w:ins>
    </w:p>
    <w:p w14:paraId="271808E1" w14:textId="6B21756E"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35" w:author="Guoyuchen (Jason Yuchen Guo)" w:date="2025-05-12T21:13:00Z"/>
          <w:rFonts w:ascii="Times New Roman" w:hAnsi="Times New Roman" w:cs="Times New Roman"/>
          <w:color w:val="000000"/>
          <w:sz w:val="20"/>
          <w:szCs w:val="20"/>
          <w:lang w:eastAsia="zh-CN"/>
        </w:rPr>
      </w:pPr>
      <w:ins w:id="136" w:author="Guoyuchen (Jason Yuchen Guo)" w:date="2025-05-13T16:49:00Z">
        <w:r>
          <w:rPr>
            <w:rFonts w:ascii="Times New Roman" w:hAnsi="Times New Roman" w:cs="Times New Roman"/>
            <w:color w:val="000000"/>
            <w:sz w:val="20"/>
            <w:szCs w:val="20"/>
            <w:lang w:eastAsia="zh-CN"/>
          </w:rPr>
          <w:t xml:space="preserve">The </w:t>
        </w:r>
      </w:ins>
      <w:ins w:id="137" w:author="Guoyuchen (Jason Yuchen Guo)" w:date="2025-05-12T21:30:00Z">
        <w:r w:rsidR="00A95A37">
          <w:rPr>
            <w:rFonts w:ascii="Times New Roman" w:hAnsi="Times New Roman" w:cs="Times New Roman"/>
            <w:color w:val="000000"/>
            <w:sz w:val="20"/>
            <w:szCs w:val="20"/>
            <w:lang w:eastAsia="zh-CN"/>
          </w:rPr>
          <w:t xml:space="preserve">PHY version of the Co-BF </w:t>
        </w:r>
      </w:ins>
      <w:ins w:id="138" w:author="Guoyuchen (Jason Yuchen Guo)" w:date="2025-05-13T16:44:00Z">
        <w:r>
          <w:rPr>
            <w:rFonts w:ascii="Times New Roman" w:hAnsi="Times New Roman" w:cs="Times New Roman"/>
            <w:color w:val="000000"/>
            <w:sz w:val="20"/>
            <w:szCs w:val="20"/>
            <w:lang w:eastAsia="zh-CN"/>
          </w:rPr>
          <w:t>transmission</w:t>
        </w:r>
      </w:ins>
    </w:p>
    <w:p w14:paraId="6019741B" w14:textId="2ED8A4BD"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39" w:author="Guoyuchen (Jason Yuchen Guo)" w:date="2025-05-12T21:13:00Z"/>
          <w:rFonts w:ascii="Times New Roman" w:hAnsi="Times New Roman" w:cs="Times New Roman"/>
          <w:color w:val="000000"/>
          <w:sz w:val="20"/>
          <w:szCs w:val="20"/>
          <w:lang w:eastAsia="zh-CN"/>
        </w:rPr>
      </w:pPr>
      <w:ins w:id="140" w:author="Guoyuchen (Jason Yuchen Guo)" w:date="2025-05-13T16:49:00Z">
        <w:r>
          <w:rPr>
            <w:rFonts w:ascii="Times New Roman" w:hAnsi="Times New Roman" w:cs="Times New Roman"/>
            <w:color w:val="000000"/>
            <w:sz w:val="20"/>
            <w:szCs w:val="20"/>
            <w:lang w:eastAsia="zh-CN"/>
          </w:rPr>
          <w:t>The</w:t>
        </w:r>
      </w:ins>
      <w:ins w:id="141" w:author="Guoyuchen (Jason Yuchen Guo)" w:date="2025-05-13T01:50:00Z">
        <w:r w:rsidR="00B64264">
          <w:rPr>
            <w:rFonts w:ascii="Times New Roman" w:hAnsi="Times New Roman" w:cs="Times New Roman"/>
            <w:color w:val="000000"/>
            <w:sz w:val="20"/>
            <w:szCs w:val="20"/>
            <w:lang w:eastAsia="zh-CN"/>
          </w:rPr>
          <w:t xml:space="preserve"> bandwidth of the Co-BF </w:t>
        </w:r>
      </w:ins>
      <w:ins w:id="142" w:author="Guoyuchen (Jason Yuchen Guo)" w:date="2025-05-13T16:44:00Z">
        <w:r>
          <w:rPr>
            <w:rFonts w:ascii="Times New Roman" w:hAnsi="Times New Roman" w:cs="Times New Roman"/>
            <w:color w:val="000000"/>
            <w:sz w:val="20"/>
            <w:szCs w:val="20"/>
            <w:lang w:eastAsia="zh-CN"/>
          </w:rPr>
          <w:t>transmission</w:t>
        </w:r>
      </w:ins>
    </w:p>
    <w:p w14:paraId="4B881DE1" w14:textId="4313EB32"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43" w:author="Guoyuchen (Jason Yuchen Guo)" w:date="2025-05-12T21:13:00Z"/>
          <w:rFonts w:ascii="Times New Roman" w:hAnsi="Times New Roman" w:cs="Times New Roman"/>
          <w:color w:val="000000"/>
          <w:sz w:val="20"/>
          <w:szCs w:val="20"/>
          <w:lang w:eastAsia="zh-CN"/>
        </w:rPr>
      </w:pPr>
      <w:ins w:id="144" w:author="Guoyuchen (Jason Yuchen Guo)" w:date="2025-05-13T16:49:00Z">
        <w:r>
          <w:rPr>
            <w:rFonts w:ascii="Times New Roman" w:hAnsi="Times New Roman" w:cs="Times New Roman"/>
            <w:color w:val="000000"/>
            <w:sz w:val="20"/>
            <w:szCs w:val="20"/>
            <w:lang w:eastAsia="zh-CN"/>
          </w:rPr>
          <w:t>The</w:t>
        </w:r>
      </w:ins>
      <w:ins w:id="145" w:author="Guoyuchen (Jason Yuchen Guo)" w:date="2025-05-13T01:51:00Z">
        <w:r w:rsidR="000240B1">
          <w:rPr>
            <w:rFonts w:ascii="Times New Roman" w:hAnsi="Times New Roman" w:cs="Times New Roman"/>
            <w:color w:val="000000"/>
            <w:sz w:val="20"/>
            <w:szCs w:val="20"/>
            <w:lang w:eastAsia="zh-CN"/>
          </w:rPr>
          <w:t xml:space="preserve"> puncturing pattern of the Co-</w:t>
        </w:r>
      </w:ins>
      <w:ins w:id="146" w:author="Guoyuchen (Jason Yuchen Guo)" w:date="2025-05-13T01:52:00Z">
        <w:r w:rsidR="000240B1">
          <w:rPr>
            <w:rFonts w:ascii="Times New Roman" w:hAnsi="Times New Roman" w:cs="Times New Roman"/>
            <w:color w:val="000000"/>
            <w:sz w:val="20"/>
            <w:szCs w:val="20"/>
            <w:lang w:eastAsia="zh-CN"/>
          </w:rPr>
          <w:t xml:space="preserve">BF </w:t>
        </w:r>
      </w:ins>
      <w:ins w:id="147" w:author="Guoyuchen (Jason Yuchen Guo)" w:date="2025-05-13T16:44:00Z">
        <w:r>
          <w:rPr>
            <w:rFonts w:ascii="Times New Roman" w:hAnsi="Times New Roman" w:cs="Times New Roman"/>
            <w:color w:val="000000"/>
            <w:sz w:val="20"/>
            <w:szCs w:val="20"/>
            <w:lang w:eastAsia="zh-CN"/>
          </w:rPr>
          <w:t>transmission</w:t>
        </w:r>
      </w:ins>
    </w:p>
    <w:p w14:paraId="3FEF140F" w14:textId="55DC8007"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48" w:author="Guoyuchen (Jason Yuchen Guo)" w:date="2025-05-12T21:13:00Z"/>
          <w:rFonts w:ascii="Times New Roman" w:hAnsi="Times New Roman" w:cs="Times New Roman"/>
          <w:color w:val="000000"/>
          <w:sz w:val="20"/>
          <w:szCs w:val="20"/>
          <w:lang w:eastAsia="zh-CN"/>
        </w:rPr>
      </w:pPr>
      <w:ins w:id="149" w:author="Guoyuchen (Jason Yuchen Guo)" w:date="2025-05-13T16:49:00Z">
        <w:r>
          <w:rPr>
            <w:rFonts w:ascii="Times New Roman" w:hAnsi="Times New Roman" w:cs="Times New Roman"/>
            <w:color w:val="000000"/>
            <w:sz w:val="20"/>
            <w:szCs w:val="20"/>
            <w:lang w:eastAsia="zh-CN"/>
          </w:rPr>
          <w:t>The</w:t>
        </w:r>
      </w:ins>
      <w:ins w:id="150" w:author="Guoyuchen (Jason Yuchen Guo)" w:date="2025-05-13T01:52:00Z">
        <w:r w:rsidR="000240B1">
          <w:rPr>
            <w:rFonts w:ascii="Times New Roman" w:hAnsi="Times New Roman" w:cs="Times New Roman"/>
            <w:color w:val="000000"/>
            <w:sz w:val="20"/>
            <w:szCs w:val="20"/>
            <w:lang w:eastAsia="zh-CN"/>
          </w:rPr>
          <w:t xml:space="preserve"> GI and the LTF size of the Co-BF </w:t>
        </w:r>
      </w:ins>
      <w:ins w:id="151" w:author="Guoyuchen (Jason Yuchen Guo)" w:date="2025-05-13T16:44:00Z">
        <w:r>
          <w:rPr>
            <w:rFonts w:ascii="Times New Roman" w:hAnsi="Times New Roman" w:cs="Times New Roman"/>
            <w:color w:val="000000"/>
            <w:sz w:val="20"/>
            <w:szCs w:val="20"/>
            <w:lang w:eastAsia="zh-CN"/>
          </w:rPr>
          <w:t>transmission</w:t>
        </w:r>
      </w:ins>
    </w:p>
    <w:p w14:paraId="3C89A2D7" w14:textId="6AA4C967" w:rsidR="00D01E2A" w:rsidRDefault="009443D5" w:rsidP="009443D5">
      <w:pPr>
        <w:pStyle w:val="ad"/>
        <w:numPr>
          <w:ilvl w:val="0"/>
          <w:numId w:val="6"/>
        </w:numPr>
        <w:suppressAutoHyphens/>
        <w:autoSpaceDE w:val="0"/>
        <w:autoSpaceDN w:val="0"/>
        <w:adjustRightInd w:val="0"/>
        <w:spacing w:before="240" w:after="0" w:line="240" w:lineRule="auto"/>
        <w:jc w:val="both"/>
        <w:rPr>
          <w:ins w:id="152" w:author="Guoyuchen (Jason Yuchen Guo)" w:date="2025-05-12T21:14:00Z"/>
          <w:rFonts w:ascii="Times New Roman" w:hAnsi="Times New Roman" w:cs="Times New Roman"/>
          <w:color w:val="000000"/>
          <w:sz w:val="20"/>
          <w:szCs w:val="20"/>
          <w:lang w:eastAsia="zh-CN"/>
        </w:rPr>
      </w:pPr>
      <w:ins w:id="153" w:author="Guoyuchen (Jason Yuchen Guo)" w:date="2025-05-13T16:49:00Z">
        <w:r>
          <w:rPr>
            <w:rFonts w:ascii="Times New Roman" w:hAnsi="Times New Roman" w:cs="Times New Roman"/>
            <w:color w:val="000000"/>
            <w:sz w:val="20"/>
            <w:szCs w:val="20"/>
            <w:lang w:eastAsia="zh-CN"/>
          </w:rPr>
          <w:t>The</w:t>
        </w:r>
      </w:ins>
      <w:ins w:id="154" w:author="Guoyuchen (Jason Yuchen Guo)" w:date="2025-05-13T01:52:00Z">
        <w:r w:rsidR="000240B1">
          <w:rPr>
            <w:rFonts w:ascii="Times New Roman" w:hAnsi="Times New Roman" w:cs="Times New Roman"/>
            <w:color w:val="000000"/>
            <w:sz w:val="20"/>
            <w:szCs w:val="20"/>
            <w:lang w:eastAsia="zh-CN"/>
          </w:rPr>
          <w:t xml:space="preserve"> maximum total num</w:t>
        </w:r>
      </w:ins>
      <w:ins w:id="155" w:author="Guoyuchen (Jason Yuchen Guo)" w:date="2025-05-13T01:53:00Z">
        <w:r w:rsidR="000240B1">
          <w:rPr>
            <w:rFonts w:ascii="Times New Roman" w:hAnsi="Times New Roman" w:cs="Times New Roman"/>
            <w:color w:val="000000"/>
            <w:sz w:val="20"/>
            <w:szCs w:val="20"/>
            <w:lang w:eastAsia="zh-CN"/>
          </w:rPr>
          <w:t xml:space="preserve">ber of spatial streams allowed for the Co-BF coordinated AP </w:t>
        </w:r>
      </w:ins>
      <w:ins w:id="156" w:author="Guoyuchen (Jason Yuchen Guo)" w:date="2025-05-13T16:50:00Z">
        <w:r>
          <w:rPr>
            <w:rFonts w:ascii="Times New Roman" w:hAnsi="Times New Roman" w:cs="Times New Roman"/>
            <w:color w:val="000000"/>
            <w:sz w:val="20"/>
            <w:szCs w:val="20"/>
            <w:lang w:eastAsia="zh-CN"/>
          </w:rPr>
          <w:t>of</w:t>
        </w:r>
      </w:ins>
      <w:ins w:id="157" w:author="Guoyuchen (Jason Yuchen Guo)" w:date="2025-05-13T01:53:00Z">
        <w:r w:rsidR="000240B1">
          <w:rPr>
            <w:rFonts w:ascii="Times New Roman" w:hAnsi="Times New Roman" w:cs="Times New Roman"/>
            <w:color w:val="000000"/>
            <w:sz w:val="20"/>
            <w:szCs w:val="20"/>
            <w:lang w:eastAsia="zh-CN"/>
          </w:rPr>
          <w:t xml:space="preserve"> the Co-BF </w:t>
        </w:r>
      </w:ins>
      <w:ins w:id="158" w:author="Guoyuchen (Jason Yuchen Guo)" w:date="2025-05-13T16:44:00Z">
        <w:r>
          <w:rPr>
            <w:rFonts w:ascii="Times New Roman" w:hAnsi="Times New Roman" w:cs="Times New Roman"/>
            <w:color w:val="000000"/>
            <w:sz w:val="20"/>
            <w:szCs w:val="20"/>
            <w:lang w:eastAsia="zh-CN"/>
          </w:rPr>
          <w:t>transmission</w:t>
        </w:r>
      </w:ins>
    </w:p>
    <w:p w14:paraId="57D88CB7" w14:textId="52904044"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59" w:author="Guoyuchen (Jason Yuchen Guo)" w:date="2025-05-12T21:14:00Z"/>
          <w:rFonts w:ascii="Times New Roman" w:hAnsi="Times New Roman" w:cs="Times New Roman"/>
          <w:color w:val="000000"/>
          <w:sz w:val="20"/>
          <w:szCs w:val="20"/>
          <w:lang w:eastAsia="zh-CN"/>
        </w:rPr>
      </w:pPr>
      <w:ins w:id="160" w:author="Guoyuchen (Jason Yuchen Guo)" w:date="2025-05-13T16:50:00Z">
        <w:r>
          <w:rPr>
            <w:rFonts w:ascii="Times New Roman" w:hAnsi="Times New Roman" w:cs="Times New Roman"/>
            <w:color w:val="000000"/>
            <w:sz w:val="20"/>
            <w:szCs w:val="20"/>
            <w:lang w:eastAsia="zh-CN"/>
          </w:rPr>
          <w:t>T</w:t>
        </w:r>
      </w:ins>
      <w:ins w:id="161" w:author="Guoyuchen (Jason Yuchen Guo)" w:date="2025-05-13T01:54:00Z">
        <w:r w:rsidR="000240B1">
          <w:rPr>
            <w:rFonts w:ascii="Times New Roman" w:hAnsi="Times New Roman" w:cs="Times New Roman"/>
            <w:color w:val="000000"/>
            <w:sz w:val="20"/>
            <w:szCs w:val="20"/>
            <w:lang w:eastAsia="zh-CN"/>
          </w:rPr>
          <w:t xml:space="preserve">he number of </w:t>
        </w:r>
        <w:proofErr w:type="gramStart"/>
        <w:r w:rsidR="000240B1">
          <w:rPr>
            <w:rFonts w:ascii="Times New Roman" w:hAnsi="Times New Roman" w:cs="Times New Roman"/>
            <w:color w:val="000000"/>
            <w:sz w:val="20"/>
            <w:szCs w:val="20"/>
            <w:lang w:eastAsia="zh-CN"/>
          </w:rPr>
          <w:t>recipient</w:t>
        </w:r>
        <w:proofErr w:type="gramEnd"/>
        <w:r w:rsidR="000240B1">
          <w:rPr>
            <w:rFonts w:ascii="Times New Roman" w:hAnsi="Times New Roman" w:cs="Times New Roman"/>
            <w:color w:val="000000"/>
            <w:sz w:val="20"/>
            <w:szCs w:val="20"/>
            <w:lang w:eastAsia="zh-CN"/>
          </w:rPr>
          <w:t xml:space="preserve"> STAs of</w:t>
        </w:r>
      </w:ins>
      <w:ins w:id="162" w:author="Guoyuchen (Jason Yuchen Guo)" w:date="2025-05-13T01:55:00Z">
        <w:r w:rsidR="000240B1">
          <w:rPr>
            <w:rFonts w:ascii="Times New Roman" w:hAnsi="Times New Roman" w:cs="Times New Roman"/>
            <w:color w:val="000000"/>
            <w:sz w:val="20"/>
            <w:szCs w:val="20"/>
            <w:lang w:eastAsia="zh-CN"/>
          </w:rPr>
          <w:t xml:space="preserve"> the Co-B</w:t>
        </w:r>
      </w:ins>
      <w:ins w:id="163" w:author="Guoyuchen (Jason Yuchen Guo)" w:date="2025-05-13T02:05:00Z">
        <w:r w:rsidR="00157ED6">
          <w:rPr>
            <w:rFonts w:ascii="Times New Roman" w:hAnsi="Times New Roman" w:cs="Times New Roman"/>
            <w:color w:val="000000"/>
            <w:sz w:val="20"/>
            <w:szCs w:val="20"/>
            <w:lang w:eastAsia="zh-CN"/>
          </w:rPr>
          <w:t>F</w:t>
        </w:r>
      </w:ins>
      <w:ins w:id="164" w:author="Guoyuchen (Jason Yuchen Guo)" w:date="2025-05-13T01:55:00Z">
        <w:r w:rsidR="000240B1">
          <w:rPr>
            <w:rFonts w:ascii="Times New Roman" w:hAnsi="Times New Roman" w:cs="Times New Roman"/>
            <w:color w:val="000000"/>
            <w:sz w:val="20"/>
            <w:szCs w:val="20"/>
            <w:lang w:eastAsia="zh-CN"/>
          </w:rPr>
          <w:t xml:space="preserve"> </w:t>
        </w:r>
      </w:ins>
      <w:ins w:id="165" w:author="Guoyuchen (Jason Yuchen Guo)" w:date="2025-05-13T16:44:00Z">
        <w:r>
          <w:rPr>
            <w:rFonts w:ascii="Times New Roman" w:hAnsi="Times New Roman" w:cs="Times New Roman"/>
            <w:color w:val="000000"/>
            <w:sz w:val="20"/>
            <w:szCs w:val="20"/>
            <w:lang w:eastAsia="zh-CN"/>
          </w:rPr>
          <w:t xml:space="preserve">transmission </w:t>
        </w:r>
      </w:ins>
      <w:ins w:id="166" w:author="Guoyuchen (Jason Yuchen Guo)" w:date="2025-05-13T01:55:00Z">
        <w:r w:rsidR="000240B1">
          <w:rPr>
            <w:rFonts w:ascii="Times New Roman" w:hAnsi="Times New Roman" w:cs="Times New Roman"/>
            <w:color w:val="000000"/>
            <w:sz w:val="20"/>
            <w:szCs w:val="20"/>
            <w:lang w:eastAsia="zh-CN"/>
          </w:rPr>
          <w:t>that are associated with the Co-BF coordinating AP</w:t>
        </w:r>
      </w:ins>
    </w:p>
    <w:p w14:paraId="299B20D3" w14:textId="2E30C529"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67" w:author="Guoyuchen (Jason Yuchen Guo)" w:date="2025-05-12T21:14:00Z"/>
          <w:rFonts w:ascii="Times New Roman" w:hAnsi="Times New Roman" w:cs="Times New Roman"/>
          <w:color w:val="000000"/>
          <w:sz w:val="20"/>
          <w:szCs w:val="20"/>
          <w:lang w:eastAsia="zh-CN"/>
        </w:rPr>
      </w:pPr>
      <w:ins w:id="168" w:author="Guoyuchen (Jason Yuchen Guo)" w:date="2025-05-13T16:50:00Z">
        <w:r>
          <w:rPr>
            <w:rFonts w:ascii="Times New Roman" w:hAnsi="Times New Roman" w:cs="Times New Roman"/>
            <w:color w:val="000000"/>
            <w:sz w:val="20"/>
            <w:szCs w:val="20"/>
            <w:lang w:eastAsia="zh-CN"/>
          </w:rPr>
          <w:t>The STA ID</w:t>
        </w:r>
      </w:ins>
      <w:ins w:id="169" w:author="Guoyuchen (Jason Yuchen Guo)" w:date="2025-05-13T01:56:00Z">
        <w:r w:rsidR="000240B1">
          <w:rPr>
            <w:rFonts w:ascii="Times New Roman" w:hAnsi="Times New Roman" w:cs="Times New Roman"/>
            <w:color w:val="000000"/>
            <w:sz w:val="20"/>
            <w:szCs w:val="20"/>
            <w:lang w:eastAsia="zh-CN"/>
          </w:rPr>
          <w:t xml:space="preserve"> of</w:t>
        </w:r>
      </w:ins>
      <w:ins w:id="170" w:author="Guoyuchen (Jason Yuchen Guo)" w:date="2025-05-13T03:09:00Z">
        <w:r w:rsidR="008278C3">
          <w:rPr>
            <w:rFonts w:ascii="Times New Roman" w:hAnsi="Times New Roman" w:cs="Times New Roman"/>
            <w:color w:val="000000"/>
            <w:sz w:val="20"/>
            <w:szCs w:val="20"/>
            <w:lang w:eastAsia="zh-CN"/>
          </w:rPr>
          <w:t xml:space="preserve"> each </w:t>
        </w:r>
      </w:ins>
      <w:ins w:id="171" w:author="Guoyuchen (Jason Yuchen Guo)" w:date="2025-05-13T01:56:00Z">
        <w:r w:rsidR="000240B1">
          <w:rPr>
            <w:rFonts w:ascii="Times New Roman" w:hAnsi="Times New Roman" w:cs="Times New Roman"/>
            <w:color w:val="000000"/>
            <w:sz w:val="20"/>
            <w:szCs w:val="20"/>
            <w:lang w:eastAsia="zh-CN"/>
          </w:rPr>
          <w:t>recipient STA of the Co-B</w:t>
        </w:r>
      </w:ins>
      <w:ins w:id="172" w:author="Guoyuchen (Jason Yuchen Guo)" w:date="2025-05-13T01:57:00Z">
        <w:r w:rsidR="000240B1">
          <w:rPr>
            <w:rFonts w:ascii="Times New Roman" w:hAnsi="Times New Roman" w:cs="Times New Roman"/>
            <w:color w:val="000000"/>
            <w:sz w:val="20"/>
            <w:szCs w:val="20"/>
            <w:lang w:eastAsia="zh-CN"/>
          </w:rPr>
          <w:t>F</w:t>
        </w:r>
      </w:ins>
      <w:ins w:id="173" w:author="Guoyuchen (Jason Yuchen Guo)" w:date="2025-05-13T01:56:00Z">
        <w:r w:rsidR="000240B1">
          <w:rPr>
            <w:rFonts w:ascii="Times New Roman" w:hAnsi="Times New Roman" w:cs="Times New Roman"/>
            <w:color w:val="000000"/>
            <w:sz w:val="20"/>
            <w:szCs w:val="20"/>
            <w:lang w:eastAsia="zh-CN"/>
          </w:rPr>
          <w:t xml:space="preserve"> </w:t>
        </w:r>
      </w:ins>
      <w:ins w:id="174" w:author="Guoyuchen (Jason Yuchen Guo)" w:date="2025-05-13T16:51:00Z">
        <w:r>
          <w:rPr>
            <w:rFonts w:ascii="Times New Roman" w:hAnsi="Times New Roman" w:cs="Times New Roman"/>
            <w:color w:val="000000"/>
            <w:sz w:val="20"/>
            <w:szCs w:val="20"/>
            <w:lang w:eastAsia="zh-CN"/>
          </w:rPr>
          <w:t xml:space="preserve">transmission </w:t>
        </w:r>
      </w:ins>
      <w:ins w:id="175" w:author="Guoyuchen (Jason Yuchen Guo)" w:date="2025-05-13T01:56:00Z">
        <w:r w:rsidR="000240B1">
          <w:rPr>
            <w:rFonts w:ascii="Times New Roman" w:hAnsi="Times New Roman" w:cs="Times New Roman"/>
            <w:color w:val="000000"/>
            <w:sz w:val="20"/>
            <w:szCs w:val="20"/>
            <w:lang w:eastAsia="zh-CN"/>
          </w:rPr>
          <w:t xml:space="preserve">that </w:t>
        </w:r>
      </w:ins>
      <w:ins w:id="176" w:author="Guoyuchen (Jason Yuchen Guo)" w:date="2025-05-13T23:51:00Z">
        <w:r w:rsidR="008516E9">
          <w:rPr>
            <w:rFonts w:ascii="Times New Roman" w:hAnsi="Times New Roman" w:cs="Times New Roman"/>
            <w:color w:val="000000"/>
            <w:sz w:val="20"/>
            <w:szCs w:val="20"/>
            <w:lang w:eastAsia="zh-CN"/>
          </w:rPr>
          <w:t>is</w:t>
        </w:r>
      </w:ins>
      <w:ins w:id="177" w:author="Guoyuchen (Jason Yuchen Guo)" w:date="2025-05-13T01:56:00Z">
        <w:r w:rsidR="000240B1">
          <w:rPr>
            <w:rFonts w:ascii="Times New Roman" w:hAnsi="Times New Roman" w:cs="Times New Roman"/>
            <w:color w:val="000000"/>
            <w:sz w:val="20"/>
            <w:szCs w:val="20"/>
            <w:lang w:eastAsia="zh-CN"/>
          </w:rPr>
          <w:t xml:space="preserve"> associated with the Co-BF coordinating AP</w:t>
        </w:r>
      </w:ins>
    </w:p>
    <w:p w14:paraId="6BACA281" w14:textId="41AFE204"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78" w:author="Guoyuchen (Jason Yuchen Guo)" w:date="2025-05-12T21:10:00Z"/>
          <w:rFonts w:ascii="Times New Roman" w:hAnsi="Times New Roman" w:cs="Times New Roman"/>
          <w:color w:val="000000"/>
          <w:sz w:val="20"/>
          <w:szCs w:val="20"/>
          <w:lang w:eastAsia="zh-CN"/>
        </w:rPr>
      </w:pPr>
      <w:ins w:id="179" w:author="Guoyuchen (Jason Yuchen Guo)" w:date="2025-05-13T16:51:00Z">
        <w:r>
          <w:rPr>
            <w:rFonts w:ascii="Times New Roman" w:hAnsi="Times New Roman" w:cs="Times New Roman"/>
            <w:color w:val="000000"/>
            <w:sz w:val="20"/>
            <w:szCs w:val="20"/>
            <w:lang w:eastAsia="zh-CN"/>
          </w:rPr>
          <w:t>T</w:t>
        </w:r>
      </w:ins>
      <w:ins w:id="180" w:author="Guoyuchen (Jason Yuchen Guo)" w:date="2025-05-13T01:57:00Z">
        <w:r w:rsidR="000240B1">
          <w:rPr>
            <w:rFonts w:ascii="Times New Roman" w:hAnsi="Times New Roman" w:cs="Times New Roman"/>
            <w:color w:val="000000"/>
            <w:sz w:val="20"/>
            <w:szCs w:val="20"/>
            <w:lang w:eastAsia="zh-CN"/>
          </w:rPr>
          <w:t xml:space="preserve">he number of spatial streams for each recipient STA of the Co-BF </w:t>
        </w:r>
      </w:ins>
      <w:ins w:id="181" w:author="Guoyuchen (Jason Yuchen Guo)" w:date="2025-05-13T16:52:00Z">
        <w:r>
          <w:rPr>
            <w:rFonts w:ascii="Times New Roman" w:hAnsi="Times New Roman" w:cs="Times New Roman"/>
            <w:color w:val="000000"/>
            <w:sz w:val="20"/>
            <w:szCs w:val="20"/>
            <w:lang w:eastAsia="zh-CN"/>
          </w:rPr>
          <w:t xml:space="preserve">transmission </w:t>
        </w:r>
      </w:ins>
      <w:ins w:id="182" w:author="Guoyuchen (Jason Yuchen Guo)" w:date="2025-05-13T01:57:00Z">
        <w:r w:rsidR="000240B1">
          <w:rPr>
            <w:rFonts w:ascii="Times New Roman" w:hAnsi="Times New Roman" w:cs="Times New Roman"/>
            <w:color w:val="000000"/>
            <w:sz w:val="20"/>
            <w:szCs w:val="20"/>
            <w:lang w:eastAsia="zh-CN"/>
          </w:rPr>
          <w:t xml:space="preserve">that </w:t>
        </w:r>
      </w:ins>
      <w:ins w:id="183" w:author="Guoyuchen (Jason Yuchen Guo)" w:date="2025-05-13T23:51:00Z">
        <w:r w:rsidR="008516E9">
          <w:rPr>
            <w:rFonts w:ascii="Times New Roman" w:hAnsi="Times New Roman" w:cs="Times New Roman"/>
            <w:color w:val="000000"/>
            <w:sz w:val="20"/>
            <w:szCs w:val="20"/>
            <w:lang w:eastAsia="zh-CN"/>
          </w:rPr>
          <w:t>is</w:t>
        </w:r>
      </w:ins>
      <w:ins w:id="184" w:author="Guoyuchen (Jason Yuchen Guo)" w:date="2025-05-13T01:57:00Z">
        <w:r w:rsidR="000240B1">
          <w:rPr>
            <w:rFonts w:ascii="Times New Roman" w:hAnsi="Times New Roman" w:cs="Times New Roman"/>
            <w:color w:val="000000"/>
            <w:sz w:val="20"/>
            <w:szCs w:val="20"/>
            <w:lang w:eastAsia="zh-CN"/>
          </w:rPr>
          <w:t xml:space="preserve"> associated with the Co-BF coordinating AP</w:t>
        </w:r>
      </w:ins>
    </w:p>
    <w:p w14:paraId="1DDE3966" w14:textId="77777777" w:rsidR="00D01E2A" w:rsidRPr="00D01E2A" w:rsidRDefault="00D01E2A" w:rsidP="003E7291">
      <w:pPr>
        <w:suppressAutoHyphens/>
        <w:autoSpaceDE w:val="0"/>
        <w:autoSpaceDN w:val="0"/>
        <w:adjustRightInd w:val="0"/>
        <w:spacing w:before="240" w:after="0" w:line="240" w:lineRule="auto"/>
        <w:jc w:val="both"/>
        <w:rPr>
          <w:ins w:id="185" w:author="Guoyuchen (Jason Yuchen Guo)" w:date="2025-05-12T20:36:00Z"/>
          <w:rFonts w:ascii="Times New Roman" w:hAnsi="Times New Roman" w:cs="Times New Roman"/>
          <w:color w:val="000000"/>
          <w:sz w:val="20"/>
          <w:szCs w:val="20"/>
          <w:lang w:eastAsia="zh-CN"/>
        </w:rPr>
      </w:pPr>
    </w:p>
    <w:p w14:paraId="6AB4896B" w14:textId="1B15E1E5" w:rsidR="00157ED6" w:rsidRDefault="00535298" w:rsidP="00157ED6">
      <w:pPr>
        <w:suppressAutoHyphens/>
        <w:autoSpaceDE w:val="0"/>
        <w:autoSpaceDN w:val="0"/>
        <w:adjustRightInd w:val="0"/>
        <w:spacing w:before="240" w:after="0" w:line="240" w:lineRule="auto"/>
        <w:jc w:val="both"/>
        <w:rPr>
          <w:ins w:id="186" w:author="Guoyuchen (Jason Yuchen Guo)" w:date="2025-05-13T02:01:00Z"/>
          <w:rFonts w:ascii="Times New Roman" w:eastAsia="TimesNewRomanPSMT" w:hAnsi="Times New Roman" w:cs="Times New Roman"/>
          <w:color w:val="000000"/>
          <w:sz w:val="20"/>
          <w:szCs w:val="20"/>
        </w:rPr>
      </w:pPr>
      <w:ins w:id="187" w:author="Guoyuchen (Jason Yuchen Guo)" w:date="2025-05-12T20:36: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199)</w:t>
        </w:r>
      </w:ins>
      <w:ins w:id="188" w:author="Guoyuchen (Jason Yuchen Guo)" w:date="2025-06-28T09:36:00Z">
        <w:r w:rsidR="00B47A77">
          <w:rPr>
            <w:rFonts w:ascii="Times New Roman" w:eastAsia="TimesNewRomanPSMT" w:hAnsi="Times New Roman" w:cs="Times New Roman"/>
            <w:color w:val="000000"/>
            <w:sz w:val="20"/>
            <w:szCs w:val="20"/>
          </w:rPr>
          <w:t>A</w:t>
        </w:r>
      </w:ins>
      <w:proofErr w:type="gramEnd"/>
      <w:ins w:id="189" w:author="Guoyuchen (Jason Yuchen Guo)" w:date="2025-05-11T20:18:00Z">
        <w:r w:rsidR="00B559A4">
          <w:rPr>
            <w:rFonts w:ascii="Times New Roman" w:eastAsia="TimesNewRomanPSMT" w:hAnsi="Times New Roman" w:cs="Times New Roman"/>
            <w:color w:val="000000"/>
            <w:sz w:val="20"/>
            <w:szCs w:val="20"/>
          </w:rPr>
          <w:t xml:space="preserve"> </w:t>
        </w:r>
      </w:ins>
      <w:ins w:id="190" w:author="Guoyuchen (Jason Yuchen Guo)" w:date="2025-05-13T23:47:00Z">
        <w:r w:rsidR="00AD5EB6">
          <w:rPr>
            <w:rFonts w:ascii="Times New Roman" w:eastAsia="TimesNewRomanPSMT" w:hAnsi="Times New Roman" w:cs="Times New Roman"/>
            <w:color w:val="000000"/>
            <w:sz w:val="20"/>
            <w:szCs w:val="20"/>
          </w:rPr>
          <w:t xml:space="preserve">Co-BF coordinated </w:t>
        </w:r>
      </w:ins>
      <w:ins w:id="191" w:author="Guoyuchen (Jason Yuchen Guo)" w:date="2025-05-11T20:18:00Z">
        <w:r w:rsidR="00B559A4">
          <w:rPr>
            <w:rFonts w:ascii="Times New Roman" w:eastAsia="TimesNewRomanPSMT" w:hAnsi="Times New Roman" w:cs="Times New Roman"/>
            <w:color w:val="000000"/>
            <w:sz w:val="20"/>
            <w:szCs w:val="20"/>
          </w:rPr>
          <w:t xml:space="preserve">AP that receives </w:t>
        </w:r>
      </w:ins>
      <w:ins w:id="192" w:author="Guoyuchen (Jason Yuchen Guo)" w:date="2025-06-28T09:36:00Z">
        <w:r w:rsidR="00B47A77">
          <w:rPr>
            <w:rFonts w:ascii="Times New Roman" w:eastAsia="TimesNewRomanPSMT" w:hAnsi="Times New Roman" w:cs="Times New Roman"/>
            <w:color w:val="000000"/>
            <w:sz w:val="20"/>
            <w:szCs w:val="20"/>
          </w:rPr>
          <w:t>a</w:t>
        </w:r>
      </w:ins>
      <w:ins w:id="193" w:author="Guoyuchen (Jason Yuchen Guo)" w:date="2025-05-11T20:18:00Z">
        <w:r w:rsidR="00B559A4">
          <w:rPr>
            <w:rFonts w:ascii="Times New Roman" w:eastAsia="TimesNewRomanPSMT" w:hAnsi="Times New Roman" w:cs="Times New Roman"/>
            <w:color w:val="000000"/>
            <w:sz w:val="20"/>
            <w:szCs w:val="20"/>
          </w:rPr>
          <w:t xml:space="preserve"> Co-BF Invite frame shall transmit a Co-BF </w:t>
        </w:r>
      </w:ins>
      <w:ins w:id="194" w:author="Guoyuchen (Jason Yuchen Guo)" w:date="2025-05-11T20:19:00Z">
        <w:r w:rsidR="00B559A4">
          <w:rPr>
            <w:rFonts w:ascii="Times New Roman" w:eastAsia="TimesNewRomanPSMT" w:hAnsi="Times New Roman" w:cs="Times New Roman"/>
            <w:color w:val="000000"/>
            <w:sz w:val="20"/>
            <w:szCs w:val="20"/>
          </w:rPr>
          <w:t xml:space="preserve">Response frame to the Co-BF </w:t>
        </w:r>
        <w:r w:rsidR="0018264C">
          <w:rPr>
            <w:rFonts w:ascii="Times New Roman" w:eastAsia="TimesNewRomanPSMT" w:hAnsi="Times New Roman" w:cs="Times New Roman"/>
            <w:color w:val="000000"/>
            <w:sz w:val="20"/>
            <w:szCs w:val="20"/>
          </w:rPr>
          <w:t>coordinating AP.</w:t>
        </w:r>
      </w:ins>
      <w:ins w:id="195" w:author="Guoyuchen (Jason Yuchen Guo)" w:date="2025-05-13T02:01:00Z">
        <w:r w:rsidR="00157ED6">
          <w:rPr>
            <w:rFonts w:ascii="Times New Roman" w:eastAsia="TimesNewRomanPSMT" w:hAnsi="Times New Roman" w:cs="Times New Roman"/>
            <w:color w:val="000000"/>
            <w:sz w:val="20"/>
            <w:szCs w:val="20"/>
          </w:rPr>
          <w:t xml:space="preserve"> (M#328)</w:t>
        </w:r>
      </w:ins>
      <w:ins w:id="196" w:author="Guoyuchen (Jason Yuchen Guo)" w:date="2025-05-13T17:22:00Z">
        <w:r w:rsidR="00B829D5">
          <w:rPr>
            <w:rFonts w:ascii="Times New Roman" w:eastAsia="TimesNewRomanPSMT" w:hAnsi="Times New Roman" w:cs="Times New Roman"/>
            <w:color w:val="000000"/>
            <w:sz w:val="20"/>
            <w:szCs w:val="20"/>
          </w:rPr>
          <w:t xml:space="preserve">If the </w:t>
        </w:r>
      </w:ins>
      <w:ins w:id="197" w:author="Guoyuchen (Jason Yuchen Guo)" w:date="2025-05-13T17:23:00Z">
        <w:r w:rsidR="00B829D5">
          <w:rPr>
            <w:rFonts w:ascii="Times New Roman" w:eastAsia="TimesNewRomanPSMT" w:hAnsi="Times New Roman" w:cs="Times New Roman"/>
            <w:color w:val="000000"/>
            <w:sz w:val="20"/>
            <w:szCs w:val="20"/>
          </w:rPr>
          <w:t>Co-BF coordinated AP accepts the Co-BF invite</w:t>
        </w:r>
        <w:r w:rsidR="00E91AD1">
          <w:rPr>
            <w:rFonts w:ascii="Times New Roman" w:eastAsia="TimesNewRomanPSMT" w:hAnsi="Times New Roman" w:cs="Times New Roman"/>
            <w:color w:val="000000"/>
            <w:sz w:val="20"/>
            <w:szCs w:val="20"/>
          </w:rPr>
          <w:t>, t</w:t>
        </w:r>
      </w:ins>
      <w:ins w:id="198" w:author="Guoyuchen (Jason Yuchen Guo)" w:date="2025-05-13T02:01:00Z">
        <w:r w:rsidR="00157ED6">
          <w:rPr>
            <w:rFonts w:ascii="Times New Roman" w:eastAsia="TimesNewRomanPSMT" w:hAnsi="Times New Roman" w:cs="Times New Roman"/>
            <w:color w:val="000000"/>
            <w:sz w:val="20"/>
            <w:szCs w:val="20"/>
          </w:rPr>
          <w:t>he Co-BF</w:t>
        </w:r>
      </w:ins>
      <w:ins w:id="199" w:author="Guoyuchen (Jason Yuchen Guo)" w:date="2025-05-13T02:02:00Z">
        <w:r w:rsidR="00157ED6">
          <w:rPr>
            <w:rFonts w:ascii="Times New Roman" w:eastAsia="TimesNewRomanPSMT" w:hAnsi="Times New Roman" w:cs="Times New Roman"/>
            <w:color w:val="000000"/>
            <w:sz w:val="20"/>
            <w:szCs w:val="20"/>
          </w:rPr>
          <w:t xml:space="preserve"> Response</w:t>
        </w:r>
      </w:ins>
      <w:ins w:id="200" w:author="Guoyuchen (Jason Yuchen Guo)" w:date="2025-05-13T02:01:00Z">
        <w:r w:rsidR="00157ED6">
          <w:rPr>
            <w:rFonts w:ascii="Times New Roman" w:eastAsia="TimesNewRomanPSMT" w:hAnsi="Times New Roman" w:cs="Times New Roman"/>
            <w:color w:val="000000"/>
            <w:sz w:val="20"/>
            <w:szCs w:val="20"/>
          </w:rPr>
          <w:t xml:space="preserve"> frame shall include the following information:</w:t>
        </w:r>
      </w:ins>
    </w:p>
    <w:p w14:paraId="323D970D" w14:textId="088B01FE" w:rsidR="00157ED6" w:rsidRDefault="009443D5">
      <w:pPr>
        <w:pStyle w:val="ad"/>
        <w:numPr>
          <w:ilvl w:val="0"/>
          <w:numId w:val="6"/>
        </w:numPr>
        <w:suppressAutoHyphens/>
        <w:autoSpaceDE w:val="0"/>
        <w:autoSpaceDN w:val="0"/>
        <w:adjustRightInd w:val="0"/>
        <w:spacing w:before="240" w:after="0" w:line="240" w:lineRule="auto"/>
        <w:jc w:val="both"/>
        <w:rPr>
          <w:ins w:id="201" w:author="Guoyuchen (Jason Yuchen Guo)" w:date="2025-05-13T16:33:00Z"/>
          <w:rFonts w:ascii="Times New Roman" w:hAnsi="Times New Roman" w:cs="Times New Roman"/>
          <w:color w:val="000000"/>
          <w:sz w:val="20"/>
          <w:szCs w:val="20"/>
          <w:lang w:eastAsia="zh-CN"/>
        </w:rPr>
      </w:pPr>
      <w:ins w:id="202" w:author="Guoyuchen (Jason Yuchen Guo)" w:date="2025-05-13T16:52:00Z">
        <w:r>
          <w:rPr>
            <w:rFonts w:ascii="Times New Roman" w:hAnsi="Times New Roman" w:cs="Times New Roman"/>
            <w:color w:val="000000"/>
            <w:sz w:val="20"/>
            <w:szCs w:val="20"/>
            <w:lang w:eastAsia="zh-CN"/>
          </w:rPr>
          <w:t>T</w:t>
        </w:r>
      </w:ins>
      <w:ins w:id="203" w:author="Guoyuchen (Jason Yuchen Guo)" w:date="2025-05-13T02:03:00Z">
        <w:r w:rsidR="00157ED6">
          <w:rPr>
            <w:rFonts w:ascii="Times New Roman" w:hAnsi="Times New Roman" w:cs="Times New Roman"/>
            <w:color w:val="000000"/>
            <w:sz w:val="20"/>
            <w:szCs w:val="20"/>
            <w:lang w:eastAsia="zh-CN"/>
          </w:rPr>
          <w:t xml:space="preserve">he suggested number of </w:t>
        </w:r>
        <w:proofErr w:type="gramStart"/>
        <w:r w:rsidR="00157ED6">
          <w:rPr>
            <w:rFonts w:ascii="Times New Roman" w:hAnsi="Times New Roman" w:cs="Times New Roman"/>
            <w:color w:val="000000"/>
            <w:sz w:val="20"/>
            <w:szCs w:val="20"/>
            <w:lang w:eastAsia="zh-CN"/>
          </w:rPr>
          <w:t>data</w:t>
        </w:r>
        <w:proofErr w:type="gramEnd"/>
        <w:r w:rsidR="00157ED6">
          <w:rPr>
            <w:rFonts w:ascii="Times New Roman" w:hAnsi="Times New Roman" w:cs="Times New Roman"/>
            <w:color w:val="000000"/>
            <w:sz w:val="20"/>
            <w:szCs w:val="20"/>
            <w:lang w:eastAsia="zh-CN"/>
          </w:rPr>
          <w:t xml:space="preserve"> OFDM symbols of the Co-BF </w:t>
        </w:r>
      </w:ins>
      <w:ins w:id="204" w:author="Guoyuchen (Jason Yuchen Guo)" w:date="2025-05-13T16:52:00Z">
        <w:r w:rsidR="00934D78">
          <w:rPr>
            <w:rFonts w:ascii="Times New Roman" w:hAnsi="Times New Roman" w:cs="Times New Roman"/>
            <w:color w:val="000000"/>
            <w:sz w:val="20"/>
            <w:szCs w:val="20"/>
            <w:lang w:eastAsia="zh-CN"/>
          </w:rPr>
          <w:t>transmission</w:t>
        </w:r>
      </w:ins>
      <w:ins w:id="205" w:author="Guoyuchen (Jason Yuchen Guo)" w:date="2025-05-13T02:36:00Z">
        <w:r w:rsidR="00EC1999">
          <w:rPr>
            <w:rFonts w:ascii="Times New Roman" w:hAnsi="Times New Roman" w:cs="Times New Roman"/>
            <w:color w:val="000000"/>
            <w:sz w:val="20"/>
            <w:szCs w:val="20"/>
            <w:lang w:eastAsia="zh-CN"/>
          </w:rPr>
          <w:t>.</w:t>
        </w:r>
      </w:ins>
      <w:ins w:id="206" w:author="Guoyuchen (Jason Yuchen Guo)" w:date="2025-05-13T02:35:00Z">
        <w:r w:rsidR="00F66D4C">
          <w:rPr>
            <w:rFonts w:ascii="Times New Roman" w:hAnsi="Times New Roman" w:cs="Times New Roman"/>
            <w:color w:val="000000"/>
            <w:sz w:val="20"/>
            <w:szCs w:val="20"/>
            <w:lang w:eastAsia="zh-CN"/>
          </w:rPr>
          <w:t xml:space="preserve"> </w:t>
        </w:r>
      </w:ins>
      <w:ins w:id="207" w:author="Guoyuchen (Jason Yuchen Guo)" w:date="2025-05-13T02:48:00Z">
        <w:r w:rsidR="00FD7A43">
          <w:rPr>
            <w:rFonts w:ascii="Times New Roman" w:hAnsi="Times New Roman" w:cs="Times New Roman"/>
            <w:color w:val="000000"/>
            <w:sz w:val="20"/>
            <w:szCs w:val="20"/>
            <w:lang w:eastAsia="zh-CN"/>
          </w:rPr>
          <w:t>(M#</w:t>
        </w:r>
        <w:proofErr w:type="gramStart"/>
        <w:r w:rsidR="00FD7A43">
          <w:rPr>
            <w:rFonts w:ascii="Times New Roman" w:hAnsi="Times New Roman" w:cs="Times New Roman"/>
            <w:color w:val="000000"/>
            <w:sz w:val="20"/>
            <w:szCs w:val="20"/>
            <w:lang w:eastAsia="zh-CN"/>
          </w:rPr>
          <w:t>371)</w:t>
        </w:r>
      </w:ins>
      <w:ins w:id="208" w:author="Guoyuchen (Jason Yuchen Guo)" w:date="2025-05-13T02:36:00Z">
        <w:r w:rsidR="00EC1999">
          <w:rPr>
            <w:rFonts w:ascii="Times New Roman" w:hAnsi="Times New Roman" w:cs="Times New Roman"/>
            <w:color w:val="000000"/>
            <w:sz w:val="20"/>
            <w:szCs w:val="20"/>
            <w:lang w:eastAsia="zh-CN"/>
          </w:rPr>
          <w:t>The</w:t>
        </w:r>
        <w:proofErr w:type="gramEnd"/>
        <w:r w:rsidR="00EC1999">
          <w:rPr>
            <w:rFonts w:ascii="Times New Roman" w:hAnsi="Times New Roman" w:cs="Times New Roman"/>
            <w:color w:val="000000"/>
            <w:sz w:val="20"/>
            <w:szCs w:val="20"/>
            <w:lang w:eastAsia="zh-CN"/>
          </w:rPr>
          <w:t xml:space="preserve"> s</w:t>
        </w:r>
        <w:r w:rsidR="00F66D4C" w:rsidRPr="00F66D4C">
          <w:rPr>
            <w:rFonts w:ascii="Times New Roman" w:hAnsi="Times New Roman" w:cs="Times New Roman"/>
            <w:color w:val="000000"/>
            <w:sz w:val="20"/>
            <w:szCs w:val="20"/>
            <w:lang w:eastAsia="zh-CN"/>
          </w:rPr>
          <w:t xml:space="preserve">uggested value shall not be smaller than the </w:t>
        </w:r>
      </w:ins>
      <w:ins w:id="209" w:author="Guoyuchen (Jason Yuchen Guo)" w:date="2025-05-13T02:37:00Z">
        <w:r w:rsidR="00EC1999">
          <w:rPr>
            <w:rFonts w:ascii="Times New Roman" w:hAnsi="Times New Roman" w:cs="Times New Roman"/>
            <w:color w:val="000000"/>
            <w:sz w:val="20"/>
            <w:szCs w:val="20"/>
            <w:lang w:eastAsia="zh-CN"/>
          </w:rPr>
          <w:t>minimum number of data OFDM symbols indicated by the Co-BF coordinating</w:t>
        </w:r>
      </w:ins>
      <w:ins w:id="210" w:author="Guoyuchen (Jason Yuchen Guo)" w:date="2025-05-13T02:36:00Z">
        <w:r w:rsidR="00F66D4C" w:rsidRPr="00F66D4C">
          <w:rPr>
            <w:rFonts w:ascii="Times New Roman" w:hAnsi="Times New Roman" w:cs="Times New Roman"/>
            <w:color w:val="000000"/>
            <w:sz w:val="20"/>
            <w:szCs w:val="20"/>
            <w:lang w:eastAsia="zh-CN"/>
          </w:rPr>
          <w:t xml:space="preserve"> AP</w:t>
        </w:r>
      </w:ins>
      <w:ins w:id="211" w:author="Guoyuchen (Jason Yuchen Guo)" w:date="2025-05-13T02:37:00Z">
        <w:r w:rsidR="00EC1999">
          <w:rPr>
            <w:rFonts w:ascii="Times New Roman" w:hAnsi="Times New Roman" w:cs="Times New Roman"/>
            <w:color w:val="000000"/>
            <w:sz w:val="20"/>
            <w:szCs w:val="20"/>
            <w:lang w:eastAsia="zh-CN"/>
          </w:rPr>
          <w:t xml:space="preserve"> in the Co-BF Invite frame.</w:t>
        </w:r>
      </w:ins>
    </w:p>
    <w:p w14:paraId="7B0B7CC1" w14:textId="4431F0D9" w:rsidR="00B65C2B" w:rsidRPr="00157ED6" w:rsidRDefault="00B65C2B" w:rsidP="00B65C2B">
      <w:pPr>
        <w:pStyle w:val="ad"/>
        <w:suppressAutoHyphens/>
        <w:autoSpaceDE w:val="0"/>
        <w:autoSpaceDN w:val="0"/>
        <w:adjustRightInd w:val="0"/>
        <w:spacing w:before="240" w:after="0" w:line="240" w:lineRule="auto"/>
        <w:ind w:left="420"/>
        <w:jc w:val="both"/>
        <w:rPr>
          <w:ins w:id="212" w:author="Guoyuchen (Jason Yuchen Guo)" w:date="2025-05-13T02:02:00Z"/>
          <w:rFonts w:ascii="Times New Roman" w:hAnsi="Times New Roman" w:cs="Times New Roman"/>
          <w:color w:val="000000"/>
          <w:sz w:val="20"/>
          <w:szCs w:val="20"/>
          <w:lang w:eastAsia="zh-CN"/>
        </w:rPr>
      </w:pPr>
      <w:ins w:id="213" w:author="Guoyuchen (Jason Yuchen Guo)" w:date="2025-05-13T16:33:00Z">
        <w:r>
          <w:rPr>
            <w:rFonts w:ascii="Times New Roman" w:hAnsi="Times New Roman" w:cs="Times New Roman" w:hint="eastAsia"/>
            <w:color w:val="000000"/>
            <w:sz w:val="20"/>
            <w:szCs w:val="20"/>
            <w:lang w:eastAsia="zh-CN"/>
          </w:rPr>
          <w:t>N</w:t>
        </w:r>
      </w:ins>
      <w:ins w:id="214" w:author="Guoyuchen (Jason Yuchen Guo)" w:date="2025-06-28T09:36:00Z">
        <w:r w:rsidR="00231B94">
          <w:rPr>
            <w:rFonts w:ascii="Times New Roman" w:hAnsi="Times New Roman" w:cs="Times New Roman"/>
            <w:color w:val="000000"/>
            <w:sz w:val="20"/>
            <w:szCs w:val="20"/>
            <w:lang w:eastAsia="zh-CN"/>
          </w:rPr>
          <w:t>OTE</w:t>
        </w:r>
      </w:ins>
      <w:ins w:id="215" w:author="Guoyuchen (Jason Yuchen Guo)" w:date="2025-05-13T16:33:00Z">
        <w:r>
          <w:rPr>
            <w:rFonts w:ascii="Times New Roman" w:hAnsi="Times New Roman" w:cs="Times New Roman"/>
            <w:color w:val="000000"/>
            <w:sz w:val="20"/>
            <w:szCs w:val="20"/>
            <w:lang w:eastAsia="zh-CN"/>
          </w:rPr>
          <w:t>-</w:t>
        </w:r>
      </w:ins>
      <w:ins w:id="216" w:author="Guoyuchen (Jason Yuchen Guo)" w:date="2025-05-13T16:34:00Z">
        <w:r>
          <w:rPr>
            <w:rFonts w:ascii="Times New Roman" w:hAnsi="Times New Roman" w:cs="Times New Roman"/>
            <w:color w:val="000000"/>
            <w:sz w:val="20"/>
            <w:szCs w:val="20"/>
            <w:lang w:eastAsia="zh-CN"/>
          </w:rPr>
          <w:t xml:space="preserve">The Co-BF coordinating AP </w:t>
        </w:r>
      </w:ins>
      <w:ins w:id="217" w:author="Guoyuchen (Jason Yuchen Guo)" w:date="2025-05-13T16:36:00Z">
        <w:r>
          <w:rPr>
            <w:rFonts w:ascii="Times New Roman" w:hAnsi="Times New Roman" w:cs="Times New Roman"/>
            <w:color w:val="000000"/>
            <w:sz w:val="20"/>
            <w:szCs w:val="20"/>
            <w:lang w:eastAsia="zh-CN"/>
          </w:rPr>
          <w:t>m</w:t>
        </w:r>
      </w:ins>
      <w:ins w:id="218" w:author="Guoyuchen (Jason Yuchen Guo)" w:date="2025-06-28T09:36:00Z">
        <w:r w:rsidR="00231B94">
          <w:rPr>
            <w:rFonts w:ascii="Times New Roman" w:hAnsi="Times New Roman" w:cs="Times New Roman"/>
            <w:color w:val="000000"/>
            <w:sz w:val="20"/>
            <w:szCs w:val="20"/>
            <w:lang w:eastAsia="zh-CN"/>
          </w:rPr>
          <w:t>ight</w:t>
        </w:r>
      </w:ins>
      <w:ins w:id="219" w:author="Guoyuchen (Jason Yuchen Guo)" w:date="2025-05-13T16:34:00Z">
        <w:r w:rsidRPr="00B65C2B">
          <w:rPr>
            <w:rFonts w:ascii="Times New Roman" w:hAnsi="Times New Roman" w:cs="Times New Roman"/>
            <w:color w:val="000000"/>
            <w:sz w:val="20"/>
            <w:szCs w:val="20"/>
            <w:lang w:eastAsia="zh-CN"/>
          </w:rPr>
          <w:t xml:space="preserve"> ignore the shared AP’s suggestion</w:t>
        </w:r>
      </w:ins>
    </w:p>
    <w:p w14:paraId="7FD8A9CE" w14:textId="43A0856A"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220" w:author="Guoyuchen (Jason Yuchen Guo)" w:date="2025-05-13T02:02:00Z"/>
          <w:rFonts w:ascii="Times New Roman" w:hAnsi="Times New Roman" w:cs="Times New Roman"/>
          <w:color w:val="000000"/>
          <w:sz w:val="20"/>
          <w:szCs w:val="20"/>
          <w:lang w:eastAsia="zh-CN"/>
        </w:rPr>
      </w:pPr>
      <w:ins w:id="221" w:author="Guoyuchen (Jason Yuchen Guo)" w:date="2025-05-13T16:53:00Z">
        <w:r>
          <w:rPr>
            <w:rFonts w:ascii="Times New Roman" w:hAnsi="Times New Roman" w:cs="Times New Roman"/>
            <w:color w:val="000000"/>
            <w:sz w:val="20"/>
            <w:szCs w:val="20"/>
            <w:lang w:eastAsia="zh-CN"/>
          </w:rPr>
          <w:t>T</w:t>
        </w:r>
      </w:ins>
      <w:ins w:id="222" w:author="Guoyuchen (Jason Yuchen Guo)" w:date="2025-05-13T02:03:00Z">
        <w:r w:rsidR="00157ED6">
          <w:rPr>
            <w:rFonts w:ascii="Times New Roman" w:hAnsi="Times New Roman" w:cs="Times New Roman"/>
            <w:color w:val="000000"/>
            <w:sz w:val="20"/>
            <w:szCs w:val="20"/>
            <w:lang w:eastAsia="zh-CN"/>
          </w:rPr>
          <w:t xml:space="preserve">he PHY version of the Co-BF </w:t>
        </w:r>
      </w:ins>
      <w:ins w:id="223" w:author="Guoyuchen (Jason Yuchen Guo)" w:date="2025-05-13T16:44:00Z">
        <w:r w:rsidR="009443D5">
          <w:rPr>
            <w:rFonts w:ascii="Times New Roman" w:hAnsi="Times New Roman" w:cs="Times New Roman"/>
            <w:color w:val="000000"/>
            <w:sz w:val="20"/>
            <w:szCs w:val="20"/>
            <w:lang w:eastAsia="zh-CN"/>
          </w:rPr>
          <w:t>transmission</w:t>
        </w:r>
      </w:ins>
    </w:p>
    <w:p w14:paraId="35F74D1B" w14:textId="67048DA7"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224" w:author="Guoyuchen (Jason Yuchen Guo)" w:date="2025-05-13T02:02:00Z"/>
          <w:rFonts w:ascii="Times New Roman" w:hAnsi="Times New Roman" w:cs="Times New Roman"/>
          <w:color w:val="000000"/>
          <w:sz w:val="20"/>
          <w:szCs w:val="20"/>
          <w:lang w:eastAsia="zh-CN"/>
        </w:rPr>
      </w:pPr>
      <w:ins w:id="225" w:author="Guoyuchen (Jason Yuchen Guo)" w:date="2025-05-13T16:53:00Z">
        <w:r>
          <w:rPr>
            <w:rFonts w:ascii="Times New Roman" w:hAnsi="Times New Roman" w:cs="Times New Roman"/>
            <w:color w:val="000000"/>
            <w:sz w:val="20"/>
            <w:szCs w:val="20"/>
            <w:lang w:eastAsia="zh-CN"/>
          </w:rPr>
          <w:t>W</w:t>
        </w:r>
      </w:ins>
      <w:ins w:id="226" w:author="Guoyuchen (Jason Yuchen Guo)" w:date="2025-05-13T02:04:00Z">
        <w:r w:rsidR="00157ED6">
          <w:rPr>
            <w:rFonts w:ascii="Times New Roman" w:hAnsi="Times New Roman" w:cs="Times New Roman"/>
            <w:color w:val="000000"/>
            <w:sz w:val="20"/>
            <w:szCs w:val="20"/>
            <w:lang w:eastAsia="zh-CN"/>
          </w:rPr>
          <w:t>hether extra LTF</w:t>
        </w:r>
      </w:ins>
      <w:ins w:id="227" w:author="Guoyuchen (Jason Yuchen Guo)" w:date="2025-06-27T16:28:00Z">
        <w:r w:rsidR="00F20131">
          <w:rPr>
            <w:rFonts w:ascii="Times New Roman" w:hAnsi="Times New Roman" w:cs="Times New Roman"/>
            <w:color w:val="000000"/>
            <w:sz w:val="20"/>
            <w:szCs w:val="20"/>
            <w:lang w:eastAsia="zh-CN"/>
          </w:rPr>
          <w:t xml:space="preserve"> to be used in the Co-BF transmission</w:t>
        </w:r>
      </w:ins>
      <w:ins w:id="228" w:author="Guoyuchen (Jason Yuchen Guo)" w:date="2025-05-13T02:04:00Z">
        <w:r w:rsidR="00157ED6">
          <w:rPr>
            <w:rFonts w:ascii="Times New Roman" w:hAnsi="Times New Roman" w:cs="Times New Roman"/>
            <w:color w:val="000000"/>
            <w:sz w:val="20"/>
            <w:szCs w:val="20"/>
            <w:lang w:eastAsia="zh-CN"/>
          </w:rPr>
          <w:t xml:space="preserve"> is allowed </w:t>
        </w:r>
      </w:ins>
      <w:ins w:id="229" w:author="Guoyuchen (Jason Yuchen Guo)" w:date="2025-05-13T17:03:00Z">
        <w:r w:rsidR="004C7281">
          <w:rPr>
            <w:rFonts w:ascii="Times New Roman" w:hAnsi="Times New Roman" w:cs="Times New Roman"/>
            <w:color w:val="000000"/>
            <w:sz w:val="20"/>
            <w:szCs w:val="20"/>
            <w:lang w:eastAsia="zh-CN"/>
          </w:rPr>
          <w:t>by</w:t>
        </w:r>
      </w:ins>
      <w:ins w:id="230" w:author="Guoyuchen (Jason Yuchen Guo)" w:date="2025-05-13T02:04:00Z">
        <w:r w:rsidR="00157ED6">
          <w:rPr>
            <w:rFonts w:ascii="Times New Roman" w:hAnsi="Times New Roman" w:cs="Times New Roman"/>
            <w:color w:val="000000"/>
            <w:sz w:val="20"/>
            <w:szCs w:val="20"/>
            <w:lang w:eastAsia="zh-CN"/>
          </w:rPr>
          <w:t xml:space="preserve"> the Co-BF </w:t>
        </w:r>
      </w:ins>
      <w:ins w:id="231" w:author="Guoyuchen (Jason Yuchen Guo)" w:date="2025-05-13T17:03:00Z">
        <w:r w:rsidR="004C7281">
          <w:rPr>
            <w:rFonts w:ascii="Times New Roman" w:hAnsi="Times New Roman" w:cs="Times New Roman"/>
            <w:color w:val="000000"/>
            <w:sz w:val="20"/>
            <w:szCs w:val="20"/>
            <w:lang w:eastAsia="zh-CN"/>
          </w:rPr>
          <w:t>coordinated AP</w:t>
        </w:r>
      </w:ins>
    </w:p>
    <w:p w14:paraId="6B55D5A7" w14:textId="65BB1114"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232" w:author="Guoyuchen (Jason Yuchen Guo)" w:date="2025-05-13T02:02:00Z"/>
          <w:rFonts w:ascii="Times New Roman" w:hAnsi="Times New Roman" w:cs="Times New Roman"/>
          <w:color w:val="000000"/>
          <w:sz w:val="20"/>
          <w:szCs w:val="20"/>
          <w:lang w:eastAsia="zh-CN"/>
        </w:rPr>
      </w:pPr>
      <w:ins w:id="233" w:author="Guoyuchen (Jason Yuchen Guo)" w:date="2025-05-13T16:53:00Z">
        <w:r>
          <w:rPr>
            <w:rFonts w:ascii="Times New Roman" w:hAnsi="Times New Roman" w:cs="Times New Roman"/>
            <w:color w:val="000000"/>
            <w:sz w:val="20"/>
            <w:szCs w:val="20"/>
            <w:lang w:eastAsia="zh-CN"/>
          </w:rPr>
          <w:t>T</w:t>
        </w:r>
      </w:ins>
      <w:ins w:id="234" w:author="Guoyuchen (Jason Yuchen Guo)" w:date="2025-05-13T02:04:00Z">
        <w:r w:rsidR="00157ED6">
          <w:rPr>
            <w:rFonts w:ascii="Times New Roman" w:hAnsi="Times New Roman" w:cs="Times New Roman"/>
            <w:color w:val="000000"/>
            <w:sz w:val="20"/>
            <w:szCs w:val="20"/>
            <w:lang w:eastAsia="zh-CN"/>
          </w:rPr>
          <w:t xml:space="preserve">he number of </w:t>
        </w:r>
      </w:ins>
      <w:proofErr w:type="gramStart"/>
      <w:ins w:id="235" w:author="Guoyuchen (Jason Yuchen Guo)" w:date="2025-05-13T02:05:00Z">
        <w:r w:rsidR="00157ED6">
          <w:rPr>
            <w:rFonts w:ascii="Times New Roman" w:hAnsi="Times New Roman" w:cs="Times New Roman"/>
            <w:color w:val="000000"/>
            <w:sz w:val="20"/>
            <w:szCs w:val="20"/>
            <w:lang w:eastAsia="zh-CN"/>
          </w:rPr>
          <w:t>recipient</w:t>
        </w:r>
        <w:proofErr w:type="gramEnd"/>
        <w:r w:rsidR="00157ED6">
          <w:rPr>
            <w:rFonts w:ascii="Times New Roman" w:hAnsi="Times New Roman" w:cs="Times New Roman"/>
            <w:color w:val="000000"/>
            <w:sz w:val="20"/>
            <w:szCs w:val="20"/>
            <w:lang w:eastAsia="zh-CN"/>
          </w:rPr>
          <w:t xml:space="preserve"> STAs of the Co-BF </w:t>
        </w:r>
      </w:ins>
      <w:ins w:id="236" w:author="Guoyuchen (Jason Yuchen Guo)" w:date="2025-05-13T16:53:00Z">
        <w:r>
          <w:rPr>
            <w:rFonts w:ascii="Times New Roman" w:hAnsi="Times New Roman" w:cs="Times New Roman"/>
            <w:color w:val="000000"/>
            <w:sz w:val="20"/>
            <w:szCs w:val="20"/>
            <w:lang w:eastAsia="zh-CN"/>
          </w:rPr>
          <w:t xml:space="preserve">transmission </w:t>
        </w:r>
      </w:ins>
      <w:ins w:id="237" w:author="Guoyuchen (Jason Yuchen Guo)" w:date="2025-05-13T02:05:00Z">
        <w:r w:rsidR="00157ED6">
          <w:rPr>
            <w:rFonts w:ascii="Times New Roman" w:hAnsi="Times New Roman" w:cs="Times New Roman"/>
            <w:color w:val="000000"/>
            <w:sz w:val="20"/>
            <w:szCs w:val="20"/>
            <w:lang w:eastAsia="zh-CN"/>
          </w:rPr>
          <w:t>that are associated with the Co-BF coordinated AP</w:t>
        </w:r>
      </w:ins>
    </w:p>
    <w:p w14:paraId="56F2677F" w14:textId="3BED4D5E"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238" w:author="Guoyuchen (Jason Yuchen Guo)" w:date="2025-05-13T02:02:00Z"/>
          <w:rFonts w:ascii="Times New Roman" w:hAnsi="Times New Roman" w:cs="Times New Roman"/>
          <w:color w:val="000000"/>
          <w:sz w:val="20"/>
          <w:szCs w:val="20"/>
          <w:lang w:eastAsia="zh-CN"/>
        </w:rPr>
      </w:pPr>
      <w:ins w:id="239" w:author="Guoyuchen (Jason Yuchen Guo)" w:date="2025-05-13T16:54:00Z">
        <w:r>
          <w:rPr>
            <w:rFonts w:ascii="Times New Roman" w:hAnsi="Times New Roman" w:cs="Times New Roman"/>
            <w:color w:val="000000"/>
            <w:sz w:val="20"/>
            <w:szCs w:val="20"/>
            <w:lang w:eastAsia="zh-CN"/>
          </w:rPr>
          <w:t>The STA ID of each recipient STA</w:t>
        </w:r>
      </w:ins>
      <w:ins w:id="240" w:author="Guoyuchen (Jason Yuchen Guo)" w:date="2025-05-13T02:05:00Z">
        <w:r w:rsidR="00157ED6">
          <w:rPr>
            <w:rFonts w:ascii="Times New Roman" w:hAnsi="Times New Roman" w:cs="Times New Roman"/>
            <w:color w:val="000000"/>
            <w:sz w:val="20"/>
            <w:szCs w:val="20"/>
            <w:lang w:eastAsia="zh-CN"/>
          </w:rPr>
          <w:t xml:space="preserve"> of the Co-BF </w:t>
        </w:r>
      </w:ins>
      <w:ins w:id="241" w:author="Guoyuchen (Jason Yuchen Guo)" w:date="2025-05-13T16:45:00Z">
        <w:r w:rsidR="009443D5">
          <w:rPr>
            <w:rFonts w:ascii="Times New Roman" w:hAnsi="Times New Roman" w:cs="Times New Roman"/>
            <w:color w:val="000000"/>
            <w:sz w:val="20"/>
            <w:szCs w:val="20"/>
            <w:lang w:eastAsia="zh-CN"/>
          </w:rPr>
          <w:t xml:space="preserve">transmission </w:t>
        </w:r>
      </w:ins>
      <w:ins w:id="242" w:author="Guoyuchen (Jason Yuchen Guo)" w:date="2025-05-13T02:05:00Z">
        <w:r w:rsidR="00157ED6">
          <w:rPr>
            <w:rFonts w:ascii="Times New Roman" w:hAnsi="Times New Roman" w:cs="Times New Roman"/>
            <w:color w:val="000000"/>
            <w:sz w:val="20"/>
            <w:szCs w:val="20"/>
            <w:lang w:eastAsia="zh-CN"/>
          </w:rPr>
          <w:t xml:space="preserve">that </w:t>
        </w:r>
      </w:ins>
      <w:ins w:id="243" w:author="Guoyuchen (Jason Yuchen Guo)" w:date="2025-05-13T23:51:00Z">
        <w:r w:rsidR="00AD5EB6">
          <w:rPr>
            <w:rFonts w:ascii="Times New Roman" w:hAnsi="Times New Roman" w:cs="Times New Roman"/>
            <w:color w:val="000000"/>
            <w:sz w:val="20"/>
            <w:szCs w:val="20"/>
            <w:lang w:eastAsia="zh-CN"/>
          </w:rPr>
          <w:t>is</w:t>
        </w:r>
      </w:ins>
      <w:ins w:id="244" w:author="Guoyuchen (Jason Yuchen Guo)" w:date="2025-05-13T02:05:00Z">
        <w:r w:rsidR="00157ED6">
          <w:rPr>
            <w:rFonts w:ascii="Times New Roman" w:hAnsi="Times New Roman" w:cs="Times New Roman"/>
            <w:color w:val="000000"/>
            <w:sz w:val="20"/>
            <w:szCs w:val="20"/>
            <w:lang w:eastAsia="zh-CN"/>
          </w:rPr>
          <w:t xml:space="preserve"> associated with the Co-BF coordinat</w:t>
        </w:r>
      </w:ins>
      <w:ins w:id="245" w:author="Guoyuchen (Jason Yuchen Guo)" w:date="2025-05-13T02:06:00Z">
        <w:r w:rsidR="00157ED6">
          <w:rPr>
            <w:rFonts w:ascii="Times New Roman" w:hAnsi="Times New Roman" w:cs="Times New Roman"/>
            <w:color w:val="000000"/>
            <w:sz w:val="20"/>
            <w:szCs w:val="20"/>
            <w:lang w:eastAsia="zh-CN"/>
          </w:rPr>
          <w:t>ed</w:t>
        </w:r>
      </w:ins>
      <w:ins w:id="246" w:author="Guoyuchen (Jason Yuchen Guo)" w:date="2025-05-13T02:05:00Z">
        <w:r w:rsidR="00157ED6">
          <w:rPr>
            <w:rFonts w:ascii="Times New Roman" w:hAnsi="Times New Roman" w:cs="Times New Roman"/>
            <w:color w:val="000000"/>
            <w:sz w:val="20"/>
            <w:szCs w:val="20"/>
            <w:lang w:eastAsia="zh-CN"/>
          </w:rPr>
          <w:t xml:space="preserve"> AP</w:t>
        </w:r>
      </w:ins>
    </w:p>
    <w:p w14:paraId="2C79487B" w14:textId="4F6463E9"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247" w:author="Guoyuchen (Jason Yuchen Guo)" w:date="2025-05-13T02:02:00Z"/>
          <w:rFonts w:ascii="Times New Roman" w:hAnsi="Times New Roman" w:cs="Times New Roman"/>
          <w:color w:val="000000"/>
          <w:sz w:val="20"/>
          <w:szCs w:val="20"/>
          <w:lang w:eastAsia="zh-CN"/>
        </w:rPr>
      </w:pPr>
      <w:ins w:id="248" w:author="Guoyuchen (Jason Yuchen Guo)" w:date="2025-05-13T16:54:00Z">
        <w:r>
          <w:rPr>
            <w:rFonts w:ascii="Times New Roman" w:hAnsi="Times New Roman" w:cs="Times New Roman"/>
            <w:color w:val="000000"/>
            <w:sz w:val="20"/>
            <w:szCs w:val="20"/>
            <w:lang w:eastAsia="zh-CN"/>
          </w:rPr>
          <w:t>T</w:t>
        </w:r>
      </w:ins>
      <w:ins w:id="249" w:author="Guoyuchen (Jason Yuchen Guo)" w:date="2025-05-13T02:06:00Z">
        <w:r w:rsidR="00157ED6">
          <w:rPr>
            <w:rFonts w:ascii="Times New Roman" w:hAnsi="Times New Roman" w:cs="Times New Roman"/>
            <w:color w:val="000000"/>
            <w:sz w:val="20"/>
            <w:szCs w:val="20"/>
            <w:lang w:eastAsia="zh-CN"/>
          </w:rPr>
          <w:t xml:space="preserve">he MCS </w:t>
        </w:r>
      </w:ins>
      <w:ins w:id="250" w:author="Guoyuchen (Jason Yuchen Guo)" w:date="2025-05-13T02:07:00Z">
        <w:r w:rsidR="00157ED6">
          <w:rPr>
            <w:rFonts w:ascii="Times New Roman" w:hAnsi="Times New Roman" w:cs="Times New Roman"/>
            <w:color w:val="000000"/>
            <w:sz w:val="20"/>
            <w:szCs w:val="20"/>
            <w:lang w:eastAsia="zh-CN"/>
          </w:rPr>
          <w:t xml:space="preserve">for each recipient STA of the Co-BF </w:t>
        </w:r>
      </w:ins>
      <w:ins w:id="251" w:author="Guoyuchen (Jason Yuchen Guo)" w:date="2025-05-13T16:45:00Z">
        <w:r w:rsidR="009443D5">
          <w:rPr>
            <w:rFonts w:ascii="Times New Roman" w:hAnsi="Times New Roman" w:cs="Times New Roman"/>
            <w:color w:val="000000"/>
            <w:sz w:val="20"/>
            <w:szCs w:val="20"/>
            <w:lang w:eastAsia="zh-CN"/>
          </w:rPr>
          <w:t xml:space="preserve">transmission </w:t>
        </w:r>
      </w:ins>
      <w:ins w:id="252" w:author="Guoyuchen (Jason Yuchen Guo)" w:date="2025-05-13T02:07:00Z">
        <w:r w:rsidR="00157ED6">
          <w:rPr>
            <w:rFonts w:ascii="Times New Roman" w:hAnsi="Times New Roman" w:cs="Times New Roman"/>
            <w:color w:val="000000"/>
            <w:sz w:val="20"/>
            <w:szCs w:val="20"/>
            <w:lang w:eastAsia="zh-CN"/>
          </w:rPr>
          <w:t xml:space="preserve">that </w:t>
        </w:r>
      </w:ins>
      <w:ins w:id="253" w:author="Guoyuchen (Jason Yuchen Guo)" w:date="2025-05-13T23:51:00Z">
        <w:r w:rsidR="00AD5EB6">
          <w:rPr>
            <w:rFonts w:ascii="Times New Roman" w:hAnsi="Times New Roman" w:cs="Times New Roman"/>
            <w:color w:val="000000"/>
            <w:sz w:val="20"/>
            <w:szCs w:val="20"/>
            <w:lang w:eastAsia="zh-CN"/>
          </w:rPr>
          <w:t>is</w:t>
        </w:r>
      </w:ins>
      <w:ins w:id="254" w:author="Guoyuchen (Jason Yuchen Guo)" w:date="2025-05-13T02:07:00Z">
        <w:r w:rsidR="00157ED6">
          <w:rPr>
            <w:rFonts w:ascii="Times New Roman" w:hAnsi="Times New Roman" w:cs="Times New Roman"/>
            <w:color w:val="000000"/>
            <w:sz w:val="20"/>
            <w:szCs w:val="20"/>
            <w:lang w:eastAsia="zh-CN"/>
          </w:rPr>
          <w:t xml:space="preserve"> associated with the Co-BF coordinated AP</w:t>
        </w:r>
      </w:ins>
    </w:p>
    <w:p w14:paraId="43DE6C40" w14:textId="30FBCD27"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255" w:author="Guoyuchen (Jason Yuchen Guo)" w:date="2025-05-13T02:02:00Z"/>
          <w:rFonts w:ascii="Times New Roman" w:hAnsi="Times New Roman" w:cs="Times New Roman"/>
          <w:color w:val="000000"/>
          <w:sz w:val="20"/>
          <w:szCs w:val="20"/>
          <w:lang w:eastAsia="zh-CN"/>
        </w:rPr>
      </w:pPr>
      <w:ins w:id="256" w:author="Guoyuchen (Jason Yuchen Guo)" w:date="2025-05-13T16:54:00Z">
        <w:r>
          <w:rPr>
            <w:rFonts w:ascii="Times New Roman" w:hAnsi="Times New Roman" w:cs="Times New Roman"/>
            <w:color w:val="000000"/>
            <w:sz w:val="20"/>
            <w:szCs w:val="20"/>
            <w:lang w:eastAsia="zh-CN"/>
          </w:rPr>
          <w:t>T</w:t>
        </w:r>
      </w:ins>
      <w:ins w:id="257" w:author="Guoyuchen (Jason Yuchen Guo)" w:date="2025-05-13T02:07:00Z">
        <w:r w:rsidR="00157ED6">
          <w:rPr>
            <w:rFonts w:ascii="Times New Roman" w:hAnsi="Times New Roman" w:cs="Times New Roman"/>
            <w:color w:val="000000"/>
            <w:sz w:val="20"/>
            <w:szCs w:val="20"/>
            <w:lang w:eastAsia="zh-CN"/>
          </w:rPr>
          <w:t xml:space="preserve">he </w:t>
        </w:r>
      </w:ins>
      <w:ins w:id="258" w:author="Guoyuchen (Jason Yuchen Guo)" w:date="2025-05-13T02:08:00Z">
        <w:r w:rsidR="00157ED6">
          <w:rPr>
            <w:rFonts w:ascii="Times New Roman" w:hAnsi="Times New Roman" w:cs="Times New Roman"/>
            <w:color w:val="000000"/>
            <w:sz w:val="20"/>
            <w:szCs w:val="20"/>
            <w:lang w:eastAsia="zh-CN"/>
          </w:rPr>
          <w:t xml:space="preserve">number of spatial streams for each recipient STA of the Co-BF </w:t>
        </w:r>
      </w:ins>
      <w:ins w:id="259" w:author="Guoyuchen (Jason Yuchen Guo)" w:date="2025-05-13T16:45:00Z">
        <w:r w:rsidR="009443D5">
          <w:rPr>
            <w:rFonts w:ascii="Times New Roman" w:hAnsi="Times New Roman" w:cs="Times New Roman"/>
            <w:color w:val="000000"/>
            <w:sz w:val="20"/>
            <w:szCs w:val="20"/>
            <w:lang w:eastAsia="zh-CN"/>
          </w:rPr>
          <w:t xml:space="preserve">transmission </w:t>
        </w:r>
      </w:ins>
      <w:ins w:id="260" w:author="Guoyuchen (Jason Yuchen Guo)" w:date="2025-05-13T02:08:00Z">
        <w:r w:rsidR="00157ED6">
          <w:rPr>
            <w:rFonts w:ascii="Times New Roman" w:hAnsi="Times New Roman" w:cs="Times New Roman"/>
            <w:color w:val="000000"/>
            <w:sz w:val="20"/>
            <w:szCs w:val="20"/>
            <w:lang w:eastAsia="zh-CN"/>
          </w:rPr>
          <w:t xml:space="preserve">that </w:t>
        </w:r>
      </w:ins>
      <w:ins w:id="261" w:author="Guoyuchen (Jason Yuchen Guo)" w:date="2025-05-13T23:51:00Z">
        <w:r w:rsidR="00AD5EB6">
          <w:rPr>
            <w:rFonts w:ascii="Times New Roman" w:hAnsi="Times New Roman" w:cs="Times New Roman"/>
            <w:color w:val="000000"/>
            <w:sz w:val="20"/>
            <w:szCs w:val="20"/>
            <w:lang w:eastAsia="zh-CN"/>
          </w:rPr>
          <w:t>is</w:t>
        </w:r>
      </w:ins>
      <w:ins w:id="262" w:author="Guoyuchen (Jason Yuchen Guo)" w:date="2025-05-13T02:08:00Z">
        <w:r w:rsidR="00157ED6">
          <w:rPr>
            <w:rFonts w:ascii="Times New Roman" w:hAnsi="Times New Roman" w:cs="Times New Roman"/>
            <w:color w:val="000000"/>
            <w:sz w:val="20"/>
            <w:szCs w:val="20"/>
            <w:lang w:eastAsia="zh-CN"/>
          </w:rPr>
          <w:t xml:space="preserve"> associated with the Co-BF coordinated AP</w:t>
        </w:r>
      </w:ins>
    </w:p>
    <w:p w14:paraId="326FDE83" w14:textId="3937D5ED" w:rsidR="00157ED6" w:rsidRDefault="00934D78" w:rsidP="00B65C2B">
      <w:pPr>
        <w:pStyle w:val="ad"/>
        <w:numPr>
          <w:ilvl w:val="0"/>
          <w:numId w:val="6"/>
        </w:numPr>
        <w:suppressAutoHyphens/>
        <w:autoSpaceDE w:val="0"/>
        <w:autoSpaceDN w:val="0"/>
        <w:adjustRightInd w:val="0"/>
        <w:spacing w:before="240" w:after="0" w:line="240" w:lineRule="auto"/>
        <w:jc w:val="both"/>
        <w:rPr>
          <w:ins w:id="263" w:author="Guoyuchen (Jason Yuchen Guo)" w:date="2025-05-13T02:01:00Z"/>
          <w:rFonts w:ascii="Times New Roman" w:hAnsi="Times New Roman" w:cs="Times New Roman"/>
          <w:color w:val="000000"/>
          <w:sz w:val="20"/>
          <w:szCs w:val="20"/>
          <w:lang w:eastAsia="zh-CN"/>
        </w:rPr>
      </w:pPr>
      <w:ins w:id="264" w:author="Guoyuchen (Jason Yuchen Guo)" w:date="2025-05-13T16:54:00Z">
        <w:r>
          <w:rPr>
            <w:rFonts w:ascii="Times New Roman" w:hAnsi="Times New Roman" w:cs="Times New Roman"/>
            <w:color w:val="000000"/>
            <w:sz w:val="20"/>
            <w:szCs w:val="20"/>
            <w:lang w:eastAsia="zh-CN"/>
          </w:rPr>
          <w:t>W</w:t>
        </w:r>
      </w:ins>
      <w:ins w:id="265" w:author="Guoyuchen (Jason Yuchen Guo)" w:date="2025-05-13T02:08:00Z">
        <w:r w:rsidR="00157ED6">
          <w:rPr>
            <w:rFonts w:ascii="Times New Roman" w:hAnsi="Times New Roman" w:cs="Times New Roman"/>
            <w:color w:val="000000"/>
            <w:sz w:val="20"/>
            <w:szCs w:val="20"/>
            <w:lang w:eastAsia="zh-CN"/>
          </w:rPr>
          <w:t xml:space="preserve">hether 2xLDPC will be used </w:t>
        </w:r>
      </w:ins>
      <w:ins w:id="266" w:author="Guoyuchen (Jason Yuchen Guo)" w:date="2025-05-13T02:09:00Z">
        <w:r w:rsidR="00157ED6">
          <w:rPr>
            <w:rFonts w:ascii="Times New Roman" w:hAnsi="Times New Roman" w:cs="Times New Roman"/>
            <w:color w:val="000000"/>
            <w:sz w:val="20"/>
            <w:szCs w:val="20"/>
            <w:lang w:eastAsia="zh-CN"/>
          </w:rPr>
          <w:t xml:space="preserve">for each recipient STA of the Co-BF </w:t>
        </w:r>
      </w:ins>
      <w:ins w:id="267" w:author="Guoyuchen (Jason Yuchen Guo)" w:date="2025-05-13T16:45:00Z">
        <w:r w:rsidR="009443D5">
          <w:rPr>
            <w:rFonts w:ascii="Times New Roman" w:hAnsi="Times New Roman" w:cs="Times New Roman"/>
            <w:color w:val="000000"/>
            <w:sz w:val="20"/>
            <w:szCs w:val="20"/>
            <w:lang w:eastAsia="zh-CN"/>
          </w:rPr>
          <w:t xml:space="preserve">transmission </w:t>
        </w:r>
      </w:ins>
      <w:ins w:id="268" w:author="Guoyuchen (Jason Yuchen Guo)" w:date="2025-05-13T02:09:00Z">
        <w:r w:rsidR="00157ED6">
          <w:rPr>
            <w:rFonts w:ascii="Times New Roman" w:hAnsi="Times New Roman" w:cs="Times New Roman"/>
            <w:color w:val="000000"/>
            <w:sz w:val="20"/>
            <w:szCs w:val="20"/>
            <w:lang w:eastAsia="zh-CN"/>
          </w:rPr>
          <w:t xml:space="preserve">that </w:t>
        </w:r>
      </w:ins>
      <w:ins w:id="269" w:author="Guoyuchen (Jason Yuchen Guo)" w:date="2025-05-13T23:51:00Z">
        <w:r w:rsidR="00AD5EB6">
          <w:rPr>
            <w:rFonts w:ascii="Times New Roman" w:hAnsi="Times New Roman" w:cs="Times New Roman"/>
            <w:color w:val="000000"/>
            <w:sz w:val="20"/>
            <w:szCs w:val="20"/>
            <w:lang w:eastAsia="zh-CN"/>
          </w:rPr>
          <w:t>is</w:t>
        </w:r>
      </w:ins>
      <w:ins w:id="270" w:author="Guoyuchen (Jason Yuchen Guo)" w:date="2025-05-13T02:09:00Z">
        <w:r w:rsidR="00157ED6">
          <w:rPr>
            <w:rFonts w:ascii="Times New Roman" w:hAnsi="Times New Roman" w:cs="Times New Roman"/>
            <w:color w:val="000000"/>
            <w:sz w:val="20"/>
            <w:szCs w:val="20"/>
            <w:lang w:eastAsia="zh-CN"/>
          </w:rPr>
          <w:t xml:space="preserve"> associated with the Co-BF coordinated AP</w:t>
        </w:r>
      </w:ins>
    </w:p>
    <w:p w14:paraId="2719D0FA" w14:textId="4F308186" w:rsidR="00331350" w:rsidRPr="00855EFF" w:rsidRDefault="00840BA5"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271" w:author="Guoyuchen (Jason Yuchen Guo)" w:date="2025-05-13T03:2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312)</w:t>
        </w:r>
        <w:r w:rsidRPr="00840BA5">
          <w:rPr>
            <w:rFonts w:ascii="Times New Roman" w:hAnsi="Times New Roman" w:cs="Times New Roman"/>
            <w:color w:val="000000"/>
            <w:sz w:val="20"/>
            <w:szCs w:val="20"/>
            <w:lang w:eastAsia="zh-CN"/>
          </w:rPr>
          <w:t>In</w:t>
        </w:r>
        <w:proofErr w:type="gramEnd"/>
        <w:r w:rsidRPr="00840BA5">
          <w:rPr>
            <w:rFonts w:ascii="Times New Roman" w:hAnsi="Times New Roman" w:cs="Times New Roman"/>
            <w:color w:val="000000"/>
            <w:sz w:val="20"/>
            <w:szCs w:val="20"/>
            <w:lang w:eastAsia="zh-CN"/>
          </w:rPr>
          <w:t xml:space="preserve"> each of the Co-BF Invite</w:t>
        </w:r>
        <w:r w:rsidR="00EF557A">
          <w:rPr>
            <w:rFonts w:ascii="Times New Roman" w:hAnsi="Times New Roman" w:cs="Times New Roman"/>
            <w:color w:val="000000"/>
            <w:sz w:val="20"/>
            <w:szCs w:val="20"/>
            <w:lang w:eastAsia="zh-CN"/>
          </w:rPr>
          <w:t xml:space="preserve"> and Co-BF </w:t>
        </w:r>
        <w:r w:rsidRPr="00840BA5">
          <w:rPr>
            <w:rFonts w:ascii="Times New Roman" w:hAnsi="Times New Roman" w:cs="Times New Roman"/>
            <w:color w:val="000000"/>
            <w:sz w:val="20"/>
            <w:szCs w:val="20"/>
            <w:lang w:eastAsia="zh-CN"/>
          </w:rPr>
          <w:t xml:space="preserve">Response frames, if there is information for more than one user, the users are ordered according to </w:t>
        </w:r>
      </w:ins>
      <w:ins w:id="272" w:author="Guoyuchen (Jason Yuchen Guo)" w:date="2025-05-13T23:53:00Z">
        <w:r w:rsidR="008516E9">
          <w:rPr>
            <w:rFonts w:ascii="Times New Roman" w:hAnsi="Times New Roman" w:cs="Times New Roman"/>
            <w:color w:val="000000"/>
            <w:sz w:val="20"/>
            <w:szCs w:val="20"/>
            <w:lang w:eastAsia="zh-CN"/>
          </w:rPr>
          <w:t>the number of spatial streams</w:t>
        </w:r>
      </w:ins>
      <w:ins w:id="273" w:author="Guoyuchen (Jason Yuchen Guo)" w:date="2025-05-13T03:24:00Z">
        <w:r w:rsidRPr="00840BA5">
          <w:rPr>
            <w:rFonts w:ascii="Times New Roman" w:hAnsi="Times New Roman" w:cs="Times New Roman"/>
            <w:color w:val="000000"/>
            <w:sz w:val="20"/>
            <w:szCs w:val="20"/>
            <w:lang w:eastAsia="zh-CN"/>
          </w:rPr>
          <w:t xml:space="preserve"> in non-increasing order</w:t>
        </w:r>
      </w:ins>
      <w:ins w:id="274" w:author="Guoyuchen (Jason Yuchen Guo)" w:date="2025-05-13T03:25:00Z">
        <w:r w:rsidR="00EF557A">
          <w:rPr>
            <w:rFonts w:ascii="Times New Roman" w:hAnsi="Times New Roman" w:cs="Times New Roman"/>
            <w:color w:val="000000"/>
            <w:sz w:val="20"/>
            <w:szCs w:val="20"/>
            <w:lang w:eastAsia="zh-CN"/>
          </w:rPr>
          <w:t>.</w:t>
        </w:r>
      </w:ins>
    </w:p>
    <w:p w14:paraId="2FEB0FE3" w14:textId="77777777" w:rsidR="003E7291" w:rsidRDefault="003E7291"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40A06EF5" w14:textId="235F4E31" w:rsidR="00073716" w:rsidRDefault="00697349" w:rsidP="00245BEF">
      <w:pPr>
        <w:suppressAutoHyphens/>
        <w:autoSpaceDE w:val="0"/>
        <w:autoSpaceDN w:val="0"/>
        <w:adjustRightInd w:val="0"/>
        <w:spacing w:before="240" w:after="0" w:line="240" w:lineRule="auto"/>
        <w:jc w:val="both"/>
        <w:rPr>
          <w:ins w:id="275" w:author="Guoyuchen (Jason Yuchen Guo)" w:date="2025-05-13T02:51:00Z"/>
          <w:rFonts w:ascii="Times New Roman" w:eastAsia="TimesNewRomanPSMT" w:hAnsi="Times New Roman" w:cs="Times New Roman"/>
          <w:color w:val="000000"/>
          <w:sz w:val="20"/>
          <w:szCs w:val="20"/>
        </w:rPr>
      </w:pPr>
      <w:ins w:id="276" w:author="Guoyuchen (Jason Yuchen Guo)" w:date="2025-05-05T21:05:00Z">
        <w:r>
          <w:rPr>
            <w:rFonts w:ascii="Times New Roman" w:eastAsia="TimesNewRomanPSMT" w:hAnsi="Times New Roman" w:cs="Times New Roman"/>
            <w:color w:val="000000"/>
            <w:sz w:val="20"/>
            <w:szCs w:val="20"/>
          </w:rPr>
          <w:lastRenderedPageBreak/>
          <w:t>(#</w:t>
        </w:r>
        <w:proofErr w:type="gramStart"/>
        <w:r>
          <w:rPr>
            <w:rFonts w:ascii="Times New Roman" w:eastAsia="TimesNewRomanPSMT" w:hAnsi="Times New Roman" w:cs="Times New Roman"/>
            <w:color w:val="000000"/>
            <w:sz w:val="20"/>
            <w:szCs w:val="20"/>
          </w:rPr>
          <w:t>1578)</w:t>
        </w:r>
        <w:r w:rsidRPr="00FE0BDE">
          <w:rPr>
            <w:rFonts w:ascii="Times New Roman" w:eastAsia="TimesNewRomanPSMT" w:hAnsi="Times New Roman" w:cs="Times New Roman"/>
            <w:color w:val="000000"/>
            <w:sz w:val="20"/>
            <w:szCs w:val="20"/>
          </w:rPr>
          <w:t>A</w:t>
        </w:r>
        <w:proofErr w:type="gramEnd"/>
        <w:r w:rsidRPr="00FE0BDE">
          <w:rPr>
            <w:rFonts w:ascii="Times New Roman" w:eastAsia="TimesNewRomanPSMT" w:hAnsi="Times New Roman" w:cs="Times New Roman"/>
            <w:color w:val="000000"/>
            <w:sz w:val="20"/>
            <w:szCs w:val="20"/>
          </w:rPr>
          <w:t xml:space="preserve">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ins>
      <w:ins w:id="277" w:author="Guoyuchen (Jason Yuchen Guo)" w:date="2025-05-09T21:30:00Z">
        <w:r w:rsidR="000B753E">
          <w:rPr>
            <w:rFonts w:ascii="Times New Roman" w:eastAsia="TimesNewRomanPSMT" w:hAnsi="Times New Roman" w:cs="Times New Roman"/>
            <w:color w:val="000000"/>
            <w:sz w:val="20"/>
            <w:szCs w:val="20"/>
          </w:rPr>
          <w:t xml:space="preserve"> shall transmit a</w:t>
        </w:r>
      </w:ins>
      <w:ins w:id="278" w:author="Guoyuchen (Jason Yuchen Guo)" w:date="2025-05-13T02:46:00Z">
        <w:r w:rsidR="00EC1999" w:rsidRPr="007E6708">
          <w:rPr>
            <w:rFonts w:ascii="Times New Roman" w:hAnsi="Times New Roman" w:cs="Times New Roman"/>
            <w:color w:val="000000"/>
            <w:sz w:val="20"/>
            <w:szCs w:val="20"/>
            <w:lang w:eastAsia="zh-CN"/>
          </w:rPr>
          <w:t xml:space="preserve"> </w:t>
        </w:r>
        <w:r w:rsidR="00EC1999">
          <w:rPr>
            <w:rFonts w:ascii="Times New Roman" w:hAnsi="Times New Roman" w:cs="Times New Roman"/>
            <w:color w:val="000000"/>
            <w:sz w:val="20"/>
            <w:szCs w:val="20"/>
            <w:lang w:eastAsia="zh-CN"/>
          </w:rPr>
          <w:t>Co-BF</w:t>
        </w:r>
      </w:ins>
      <w:ins w:id="279" w:author="Guoyuchen (Jason Yuchen Guo)" w:date="2025-05-09T21:30:00Z">
        <w:r w:rsidR="000B753E">
          <w:rPr>
            <w:rFonts w:ascii="Times New Roman" w:eastAsia="TimesNewRomanPSMT" w:hAnsi="Times New Roman" w:cs="Times New Roman"/>
            <w:color w:val="000000"/>
            <w:sz w:val="20"/>
            <w:szCs w:val="20"/>
          </w:rPr>
          <w:t xml:space="preserve"> Trigger frame to a </w:t>
        </w:r>
        <w:r w:rsidR="000B753E" w:rsidRPr="00FE0BDE">
          <w:rPr>
            <w:rFonts w:ascii="Times New Roman" w:eastAsia="TimesNewRomanPSMT" w:hAnsi="Times New Roman" w:cs="Times New Roman"/>
            <w:color w:val="000000"/>
            <w:sz w:val="20"/>
            <w:szCs w:val="20"/>
          </w:rPr>
          <w:t>Co-</w:t>
        </w:r>
        <w:r w:rsidR="000B753E">
          <w:rPr>
            <w:rFonts w:ascii="Times New Roman" w:eastAsia="TimesNewRomanPSMT" w:hAnsi="Times New Roman" w:cs="Times New Roman"/>
            <w:color w:val="000000"/>
            <w:sz w:val="20"/>
            <w:szCs w:val="20"/>
          </w:rPr>
          <w:t>BF</w:t>
        </w:r>
        <w:r w:rsidR="000B753E" w:rsidRPr="00FE0BDE">
          <w:rPr>
            <w:rFonts w:ascii="Times New Roman" w:eastAsia="TimesNewRomanPSMT" w:hAnsi="Times New Roman" w:cs="Times New Roman"/>
            <w:color w:val="000000"/>
            <w:sz w:val="20"/>
            <w:szCs w:val="20"/>
          </w:rPr>
          <w:t xml:space="preserve"> coordinated AP</w:t>
        </w:r>
      </w:ins>
      <w:ins w:id="280" w:author="Guoyuchen (Jason Yuchen Guo)" w:date="2025-05-09T21:31:00Z">
        <w:r w:rsidR="000B753E">
          <w:rPr>
            <w:rFonts w:ascii="Times New Roman" w:eastAsia="TimesNewRomanPSMT" w:hAnsi="Times New Roman" w:cs="Times New Roman"/>
            <w:color w:val="000000"/>
            <w:sz w:val="20"/>
            <w:szCs w:val="20"/>
          </w:rPr>
          <w:t xml:space="preserve"> </w:t>
        </w:r>
      </w:ins>
      <w:ins w:id="281" w:author="Guoyuchen (Jason Yuchen Guo)" w:date="2025-06-18T16:42:00Z">
        <w:r w:rsidR="001B6CB4">
          <w:rPr>
            <w:rFonts w:ascii="Times New Roman" w:eastAsia="TimesNewRomanPSMT" w:hAnsi="Times New Roman" w:cs="Times New Roman"/>
            <w:color w:val="000000"/>
            <w:sz w:val="20"/>
            <w:szCs w:val="20"/>
          </w:rPr>
          <w:t xml:space="preserve">prior </w:t>
        </w:r>
      </w:ins>
      <w:ins w:id="282" w:author="Guoyuchen (Jason Yuchen Guo)" w:date="2025-05-09T21:31:00Z">
        <w:r w:rsidR="000B753E">
          <w:rPr>
            <w:rFonts w:ascii="Times New Roman" w:eastAsia="TimesNewRomanPSMT" w:hAnsi="Times New Roman" w:cs="Times New Roman"/>
            <w:color w:val="000000"/>
            <w:sz w:val="20"/>
            <w:szCs w:val="20"/>
          </w:rPr>
          <w:t>to</w:t>
        </w:r>
      </w:ins>
      <w:ins w:id="283" w:author="Guoyuchen (Jason Yuchen Guo)" w:date="2025-05-05T21:05:00Z">
        <w:r w:rsidRPr="00FE0BDE">
          <w:rPr>
            <w:rFonts w:ascii="Times New Roman" w:eastAsia="TimesNewRomanPSMT" w:hAnsi="Times New Roman" w:cs="Times New Roman"/>
            <w:color w:val="000000"/>
            <w:sz w:val="20"/>
            <w:szCs w:val="20"/>
          </w:rPr>
          <w:t xml:space="preserve"> </w:t>
        </w:r>
      </w:ins>
      <w:ins w:id="284" w:author="Guoyuchen (Jason Yuchen Guo)" w:date="2025-06-18T16:42:00Z">
        <w:r w:rsidR="001B6CB4">
          <w:rPr>
            <w:rFonts w:ascii="Times New Roman" w:eastAsia="TimesNewRomanPSMT" w:hAnsi="Times New Roman" w:cs="Times New Roman"/>
            <w:color w:val="000000"/>
            <w:sz w:val="20"/>
            <w:szCs w:val="20"/>
          </w:rPr>
          <w:t>th</w:t>
        </w:r>
      </w:ins>
      <w:ins w:id="285" w:author="Guoyuchen (Jason Yuchen Guo)" w:date="2025-06-18T16:43:00Z">
        <w:r w:rsidR="001B6CB4">
          <w:rPr>
            <w:rFonts w:ascii="Times New Roman" w:eastAsia="TimesNewRomanPSMT" w:hAnsi="Times New Roman" w:cs="Times New Roman"/>
            <w:color w:val="000000"/>
            <w:sz w:val="20"/>
            <w:szCs w:val="20"/>
          </w:rPr>
          <w:t>e</w:t>
        </w:r>
      </w:ins>
      <w:ins w:id="286" w:author="Guoyuchen (Jason Yuchen Guo)" w:date="2025-05-05T21:05:00Z">
        <w:r w:rsidRPr="00FE0BDE">
          <w:rPr>
            <w:rFonts w:ascii="Times New Roman" w:eastAsia="TimesNewRomanPSMT" w:hAnsi="Times New Roman" w:cs="Times New Roman"/>
            <w:color w:val="000000"/>
            <w:sz w:val="20"/>
            <w:szCs w:val="20"/>
          </w:rPr>
          <w:t xml:space="preserve">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transmission with </w:t>
        </w:r>
      </w:ins>
      <w:ins w:id="287" w:author="Guoyuchen (Jason Yuchen Guo)" w:date="2025-05-09T21:31:00Z">
        <w:r w:rsidR="000B753E">
          <w:rPr>
            <w:rFonts w:ascii="Times New Roman" w:eastAsia="TimesNewRomanPSMT" w:hAnsi="Times New Roman" w:cs="Times New Roman"/>
            <w:color w:val="000000"/>
            <w:sz w:val="20"/>
            <w:szCs w:val="20"/>
          </w:rPr>
          <w:t>the</w:t>
        </w:r>
      </w:ins>
      <w:ins w:id="288" w:author="Guoyuchen (Jason Yuchen Guo)" w:date="2025-05-05T21:05:00Z">
        <w:r w:rsidRPr="00FE0BDE">
          <w:rPr>
            <w:rFonts w:ascii="Times New Roman" w:eastAsia="TimesNewRomanPSMT" w:hAnsi="Times New Roman" w:cs="Times New Roman"/>
            <w:color w:val="000000"/>
            <w:sz w:val="20"/>
            <w:szCs w:val="20"/>
          </w:rPr>
          <w:t xml:space="preserve">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coordinated AP.</w:t>
        </w:r>
      </w:ins>
    </w:p>
    <w:p w14:paraId="02FA02C3" w14:textId="0B44DDFE" w:rsidR="00FD7A43" w:rsidRDefault="00FD7A43" w:rsidP="00245BEF">
      <w:pPr>
        <w:suppressAutoHyphens/>
        <w:autoSpaceDE w:val="0"/>
        <w:autoSpaceDN w:val="0"/>
        <w:adjustRightInd w:val="0"/>
        <w:spacing w:before="240" w:after="0" w:line="240" w:lineRule="auto"/>
        <w:jc w:val="both"/>
        <w:rPr>
          <w:ins w:id="289" w:author="Guoyuchen (Jason Yuchen Guo)" w:date="2025-05-13T02:53:00Z"/>
          <w:rFonts w:ascii="Times New Roman" w:hAnsi="Times New Roman" w:cs="Times New Roman"/>
          <w:color w:val="000000"/>
          <w:sz w:val="20"/>
          <w:szCs w:val="20"/>
          <w:lang w:eastAsia="zh-CN"/>
        </w:rPr>
      </w:pPr>
      <w:ins w:id="290" w:author="Guoyuchen (Jason Yuchen Guo)" w:date="2025-05-13T02:54:00Z">
        <w:r>
          <w:rPr>
            <w:rFonts w:ascii="Times New Roman" w:hAnsi="Times New Roman" w:cs="Times New Roman"/>
            <w:color w:val="000000"/>
            <w:sz w:val="20"/>
            <w:szCs w:val="20"/>
            <w:lang w:eastAsia="zh-CN"/>
          </w:rPr>
          <w:t>(M#</w:t>
        </w:r>
      </w:ins>
      <w:proofErr w:type="gramStart"/>
      <w:ins w:id="291" w:author="Guoyuchen (Jason Yuchen Guo)" w:date="2025-05-13T02:55:00Z">
        <w:r>
          <w:rPr>
            <w:rFonts w:ascii="Times New Roman" w:hAnsi="Times New Roman" w:cs="Times New Roman"/>
            <w:color w:val="000000"/>
            <w:sz w:val="20"/>
            <w:szCs w:val="20"/>
            <w:lang w:eastAsia="zh-CN"/>
          </w:rPr>
          <w:t>311</w:t>
        </w:r>
      </w:ins>
      <w:ins w:id="292" w:author="Guoyuchen (Jason Yuchen Guo)" w:date="2025-05-13T02:54:00Z">
        <w:r>
          <w:rPr>
            <w:rFonts w:ascii="Times New Roman" w:hAnsi="Times New Roman" w:cs="Times New Roman"/>
            <w:color w:val="000000"/>
            <w:sz w:val="20"/>
            <w:szCs w:val="20"/>
            <w:lang w:eastAsia="zh-CN"/>
          </w:rPr>
          <w:t>)</w:t>
        </w:r>
      </w:ins>
      <w:ins w:id="293" w:author="Guoyuchen (Jason Yuchen Guo)" w:date="2025-05-13T02:53: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he</w:t>
        </w:r>
        <w:proofErr w:type="gramEnd"/>
        <w:r>
          <w:rPr>
            <w:rFonts w:ascii="Times New Roman" w:hAnsi="Times New Roman" w:cs="Times New Roman"/>
            <w:color w:val="000000"/>
            <w:sz w:val="20"/>
            <w:szCs w:val="20"/>
            <w:lang w:eastAsia="zh-CN"/>
          </w:rPr>
          <w:t xml:space="preserve"> Co-BF Trigger frame shall include the following information:</w:t>
        </w:r>
      </w:ins>
    </w:p>
    <w:p w14:paraId="1F54B182" w14:textId="2171F14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294" w:author="Guoyuchen (Jason Yuchen Guo)" w:date="2025-05-13T02:54:00Z"/>
          <w:rFonts w:ascii="Times New Roman" w:hAnsi="Times New Roman" w:cs="Times New Roman"/>
          <w:color w:val="000000"/>
          <w:sz w:val="20"/>
          <w:szCs w:val="20"/>
          <w:lang w:eastAsia="zh-CN"/>
        </w:rPr>
      </w:pPr>
      <w:ins w:id="295" w:author="Guoyuchen (Jason Yuchen Guo)" w:date="2025-05-13T16:55:00Z">
        <w:r>
          <w:rPr>
            <w:rFonts w:ascii="Times New Roman" w:hAnsi="Times New Roman" w:cs="Times New Roman"/>
            <w:color w:val="000000"/>
            <w:sz w:val="20"/>
            <w:szCs w:val="20"/>
            <w:lang w:eastAsia="zh-CN"/>
          </w:rPr>
          <w:t>T</w:t>
        </w:r>
      </w:ins>
      <w:ins w:id="296" w:author="Guoyuchen (Jason Yuchen Guo)" w:date="2025-05-13T03:01:00Z">
        <w:r w:rsidR="00235D35">
          <w:rPr>
            <w:rFonts w:ascii="Times New Roman" w:hAnsi="Times New Roman" w:cs="Times New Roman"/>
            <w:color w:val="000000"/>
            <w:sz w:val="20"/>
            <w:szCs w:val="20"/>
            <w:lang w:eastAsia="zh-CN"/>
          </w:rPr>
          <w:t>he</w:t>
        </w:r>
      </w:ins>
      <w:ins w:id="297" w:author="Guoyuchen (Jason Yuchen Guo)" w:date="2025-05-13T17:05:00Z">
        <w:r w:rsidR="004C7281" w:rsidRPr="004C7281">
          <w:t xml:space="preserve"> </w:t>
        </w:r>
        <w:r w:rsidR="004C7281" w:rsidRPr="004C7281">
          <w:rPr>
            <w:rFonts w:ascii="Times New Roman" w:hAnsi="Times New Roman" w:cs="Times New Roman"/>
            <w:color w:val="000000"/>
            <w:sz w:val="20"/>
            <w:szCs w:val="20"/>
            <w:lang w:eastAsia="zh-CN"/>
          </w:rPr>
          <w:t>value to be set in the</w:t>
        </w:r>
        <w:r w:rsidR="004C7281">
          <w:rPr>
            <w:rFonts w:ascii="Times New Roman" w:hAnsi="Times New Roman" w:cs="Times New Roman"/>
            <w:color w:val="000000"/>
            <w:sz w:val="20"/>
            <w:szCs w:val="20"/>
            <w:lang w:eastAsia="zh-CN"/>
          </w:rPr>
          <w:t xml:space="preserve"> Length field </w:t>
        </w:r>
      </w:ins>
      <w:ins w:id="298" w:author="Guoyuchen (Jason Yuchen Guo)" w:date="2025-05-13T17:09:00Z">
        <w:r w:rsidR="004C7281">
          <w:rPr>
            <w:rFonts w:ascii="Times New Roman" w:hAnsi="Times New Roman" w:cs="Times New Roman"/>
            <w:color w:val="000000"/>
            <w:sz w:val="20"/>
            <w:szCs w:val="20"/>
            <w:lang w:eastAsia="zh-CN"/>
          </w:rPr>
          <w:t>in</w:t>
        </w:r>
      </w:ins>
      <w:ins w:id="299" w:author="Guoyuchen (Jason Yuchen Guo)" w:date="2025-05-13T17:05:00Z">
        <w:r w:rsidR="004C7281">
          <w:rPr>
            <w:rFonts w:ascii="Times New Roman" w:hAnsi="Times New Roman" w:cs="Times New Roman"/>
            <w:color w:val="000000"/>
            <w:sz w:val="20"/>
            <w:szCs w:val="20"/>
            <w:lang w:eastAsia="zh-CN"/>
          </w:rPr>
          <w:t xml:space="preserve"> the L-SIG field</w:t>
        </w:r>
      </w:ins>
      <w:ins w:id="300" w:author="Guoyuchen (Jason Yuchen Guo)" w:date="2025-05-13T03:01:00Z">
        <w:r w:rsidR="00235D35">
          <w:rPr>
            <w:rFonts w:ascii="Times New Roman" w:hAnsi="Times New Roman" w:cs="Times New Roman"/>
            <w:color w:val="000000"/>
            <w:sz w:val="20"/>
            <w:szCs w:val="20"/>
            <w:lang w:eastAsia="zh-CN"/>
          </w:rPr>
          <w:t xml:space="preserve"> of the</w:t>
        </w:r>
      </w:ins>
      <w:ins w:id="301" w:author="Guoyuchen (Jason Yuchen Guo)" w:date="2025-05-13T17:08:00Z">
        <w:r w:rsidR="004C7281">
          <w:rPr>
            <w:rFonts w:ascii="Times New Roman" w:hAnsi="Times New Roman" w:cs="Times New Roman"/>
            <w:color w:val="000000"/>
            <w:sz w:val="20"/>
            <w:szCs w:val="20"/>
            <w:lang w:eastAsia="zh-CN"/>
          </w:rPr>
          <w:t xml:space="preserve"> PPDU of the</w:t>
        </w:r>
      </w:ins>
      <w:ins w:id="302" w:author="Guoyuchen (Jason Yuchen Guo)" w:date="2025-05-13T03:01:00Z">
        <w:r w:rsidR="00235D35">
          <w:rPr>
            <w:rFonts w:ascii="Times New Roman" w:hAnsi="Times New Roman" w:cs="Times New Roman"/>
            <w:color w:val="000000"/>
            <w:sz w:val="20"/>
            <w:szCs w:val="20"/>
            <w:lang w:eastAsia="zh-CN"/>
          </w:rPr>
          <w:t xml:space="preserve"> Co-BF </w:t>
        </w:r>
      </w:ins>
      <w:ins w:id="303" w:author="Guoyuchen (Jason Yuchen Guo)" w:date="2025-05-13T16:45:00Z">
        <w:r w:rsidR="009443D5">
          <w:rPr>
            <w:rFonts w:ascii="Times New Roman" w:hAnsi="Times New Roman" w:cs="Times New Roman"/>
            <w:color w:val="000000"/>
            <w:sz w:val="20"/>
            <w:szCs w:val="20"/>
            <w:lang w:eastAsia="zh-CN"/>
          </w:rPr>
          <w:t>transmission</w:t>
        </w:r>
      </w:ins>
    </w:p>
    <w:p w14:paraId="0F2A8FA3" w14:textId="423AA71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04" w:author="Guoyuchen (Jason Yuchen Guo)" w:date="2025-05-13T02:54:00Z"/>
          <w:rFonts w:ascii="Times New Roman" w:hAnsi="Times New Roman" w:cs="Times New Roman"/>
          <w:color w:val="000000"/>
          <w:sz w:val="20"/>
          <w:szCs w:val="20"/>
          <w:lang w:eastAsia="zh-CN"/>
        </w:rPr>
      </w:pPr>
      <w:ins w:id="305" w:author="Guoyuchen (Jason Yuchen Guo)" w:date="2025-05-13T16:55:00Z">
        <w:r>
          <w:rPr>
            <w:rFonts w:ascii="Times New Roman" w:hAnsi="Times New Roman" w:cs="Times New Roman"/>
            <w:color w:val="000000"/>
            <w:sz w:val="20"/>
            <w:szCs w:val="20"/>
            <w:lang w:eastAsia="zh-CN"/>
          </w:rPr>
          <w:t>T</w:t>
        </w:r>
      </w:ins>
      <w:ins w:id="306" w:author="Guoyuchen (Jason Yuchen Guo)" w:date="2025-05-13T03:02:00Z">
        <w:r w:rsidR="00235D35">
          <w:rPr>
            <w:rFonts w:ascii="Times New Roman" w:hAnsi="Times New Roman" w:cs="Times New Roman"/>
            <w:color w:val="000000"/>
            <w:sz w:val="20"/>
            <w:szCs w:val="20"/>
            <w:lang w:eastAsia="zh-CN"/>
          </w:rPr>
          <w:t xml:space="preserve">he PHY version of the Co-BF </w:t>
        </w:r>
      </w:ins>
      <w:ins w:id="307" w:author="Guoyuchen (Jason Yuchen Guo)" w:date="2025-05-13T16:45:00Z">
        <w:r w:rsidR="009443D5">
          <w:rPr>
            <w:rFonts w:ascii="Times New Roman" w:hAnsi="Times New Roman" w:cs="Times New Roman"/>
            <w:color w:val="000000"/>
            <w:sz w:val="20"/>
            <w:szCs w:val="20"/>
            <w:lang w:eastAsia="zh-CN"/>
          </w:rPr>
          <w:t>transmission</w:t>
        </w:r>
      </w:ins>
    </w:p>
    <w:p w14:paraId="6ED517A9" w14:textId="1A40309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08" w:author="Guoyuchen (Jason Yuchen Guo)" w:date="2025-05-13T02:54:00Z"/>
          <w:rFonts w:ascii="Times New Roman" w:hAnsi="Times New Roman" w:cs="Times New Roman"/>
          <w:color w:val="000000"/>
          <w:sz w:val="20"/>
          <w:szCs w:val="20"/>
          <w:lang w:eastAsia="zh-CN"/>
        </w:rPr>
      </w:pPr>
      <w:ins w:id="309" w:author="Guoyuchen (Jason Yuchen Guo)" w:date="2025-05-13T16:55:00Z">
        <w:r>
          <w:rPr>
            <w:rFonts w:ascii="Times New Roman" w:hAnsi="Times New Roman" w:cs="Times New Roman"/>
            <w:color w:val="000000"/>
            <w:sz w:val="20"/>
            <w:szCs w:val="20"/>
            <w:lang w:eastAsia="zh-CN"/>
          </w:rPr>
          <w:t>T</w:t>
        </w:r>
      </w:ins>
      <w:ins w:id="310" w:author="Guoyuchen (Jason Yuchen Guo)" w:date="2025-05-13T03:02:00Z">
        <w:r w:rsidR="00235D35">
          <w:rPr>
            <w:rFonts w:ascii="Times New Roman" w:hAnsi="Times New Roman" w:cs="Times New Roman"/>
            <w:color w:val="000000"/>
            <w:sz w:val="20"/>
            <w:szCs w:val="20"/>
            <w:lang w:eastAsia="zh-CN"/>
          </w:rPr>
          <w:t xml:space="preserve">he bandwidth of the Co-BF </w:t>
        </w:r>
      </w:ins>
      <w:ins w:id="311" w:author="Guoyuchen (Jason Yuchen Guo)" w:date="2025-05-13T16:45:00Z">
        <w:r w:rsidR="009443D5">
          <w:rPr>
            <w:rFonts w:ascii="Times New Roman" w:hAnsi="Times New Roman" w:cs="Times New Roman"/>
            <w:color w:val="000000"/>
            <w:sz w:val="20"/>
            <w:szCs w:val="20"/>
            <w:lang w:eastAsia="zh-CN"/>
          </w:rPr>
          <w:t>transmission</w:t>
        </w:r>
      </w:ins>
    </w:p>
    <w:p w14:paraId="7FF9981D" w14:textId="5EFB5BC4"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12" w:author="Guoyuchen (Jason Yuchen Guo)" w:date="2025-05-13T02:54:00Z"/>
          <w:rFonts w:ascii="Times New Roman" w:hAnsi="Times New Roman" w:cs="Times New Roman"/>
          <w:color w:val="000000"/>
          <w:sz w:val="20"/>
          <w:szCs w:val="20"/>
          <w:lang w:eastAsia="zh-CN"/>
        </w:rPr>
      </w:pPr>
      <w:ins w:id="313" w:author="Guoyuchen (Jason Yuchen Guo)" w:date="2025-05-13T16:55:00Z">
        <w:r>
          <w:rPr>
            <w:rFonts w:ascii="Times New Roman" w:hAnsi="Times New Roman" w:cs="Times New Roman"/>
            <w:color w:val="000000"/>
            <w:sz w:val="20"/>
            <w:szCs w:val="20"/>
            <w:lang w:eastAsia="zh-CN"/>
          </w:rPr>
          <w:t>T</w:t>
        </w:r>
      </w:ins>
      <w:ins w:id="314" w:author="Guoyuchen (Jason Yuchen Guo)" w:date="2025-05-13T03:03:00Z">
        <w:r w:rsidR="00235D35">
          <w:rPr>
            <w:rFonts w:ascii="Times New Roman" w:hAnsi="Times New Roman" w:cs="Times New Roman"/>
            <w:color w:val="000000"/>
            <w:sz w:val="20"/>
            <w:szCs w:val="20"/>
            <w:lang w:eastAsia="zh-CN"/>
          </w:rPr>
          <w:t xml:space="preserve">he puncturing pattern of the Co-BF </w:t>
        </w:r>
      </w:ins>
      <w:ins w:id="315" w:author="Guoyuchen (Jason Yuchen Guo)" w:date="2025-05-13T16:45:00Z">
        <w:r w:rsidR="009443D5">
          <w:rPr>
            <w:rFonts w:ascii="Times New Roman" w:hAnsi="Times New Roman" w:cs="Times New Roman"/>
            <w:color w:val="000000"/>
            <w:sz w:val="20"/>
            <w:szCs w:val="20"/>
            <w:lang w:eastAsia="zh-CN"/>
          </w:rPr>
          <w:t>transmission</w:t>
        </w:r>
      </w:ins>
    </w:p>
    <w:p w14:paraId="0AD13E93" w14:textId="52B24859" w:rsidR="00235D35" w:rsidRDefault="00934D78" w:rsidP="00315C6A">
      <w:pPr>
        <w:pStyle w:val="ad"/>
        <w:numPr>
          <w:ilvl w:val="0"/>
          <w:numId w:val="6"/>
        </w:numPr>
        <w:suppressAutoHyphens/>
        <w:autoSpaceDE w:val="0"/>
        <w:autoSpaceDN w:val="0"/>
        <w:adjustRightInd w:val="0"/>
        <w:spacing w:before="240" w:after="0" w:line="240" w:lineRule="auto"/>
        <w:jc w:val="both"/>
        <w:rPr>
          <w:ins w:id="316" w:author="Guoyuchen (Jason Yuchen Guo)" w:date="2025-05-13T03:03:00Z"/>
          <w:rFonts w:ascii="Times New Roman" w:hAnsi="Times New Roman" w:cs="Times New Roman"/>
          <w:color w:val="000000"/>
          <w:sz w:val="20"/>
          <w:szCs w:val="20"/>
          <w:lang w:eastAsia="zh-CN"/>
        </w:rPr>
      </w:pPr>
      <w:ins w:id="317" w:author="Guoyuchen (Jason Yuchen Guo)" w:date="2025-05-13T16:55:00Z">
        <w:r>
          <w:rPr>
            <w:rFonts w:ascii="Times New Roman" w:hAnsi="Times New Roman" w:cs="Times New Roman"/>
            <w:color w:val="000000"/>
            <w:sz w:val="20"/>
            <w:szCs w:val="20"/>
            <w:lang w:eastAsia="zh-CN"/>
          </w:rPr>
          <w:t>T</w:t>
        </w:r>
      </w:ins>
      <w:ins w:id="318" w:author="Guoyuchen (Jason Yuchen Guo)" w:date="2025-05-13T03:03:00Z">
        <w:r w:rsidR="00235D35">
          <w:rPr>
            <w:rFonts w:ascii="Times New Roman" w:hAnsi="Times New Roman" w:cs="Times New Roman"/>
            <w:color w:val="000000"/>
            <w:sz w:val="20"/>
            <w:szCs w:val="20"/>
            <w:lang w:eastAsia="zh-CN"/>
          </w:rPr>
          <w:t>he BSS color of the Co-BF coordinating AP</w:t>
        </w:r>
      </w:ins>
    </w:p>
    <w:p w14:paraId="254D9C21" w14:textId="1FBF701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19" w:author="Guoyuchen (Jason Yuchen Guo)" w:date="2025-05-13T02:54:00Z"/>
          <w:rFonts w:ascii="Times New Roman" w:hAnsi="Times New Roman" w:cs="Times New Roman"/>
          <w:color w:val="000000"/>
          <w:sz w:val="20"/>
          <w:szCs w:val="20"/>
          <w:lang w:eastAsia="zh-CN"/>
        </w:rPr>
      </w:pPr>
      <w:ins w:id="320" w:author="Guoyuchen (Jason Yuchen Guo)" w:date="2025-05-13T16:55:00Z">
        <w:r>
          <w:rPr>
            <w:rFonts w:ascii="Times New Roman" w:hAnsi="Times New Roman" w:cs="Times New Roman"/>
            <w:color w:val="000000"/>
            <w:sz w:val="20"/>
            <w:szCs w:val="20"/>
            <w:lang w:eastAsia="zh-CN"/>
          </w:rPr>
          <w:t>T</w:t>
        </w:r>
      </w:ins>
      <w:ins w:id="321" w:author="Guoyuchen (Jason Yuchen Guo)" w:date="2025-05-13T03:03:00Z">
        <w:r w:rsidR="00235D35">
          <w:rPr>
            <w:rFonts w:ascii="Times New Roman" w:hAnsi="Times New Roman" w:cs="Times New Roman"/>
            <w:color w:val="000000"/>
            <w:sz w:val="20"/>
            <w:szCs w:val="20"/>
            <w:lang w:eastAsia="zh-CN"/>
          </w:rPr>
          <w:t>he BSS color of the Co-BF</w:t>
        </w:r>
      </w:ins>
      <w:ins w:id="322" w:author="Guoyuchen (Jason Yuchen Guo)" w:date="2025-05-13T03:04:00Z">
        <w:r w:rsidR="00235D35">
          <w:rPr>
            <w:rFonts w:ascii="Times New Roman" w:hAnsi="Times New Roman" w:cs="Times New Roman"/>
            <w:color w:val="000000"/>
            <w:sz w:val="20"/>
            <w:szCs w:val="20"/>
            <w:lang w:eastAsia="zh-CN"/>
          </w:rPr>
          <w:t xml:space="preserve"> coordinated AP</w:t>
        </w:r>
      </w:ins>
    </w:p>
    <w:p w14:paraId="2D6B60C0" w14:textId="74D39468"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23" w:author="Guoyuchen (Jason Yuchen Guo)" w:date="2025-05-13T02:54:00Z"/>
          <w:rFonts w:ascii="Times New Roman" w:hAnsi="Times New Roman" w:cs="Times New Roman"/>
          <w:color w:val="000000"/>
          <w:sz w:val="20"/>
          <w:szCs w:val="20"/>
          <w:lang w:eastAsia="zh-CN"/>
        </w:rPr>
      </w:pPr>
      <w:ins w:id="324" w:author="Guoyuchen (Jason Yuchen Guo)" w:date="2025-05-13T16:56:00Z">
        <w:r>
          <w:rPr>
            <w:rFonts w:ascii="Times New Roman" w:hAnsi="Times New Roman" w:cs="Times New Roman"/>
            <w:color w:val="000000"/>
            <w:sz w:val="20"/>
            <w:szCs w:val="20"/>
            <w:lang w:eastAsia="zh-CN"/>
          </w:rPr>
          <w:t>T</w:t>
        </w:r>
      </w:ins>
      <w:ins w:id="325" w:author="Guoyuchen (Jason Yuchen Guo)" w:date="2025-05-13T03:04:00Z">
        <w:r w:rsidR="00235D35">
          <w:rPr>
            <w:rFonts w:ascii="Times New Roman" w:hAnsi="Times New Roman" w:cs="Times New Roman"/>
            <w:color w:val="000000"/>
            <w:sz w:val="20"/>
            <w:szCs w:val="20"/>
            <w:lang w:eastAsia="zh-CN"/>
          </w:rPr>
          <w:t>he TXOP duration to be set in the TXOP field</w:t>
        </w:r>
      </w:ins>
      <w:ins w:id="326" w:author="Guoyuchen (Jason Yuchen Guo)" w:date="2025-05-13T03:05:00Z">
        <w:r w:rsidR="00235D35">
          <w:rPr>
            <w:rFonts w:ascii="Times New Roman" w:hAnsi="Times New Roman" w:cs="Times New Roman"/>
            <w:color w:val="000000"/>
            <w:sz w:val="20"/>
            <w:szCs w:val="20"/>
            <w:lang w:eastAsia="zh-CN"/>
          </w:rPr>
          <w:t xml:space="preserve"> in the U-SIG of the Co-BF </w:t>
        </w:r>
      </w:ins>
      <w:ins w:id="327" w:author="Guoyuchen (Jason Yuchen Guo)" w:date="2025-05-13T16:45:00Z">
        <w:r w:rsidR="009443D5">
          <w:rPr>
            <w:rFonts w:ascii="Times New Roman" w:hAnsi="Times New Roman" w:cs="Times New Roman"/>
            <w:color w:val="000000"/>
            <w:sz w:val="20"/>
            <w:szCs w:val="20"/>
            <w:lang w:eastAsia="zh-CN"/>
          </w:rPr>
          <w:t>transmission</w:t>
        </w:r>
      </w:ins>
    </w:p>
    <w:p w14:paraId="0B6B7986" w14:textId="366C42C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28" w:author="Guoyuchen (Jason Yuchen Guo)" w:date="2025-05-13T02:54:00Z"/>
          <w:rFonts w:ascii="Times New Roman" w:hAnsi="Times New Roman" w:cs="Times New Roman"/>
          <w:color w:val="000000"/>
          <w:sz w:val="20"/>
          <w:szCs w:val="20"/>
          <w:lang w:eastAsia="zh-CN"/>
        </w:rPr>
      </w:pPr>
      <w:ins w:id="329" w:author="Guoyuchen (Jason Yuchen Guo)" w:date="2025-05-13T16:56:00Z">
        <w:r>
          <w:rPr>
            <w:rFonts w:ascii="Times New Roman" w:hAnsi="Times New Roman" w:cs="Times New Roman"/>
            <w:color w:val="000000"/>
            <w:sz w:val="20"/>
            <w:szCs w:val="20"/>
            <w:lang w:eastAsia="zh-CN"/>
          </w:rPr>
          <w:t>T</w:t>
        </w:r>
      </w:ins>
      <w:ins w:id="330" w:author="Guoyuchen (Jason Yuchen Guo)" w:date="2025-05-13T03:05:00Z">
        <w:r w:rsidR="00235D35">
          <w:rPr>
            <w:rFonts w:ascii="Times New Roman" w:hAnsi="Times New Roman" w:cs="Times New Roman"/>
            <w:color w:val="000000"/>
            <w:sz w:val="20"/>
            <w:szCs w:val="20"/>
            <w:lang w:eastAsia="zh-CN"/>
          </w:rPr>
          <w:t xml:space="preserve">he number of UHR-SIG symbols of the Co-BF </w:t>
        </w:r>
      </w:ins>
      <w:ins w:id="331" w:author="Guoyuchen (Jason Yuchen Guo)" w:date="2025-05-13T16:45:00Z">
        <w:r w:rsidR="009443D5">
          <w:rPr>
            <w:rFonts w:ascii="Times New Roman" w:hAnsi="Times New Roman" w:cs="Times New Roman"/>
            <w:color w:val="000000"/>
            <w:sz w:val="20"/>
            <w:szCs w:val="20"/>
            <w:lang w:eastAsia="zh-CN"/>
          </w:rPr>
          <w:t>transmission</w:t>
        </w:r>
      </w:ins>
    </w:p>
    <w:p w14:paraId="3521C001" w14:textId="4166D54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32" w:author="Guoyuchen (Jason Yuchen Guo)" w:date="2025-05-13T02:54:00Z"/>
          <w:rFonts w:ascii="Times New Roman" w:hAnsi="Times New Roman" w:cs="Times New Roman"/>
          <w:color w:val="000000"/>
          <w:sz w:val="20"/>
          <w:szCs w:val="20"/>
          <w:lang w:eastAsia="zh-CN"/>
        </w:rPr>
      </w:pPr>
      <w:ins w:id="333" w:author="Guoyuchen (Jason Yuchen Guo)" w:date="2025-05-13T16:56:00Z">
        <w:r>
          <w:rPr>
            <w:rFonts w:ascii="Times New Roman" w:hAnsi="Times New Roman" w:cs="Times New Roman"/>
            <w:color w:val="000000"/>
            <w:sz w:val="20"/>
            <w:szCs w:val="20"/>
            <w:lang w:eastAsia="zh-CN"/>
          </w:rPr>
          <w:t>T</w:t>
        </w:r>
      </w:ins>
      <w:ins w:id="334" w:author="Guoyuchen (Jason Yuchen Guo)" w:date="2025-05-13T03:06:00Z">
        <w:r w:rsidR="00235D35">
          <w:rPr>
            <w:rFonts w:ascii="Times New Roman" w:hAnsi="Times New Roman" w:cs="Times New Roman"/>
            <w:color w:val="000000"/>
            <w:sz w:val="20"/>
            <w:szCs w:val="20"/>
            <w:lang w:eastAsia="zh-CN"/>
          </w:rPr>
          <w:t xml:space="preserve">he GI and the LTF size of the Co-BF </w:t>
        </w:r>
      </w:ins>
      <w:ins w:id="335" w:author="Guoyuchen (Jason Yuchen Guo)" w:date="2025-05-13T16:45:00Z">
        <w:r w:rsidR="009443D5">
          <w:rPr>
            <w:rFonts w:ascii="Times New Roman" w:hAnsi="Times New Roman" w:cs="Times New Roman"/>
            <w:color w:val="000000"/>
            <w:sz w:val="20"/>
            <w:szCs w:val="20"/>
            <w:lang w:eastAsia="zh-CN"/>
          </w:rPr>
          <w:t>transmission</w:t>
        </w:r>
      </w:ins>
    </w:p>
    <w:p w14:paraId="6ACFB449" w14:textId="488CE0B9"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36" w:author="Guoyuchen (Jason Yuchen Guo)" w:date="2025-05-13T02:54:00Z"/>
          <w:rFonts w:ascii="Times New Roman" w:hAnsi="Times New Roman" w:cs="Times New Roman"/>
          <w:color w:val="000000"/>
          <w:sz w:val="20"/>
          <w:szCs w:val="20"/>
          <w:lang w:eastAsia="zh-CN"/>
        </w:rPr>
      </w:pPr>
      <w:ins w:id="337" w:author="Guoyuchen (Jason Yuchen Guo)" w:date="2025-05-13T16:56:00Z">
        <w:r>
          <w:rPr>
            <w:rFonts w:ascii="Times New Roman" w:hAnsi="Times New Roman" w:cs="Times New Roman"/>
            <w:color w:val="000000"/>
            <w:sz w:val="20"/>
            <w:szCs w:val="20"/>
            <w:lang w:eastAsia="zh-CN"/>
          </w:rPr>
          <w:t>T</w:t>
        </w:r>
      </w:ins>
      <w:ins w:id="338" w:author="Guoyuchen (Jason Yuchen Guo)" w:date="2025-05-13T03:06:00Z">
        <w:r w:rsidR="00235D35">
          <w:rPr>
            <w:rFonts w:ascii="Times New Roman" w:hAnsi="Times New Roman" w:cs="Times New Roman"/>
            <w:color w:val="000000"/>
            <w:sz w:val="20"/>
            <w:szCs w:val="20"/>
            <w:lang w:eastAsia="zh-CN"/>
          </w:rPr>
          <w:t>he number of UHR-LTF symbols of the Co-B</w:t>
        </w:r>
      </w:ins>
      <w:ins w:id="339" w:author="Guoyuchen (Jason Yuchen Guo)" w:date="2025-05-13T03:07:00Z">
        <w:r w:rsidR="00235D35">
          <w:rPr>
            <w:rFonts w:ascii="Times New Roman" w:hAnsi="Times New Roman" w:cs="Times New Roman"/>
            <w:color w:val="000000"/>
            <w:sz w:val="20"/>
            <w:szCs w:val="20"/>
            <w:lang w:eastAsia="zh-CN"/>
          </w:rPr>
          <w:t xml:space="preserve">F </w:t>
        </w:r>
      </w:ins>
      <w:ins w:id="340" w:author="Guoyuchen (Jason Yuchen Guo)" w:date="2025-05-13T16:45:00Z">
        <w:r w:rsidR="009443D5">
          <w:rPr>
            <w:rFonts w:ascii="Times New Roman" w:hAnsi="Times New Roman" w:cs="Times New Roman"/>
            <w:color w:val="000000"/>
            <w:sz w:val="20"/>
            <w:szCs w:val="20"/>
            <w:lang w:eastAsia="zh-CN"/>
          </w:rPr>
          <w:t>transmission</w:t>
        </w:r>
      </w:ins>
    </w:p>
    <w:p w14:paraId="3D445120" w14:textId="43ACFC7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41" w:author="Guoyuchen (Jason Yuchen Guo)" w:date="2025-05-13T02:54:00Z"/>
          <w:rFonts w:ascii="Times New Roman" w:hAnsi="Times New Roman" w:cs="Times New Roman"/>
          <w:color w:val="000000"/>
          <w:sz w:val="20"/>
          <w:szCs w:val="20"/>
          <w:lang w:eastAsia="zh-CN"/>
        </w:rPr>
      </w:pPr>
      <w:ins w:id="342" w:author="Guoyuchen (Jason Yuchen Guo)" w:date="2025-05-13T16:56:00Z">
        <w:r>
          <w:rPr>
            <w:rFonts w:ascii="Times New Roman" w:hAnsi="Times New Roman" w:cs="Times New Roman"/>
            <w:color w:val="000000"/>
            <w:sz w:val="20"/>
            <w:szCs w:val="20"/>
            <w:lang w:eastAsia="zh-CN"/>
          </w:rPr>
          <w:t>T</w:t>
        </w:r>
      </w:ins>
      <w:ins w:id="343" w:author="Guoyuchen (Jason Yuchen Guo)" w:date="2025-05-13T03:07:00Z">
        <w:r w:rsidR="008278C3">
          <w:rPr>
            <w:rFonts w:ascii="Times New Roman" w:hAnsi="Times New Roman" w:cs="Times New Roman"/>
            <w:color w:val="000000"/>
            <w:sz w:val="20"/>
            <w:szCs w:val="20"/>
            <w:lang w:eastAsia="zh-CN"/>
          </w:rPr>
          <w:t xml:space="preserve">he </w:t>
        </w:r>
      </w:ins>
      <w:ins w:id="344" w:author="Guoyuchen (Jason Yuchen Guo)" w:date="2025-05-13T17:10:00Z">
        <w:r w:rsidR="004C7281">
          <w:rPr>
            <w:rFonts w:ascii="Times New Roman" w:hAnsi="Times New Roman" w:cs="Times New Roman"/>
            <w:color w:val="000000"/>
            <w:sz w:val="20"/>
            <w:szCs w:val="20"/>
            <w:lang w:eastAsia="zh-CN"/>
          </w:rPr>
          <w:t xml:space="preserve">total </w:t>
        </w:r>
      </w:ins>
      <w:ins w:id="345" w:author="Guoyuchen (Jason Yuchen Guo)" w:date="2025-05-13T03:07:00Z">
        <w:r w:rsidR="008278C3">
          <w:rPr>
            <w:rFonts w:ascii="Times New Roman" w:hAnsi="Times New Roman" w:cs="Times New Roman"/>
            <w:color w:val="000000"/>
            <w:sz w:val="20"/>
            <w:szCs w:val="20"/>
            <w:lang w:eastAsia="zh-CN"/>
          </w:rPr>
          <w:t xml:space="preserve">number of </w:t>
        </w:r>
        <w:proofErr w:type="gramStart"/>
        <w:r w:rsidR="008278C3">
          <w:rPr>
            <w:rFonts w:ascii="Times New Roman" w:hAnsi="Times New Roman" w:cs="Times New Roman"/>
            <w:color w:val="000000"/>
            <w:sz w:val="20"/>
            <w:szCs w:val="20"/>
            <w:lang w:eastAsia="zh-CN"/>
          </w:rPr>
          <w:t>recipient</w:t>
        </w:r>
        <w:proofErr w:type="gramEnd"/>
        <w:r w:rsidR="008278C3">
          <w:rPr>
            <w:rFonts w:ascii="Times New Roman" w:hAnsi="Times New Roman" w:cs="Times New Roman"/>
            <w:color w:val="000000"/>
            <w:sz w:val="20"/>
            <w:szCs w:val="20"/>
            <w:lang w:eastAsia="zh-CN"/>
          </w:rPr>
          <w:t xml:space="preserve"> STAs of the Co-BF </w:t>
        </w:r>
      </w:ins>
      <w:ins w:id="346" w:author="Guoyuchen (Jason Yuchen Guo)" w:date="2025-05-13T16:45:00Z">
        <w:r w:rsidR="009443D5">
          <w:rPr>
            <w:rFonts w:ascii="Times New Roman" w:hAnsi="Times New Roman" w:cs="Times New Roman"/>
            <w:color w:val="000000"/>
            <w:sz w:val="20"/>
            <w:szCs w:val="20"/>
            <w:lang w:eastAsia="zh-CN"/>
          </w:rPr>
          <w:t>transmission</w:t>
        </w:r>
      </w:ins>
    </w:p>
    <w:p w14:paraId="00E9152A" w14:textId="6098275F"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47" w:author="Guoyuchen (Jason Yuchen Guo)" w:date="2025-05-13T02:54:00Z"/>
          <w:rFonts w:ascii="Times New Roman" w:hAnsi="Times New Roman" w:cs="Times New Roman"/>
          <w:color w:val="000000"/>
          <w:sz w:val="20"/>
          <w:szCs w:val="20"/>
          <w:lang w:eastAsia="zh-CN"/>
        </w:rPr>
      </w:pPr>
      <w:ins w:id="348" w:author="Guoyuchen (Jason Yuchen Guo)" w:date="2025-05-13T16:56:00Z">
        <w:r>
          <w:rPr>
            <w:rFonts w:ascii="Times New Roman" w:hAnsi="Times New Roman" w:cs="Times New Roman"/>
            <w:color w:val="000000"/>
            <w:sz w:val="20"/>
            <w:szCs w:val="20"/>
            <w:lang w:eastAsia="zh-CN"/>
          </w:rPr>
          <w:t>T</w:t>
        </w:r>
      </w:ins>
      <w:ins w:id="349" w:author="Guoyuchen (Jason Yuchen Guo)" w:date="2025-05-13T03:09:00Z">
        <w:r w:rsidR="008278C3">
          <w:rPr>
            <w:rFonts w:ascii="Times New Roman" w:hAnsi="Times New Roman" w:cs="Times New Roman"/>
            <w:color w:val="000000"/>
            <w:sz w:val="20"/>
            <w:szCs w:val="20"/>
            <w:lang w:eastAsia="zh-CN"/>
          </w:rPr>
          <w:t xml:space="preserve">he </w:t>
        </w:r>
      </w:ins>
      <w:ins w:id="350" w:author="Guoyuchen (Jason Yuchen Guo)" w:date="2025-05-13T16:56:00Z">
        <w:r>
          <w:rPr>
            <w:rFonts w:ascii="Times New Roman" w:hAnsi="Times New Roman" w:cs="Times New Roman"/>
            <w:color w:val="000000"/>
            <w:sz w:val="20"/>
            <w:szCs w:val="20"/>
            <w:lang w:eastAsia="zh-CN"/>
          </w:rPr>
          <w:t>STA ID</w:t>
        </w:r>
      </w:ins>
      <w:ins w:id="351" w:author="Guoyuchen (Jason Yuchen Guo)" w:date="2025-05-13T03:09:00Z">
        <w:r w:rsidR="008278C3">
          <w:rPr>
            <w:rFonts w:ascii="Times New Roman" w:hAnsi="Times New Roman" w:cs="Times New Roman"/>
            <w:color w:val="000000"/>
            <w:sz w:val="20"/>
            <w:szCs w:val="20"/>
            <w:lang w:eastAsia="zh-CN"/>
          </w:rPr>
          <w:t xml:space="preserve"> of each recipient STA of the Co-BF </w:t>
        </w:r>
      </w:ins>
      <w:ins w:id="352" w:author="Guoyuchen (Jason Yuchen Guo)" w:date="2025-05-13T16:45:00Z">
        <w:r w:rsidR="009443D5">
          <w:rPr>
            <w:rFonts w:ascii="Times New Roman" w:hAnsi="Times New Roman" w:cs="Times New Roman"/>
            <w:color w:val="000000"/>
            <w:sz w:val="20"/>
            <w:szCs w:val="20"/>
            <w:lang w:eastAsia="zh-CN"/>
          </w:rPr>
          <w:t>transmission</w:t>
        </w:r>
      </w:ins>
    </w:p>
    <w:p w14:paraId="08DDAC40" w14:textId="12E5D3C4"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53" w:author="Guoyuchen (Jason Yuchen Guo)" w:date="2025-05-13T02:54:00Z"/>
          <w:rFonts w:ascii="Times New Roman" w:hAnsi="Times New Roman" w:cs="Times New Roman"/>
          <w:color w:val="000000"/>
          <w:sz w:val="20"/>
          <w:szCs w:val="20"/>
          <w:lang w:eastAsia="zh-CN"/>
        </w:rPr>
      </w:pPr>
      <w:ins w:id="354" w:author="Guoyuchen (Jason Yuchen Guo)" w:date="2025-05-13T16:57:00Z">
        <w:r>
          <w:rPr>
            <w:rFonts w:ascii="Times New Roman" w:hAnsi="Times New Roman" w:cs="Times New Roman"/>
            <w:color w:val="000000"/>
            <w:sz w:val="20"/>
            <w:szCs w:val="20"/>
            <w:lang w:eastAsia="zh-CN"/>
          </w:rPr>
          <w:t>W</w:t>
        </w:r>
      </w:ins>
      <w:ins w:id="355" w:author="Guoyuchen (Jason Yuchen Guo)" w:date="2025-05-13T03:10:00Z">
        <w:r w:rsidR="008278C3">
          <w:rPr>
            <w:rFonts w:ascii="Times New Roman" w:hAnsi="Times New Roman" w:cs="Times New Roman"/>
            <w:color w:val="000000"/>
            <w:sz w:val="20"/>
            <w:szCs w:val="20"/>
            <w:lang w:eastAsia="zh-CN"/>
          </w:rPr>
          <w:t xml:space="preserve">hich BSS each recipient STA of the Co-BF </w:t>
        </w:r>
      </w:ins>
      <w:ins w:id="356" w:author="Guoyuchen (Jason Yuchen Guo)" w:date="2025-05-13T16:45:00Z">
        <w:r w:rsidR="009443D5">
          <w:rPr>
            <w:rFonts w:ascii="Times New Roman" w:hAnsi="Times New Roman" w:cs="Times New Roman"/>
            <w:color w:val="000000"/>
            <w:sz w:val="20"/>
            <w:szCs w:val="20"/>
            <w:lang w:eastAsia="zh-CN"/>
          </w:rPr>
          <w:t xml:space="preserve">transmission </w:t>
        </w:r>
      </w:ins>
      <w:ins w:id="357" w:author="Guoyuchen (Jason Yuchen Guo)" w:date="2025-05-13T03:11:00Z">
        <w:r w:rsidR="008278C3">
          <w:rPr>
            <w:rFonts w:ascii="Times New Roman" w:hAnsi="Times New Roman" w:cs="Times New Roman"/>
            <w:color w:val="000000"/>
            <w:sz w:val="20"/>
            <w:szCs w:val="20"/>
            <w:lang w:eastAsia="zh-CN"/>
          </w:rPr>
          <w:t>belongs to</w:t>
        </w:r>
      </w:ins>
    </w:p>
    <w:p w14:paraId="3B25CB60" w14:textId="3EA6133E"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58" w:author="Guoyuchen (Jason Yuchen Guo)" w:date="2025-05-13T02:54:00Z"/>
          <w:rFonts w:ascii="Times New Roman" w:hAnsi="Times New Roman" w:cs="Times New Roman"/>
          <w:color w:val="000000"/>
          <w:sz w:val="20"/>
          <w:szCs w:val="20"/>
          <w:lang w:eastAsia="zh-CN"/>
        </w:rPr>
      </w:pPr>
      <w:ins w:id="359" w:author="Guoyuchen (Jason Yuchen Guo)" w:date="2025-05-13T16:57:00Z">
        <w:r>
          <w:rPr>
            <w:rFonts w:ascii="Times New Roman" w:hAnsi="Times New Roman" w:cs="Times New Roman"/>
            <w:color w:val="000000"/>
            <w:sz w:val="20"/>
            <w:szCs w:val="20"/>
            <w:lang w:eastAsia="zh-CN"/>
          </w:rPr>
          <w:t>T</w:t>
        </w:r>
      </w:ins>
      <w:ins w:id="360" w:author="Guoyuchen (Jason Yuchen Guo)" w:date="2025-05-13T03:11:00Z">
        <w:r w:rsidR="008278C3">
          <w:rPr>
            <w:rFonts w:ascii="Times New Roman" w:hAnsi="Times New Roman" w:cs="Times New Roman"/>
            <w:color w:val="000000"/>
            <w:sz w:val="20"/>
            <w:szCs w:val="20"/>
            <w:lang w:eastAsia="zh-CN"/>
          </w:rPr>
          <w:t xml:space="preserve">he MCS of each recipient STA of the Co-BF </w:t>
        </w:r>
      </w:ins>
      <w:ins w:id="361" w:author="Guoyuchen (Jason Yuchen Guo)" w:date="2025-05-13T16:45:00Z">
        <w:r w:rsidR="009443D5">
          <w:rPr>
            <w:rFonts w:ascii="Times New Roman" w:hAnsi="Times New Roman" w:cs="Times New Roman"/>
            <w:color w:val="000000"/>
            <w:sz w:val="20"/>
            <w:szCs w:val="20"/>
            <w:lang w:eastAsia="zh-CN"/>
          </w:rPr>
          <w:t>transmission</w:t>
        </w:r>
      </w:ins>
    </w:p>
    <w:p w14:paraId="33F7E2BA" w14:textId="36652F6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62" w:author="Guoyuchen (Jason Yuchen Guo)" w:date="2025-05-13T02:54:00Z"/>
          <w:rFonts w:ascii="Times New Roman" w:hAnsi="Times New Roman" w:cs="Times New Roman"/>
          <w:color w:val="000000"/>
          <w:sz w:val="20"/>
          <w:szCs w:val="20"/>
          <w:lang w:eastAsia="zh-CN"/>
        </w:rPr>
      </w:pPr>
      <w:ins w:id="363" w:author="Guoyuchen (Jason Yuchen Guo)" w:date="2025-05-13T16:57:00Z">
        <w:r>
          <w:rPr>
            <w:rFonts w:ascii="Times New Roman" w:hAnsi="Times New Roman" w:cs="Times New Roman"/>
            <w:color w:val="000000"/>
            <w:sz w:val="20"/>
            <w:szCs w:val="20"/>
            <w:lang w:eastAsia="zh-CN"/>
          </w:rPr>
          <w:t>T</w:t>
        </w:r>
      </w:ins>
      <w:ins w:id="364" w:author="Guoyuchen (Jason Yuchen Guo)" w:date="2025-05-13T03:11:00Z">
        <w:r w:rsidR="008278C3">
          <w:rPr>
            <w:rFonts w:ascii="Times New Roman" w:hAnsi="Times New Roman" w:cs="Times New Roman"/>
            <w:color w:val="000000"/>
            <w:sz w:val="20"/>
            <w:szCs w:val="20"/>
            <w:lang w:eastAsia="zh-CN"/>
          </w:rPr>
          <w:t xml:space="preserve">he spatial configuration of each recipient STA of the Co-BF </w:t>
        </w:r>
      </w:ins>
      <w:ins w:id="365" w:author="Guoyuchen (Jason Yuchen Guo)" w:date="2025-05-13T16:45:00Z">
        <w:r w:rsidR="009443D5">
          <w:rPr>
            <w:rFonts w:ascii="Times New Roman" w:hAnsi="Times New Roman" w:cs="Times New Roman"/>
            <w:color w:val="000000"/>
            <w:sz w:val="20"/>
            <w:szCs w:val="20"/>
            <w:lang w:eastAsia="zh-CN"/>
          </w:rPr>
          <w:t>transmission</w:t>
        </w:r>
      </w:ins>
    </w:p>
    <w:p w14:paraId="2D2ABC8A" w14:textId="62D7BB76" w:rsidR="00FD7A43" w:rsidRDefault="00934D78" w:rsidP="00315C6A">
      <w:pPr>
        <w:pStyle w:val="ad"/>
        <w:numPr>
          <w:ilvl w:val="0"/>
          <w:numId w:val="6"/>
        </w:numPr>
        <w:suppressAutoHyphens/>
        <w:autoSpaceDE w:val="0"/>
        <w:autoSpaceDN w:val="0"/>
        <w:adjustRightInd w:val="0"/>
        <w:spacing w:before="240" w:after="0" w:line="240" w:lineRule="auto"/>
        <w:jc w:val="both"/>
        <w:rPr>
          <w:ins w:id="366" w:author="Guoyuchen (Jason Yuchen Guo)" w:date="2025-05-13T02:53:00Z"/>
          <w:rFonts w:ascii="Times New Roman" w:hAnsi="Times New Roman" w:cs="Times New Roman"/>
          <w:color w:val="000000"/>
          <w:sz w:val="20"/>
          <w:szCs w:val="20"/>
          <w:lang w:eastAsia="zh-CN"/>
        </w:rPr>
      </w:pPr>
      <w:ins w:id="367" w:author="Guoyuchen (Jason Yuchen Guo)" w:date="2025-05-13T16:57:00Z">
        <w:r>
          <w:rPr>
            <w:rFonts w:ascii="Times New Roman" w:hAnsi="Times New Roman" w:cs="Times New Roman"/>
            <w:color w:val="000000"/>
            <w:sz w:val="20"/>
            <w:szCs w:val="20"/>
            <w:lang w:eastAsia="zh-CN"/>
          </w:rPr>
          <w:t>W</w:t>
        </w:r>
      </w:ins>
      <w:ins w:id="368" w:author="Guoyuchen (Jason Yuchen Guo)" w:date="2025-05-13T03:12:00Z">
        <w:r w:rsidR="008278C3">
          <w:rPr>
            <w:rFonts w:ascii="Times New Roman" w:hAnsi="Times New Roman" w:cs="Times New Roman"/>
            <w:color w:val="000000"/>
            <w:sz w:val="20"/>
            <w:szCs w:val="20"/>
            <w:lang w:eastAsia="zh-CN"/>
          </w:rPr>
          <w:t xml:space="preserve">hether 2xLDPC will be used for each recipient STA of the Co-BF </w:t>
        </w:r>
      </w:ins>
      <w:ins w:id="369" w:author="Guoyuchen (Jason Yuchen Guo)" w:date="2025-05-13T16:45:00Z">
        <w:r w:rsidR="009443D5">
          <w:rPr>
            <w:rFonts w:ascii="Times New Roman" w:hAnsi="Times New Roman" w:cs="Times New Roman"/>
            <w:color w:val="000000"/>
            <w:sz w:val="20"/>
            <w:szCs w:val="20"/>
            <w:lang w:eastAsia="zh-CN"/>
          </w:rPr>
          <w:t>transmission</w:t>
        </w:r>
      </w:ins>
    </w:p>
    <w:p w14:paraId="51F26395" w14:textId="4289D118" w:rsidR="00EF557A" w:rsidRPr="00EF557A" w:rsidRDefault="00EF557A"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370" w:author="Guoyuchen (Jason Yuchen Guo)" w:date="2025-05-13T03:26: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ins>
      <w:proofErr w:type="gramStart"/>
      <w:ins w:id="371" w:author="Guoyuchen (Jason Yuchen Guo)" w:date="2025-05-13T03:27:00Z">
        <w:r>
          <w:rPr>
            <w:rFonts w:ascii="Times New Roman" w:hAnsi="Times New Roman" w:cs="Times New Roman"/>
            <w:color w:val="000000"/>
            <w:sz w:val="20"/>
            <w:szCs w:val="20"/>
            <w:lang w:eastAsia="zh-CN"/>
          </w:rPr>
          <w:t>316</w:t>
        </w:r>
      </w:ins>
      <w:ins w:id="372" w:author="Guoyuchen (Jason Yuchen Guo)" w:date="2025-05-13T03:26:00Z">
        <w:r>
          <w:rPr>
            <w:rFonts w:ascii="Times New Roman" w:hAnsi="Times New Roman" w:cs="Times New Roman"/>
            <w:color w:val="000000"/>
            <w:sz w:val="20"/>
            <w:szCs w:val="20"/>
            <w:lang w:eastAsia="zh-CN"/>
          </w:rPr>
          <w:t>)</w:t>
        </w:r>
      </w:ins>
      <w:ins w:id="373" w:author="Guoyuchen (Jason Yuchen Guo)" w:date="2025-05-13T03:27:00Z">
        <w:r w:rsidRPr="00EF557A">
          <w:rPr>
            <w:rFonts w:ascii="Times New Roman" w:hAnsi="Times New Roman" w:cs="Times New Roman"/>
            <w:color w:val="000000"/>
            <w:sz w:val="20"/>
            <w:szCs w:val="20"/>
            <w:lang w:eastAsia="zh-CN"/>
          </w:rPr>
          <w:t>The</w:t>
        </w:r>
        <w:proofErr w:type="gramEnd"/>
        <w:r w:rsidRPr="00EF557A">
          <w:rPr>
            <w:rFonts w:ascii="Times New Roman" w:hAnsi="Times New Roman" w:cs="Times New Roman"/>
            <w:color w:val="000000"/>
            <w:sz w:val="20"/>
            <w:szCs w:val="20"/>
            <w:lang w:eastAsia="zh-CN"/>
          </w:rPr>
          <w:t xml:space="preserve"> order of user information in the </w:t>
        </w:r>
        <w:r>
          <w:rPr>
            <w:rFonts w:ascii="Times New Roman" w:hAnsi="Times New Roman" w:cs="Times New Roman"/>
            <w:color w:val="000000"/>
            <w:sz w:val="20"/>
            <w:szCs w:val="20"/>
            <w:lang w:eastAsia="zh-CN"/>
          </w:rPr>
          <w:t>Co-BF Trigger</w:t>
        </w:r>
        <w:r w:rsidRPr="00EF557A">
          <w:rPr>
            <w:rFonts w:ascii="Times New Roman" w:hAnsi="Times New Roman" w:cs="Times New Roman"/>
            <w:color w:val="000000"/>
            <w:sz w:val="20"/>
            <w:szCs w:val="20"/>
            <w:lang w:eastAsia="zh-CN"/>
          </w:rPr>
          <w:t xml:space="preserve"> frame </w:t>
        </w:r>
        <w:r>
          <w:rPr>
            <w:rFonts w:ascii="Times New Roman" w:hAnsi="Times New Roman" w:cs="Times New Roman"/>
            <w:color w:val="000000"/>
            <w:sz w:val="20"/>
            <w:szCs w:val="20"/>
            <w:lang w:eastAsia="zh-CN"/>
          </w:rPr>
          <w:t>shall be</w:t>
        </w:r>
        <w:r w:rsidRPr="00EF557A">
          <w:rPr>
            <w:rFonts w:ascii="Times New Roman" w:hAnsi="Times New Roman" w:cs="Times New Roman"/>
            <w:color w:val="000000"/>
            <w:sz w:val="20"/>
            <w:szCs w:val="20"/>
            <w:lang w:eastAsia="zh-CN"/>
          </w:rPr>
          <w:t xml:space="preserve"> </w:t>
        </w:r>
      </w:ins>
      <w:ins w:id="374" w:author="Guoyuchen (Jason Yuchen Guo)" w:date="2025-06-27T16:29:00Z">
        <w:r w:rsidR="00F20131">
          <w:rPr>
            <w:rFonts w:ascii="Times New Roman" w:hAnsi="Times New Roman" w:cs="Times New Roman"/>
            <w:color w:val="000000"/>
            <w:sz w:val="20"/>
            <w:szCs w:val="20"/>
            <w:lang w:eastAsia="zh-CN"/>
          </w:rPr>
          <w:t>the same</w:t>
        </w:r>
      </w:ins>
      <w:ins w:id="375" w:author="Guoyuchen (Jason Yuchen Guo)" w:date="2025-05-13T03:27:00Z">
        <w:r w:rsidRPr="00EF557A">
          <w:rPr>
            <w:rFonts w:ascii="Times New Roman" w:hAnsi="Times New Roman" w:cs="Times New Roman"/>
            <w:color w:val="000000"/>
            <w:sz w:val="20"/>
            <w:szCs w:val="20"/>
            <w:lang w:eastAsia="zh-CN"/>
          </w:rPr>
          <w:t xml:space="preserve"> with the order of users in the UHR-SIG User field for </w:t>
        </w:r>
        <w:r>
          <w:rPr>
            <w:rFonts w:ascii="Times New Roman" w:hAnsi="Times New Roman" w:cs="Times New Roman"/>
            <w:color w:val="000000"/>
            <w:sz w:val="20"/>
            <w:szCs w:val="20"/>
            <w:lang w:eastAsia="zh-CN"/>
          </w:rPr>
          <w:t xml:space="preserve">the </w:t>
        </w:r>
        <w:r w:rsidRPr="00EF557A">
          <w:rPr>
            <w:rFonts w:ascii="Times New Roman" w:hAnsi="Times New Roman" w:cs="Times New Roman"/>
            <w:color w:val="000000"/>
            <w:sz w:val="20"/>
            <w:szCs w:val="20"/>
            <w:lang w:eastAsia="zh-CN"/>
          </w:rPr>
          <w:t xml:space="preserve">Co-BF </w:t>
        </w:r>
      </w:ins>
      <w:ins w:id="376" w:author="Guoyuchen (Jason Yuchen Guo)" w:date="2025-05-13T16:45:00Z">
        <w:r w:rsidR="009443D5">
          <w:rPr>
            <w:rFonts w:ascii="Times New Roman" w:hAnsi="Times New Roman" w:cs="Times New Roman"/>
            <w:color w:val="000000"/>
            <w:sz w:val="20"/>
            <w:szCs w:val="20"/>
            <w:lang w:eastAsia="zh-CN"/>
          </w:rPr>
          <w:t>transmission</w:t>
        </w:r>
      </w:ins>
      <w:ins w:id="377" w:author="Guoyuchen (Jason Yuchen Guo)" w:date="2025-05-13T03:27:00Z">
        <w:r w:rsidRPr="00EF557A">
          <w:rPr>
            <w:rFonts w:ascii="Times New Roman" w:hAnsi="Times New Roman" w:cs="Times New Roman"/>
            <w:color w:val="000000"/>
            <w:sz w:val="20"/>
            <w:szCs w:val="20"/>
            <w:lang w:eastAsia="zh-CN"/>
          </w:rPr>
          <w:t>.</w:t>
        </w:r>
      </w:ins>
      <w:ins w:id="378" w:author="Guoyuchen (Jason Yuchen Guo)" w:date="2025-05-13T17:17:00Z">
        <w:r w:rsidR="00B829D5">
          <w:rPr>
            <w:rFonts w:ascii="Times New Roman" w:hAnsi="Times New Roman" w:cs="Times New Roman"/>
            <w:color w:val="000000"/>
            <w:sz w:val="20"/>
            <w:szCs w:val="20"/>
            <w:lang w:eastAsia="zh-CN"/>
          </w:rPr>
          <w:t xml:space="preserve"> </w:t>
        </w:r>
        <w:r w:rsidR="00B829D5" w:rsidRPr="00B829D5">
          <w:rPr>
            <w:rFonts w:ascii="Times New Roman" w:hAnsi="Times New Roman" w:cs="Times New Roman"/>
            <w:color w:val="000000"/>
            <w:sz w:val="20"/>
            <w:szCs w:val="20"/>
            <w:lang w:eastAsia="zh-CN"/>
          </w:rPr>
          <w:t xml:space="preserve">The ordering of user information follows the rules described in 38.3.15.9.6 (User Specific field). In addition to the above rules, the order of user information of the users associated with the Co-BF coordinating AP in the </w:t>
        </w:r>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frame </w:t>
        </w:r>
      </w:ins>
      <w:ins w:id="379" w:author="Guoyuchen (Jason Yuchen Guo)" w:date="2025-06-28T09:40:00Z">
        <w:r w:rsidR="00231B94">
          <w:rPr>
            <w:rFonts w:ascii="Times New Roman" w:hAnsi="Times New Roman" w:cs="Times New Roman"/>
            <w:color w:val="000000"/>
            <w:sz w:val="20"/>
            <w:szCs w:val="20"/>
            <w:lang w:eastAsia="zh-CN"/>
          </w:rPr>
          <w:t>shall be the same</w:t>
        </w:r>
      </w:ins>
      <w:ins w:id="380" w:author="Guoyuchen (Jason Yuchen Guo)" w:date="2025-05-13T17:17:00Z">
        <w:r w:rsidR="00B829D5" w:rsidRPr="00B829D5">
          <w:rPr>
            <w:rFonts w:ascii="Times New Roman" w:hAnsi="Times New Roman" w:cs="Times New Roman"/>
            <w:color w:val="000000"/>
            <w:sz w:val="20"/>
            <w:szCs w:val="20"/>
            <w:lang w:eastAsia="zh-CN"/>
          </w:rPr>
          <w:t xml:space="preserve"> with that in the Co-BF Invite frame. The order of user information of the users associated with the Co-BF coordinated AP in the </w:t>
        </w:r>
      </w:ins>
      <w:ins w:id="381" w:author="Guoyuchen (Jason Yuchen Guo)" w:date="2025-05-13T17:18:00Z">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w:t>
        </w:r>
      </w:ins>
      <w:ins w:id="382" w:author="Guoyuchen (Jason Yuchen Guo)" w:date="2025-05-13T17:17:00Z">
        <w:r w:rsidR="00B829D5" w:rsidRPr="00B829D5">
          <w:rPr>
            <w:rFonts w:ascii="Times New Roman" w:hAnsi="Times New Roman" w:cs="Times New Roman"/>
            <w:color w:val="000000"/>
            <w:sz w:val="20"/>
            <w:szCs w:val="20"/>
            <w:lang w:eastAsia="zh-CN"/>
          </w:rPr>
          <w:t xml:space="preserve">frame </w:t>
        </w:r>
      </w:ins>
      <w:ins w:id="383" w:author="Guoyuchen (Jason Yuchen Guo)" w:date="2025-06-28T09:40:00Z">
        <w:r w:rsidR="00231B94">
          <w:rPr>
            <w:rFonts w:ascii="Times New Roman" w:hAnsi="Times New Roman" w:cs="Times New Roman"/>
            <w:color w:val="000000"/>
            <w:sz w:val="20"/>
            <w:szCs w:val="20"/>
            <w:lang w:eastAsia="zh-CN"/>
          </w:rPr>
          <w:t>shall be the same</w:t>
        </w:r>
      </w:ins>
      <w:ins w:id="384" w:author="Guoyuchen (Jason Yuchen Guo)" w:date="2025-05-13T17:17:00Z">
        <w:r w:rsidR="00B829D5" w:rsidRPr="00B829D5">
          <w:rPr>
            <w:rFonts w:ascii="Times New Roman" w:hAnsi="Times New Roman" w:cs="Times New Roman"/>
            <w:color w:val="000000"/>
            <w:sz w:val="20"/>
            <w:szCs w:val="20"/>
            <w:lang w:eastAsia="zh-CN"/>
          </w:rPr>
          <w:t xml:space="preserve"> with that in the Co-BF Response frame.</w:t>
        </w:r>
      </w:ins>
    </w:p>
    <w:p w14:paraId="762F79BF" w14:textId="3B828313" w:rsidR="00DC1B51" w:rsidRDefault="00697349" w:rsidP="00245BEF">
      <w:pPr>
        <w:suppressAutoHyphens/>
        <w:autoSpaceDE w:val="0"/>
        <w:autoSpaceDN w:val="0"/>
        <w:adjustRightInd w:val="0"/>
        <w:spacing w:before="240" w:after="0" w:line="240" w:lineRule="auto"/>
        <w:jc w:val="both"/>
        <w:rPr>
          <w:ins w:id="385" w:author="Guoyuchen (Jason Yuchen Guo)" w:date="2025-06-28T09:58:00Z"/>
          <w:rFonts w:ascii="Times New Roman" w:hAnsi="Times New Roman" w:cs="Times New Roman"/>
          <w:color w:val="000000"/>
          <w:sz w:val="20"/>
          <w:szCs w:val="20"/>
          <w:lang w:eastAsia="zh-CN"/>
        </w:rPr>
      </w:pPr>
      <w:ins w:id="386" w:author="Guoyuchen (Jason Yuchen Guo)" w:date="2025-05-05T21:05: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298)</w:t>
        </w:r>
      </w:ins>
      <w:ins w:id="387" w:author="Guoyuchen (Jason Yuchen Guo)" w:date="2025-06-28T09:58:00Z">
        <w:r w:rsidR="00DC1B51">
          <w:rPr>
            <w:rFonts w:ascii="Times New Roman" w:hAnsi="Times New Roman" w:cs="Times New Roman"/>
            <w:color w:val="000000"/>
            <w:sz w:val="20"/>
            <w:szCs w:val="20"/>
            <w:lang w:eastAsia="zh-CN"/>
          </w:rPr>
          <w:t>The</w:t>
        </w:r>
        <w:proofErr w:type="gramEnd"/>
        <w:r w:rsidR="00DC1B51">
          <w:rPr>
            <w:rFonts w:ascii="Times New Roman" w:hAnsi="Times New Roman" w:cs="Times New Roman"/>
            <w:color w:val="000000"/>
            <w:sz w:val="20"/>
            <w:szCs w:val="20"/>
            <w:lang w:eastAsia="zh-CN"/>
          </w:rPr>
          <w:t xml:space="preserve"> Co-BF coordinating AP and the Co-BF coordinated AP shall follow the rules defined in </w:t>
        </w:r>
      </w:ins>
      <w:ins w:id="388" w:author="Guoyuchen (Jason Yuchen Guo)" w:date="2025-06-28T09:59:00Z">
        <w:r w:rsidR="00DC1B51" w:rsidRPr="00DC1B51">
          <w:rPr>
            <w:rFonts w:ascii="Times New Roman" w:hAnsi="Times New Roman" w:cs="Times New Roman"/>
            <w:color w:val="000000"/>
            <w:sz w:val="20"/>
            <w:szCs w:val="20"/>
            <w:lang w:eastAsia="zh-CN"/>
          </w:rPr>
          <w:t>38.3.24 (Transmit requirement for UHR Co-BF sounding sequence and Co-BF transmission)</w:t>
        </w:r>
        <w:r w:rsidR="00DC1B51">
          <w:rPr>
            <w:rFonts w:ascii="Times New Roman" w:hAnsi="Times New Roman" w:cs="Times New Roman"/>
            <w:color w:val="000000"/>
            <w:sz w:val="20"/>
            <w:szCs w:val="20"/>
            <w:lang w:eastAsia="zh-CN"/>
          </w:rPr>
          <w:t xml:space="preserve"> to apply frequency</w:t>
        </w:r>
      </w:ins>
      <w:ins w:id="389" w:author="Guoyuchen (Jason Yuchen Guo)" w:date="2025-06-28T10:00:00Z">
        <w:r w:rsidR="00DC1B51">
          <w:rPr>
            <w:rFonts w:ascii="Times New Roman" w:hAnsi="Times New Roman" w:cs="Times New Roman"/>
            <w:color w:val="000000"/>
            <w:sz w:val="20"/>
            <w:szCs w:val="20"/>
            <w:lang w:eastAsia="zh-CN"/>
          </w:rPr>
          <w:t xml:space="preserve"> pre-correction to the PPDUs containing the</w:t>
        </w:r>
        <w:r w:rsidR="00DC1B51" w:rsidRPr="007E6708">
          <w:rPr>
            <w:rFonts w:ascii="Times New Roman" w:hAnsi="Times New Roman" w:cs="Times New Roman"/>
            <w:color w:val="000000"/>
            <w:sz w:val="20"/>
            <w:szCs w:val="20"/>
            <w:lang w:eastAsia="zh-CN"/>
          </w:rPr>
          <w:t xml:space="preserve"> </w:t>
        </w:r>
        <w:r w:rsidR="00DC1B51">
          <w:rPr>
            <w:rFonts w:ascii="Times New Roman" w:hAnsi="Times New Roman" w:cs="Times New Roman"/>
            <w:color w:val="000000"/>
            <w:sz w:val="20"/>
            <w:szCs w:val="20"/>
            <w:lang w:eastAsia="zh-CN"/>
          </w:rPr>
          <w:t>Co-BF Trigger frame and the Co-BF data frames.</w:t>
        </w:r>
      </w:ins>
    </w:p>
    <w:p w14:paraId="1922597D" w14:textId="2EE49075" w:rsidR="00073716" w:rsidDel="00DC1B51" w:rsidRDefault="00073716" w:rsidP="00245BEF">
      <w:pPr>
        <w:suppressAutoHyphens/>
        <w:autoSpaceDE w:val="0"/>
        <w:autoSpaceDN w:val="0"/>
        <w:adjustRightInd w:val="0"/>
        <w:spacing w:before="240" w:after="0" w:line="240" w:lineRule="auto"/>
        <w:jc w:val="both"/>
        <w:rPr>
          <w:del w:id="390" w:author="Guoyuchen (Jason Yuchen Guo)" w:date="2025-06-28T10:01:00Z"/>
          <w:rFonts w:ascii="Times New Roman" w:eastAsia="TimesNewRomanPSMT" w:hAnsi="Times New Roman" w:cs="Times New Roman"/>
          <w:color w:val="000000"/>
          <w:sz w:val="20"/>
          <w:szCs w:val="20"/>
        </w:rPr>
      </w:pPr>
    </w:p>
    <w:p w14:paraId="13611560" w14:textId="0C834F92" w:rsidR="00874CE7" w:rsidRPr="00874CE7" w:rsidDel="00DC1B51" w:rsidRDefault="00874CE7" w:rsidP="00245BEF">
      <w:pPr>
        <w:suppressAutoHyphens/>
        <w:autoSpaceDE w:val="0"/>
        <w:autoSpaceDN w:val="0"/>
        <w:adjustRightInd w:val="0"/>
        <w:spacing w:before="240" w:after="0" w:line="240" w:lineRule="auto"/>
        <w:jc w:val="both"/>
        <w:rPr>
          <w:del w:id="391" w:author="Guoyuchen (Jason Yuchen Guo)" w:date="2025-06-28T10:01:00Z"/>
          <w:rFonts w:ascii="Times New Roman" w:hAnsi="Times New Roman" w:cs="Times New Roman"/>
          <w:color w:val="000000"/>
          <w:sz w:val="20"/>
          <w:szCs w:val="20"/>
          <w:lang w:eastAsia="zh-CN"/>
        </w:rPr>
      </w:pPr>
    </w:p>
    <w:p w14:paraId="1F4CE51F" w14:textId="55995436" w:rsidR="00073716" w:rsidRDefault="00073716"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3F8B2A37" w14:textId="77777777" w:rsidR="00874CE7" w:rsidRDefault="00874CE7"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874CE7"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215A1" w14:textId="77777777" w:rsidR="007C41DD" w:rsidRDefault="007C41DD">
      <w:pPr>
        <w:spacing w:after="0" w:line="240" w:lineRule="auto"/>
      </w:pPr>
      <w:r>
        <w:separator/>
      </w:r>
    </w:p>
  </w:endnote>
  <w:endnote w:type="continuationSeparator" w:id="0">
    <w:p w14:paraId="34E72A42" w14:textId="77777777" w:rsidR="007C41DD" w:rsidRDefault="007C41DD">
      <w:pPr>
        <w:spacing w:after="0" w:line="240" w:lineRule="auto"/>
      </w:pPr>
      <w:r>
        <w:continuationSeparator/>
      </w:r>
    </w:p>
  </w:endnote>
  <w:endnote w:type="continuationNotice" w:id="1">
    <w:p w14:paraId="57A93884" w14:textId="77777777" w:rsidR="007C41DD" w:rsidRDefault="007C4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337D88" w:rsidRPr="00CB5571" w:rsidRDefault="00337D8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337D88" w:rsidRPr="00CB5571" w:rsidRDefault="00337D8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623BA" w14:textId="77777777" w:rsidR="007C41DD" w:rsidRDefault="007C41DD">
      <w:pPr>
        <w:spacing w:after="0" w:line="240" w:lineRule="auto"/>
      </w:pPr>
      <w:r>
        <w:separator/>
      </w:r>
    </w:p>
  </w:footnote>
  <w:footnote w:type="continuationSeparator" w:id="0">
    <w:p w14:paraId="0064A193" w14:textId="77777777" w:rsidR="007C41DD" w:rsidRDefault="007C41DD">
      <w:pPr>
        <w:spacing w:after="0" w:line="240" w:lineRule="auto"/>
      </w:pPr>
      <w:r>
        <w:continuationSeparator/>
      </w:r>
    </w:p>
  </w:footnote>
  <w:footnote w:type="continuationNotice" w:id="1">
    <w:p w14:paraId="585B77FF" w14:textId="77777777" w:rsidR="007C41DD" w:rsidRDefault="007C41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337D88" w:rsidRPr="002D636E" w:rsidRDefault="00337D88"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33C2EA7" w:rsidR="00337D88" w:rsidRPr="00DE6B44" w:rsidRDefault="00337D8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2025</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25/0768r2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8D1A3D"/>
    <w:multiLevelType w:val="hybridMultilevel"/>
    <w:tmpl w:val="AD2282FE"/>
    <w:lvl w:ilvl="0" w:tplc="D2DCCFDE">
      <w:start w:val="1"/>
      <w:numFmt w:val="bullet"/>
      <w:lvlText w:val="•"/>
      <w:lvlJc w:val="left"/>
      <w:pPr>
        <w:tabs>
          <w:tab w:val="num" w:pos="720"/>
        </w:tabs>
        <w:ind w:left="720" w:hanging="360"/>
      </w:pPr>
      <w:rPr>
        <w:rFonts w:ascii="Arial" w:hAnsi="Arial" w:hint="default"/>
      </w:rPr>
    </w:lvl>
    <w:lvl w:ilvl="1" w:tplc="26D29CD6">
      <w:numFmt w:val="bullet"/>
      <w:lvlText w:val="•"/>
      <w:lvlJc w:val="left"/>
      <w:pPr>
        <w:tabs>
          <w:tab w:val="num" w:pos="1440"/>
        </w:tabs>
        <w:ind w:left="1440" w:hanging="360"/>
      </w:pPr>
      <w:rPr>
        <w:rFonts w:ascii="Arial" w:hAnsi="Arial" w:hint="default"/>
      </w:rPr>
    </w:lvl>
    <w:lvl w:ilvl="2" w:tplc="37A04A42">
      <w:numFmt w:val="bullet"/>
      <w:lvlText w:val="•"/>
      <w:lvlJc w:val="left"/>
      <w:pPr>
        <w:tabs>
          <w:tab w:val="num" w:pos="2160"/>
        </w:tabs>
        <w:ind w:left="2160" w:hanging="360"/>
      </w:pPr>
      <w:rPr>
        <w:rFonts w:ascii="Arial" w:hAnsi="Arial" w:hint="default"/>
      </w:rPr>
    </w:lvl>
    <w:lvl w:ilvl="3" w:tplc="30326A3A" w:tentative="1">
      <w:start w:val="1"/>
      <w:numFmt w:val="bullet"/>
      <w:lvlText w:val="•"/>
      <w:lvlJc w:val="left"/>
      <w:pPr>
        <w:tabs>
          <w:tab w:val="num" w:pos="2880"/>
        </w:tabs>
        <w:ind w:left="2880" w:hanging="360"/>
      </w:pPr>
      <w:rPr>
        <w:rFonts w:ascii="Arial" w:hAnsi="Arial" w:hint="default"/>
      </w:rPr>
    </w:lvl>
    <w:lvl w:ilvl="4" w:tplc="C340FE5C" w:tentative="1">
      <w:start w:val="1"/>
      <w:numFmt w:val="bullet"/>
      <w:lvlText w:val="•"/>
      <w:lvlJc w:val="left"/>
      <w:pPr>
        <w:tabs>
          <w:tab w:val="num" w:pos="3600"/>
        </w:tabs>
        <w:ind w:left="3600" w:hanging="360"/>
      </w:pPr>
      <w:rPr>
        <w:rFonts w:ascii="Arial" w:hAnsi="Arial" w:hint="default"/>
      </w:rPr>
    </w:lvl>
    <w:lvl w:ilvl="5" w:tplc="D45E901C" w:tentative="1">
      <w:start w:val="1"/>
      <w:numFmt w:val="bullet"/>
      <w:lvlText w:val="•"/>
      <w:lvlJc w:val="left"/>
      <w:pPr>
        <w:tabs>
          <w:tab w:val="num" w:pos="4320"/>
        </w:tabs>
        <w:ind w:left="4320" w:hanging="360"/>
      </w:pPr>
      <w:rPr>
        <w:rFonts w:ascii="Arial" w:hAnsi="Arial" w:hint="default"/>
      </w:rPr>
    </w:lvl>
    <w:lvl w:ilvl="6" w:tplc="F7CE2800" w:tentative="1">
      <w:start w:val="1"/>
      <w:numFmt w:val="bullet"/>
      <w:lvlText w:val="•"/>
      <w:lvlJc w:val="left"/>
      <w:pPr>
        <w:tabs>
          <w:tab w:val="num" w:pos="5040"/>
        </w:tabs>
        <w:ind w:left="5040" w:hanging="360"/>
      </w:pPr>
      <w:rPr>
        <w:rFonts w:ascii="Arial" w:hAnsi="Arial" w:hint="default"/>
      </w:rPr>
    </w:lvl>
    <w:lvl w:ilvl="7" w:tplc="F4CA696A" w:tentative="1">
      <w:start w:val="1"/>
      <w:numFmt w:val="bullet"/>
      <w:lvlText w:val="•"/>
      <w:lvlJc w:val="left"/>
      <w:pPr>
        <w:tabs>
          <w:tab w:val="num" w:pos="5760"/>
        </w:tabs>
        <w:ind w:left="5760" w:hanging="360"/>
      </w:pPr>
      <w:rPr>
        <w:rFonts w:ascii="Arial" w:hAnsi="Arial" w:hint="default"/>
      </w:rPr>
    </w:lvl>
    <w:lvl w:ilvl="8" w:tplc="62A008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8F5505"/>
    <w:multiLevelType w:val="hybridMultilevel"/>
    <w:tmpl w:val="E5BC1C82"/>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0D415B9"/>
    <w:multiLevelType w:val="hybridMultilevel"/>
    <w:tmpl w:val="1CD8CCE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11872"/>
    <w:multiLevelType w:val="hybridMultilevel"/>
    <w:tmpl w:val="F0B4BA0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CB61B44"/>
    <w:multiLevelType w:val="multilevel"/>
    <w:tmpl w:val="4C8AD6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29"/>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EBE"/>
    <w:rsid w:val="00012F68"/>
    <w:rsid w:val="0001327E"/>
    <w:rsid w:val="000133AB"/>
    <w:rsid w:val="000135AE"/>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0B1"/>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C74"/>
    <w:rsid w:val="00042D28"/>
    <w:rsid w:val="00042F67"/>
    <w:rsid w:val="00043360"/>
    <w:rsid w:val="0004378A"/>
    <w:rsid w:val="00044579"/>
    <w:rsid w:val="00044802"/>
    <w:rsid w:val="000449A6"/>
    <w:rsid w:val="00044A80"/>
    <w:rsid w:val="000450C2"/>
    <w:rsid w:val="00045796"/>
    <w:rsid w:val="00045CE6"/>
    <w:rsid w:val="00045F57"/>
    <w:rsid w:val="0004636A"/>
    <w:rsid w:val="00046D39"/>
    <w:rsid w:val="00046E3D"/>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1D71"/>
    <w:rsid w:val="00062A16"/>
    <w:rsid w:val="00062EA1"/>
    <w:rsid w:val="00063139"/>
    <w:rsid w:val="0006337F"/>
    <w:rsid w:val="00063607"/>
    <w:rsid w:val="0006361F"/>
    <w:rsid w:val="0006369A"/>
    <w:rsid w:val="000637B8"/>
    <w:rsid w:val="00063F61"/>
    <w:rsid w:val="00063F77"/>
    <w:rsid w:val="000642BF"/>
    <w:rsid w:val="0006430A"/>
    <w:rsid w:val="00064501"/>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3716"/>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DDD"/>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5C59"/>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B753E"/>
    <w:rsid w:val="000C00ED"/>
    <w:rsid w:val="000C02B0"/>
    <w:rsid w:val="000C0856"/>
    <w:rsid w:val="000C0C77"/>
    <w:rsid w:val="000C0D90"/>
    <w:rsid w:val="000C11CD"/>
    <w:rsid w:val="000C126F"/>
    <w:rsid w:val="000C1B3F"/>
    <w:rsid w:val="000C20F5"/>
    <w:rsid w:val="000C21DD"/>
    <w:rsid w:val="000C24C5"/>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318"/>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0F89"/>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6E1"/>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049"/>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9E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57ED6"/>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8F8"/>
    <w:rsid w:val="001779F4"/>
    <w:rsid w:val="00180038"/>
    <w:rsid w:val="0018012D"/>
    <w:rsid w:val="001802BA"/>
    <w:rsid w:val="0018083C"/>
    <w:rsid w:val="001809BE"/>
    <w:rsid w:val="001812BC"/>
    <w:rsid w:val="00181BA4"/>
    <w:rsid w:val="0018264C"/>
    <w:rsid w:val="00182F9F"/>
    <w:rsid w:val="001833D1"/>
    <w:rsid w:val="001836C6"/>
    <w:rsid w:val="0018438C"/>
    <w:rsid w:val="001844B0"/>
    <w:rsid w:val="00184B3F"/>
    <w:rsid w:val="00185F28"/>
    <w:rsid w:val="0018611D"/>
    <w:rsid w:val="0018612C"/>
    <w:rsid w:val="0018762F"/>
    <w:rsid w:val="00187D57"/>
    <w:rsid w:val="001901F0"/>
    <w:rsid w:val="001902FA"/>
    <w:rsid w:val="00191019"/>
    <w:rsid w:val="0019104C"/>
    <w:rsid w:val="001912A1"/>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9E0"/>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CB4"/>
    <w:rsid w:val="001B7034"/>
    <w:rsid w:val="001B720C"/>
    <w:rsid w:val="001B7C83"/>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3A3"/>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450"/>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65F"/>
    <w:rsid w:val="002048D9"/>
    <w:rsid w:val="00204DB0"/>
    <w:rsid w:val="00205097"/>
    <w:rsid w:val="002050A2"/>
    <w:rsid w:val="0020528D"/>
    <w:rsid w:val="00205BD1"/>
    <w:rsid w:val="00205CD0"/>
    <w:rsid w:val="00205EF2"/>
    <w:rsid w:val="002061BE"/>
    <w:rsid w:val="00206490"/>
    <w:rsid w:val="00206500"/>
    <w:rsid w:val="00206BBC"/>
    <w:rsid w:val="00206E4B"/>
    <w:rsid w:val="00206FB3"/>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29"/>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28"/>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B94"/>
    <w:rsid w:val="00231F20"/>
    <w:rsid w:val="0023222A"/>
    <w:rsid w:val="00232588"/>
    <w:rsid w:val="00232B39"/>
    <w:rsid w:val="0023305C"/>
    <w:rsid w:val="002334C3"/>
    <w:rsid w:val="00233623"/>
    <w:rsid w:val="00233974"/>
    <w:rsid w:val="00234A1D"/>
    <w:rsid w:val="00234DDA"/>
    <w:rsid w:val="002352AB"/>
    <w:rsid w:val="002353F1"/>
    <w:rsid w:val="00235D35"/>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0CD"/>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4DD"/>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0D7"/>
    <w:rsid w:val="00275233"/>
    <w:rsid w:val="00275393"/>
    <w:rsid w:val="0027572F"/>
    <w:rsid w:val="00276560"/>
    <w:rsid w:val="00276C7B"/>
    <w:rsid w:val="00276DE1"/>
    <w:rsid w:val="00276F0C"/>
    <w:rsid w:val="00276FD8"/>
    <w:rsid w:val="002770F3"/>
    <w:rsid w:val="00277172"/>
    <w:rsid w:val="002771AB"/>
    <w:rsid w:val="002777C1"/>
    <w:rsid w:val="00277A80"/>
    <w:rsid w:val="00277A93"/>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DFB"/>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0B82"/>
    <w:rsid w:val="002B114D"/>
    <w:rsid w:val="002B1614"/>
    <w:rsid w:val="002B1BC5"/>
    <w:rsid w:val="002B219B"/>
    <w:rsid w:val="002B3611"/>
    <w:rsid w:val="002B37A3"/>
    <w:rsid w:val="002B437C"/>
    <w:rsid w:val="002B4C0D"/>
    <w:rsid w:val="002B4E90"/>
    <w:rsid w:val="002B4F39"/>
    <w:rsid w:val="002B57BF"/>
    <w:rsid w:val="002B5B78"/>
    <w:rsid w:val="002B5C2F"/>
    <w:rsid w:val="002B6646"/>
    <w:rsid w:val="002B677D"/>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012"/>
    <w:rsid w:val="002D3574"/>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040"/>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7C0"/>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5C6A"/>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50"/>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88"/>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4EAC"/>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3EA0"/>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5A6"/>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5FFC"/>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48DA"/>
    <w:rsid w:val="003A54EC"/>
    <w:rsid w:val="003A5BC4"/>
    <w:rsid w:val="003A60AD"/>
    <w:rsid w:val="003A614B"/>
    <w:rsid w:val="003A665E"/>
    <w:rsid w:val="003A6D37"/>
    <w:rsid w:val="003A6E1C"/>
    <w:rsid w:val="003A72C1"/>
    <w:rsid w:val="003A7473"/>
    <w:rsid w:val="003A79CF"/>
    <w:rsid w:val="003A7DCB"/>
    <w:rsid w:val="003B073A"/>
    <w:rsid w:val="003B07F6"/>
    <w:rsid w:val="003B092D"/>
    <w:rsid w:val="003B0A1B"/>
    <w:rsid w:val="003B0C7D"/>
    <w:rsid w:val="003B1187"/>
    <w:rsid w:val="003B1358"/>
    <w:rsid w:val="003B150B"/>
    <w:rsid w:val="003B154C"/>
    <w:rsid w:val="003B1C84"/>
    <w:rsid w:val="003B1F1D"/>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D3B"/>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E7291"/>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3C9"/>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03"/>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59D"/>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33F"/>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7C5"/>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72"/>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6737"/>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03"/>
    <w:rsid w:val="004C5B15"/>
    <w:rsid w:val="004C64A3"/>
    <w:rsid w:val="004C6D90"/>
    <w:rsid w:val="004C707D"/>
    <w:rsid w:val="004C7281"/>
    <w:rsid w:val="004C750C"/>
    <w:rsid w:val="004C76F6"/>
    <w:rsid w:val="004C7E51"/>
    <w:rsid w:val="004C7E8E"/>
    <w:rsid w:val="004D054A"/>
    <w:rsid w:val="004D0618"/>
    <w:rsid w:val="004D06DD"/>
    <w:rsid w:val="004D0879"/>
    <w:rsid w:val="004D0A26"/>
    <w:rsid w:val="004D0B73"/>
    <w:rsid w:val="004D1035"/>
    <w:rsid w:val="004D182D"/>
    <w:rsid w:val="004D1CC6"/>
    <w:rsid w:val="004D232C"/>
    <w:rsid w:val="004D252A"/>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214"/>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4F7F71"/>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A44"/>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98"/>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0C2"/>
    <w:rsid w:val="005626B5"/>
    <w:rsid w:val="005627D8"/>
    <w:rsid w:val="00562E81"/>
    <w:rsid w:val="0056374C"/>
    <w:rsid w:val="00563B0D"/>
    <w:rsid w:val="00563B88"/>
    <w:rsid w:val="00563C9F"/>
    <w:rsid w:val="00563D70"/>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70C"/>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D4E"/>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1FF5"/>
    <w:rsid w:val="005A2467"/>
    <w:rsid w:val="005A2868"/>
    <w:rsid w:val="005A2C8E"/>
    <w:rsid w:val="005A2D5B"/>
    <w:rsid w:val="005A2E29"/>
    <w:rsid w:val="005A332F"/>
    <w:rsid w:val="005A347B"/>
    <w:rsid w:val="005A34C3"/>
    <w:rsid w:val="005A354A"/>
    <w:rsid w:val="005A36C3"/>
    <w:rsid w:val="005A382B"/>
    <w:rsid w:val="005A3A84"/>
    <w:rsid w:val="005A3D23"/>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6B11"/>
    <w:rsid w:val="005C702B"/>
    <w:rsid w:val="005C75A6"/>
    <w:rsid w:val="005C767A"/>
    <w:rsid w:val="005C79FD"/>
    <w:rsid w:val="005D0268"/>
    <w:rsid w:val="005D0345"/>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076"/>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D53"/>
    <w:rsid w:val="00601EC3"/>
    <w:rsid w:val="0060228C"/>
    <w:rsid w:val="00602616"/>
    <w:rsid w:val="00602FEC"/>
    <w:rsid w:val="00603011"/>
    <w:rsid w:val="00603AE6"/>
    <w:rsid w:val="00603E46"/>
    <w:rsid w:val="00603FD1"/>
    <w:rsid w:val="00604CB4"/>
    <w:rsid w:val="0060566B"/>
    <w:rsid w:val="00605975"/>
    <w:rsid w:val="00605F32"/>
    <w:rsid w:val="00606046"/>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06"/>
    <w:rsid w:val="006143B5"/>
    <w:rsid w:val="00614B82"/>
    <w:rsid w:val="006159DC"/>
    <w:rsid w:val="00615C14"/>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4F1D"/>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16"/>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6ED3"/>
    <w:rsid w:val="006970A5"/>
    <w:rsid w:val="00697304"/>
    <w:rsid w:val="00697349"/>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255"/>
    <w:rsid w:val="006A39F1"/>
    <w:rsid w:val="006A40F3"/>
    <w:rsid w:val="006A435C"/>
    <w:rsid w:val="006A5EA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175"/>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123"/>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0F43"/>
    <w:rsid w:val="0071104F"/>
    <w:rsid w:val="00711159"/>
    <w:rsid w:val="00711F15"/>
    <w:rsid w:val="00712274"/>
    <w:rsid w:val="007126E4"/>
    <w:rsid w:val="007126FB"/>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17EB1"/>
    <w:rsid w:val="007201C1"/>
    <w:rsid w:val="007202B0"/>
    <w:rsid w:val="00720344"/>
    <w:rsid w:val="007204F7"/>
    <w:rsid w:val="0072090D"/>
    <w:rsid w:val="00720A17"/>
    <w:rsid w:val="00720AF9"/>
    <w:rsid w:val="00720B8E"/>
    <w:rsid w:val="00721257"/>
    <w:rsid w:val="0072131D"/>
    <w:rsid w:val="007221FD"/>
    <w:rsid w:val="00722AEC"/>
    <w:rsid w:val="00722D75"/>
    <w:rsid w:val="0072308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140B"/>
    <w:rsid w:val="0076240D"/>
    <w:rsid w:val="00762927"/>
    <w:rsid w:val="00762A1C"/>
    <w:rsid w:val="00762F58"/>
    <w:rsid w:val="007637DB"/>
    <w:rsid w:val="007639C4"/>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02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72"/>
    <w:rsid w:val="00791F99"/>
    <w:rsid w:val="00792872"/>
    <w:rsid w:val="00792AB5"/>
    <w:rsid w:val="00792E27"/>
    <w:rsid w:val="00792F96"/>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AFB"/>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588"/>
    <w:rsid w:val="007A59B4"/>
    <w:rsid w:val="007A5F2B"/>
    <w:rsid w:val="007A60F2"/>
    <w:rsid w:val="007A67E9"/>
    <w:rsid w:val="007A6BBD"/>
    <w:rsid w:val="007A7106"/>
    <w:rsid w:val="007A72B8"/>
    <w:rsid w:val="007A7E4F"/>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28D"/>
    <w:rsid w:val="007C28FE"/>
    <w:rsid w:val="007C2DF9"/>
    <w:rsid w:val="007C315C"/>
    <w:rsid w:val="007C32B8"/>
    <w:rsid w:val="007C3316"/>
    <w:rsid w:val="007C41DD"/>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860"/>
    <w:rsid w:val="007D1914"/>
    <w:rsid w:val="007D19DF"/>
    <w:rsid w:val="007D1B09"/>
    <w:rsid w:val="007D1BBB"/>
    <w:rsid w:val="007D1C84"/>
    <w:rsid w:val="007D2A69"/>
    <w:rsid w:val="007D422E"/>
    <w:rsid w:val="007D433A"/>
    <w:rsid w:val="007D487A"/>
    <w:rsid w:val="007D510D"/>
    <w:rsid w:val="007D56AD"/>
    <w:rsid w:val="007D5F5F"/>
    <w:rsid w:val="007D65DA"/>
    <w:rsid w:val="007D662E"/>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708"/>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9C4"/>
    <w:rsid w:val="00820A39"/>
    <w:rsid w:val="00820E0C"/>
    <w:rsid w:val="008215CB"/>
    <w:rsid w:val="00821758"/>
    <w:rsid w:val="00821881"/>
    <w:rsid w:val="008219BD"/>
    <w:rsid w:val="00821B05"/>
    <w:rsid w:val="00821B73"/>
    <w:rsid w:val="00821C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F8B"/>
    <w:rsid w:val="0082604A"/>
    <w:rsid w:val="0082617E"/>
    <w:rsid w:val="008264BA"/>
    <w:rsid w:val="0082650F"/>
    <w:rsid w:val="00826755"/>
    <w:rsid w:val="008278C3"/>
    <w:rsid w:val="00827DD2"/>
    <w:rsid w:val="00827E8F"/>
    <w:rsid w:val="00830808"/>
    <w:rsid w:val="00830FC7"/>
    <w:rsid w:val="00831CFE"/>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BA5"/>
    <w:rsid w:val="00840C9B"/>
    <w:rsid w:val="00841DD6"/>
    <w:rsid w:val="00842B1E"/>
    <w:rsid w:val="00842D7D"/>
    <w:rsid w:val="00842E54"/>
    <w:rsid w:val="0084317C"/>
    <w:rsid w:val="0084359C"/>
    <w:rsid w:val="00843A01"/>
    <w:rsid w:val="0084405A"/>
    <w:rsid w:val="00844391"/>
    <w:rsid w:val="008448A9"/>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6E9"/>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87F"/>
    <w:rsid w:val="00855A99"/>
    <w:rsid w:val="00855EFF"/>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077"/>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CE7"/>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58F"/>
    <w:rsid w:val="008839BB"/>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DEF"/>
    <w:rsid w:val="008C1E12"/>
    <w:rsid w:val="008C2241"/>
    <w:rsid w:val="008C22F2"/>
    <w:rsid w:val="008C38C0"/>
    <w:rsid w:val="008C490E"/>
    <w:rsid w:val="008C4ED6"/>
    <w:rsid w:val="008C4FC5"/>
    <w:rsid w:val="008C5DAB"/>
    <w:rsid w:val="008C64C0"/>
    <w:rsid w:val="008C6BC8"/>
    <w:rsid w:val="008C7865"/>
    <w:rsid w:val="008C7C6A"/>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BDB"/>
    <w:rsid w:val="008F1C3F"/>
    <w:rsid w:val="008F2775"/>
    <w:rsid w:val="008F2BC4"/>
    <w:rsid w:val="008F2EBD"/>
    <w:rsid w:val="008F2FD2"/>
    <w:rsid w:val="008F315E"/>
    <w:rsid w:val="008F392E"/>
    <w:rsid w:val="008F4149"/>
    <w:rsid w:val="008F4379"/>
    <w:rsid w:val="008F45FA"/>
    <w:rsid w:val="008F4C01"/>
    <w:rsid w:val="008F52ED"/>
    <w:rsid w:val="008F5CDB"/>
    <w:rsid w:val="008F5F22"/>
    <w:rsid w:val="008F62F9"/>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2E31"/>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D78"/>
    <w:rsid w:val="00934ED0"/>
    <w:rsid w:val="009353D7"/>
    <w:rsid w:val="00935749"/>
    <w:rsid w:val="009359C5"/>
    <w:rsid w:val="00935D7F"/>
    <w:rsid w:val="009361D7"/>
    <w:rsid w:val="00936299"/>
    <w:rsid w:val="009368DC"/>
    <w:rsid w:val="00936CE1"/>
    <w:rsid w:val="00937190"/>
    <w:rsid w:val="0093765F"/>
    <w:rsid w:val="00937803"/>
    <w:rsid w:val="00937D4B"/>
    <w:rsid w:val="00940064"/>
    <w:rsid w:val="00940693"/>
    <w:rsid w:val="009409FF"/>
    <w:rsid w:val="00940A2A"/>
    <w:rsid w:val="00940F3E"/>
    <w:rsid w:val="00941182"/>
    <w:rsid w:val="009417B5"/>
    <w:rsid w:val="00941AAA"/>
    <w:rsid w:val="00941D5F"/>
    <w:rsid w:val="00942927"/>
    <w:rsid w:val="009431DD"/>
    <w:rsid w:val="009443D5"/>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0C90"/>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1DD0"/>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698"/>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5D45"/>
    <w:rsid w:val="009C60A8"/>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C5D"/>
    <w:rsid w:val="009E1EF1"/>
    <w:rsid w:val="009E2473"/>
    <w:rsid w:val="009E2CFB"/>
    <w:rsid w:val="009E31DD"/>
    <w:rsid w:val="009E340B"/>
    <w:rsid w:val="009E3879"/>
    <w:rsid w:val="009E4262"/>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0E8D"/>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58E"/>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1B4F"/>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9C7"/>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5A37"/>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0C4"/>
    <w:rsid w:val="00AA21E0"/>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C54"/>
    <w:rsid w:val="00AC2F7F"/>
    <w:rsid w:val="00AC324A"/>
    <w:rsid w:val="00AC438B"/>
    <w:rsid w:val="00AC4A2C"/>
    <w:rsid w:val="00AC4BA3"/>
    <w:rsid w:val="00AC4CFB"/>
    <w:rsid w:val="00AC57C9"/>
    <w:rsid w:val="00AC57D2"/>
    <w:rsid w:val="00AC59C0"/>
    <w:rsid w:val="00AC6131"/>
    <w:rsid w:val="00AC6185"/>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EB6"/>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251"/>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6A67"/>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81"/>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A8C"/>
    <w:rsid w:val="00B32EF0"/>
    <w:rsid w:val="00B33109"/>
    <w:rsid w:val="00B33867"/>
    <w:rsid w:val="00B33FFC"/>
    <w:rsid w:val="00B34485"/>
    <w:rsid w:val="00B35859"/>
    <w:rsid w:val="00B35951"/>
    <w:rsid w:val="00B35A5C"/>
    <w:rsid w:val="00B35EFA"/>
    <w:rsid w:val="00B36C94"/>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A77"/>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445"/>
    <w:rsid w:val="00B53888"/>
    <w:rsid w:val="00B53C92"/>
    <w:rsid w:val="00B53EA5"/>
    <w:rsid w:val="00B546A5"/>
    <w:rsid w:val="00B54B29"/>
    <w:rsid w:val="00B559A4"/>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1D2"/>
    <w:rsid w:val="00B6352B"/>
    <w:rsid w:val="00B63952"/>
    <w:rsid w:val="00B63A35"/>
    <w:rsid w:val="00B64264"/>
    <w:rsid w:val="00B64CB6"/>
    <w:rsid w:val="00B64E39"/>
    <w:rsid w:val="00B65679"/>
    <w:rsid w:val="00B65C2B"/>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9D5"/>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281"/>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10E"/>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3C8"/>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C93"/>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787"/>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875"/>
    <w:rsid w:val="00BE2D6D"/>
    <w:rsid w:val="00BE2EBC"/>
    <w:rsid w:val="00BE3473"/>
    <w:rsid w:val="00BE4368"/>
    <w:rsid w:val="00BE45DD"/>
    <w:rsid w:val="00BE4619"/>
    <w:rsid w:val="00BE47C7"/>
    <w:rsid w:val="00BE4D31"/>
    <w:rsid w:val="00BE4D3D"/>
    <w:rsid w:val="00BE4D90"/>
    <w:rsid w:val="00BE524A"/>
    <w:rsid w:val="00BE537C"/>
    <w:rsid w:val="00BE55DF"/>
    <w:rsid w:val="00BE5856"/>
    <w:rsid w:val="00BE594C"/>
    <w:rsid w:val="00BE5BAA"/>
    <w:rsid w:val="00BE6180"/>
    <w:rsid w:val="00BE632C"/>
    <w:rsid w:val="00BE6784"/>
    <w:rsid w:val="00BE6E7B"/>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425"/>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5A"/>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748"/>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44"/>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94C"/>
    <w:rsid w:val="00C41E2F"/>
    <w:rsid w:val="00C4250F"/>
    <w:rsid w:val="00C425BC"/>
    <w:rsid w:val="00C4293A"/>
    <w:rsid w:val="00C42AB9"/>
    <w:rsid w:val="00C43608"/>
    <w:rsid w:val="00C43630"/>
    <w:rsid w:val="00C43633"/>
    <w:rsid w:val="00C43A0D"/>
    <w:rsid w:val="00C43A21"/>
    <w:rsid w:val="00C44169"/>
    <w:rsid w:val="00C447CE"/>
    <w:rsid w:val="00C448D0"/>
    <w:rsid w:val="00C448EA"/>
    <w:rsid w:val="00C44CF8"/>
    <w:rsid w:val="00C44D02"/>
    <w:rsid w:val="00C457F6"/>
    <w:rsid w:val="00C463F7"/>
    <w:rsid w:val="00C4670F"/>
    <w:rsid w:val="00C46759"/>
    <w:rsid w:val="00C468EE"/>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1E"/>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060"/>
    <w:rsid w:val="00C62127"/>
    <w:rsid w:val="00C62506"/>
    <w:rsid w:val="00C6255B"/>
    <w:rsid w:val="00C625DF"/>
    <w:rsid w:val="00C62602"/>
    <w:rsid w:val="00C62749"/>
    <w:rsid w:val="00C62A03"/>
    <w:rsid w:val="00C62AD6"/>
    <w:rsid w:val="00C62CCD"/>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54E8"/>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A8D"/>
    <w:rsid w:val="00C92EBB"/>
    <w:rsid w:val="00C92FAD"/>
    <w:rsid w:val="00C93170"/>
    <w:rsid w:val="00C9323F"/>
    <w:rsid w:val="00C934C1"/>
    <w:rsid w:val="00C9460A"/>
    <w:rsid w:val="00C947BB"/>
    <w:rsid w:val="00C94C2A"/>
    <w:rsid w:val="00C94C6D"/>
    <w:rsid w:val="00C94F12"/>
    <w:rsid w:val="00C951E6"/>
    <w:rsid w:val="00C959E3"/>
    <w:rsid w:val="00C95C9B"/>
    <w:rsid w:val="00C966AD"/>
    <w:rsid w:val="00C96730"/>
    <w:rsid w:val="00C96E80"/>
    <w:rsid w:val="00C96EA7"/>
    <w:rsid w:val="00C96EB0"/>
    <w:rsid w:val="00C96FCE"/>
    <w:rsid w:val="00C9703A"/>
    <w:rsid w:val="00C971C2"/>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1FC"/>
    <w:rsid w:val="00CB63FF"/>
    <w:rsid w:val="00CB661B"/>
    <w:rsid w:val="00CB6631"/>
    <w:rsid w:val="00CB6715"/>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8B3"/>
    <w:rsid w:val="00D01B02"/>
    <w:rsid w:val="00D01E2A"/>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7C27"/>
    <w:rsid w:val="00D10041"/>
    <w:rsid w:val="00D10327"/>
    <w:rsid w:val="00D10CC3"/>
    <w:rsid w:val="00D10CF7"/>
    <w:rsid w:val="00D10D92"/>
    <w:rsid w:val="00D10DFF"/>
    <w:rsid w:val="00D110F1"/>
    <w:rsid w:val="00D11553"/>
    <w:rsid w:val="00D11F14"/>
    <w:rsid w:val="00D12651"/>
    <w:rsid w:val="00D12AFE"/>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475"/>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7BB"/>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6BB"/>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24A"/>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6EC"/>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3C"/>
    <w:rsid w:val="00DB637D"/>
    <w:rsid w:val="00DB6573"/>
    <w:rsid w:val="00DB75AA"/>
    <w:rsid w:val="00DB785E"/>
    <w:rsid w:val="00DB7CD6"/>
    <w:rsid w:val="00DB7DD6"/>
    <w:rsid w:val="00DC046F"/>
    <w:rsid w:val="00DC13DF"/>
    <w:rsid w:val="00DC1B51"/>
    <w:rsid w:val="00DC2627"/>
    <w:rsid w:val="00DC2BA9"/>
    <w:rsid w:val="00DC2C06"/>
    <w:rsid w:val="00DC2EF3"/>
    <w:rsid w:val="00DC4074"/>
    <w:rsid w:val="00DC40B8"/>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2FD4"/>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2BC"/>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444"/>
    <w:rsid w:val="00E066FE"/>
    <w:rsid w:val="00E06723"/>
    <w:rsid w:val="00E06900"/>
    <w:rsid w:val="00E069CC"/>
    <w:rsid w:val="00E07F37"/>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3FD6"/>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3A0A"/>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9A6"/>
    <w:rsid w:val="00E83A98"/>
    <w:rsid w:val="00E83A99"/>
    <w:rsid w:val="00E83BB8"/>
    <w:rsid w:val="00E83E20"/>
    <w:rsid w:val="00E83FCE"/>
    <w:rsid w:val="00E84100"/>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AC"/>
    <w:rsid w:val="00E90DE2"/>
    <w:rsid w:val="00E912F0"/>
    <w:rsid w:val="00E91504"/>
    <w:rsid w:val="00E91AD1"/>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26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31"/>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1999"/>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C7C4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299"/>
    <w:rsid w:val="00ED7470"/>
    <w:rsid w:val="00ED76D8"/>
    <w:rsid w:val="00ED778D"/>
    <w:rsid w:val="00ED793C"/>
    <w:rsid w:val="00ED7E41"/>
    <w:rsid w:val="00ED7F0F"/>
    <w:rsid w:val="00EE000D"/>
    <w:rsid w:val="00EE0423"/>
    <w:rsid w:val="00EE04D2"/>
    <w:rsid w:val="00EE098E"/>
    <w:rsid w:val="00EE0B87"/>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57A"/>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82"/>
    <w:rsid w:val="00F14D9D"/>
    <w:rsid w:val="00F15565"/>
    <w:rsid w:val="00F156DD"/>
    <w:rsid w:val="00F15849"/>
    <w:rsid w:val="00F15CC7"/>
    <w:rsid w:val="00F16374"/>
    <w:rsid w:val="00F17840"/>
    <w:rsid w:val="00F1788B"/>
    <w:rsid w:val="00F179AE"/>
    <w:rsid w:val="00F17D71"/>
    <w:rsid w:val="00F2013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6EF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7A4"/>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4C"/>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28"/>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6F30"/>
    <w:rsid w:val="00F97188"/>
    <w:rsid w:val="00F973E2"/>
    <w:rsid w:val="00F9766B"/>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45C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BD2"/>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A43"/>
    <w:rsid w:val="00FD7F26"/>
    <w:rsid w:val="00FE0203"/>
    <w:rsid w:val="00FE0444"/>
    <w:rsid w:val="00FE0626"/>
    <w:rsid w:val="00FE0BDE"/>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C12"/>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D7A43"/>
  </w:style>
  <w:style w:type="paragraph" w:styleId="1">
    <w:name w:val="heading 1"/>
    <w:basedOn w:val="a0"/>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0"/>
    <w:next w:val="a0"/>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0"/>
    <w:next w:val="a0"/>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0"/>
    <w:next w:val="a0"/>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4">
    <w:name w:val="Bibliography"/>
    <w:basedOn w:val="a0"/>
    <w:next w:val="a0"/>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5">
    <w:name w:val="footer"/>
    <w:basedOn w:val="a0"/>
    <w:link w:val="a6"/>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6">
    <w:name w:val="页脚 字符"/>
    <w:basedOn w:val="a1"/>
    <w:link w:val="a5"/>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7">
    <w:name w:val="header"/>
    <w:basedOn w:val="a0"/>
    <w:link w:val="a8"/>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8">
    <w:name w:val="页眉 字符"/>
    <w:basedOn w:val="a1"/>
    <w:link w:val="a7"/>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9">
    <w:name w:val="Title"/>
    <w:basedOn w:val="a0"/>
    <w:next w:val="Body"/>
    <w:link w:val="aa"/>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a">
    <w:name w:val="标题 字符"/>
    <w:basedOn w:val="a1"/>
    <w:link w:val="a9"/>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c">
    <w:name w:val="Emphasis"/>
    <w:basedOn w:val="a1"/>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0"/>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d">
    <w:name w:val="List Paragraph"/>
    <w:basedOn w:val="a0"/>
    <w:uiPriority w:val="34"/>
    <w:qFormat/>
    <w:rsid w:val="00317834"/>
    <w:pPr>
      <w:ind w:left="720"/>
      <w:contextualSpacing/>
    </w:pPr>
  </w:style>
  <w:style w:type="paragraph" w:styleId="ae">
    <w:name w:val="Balloon Text"/>
    <w:basedOn w:val="a0"/>
    <w:link w:val="af"/>
    <w:uiPriority w:val="99"/>
    <w:semiHidden/>
    <w:unhideWhenUsed/>
    <w:rsid w:val="00317834"/>
    <w:pPr>
      <w:spacing w:after="0" w:line="240" w:lineRule="auto"/>
    </w:pPr>
    <w:rPr>
      <w:rFonts w:ascii="Segoe UI" w:hAnsi="Segoe UI" w:cs="Segoe UI"/>
      <w:sz w:val="18"/>
      <w:szCs w:val="18"/>
    </w:rPr>
  </w:style>
  <w:style w:type="character" w:customStyle="1" w:styleId="af">
    <w:name w:val="批注框文本 字符"/>
    <w:basedOn w:val="a1"/>
    <w:link w:val="ae"/>
    <w:uiPriority w:val="99"/>
    <w:semiHidden/>
    <w:rsid w:val="00317834"/>
    <w:rPr>
      <w:rFonts w:ascii="Segoe UI" w:hAnsi="Segoe UI" w:cs="Segoe UI"/>
      <w:sz w:val="18"/>
      <w:szCs w:val="18"/>
    </w:rPr>
  </w:style>
  <w:style w:type="character" w:customStyle="1" w:styleId="10">
    <w:name w:val="标题 1 字符"/>
    <w:basedOn w:val="a1"/>
    <w:link w:val="1"/>
    <w:rsid w:val="00A353D7"/>
    <w:rPr>
      <w:rFonts w:asciiTheme="majorHAnsi" w:eastAsia="Batang" w:hAnsiTheme="majorHAnsi" w:cs="Times New Roman"/>
      <w:b/>
      <w:sz w:val="32"/>
      <w:szCs w:val="20"/>
      <w:lang w:val="en-GB"/>
    </w:rPr>
  </w:style>
  <w:style w:type="character" w:customStyle="1" w:styleId="20">
    <w:name w:val="标题 2 字符"/>
    <w:basedOn w:val="a1"/>
    <w:link w:val="2"/>
    <w:rsid w:val="00A353D7"/>
    <w:rPr>
      <w:rFonts w:asciiTheme="majorHAnsi" w:eastAsia="Batang" w:hAnsiTheme="majorHAnsi" w:cs="Times New Roman"/>
      <w:b/>
      <w:sz w:val="28"/>
      <w:szCs w:val="20"/>
      <w:lang w:val="en-GB"/>
    </w:rPr>
  </w:style>
  <w:style w:type="character" w:customStyle="1" w:styleId="30">
    <w:name w:val="标题 3 字符"/>
    <w:basedOn w:val="a1"/>
    <w:link w:val="3"/>
    <w:rsid w:val="00A353D7"/>
    <w:rPr>
      <w:rFonts w:asciiTheme="majorHAnsi" w:eastAsia="Batang" w:hAnsiTheme="majorHAnsi" w:cs="Times New Roman"/>
      <w:b/>
      <w:sz w:val="24"/>
      <w:szCs w:val="20"/>
      <w:lang w:val="en-GB"/>
    </w:rPr>
  </w:style>
  <w:style w:type="character" w:customStyle="1" w:styleId="40">
    <w:name w:val="标题 4 字符"/>
    <w:basedOn w:val="a1"/>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1"/>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1"/>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1"/>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1"/>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1"/>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0"/>
    <w:qFormat/>
    <w:rsid w:val="00A353D7"/>
    <w:pPr>
      <w:spacing w:before="120" w:after="120" w:line="240" w:lineRule="auto"/>
      <w:jc w:val="both"/>
    </w:pPr>
    <w:rPr>
      <w:rFonts w:ascii="Times New Roman" w:eastAsia="Batang" w:hAnsi="Times New Roman" w:cs="Times New Roman"/>
      <w:szCs w:val="20"/>
      <w:lang w:val="en-GB"/>
    </w:rPr>
  </w:style>
  <w:style w:type="character" w:styleId="af0">
    <w:name w:val="annotation reference"/>
    <w:basedOn w:val="a1"/>
    <w:uiPriority w:val="99"/>
    <w:semiHidden/>
    <w:unhideWhenUsed/>
    <w:rsid w:val="00FD3B7C"/>
    <w:rPr>
      <w:sz w:val="16"/>
      <w:szCs w:val="16"/>
    </w:rPr>
  </w:style>
  <w:style w:type="paragraph" w:styleId="af1">
    <w:name w:val="annotation text"/>
    <w:basedOn w:val="a0"/>
    <w:link w:val="af2"/>
    <w:uiPriority w:val="99"/>
    <w:semiHidden/>
    <w:unhideWhenUsed/>
    <w:rsid w:val="00FD3B7C"/>
    <w:pPr>
      <w:spacing w:line="240" w:lineRule="auto"/>
    </w:pPr>
    <w:rPr>
      <w:sz w:val="20"/>
      <w:szCs w:val="20"/>
    </w:rPr>
  </w:style>
  <w:style w:type="character" w:customStyle="1" w:styleId="af2">
    <w:name w:val="批注文字 字符"/>
    <w:basedOn w:val="a1"/>
    <w:link w:val="af1"/>
    <w:uiPriority w:val="99"/>
    <w:semiHidden/>
    <w:rsid w:val="00FD3B7C"/>
    <w:rPr>
      <w:sz w:val="20"/>
      <w:szCs w:val="20"/>
    </w:rPr>
  </w:style>
  <w:style w:type="paragraph" w:styleId="af3">
    <w:name w:val="annotation subject"/>
    <w:basedOn w:val="af1"/>
    <w:next w:val="af1"/>
    <w:link w:val="af4"/>
    <w:uiPriority w:val="99"/>
    <w:semiHidden/>
    <w:unhideWhenUsed/>
    <w:rsid w:val="00E069CC"/>
    <w:rPr>
      <w:b/>
      <w:bCs/>
    </w:rPr>
  </w:style>
  <w:style w:type="character" w:customStyle="1" w:styleId="af4">
    <w:name w:val="批注主题 字符"/>
    <w:basedOn w:val="af2"/>
    <w:link w:val="af3"/>
    <w:uiPriority w:val="99"/>
    <w:semiHidden/>
    <w:rsid w:val="00E069CC"/>
    <w:rPr>
      <w:b/>
      <w:bCs/>
      <w:sz w:val="20"/>
      <w:szCs w:val="20"/>
    </w:rPr>
  </w:style>
  <w:style w:type="table" w:styleId="af5">
    <w:name w:val="Table Grid"/>
    <w:basedOn w:val="a2"/>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0"/>
    <w:next w:val="a0"/>
    <w:link w:val="af7"/>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6"/>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8">
    <w:name w:val="Placeholder Text"/>
    <w:basedOn w:val="a1"/>
    <w:uiPriority w:val="99"/>
    <w:semiHidden/>
    <w:rsid w:val="00932F91"/>
    <w:rPr>
      <w:color w:val="808080"/>
    </w:rPr>
  </w:style>
  <w:style w:type="character" w:styleId="af9">
    <w:name w:val="Hyperlink"/>
    <w:basedOn w:val="a1"/>
    <w:uiPriority w:val="99"/>
    <w:unhideWhenUsed/>
    <w:rsid w:val="003749D0"/>
    <w:rPr>
      <w:color w:val="0563C1" w:themeColor="hyperlink"/>
      <w:u w:val="single"/>
    </w:rPr>
  </w:style>
  <w:style w:type="character" w:customStyle="1" w:styleId="11">
    <w:name w:val="未处理的提及1"/>
    <w:basedOn w:val="a1"/>
    <w:uiPriority w:val="99"/>
    <w:semiHidden/>
    <w:unhideWhenUsed/>
    <w:rsid w:val="003749D0"/>
    <w:rPr>
      <w:color w:val="808080"/>
      <w:shd w:val="clear" w:color="auto" w:fill="E6E6E6"/>
    </w:rPr>
  </w:style>
  <w:style w:type="paragraph" w:styleId="afa">
    <w:name w:val="footnote text"/>
    <w:basedOn w:val="a0"/>
    <w:link w:val="afb"/>
    <w:uiPriority w:val="99"/>
    <w:semiHidden/>
    <w:unhideWhenUsed/>
    <w:rsid w:val="003749D0"/>
    <w:pPr>
      <w:spacing w:after="0" w:line="240" w:lineRule="auto"/>
    </w:pPr>
    <w:rPr>
      <w:sz w:val="20"/>
      <w:szCs w:val="20"/>
    </w:rPr>
  </w:style>
  <w:style w:type="character" w:customStyle="1" w:styleId="afb">
    <w:name w:val="脚注文本 字符"/>
    <w:basedOn w:val="a1"/>
    <w:link w:val="afa"/>
    <w:uiPriority w:val="99"/>
    <w:semiHidden/>
    <w:rsid w:val="003749D0"/>
    <w:rPr>
      <w:sz w:val="20"/>
      <w:szCs w:val="20"/>
    </w:rPr>
  </w:style>
  <w:style w:type="character" w:styleId="afc">
    <w:name w:val="footnote reference"/>
    <w:basedOn w:val="a1"/>
    <w:uiPriority w:val="99"/>
    <w:semiHidden/>
    <w:unhideWhenUsed/>
    <w:rsid w:val="003749D0"/>
    <w:rPr>
      <w:vertAlign w:val="superscript"/>
    </w:rPr>
  </w:style>
  <w:style w:type="character" w:styleId="afd">
    <w:name w:val="FollowedHyperlink"/>
    <w:basedOn w:val="a1"/>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1"/>
    <w:rsid w:val="00492706"/>
  </w:style>
  <w:style w:type="paragraph" w:styleId="afe">
    <w:name w:val="Body Text"/>
    <w:basedOn w:val="a0"/>
    <w:link w:val="aff"/>
    <w:unhideWhenUsed/>
    <w:rsid w:val="00240A39"/>
    <w:pPr>
      <w:spacing w:after="120" w:line="240" w:lineRule="auto"/>
    </w:pPr>
    <w:rPr>
      <w:rFonts w:ascii="Times New Roman" w:eastAsia="Malgun Gothic" w:hAnsi="Times New Roman" w:cs="Times New Roman"/>
      <w:szCs w:val="20"/>
      <w:lang w:val="en-GB"/>
    </w:rPr>
  </w:style>
  <w:style w:type="character" w:customStyle="1" w:styleId="aff">
    <w:name w:val="正文文本 字符"/>
    <w:basedOn w:val="a1"/>
    <w:link w:val="afe"/>
    <w:rsid w:val="00240A39"/>
    <w:rPr>
      <w:rFonts w:ascii="Times New Roman" w:eastAsia="Malgun Gothic" w:hAnsi="Times New Roman" w:cs="Times New Roman"/>
      <w:szCs w:val="20"/>
      <w:lang w:val="en-GB"/>
    </w:rPr>
  </w:style>
  <w:style w:type="paragraph" w:customStyle="1" w:styleId="TableParagraph">
    <w:name w:val="Table Paragraph"/>
    <w:basedOn w:val="a0"/>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0">
    <w:name w:val="Revision"/>
    <w:hidden/>
    <w:uiPriority w:val="99"/>
    <w:semiHidden/>
    <w:rsid w:val="00971013"/>
    <w:pPr>
      <w:spacing w:after="0" w:line="240" w:lineRule="auto"/>
    </w:pPr>
  </w:style>
  <w:style w:type="paragraph" w:customStyle="1" w:styleId="SP15303498">
    <w:name w:val="SP.15.303498"/>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0"/>
    <w:next w:val="a0"/>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0"/>
    <w:next w:val="a0"/>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0"/>
    <w:next w:val="a0"/>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1"/>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1"/>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1"/>
    <w:rsid w:val="00B91962"/>
    <w:rPr>
      <w:rFonts w:ascii="TimesNewRomanPS-BoldItalicMT" w:hAnsi="TimesNewRomanPS-BoldItalicMT" w:hint="default"/>
      <w:b/>
      <w:bCs/>
      <w:i/>
      <w:iCs/>
      <w:color w:val="FF0000"/>
      <w:sz w:val="20"/>
      <w:szCs w:val="20"/>
    </w:rPr>
  </w:style>
  <w:style w:type="paragraph" w:styleId="aff1">
    <w:name w:val="Date"/>
    <w:basedOn w:val="a0"/>
    <w:next w:val="a0"/>
    <w:link w:val="aff2"/>
    <w:uiPriority w:val="99"/>
    <w:semiHidden/>
    <w:unhideWhenUsed/>
    <w:rsid w:val="00563D70"/>
    <w:pPr>
      <w:ind w:leftChars="2500" w:left="100"/>
    </w:pPr>
  </w:style>
  <w:style w:type="character" w:customStyle="1" w:styleId="aff2">
    <w:name w:val="日期 字符"/>
    <w:basedOn w:val="a1"/>
    <w:link w:val="aff1"/>
    <w:uiPriority w:val="99"/>
    <w:semiHidden/>
    <w:rsid w:val="00563D70"/>
  </w:style>
  <w:style w:type="paragraph" w:styleId="a">
    <w:name w:val="List Bullet"/>
    <w:basedOn w:val="a0"/>
    <w:unhideWhenUsed/>
    <w:rsid w:val="00664E16"/>
    <w:pPr>
      <w:numPr>
        <w:numId w:val="3"/>
      </w:numPr>
      <w:spacing w:after="0" w:line="240" w:lineRule="auto"/>
      <w:contextualSpacing/>
      <w:jc w:val="both"/>
    </w:pPr>
    <w:rPr>
      <w:rFonts w:ascii="Times New Roman" w:eastAsia="宋体"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031440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A7EAEF9-0586-423A-83DE-34753178C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12</Pages>
  <Words>3123</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4</cp:revision>
  <dcterms:created xsi:type="dcterms:W3CDTF">2025-06-27T08:09:00Z</dcterms:created>
  <dcterms:modified xsi:type="dcterms:W3CDTF">2025-06-28T02:14:00Z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(3)jjKog3LRo3WtCisk3bWRU20/2CXWcEQg8cFDKPv2s9C9K6TLNQ7Ws6tPzkZaIZeRO2dxBAho
9mxtEFmkTXQOgtWmEp2jLHrKPtXKp2PBMzGSW4LbycCsWFyFeFI2BMvo/SGkWEsaS0NG/Ehz
HzC1uGGDZH2ys985Ur7S6/MzUHqexPYPJQnxMFY3oJoICMAmGjJOymXDgZBg3F/dkq5sQK+T
EAVahFlV/CnVKs8DyD</vt:lpwstr>
  </property>
  <property fmtid="{D5CDD505-2E9C-101B-9397-08002B2CF9AE}" pid="6" name="_2015_ms_pID_7253431">
    <vt:lpwstr>7WB7mzbUh/cAgGbemwGS26owBJEbi3lmxvXlGYhE3Rio1/sH0KZiDN
AqhcWezvVCGIxH6EwfsQ47A6kd804SaEk6fdADx77zVtJ/DmiweSr15E60R3VZTp1iitBCPo
NodMXz8+ao1hSR6NiJvu1SHWxG3JYmqePrb/Ngb7ilYNz8y14ORZM+oMV9kYShAfdqQpBSIC
CxzbfrJ6naT0ASqTqHzQYYLPJPp9tC4ss9/r</vt:lpwstr>
  </property>
  <property fmtid="{D5CDD505-2E9C-101B-9397-08002B2CF9AE}" pid="7" name="_2015_ms_pID_7253432">
    <vt:lpwstr>sbyytT35kL+ihnKjE+a5TAM=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