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lastRenderedPageBreak/>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1D61A72C"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6570D17" w14:textId="0240E86A" w:rsidR="009D4DDF" w:rsidRDefault="009D4DDF"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changes.</w:t>
      </w:r>
      <w:bookmarkStart w:id="0" w:name="_GoBack"/>
      <w:bookmarkEnd w:id="0"/>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FA5B57">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FA5B5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FA5B5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FA5B57">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FA5B57">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FA5B57">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FA5B57">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FA5B57">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FA5B57">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FA5B57">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FA5B57">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 w:name="_Hlk197976727"/>
            <w:r w:rsidRPr="008248DC">
              <w:rPr>
                <w:rFonts w:eastAsia="MS Gothic"/>
                <w:color w:val="000000"/>
                <w:kern w:val="24"/>
                <w:sz w:val="24"/>
                <w:szCs w:val="24"/>
                <w:lang w:eastAsia="zh-CN"/>
              </w:rPr>
              <w:t>Minimum Number of Data OFDM Symbols</w:t>
            </w:r>
            <w:bookmarkEnd w:id="2"/>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4E46F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4E46F1">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4E46F1">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A7C8159" w:rsidR="00AA20C4" w:rsidRDefault="00AA20C4" w:rsidP="009E1C5D">
      <w:pPr>
        <w:spacing w:after="0" w:line="240" w:lineRule="auto"/>
        <w:jc w:val="both"/>
        <w:rPr>
          <w:rFonts w:ascii="Times New Roman" w:eastAsia="宋体" w:hAnsi="Times New Roman" w:cs="Times New Roman"/>
          <w:b/>
          <w:bCs/>
          <w:szCs w:val="20"/>
        </w:rPr>
      </w:pPr>
    </w:p>
    <w:p w14:paraId="157B19C3" w14:textId="77777777" w:rsidR="00AA20C4" w:rsidRDefault="00AA20C4"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022EC22B"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5"/>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3" w:name="_Hlk197352475"/>
            <w:r w:rsidRPr="00E64581">
              <w:rPr>
                <w:rFonts w:ascii="Arial" w:eastAsia="宋体" w:hAnsi="Arial" w:cs="Arial"/>
                <w:bCs/>
                <w:sz w:val="20"/>
                <w:lang w:eastAsia="zh-CN"/>
              </w:rPr>
              <w:lastRenderedPageBreak/>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lastRenderedPageBreak/>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 xml:space="preserve">concurrent transmissions of </w:t>
            </w:r>
            <w:r>
              <w:rPr>
                <w:rFonts w:ascii="Arial" w:hAnsi="Arial" w:cs="Arial"/>
                <w:sz w:val="20"/>
                <w:szCs w:val="20"/>
              </w:rPr>
              <w:lastRenderedPageBreak/>
              <w:t>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0C5D8F6B" w:rsidR="003057C0" w:rsidRPr="00B54AF5" w:rsidRDefault="003057C0" w:rsidP="003057C0">
            <w:pPr>
              <w:rPr>
                <w:rFonts w:ascii="Arial" w:hAnsi="Arial" w:cs="Arial"/>
                <w:sz w:val="20"/>
                <w:szCs w:val="20"/>
              </w:rPr>
            </w:pPr>
            <w:proofErr w:type="spellStart"/>
            <w:r>
              <w:rPr>
                <w:rFonts w:ascii="Arial" w:hAnsi="Arial" w:cs="Arial"/>
                <w:sz w:val="20"/>
                <w:szCs w:val="20"/>
              </w:rPr>
              <w:t>ron</w:t>
            </w:r>
            <w:proofErr w:type="spellEnd"/>
            <w:r>
              <w:rPr>
                <w:rFonts w:ascii="Arial" w:hAnsi="Arial" w:cs="Arial"/>
                <w:sz w:val="20"/>
                <w:szCs w:val="20"/>
              </w:rPr>
              <w:t xml:space="preserve"> </w:t>
            </w:r>
            <w:proofErr w:type="spellStart"/>
            <w:r>
              <w:rPr>
                <w:rFonts w:ascii="Arial" w:hAnsi="Arial" w:cs="Arial"/>
                <w:sz w:val="20"/>
                <w:szCs w:val="20"/>
              </w:rPr>
              <w:t>porat</w:t>
            </w:r>
            <w:proofErr w:type="spellEnd"/>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3"/>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050674FF" w:rsidR="00DF62BC" w:rsidRPr="00DF62BC" w:rsidRDefault="00DF62BC" w:rsidP="00DF62BC">
      <w:pPr>
        <w:suppressAutoHyphens/>
        <w:autoSpaceDE w:val="0"/>
        <w:autoSpaceDN w:val="0"/>
        <w:adjustRightInd w:val="0"/>
        <w:spacing w:before="240" w:after="0" w:line="240" w:lineRule="auto"/>
        <w:jc w:val="both"/>
        <w:rPr>
          <w:ins w:id="4" w:author="Guoyuchen (Jason Yuchen Guo)" w:date="2025-05-07T22:44:00Z"/>
          <w:rFonts w:ascii="Arial" w:hAnsi="Arial" w:cs="Arial"/>
          <w:b/>
          <w:bCs/>
          <w:color w:val="000000"/>
          <w:sz w:val="20"/>
          <w:szCs w:val="20"/>
          <w:lang w:val="en-GB" w:eastAsia="zh-CN"/>
        </w:rPr>
      </w:pPr>
      <w:ins w:id="5" w:author="Guoyuchen (Jason Yuchen Guo)" w:date="2025-05-07T22:45:00Z">
        <w:r>
          <w:rPr>
            <w:rFonts w:ascii="Arial" w:hAnsi="Arial" w:cs="Arial"/>
            <w:b/>
            <w:bCs/>
            <w:color w:val="000000"/>
            <w:sz w:val="20"/>
            <w:szCs w:val="20"/>
            <w:lang w:val="en-GB" w:eastAsia="zh-CN"/>
          </w:rPr>
          <w:t xml:space="preserve">(#1578) </w:t>
        </w:r>
      </w:ins>
      <w:ins w:id="6"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7" w:author="Guoyuchen (Jason Yuchen Guo)" w:date="2025-06-26T20:44:00Z">
        <w:r w:rsidR="00C753C1" w:rsidRPr="00C753C1">
          <w:rPr>
            <w:rFonts w:ascii="Arial" w:hAnsi="Arial" w:cs="Arial"/>
            <w:bCs/>
            <w:color w:val="000000"/>
            <w:sz w:val="20"/>
            <w:szCs w:val="20"/>
            <w:lang w:val="en-GB" w:eastAsia="zh-CN"/>
          </w:rPr>
          <w:t xml:space="preserve">A coordinating AP </w:t>
        </w:r>
      </w:ins>
      <w:ins w:id="8" w:author="Guoyuchen (Jason Yuchen Guo)" w:date="2025-06-26T21:12:00Z">
        <w:r w:rsidR="00D83EA8" w:rsidRPr="00DF62BC">
          <w:rPr>
            <w:rFonts w:ascii="Arial" w:hAnsi="Arial" w:cs="Arial"/>
            <w:bCs/>
            <w:color w:val="000000"/>
            <w:sz w:val="20"/>
            <w:szCs w:val="20"/>
            <w:lang w:val="en-GB" w:eastAsia="zh-CN"/>
          </w:rPr>
          <w:t xml:space="preserve">that </w:t>
        </w:r>
        <w:r w:rsidR="00D83EA8" w:rsidRPr="00315C6A">
          <w:rPr>
            <w:rFonts w:ascii="Arial" w:hAnsi="Arial" w:cs="Arial"/>
            <w:bCs/>
            <w:color w:val="000000"/>
            <w:sz w:val="20"/>
            <w:szCs w:val="20"/>
            <w:lang w:val="en-GB" w:eastAsia="zh-CN"/>
          </w:rPr>
          <w:t xml:space="preserve">invites a Co-BF coordinated AP to </w:t>
        </w:r>
        <w:r w:rsidR="00D83EA8">
          <w:rPr>
            <w:rFonts w:ascii="Arial" w:hAnsi="Arial" w:cs="Arial"/>
            <w:bCs/>
            <w:color w:val="000000"/>
            <w:sz w:val="20"/>
            <w:szCs w:val="20"/>
            <w:lang w:val="en-GB" w:eastAsia="zh-CN"/>
          </w:rPr>
          <w:t>perform</w:t>
        </w:r>
        <w:r w:rsidR="00D83EA8" w:rsidRPr="00315C6A">
          <w:rPr>
            <w:rFonts w:ascii="Arial" w:hAnsi="Arial" w:cs="Arial"/>
            <w:bCs/>
            <w:color w:val="000000"/>
            <w:sz w:val="20"/>
            <w:szCs w:val="20"/>
            <w:lang w:val="en-GB" w:eastAsia="zh-CN"/>
          </w:rPr>
          <w:t xml:space="preserve"> Co-BF transmission</w:t>
        </w:r>
      </w:ins>
      <w:ins w:id="9" w:author="Guoyuchen (Jason Yuchen Guo)" w:date="2025-05-07T22:44:00Z">
        <w:r w:rsidRPr="00DF62BC">
          <w:rPr>
            <w:rFonts w:ascii="Arial" w:hAnsi="Arial" w:cs="Arial"/>
            <w:bCs/>
            <w:color w:val="000000"/>
            <w:sz w:val="20"/>
            <w:szCs w:val="20"/>
            <w:lang w:val="en-GB" w:eastAsia="zh-CN"/>
          </w:rPr>
          <w:t>.</w:t>
        </w:r>
      </w:ins>
    </w:p>
    <w:p w14:paraId="5FDFE4E4" w14:textId="597DB061" w:rsidR="00603011" w:rsidRPr="00DF62BC" w:rsidRDefault="00DF62BC" w:rsidP="00DF62BC">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ins w:id="10" w:author="Guoyuchen (Jason Yuchen Guo)" w:date="2025-05-07T22:45:00Z">
        <w:r>
          <w:rPr>
            <w:rFonts w:ascii="Arial" w:hAnsi="Arial" w:cs="Arial"/>
            <w:b/>
            <w:bCs/>
            <w:color w:val="000000"/>
            <w:sz w:val="20"/>
            <w:szCs w:val="20"/>
            <w:lang w:val="en-GB" w:eastAsia="zh-CN"/>
          </w:rPr>
          <w:t xml:space="preserve">(#1578) </w:t>
        </w:r>
      </w:ins>
      <w:ins w:id="11"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2" w:author="Guoyuchen (Jason Yuchen Guo)" w:date="2025-06-26T20:45:00Z">
        <w:r w:rsidR="00C753C1" w:rsidRPr="00C753C1">
          <w:rPr>
            <w:rFonts w:ascii="Arial" w:hAnsi="Arial" w:cs="Arial"/>
            <w:bCs/>
            <w:color w:val="000000"/>
            <w:sz w:val="20"/>
            <w:szCs w:val="20"/>
            <w:lang w:val="en-GB" w:eastAsia="zh-CN"/>
          </w:rPr>
          <w:t xml:space="preserve">A coordinated AP </w:t>
        </w:r>
      </w:ins>
      <w:ins w:id="13" w:author="Guoyuchen (Jason Yuchen Guo)" w:date="2025-06-26T21:12:00Z">
        <w:r w:rsidR="00D83EA8" w:rsidRPr="00DF62BC">
          <w:rPr>
            <w:rFonts w:ascii="Arial" w:hAnsi="Arial" w:cs="Arial"/>
            <w:bCs/>
            <w:color w:val="000000"/>
            <w:sz w:val="20"/>
            <w:szCs w:val="20"/>
            <w:lang w:val="en-GB" w:eastAsia="zh-CN"/>
          </w:rPr>
          <w:t xml:space="preserve">that </w:t>
        </w:r>
        <w:r w:rsidR="00D83EA8" w:rsidRPr="00315C6A">
          <w:rPr>
            <w:rFonts w:ascii="Arial" w:hAnsi="Arial" w:cs="Arial"/>
            <w:bCs/>
            <w:color w:val="000000"/>
            <w:sz w:val="20"/>
            <w:szCs w:val="20"/>
            <w:lang w:val="en-GB" w:eastAsia="zh-CN"/>
          </w:rPr>
          <w:t xml:space="preserve">is invited by a Co-BF coordinating AP to </w:t>
        </w:r>
        <w:r w:rsidR="00D83EA8">
          <w:rPr>
            <w:rFonts w:ascii="Arial" w:hAnsi="Arial" w:cs="Arial"/>
            <w:bCs/>
            <w:color w:val="000000"/>
            <w:sz w:val="20"/>
            <w:szCs w:val="20"/>
            <w:lang w:val="en-GB" w:eastAsia="zh-CN"/>
          </w:rPr>
          <w:t>perform</w:t>
        </w:r>
        <w:r w:rsidR="00D83EA8" w:rsidRPr="00315C6A">
          <w:rPr>
            <w:rFonts w:ascii="Arial" w:hAnsi="Arial" w:cs="Arial"/>
            <w:bCs/>
            <w:color w:val="000000"/>
            <w:sz w:val="20"/>
            <w:szCs w:val="20"/>
            <w:lang w:val="en-GB" w:eastAsia="zh-CN"/>
          </w:rPr>
          <w:t xml:space="preserve"> Co-BF transmission</w:t>
        </w:r>
      </w:ins>
      <w:ins w:id="14" w:author="Guoyuchen (Jason Yuchen Guo)" w:date="2025-05-07T22:44:00Z">
        <w:r w:rsidRPr="00DF62BC">
          <w:rPr>
            <w:rFonts w:ascii="Arial" w:hAnsi="Arial" w:cs="Arial"/>
            <w:bCs/>
            <w:color w:val="000000"/>
            <w:sz w:val="20"/>
            <w:szCs w:val="20"/>
            <w:lang w:val="en-GB" w:eastAsia="zh-CN"/>
          </w:rPr>
          <w:t>.</w:t>
        </w:r>
      </w:ins>
    </w:p>
    <w:p w14:paraId="6DFC358D" w14:textId="7F9F5310" w:rsidR="00DF62BC" w:rsidRPr="00315C6A"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23770B15"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577AE6FF" w14:textId="1C680750"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37.8.2.1 Coordinated beamforming</w:t>
      </w:r>
    </w:p>
    <w:p w14:paraId="44AE42F5" w14:textId="75FCF628"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522172E5"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15" w:author="Guoyuchen (Jason Yuchen Guo)" w:date="2025-05-05T18:47:00Z">
        <w:r w:rsidR="00C448D0">
          <w:rPr>
            <w:rFonts w:ascii="Times New Roman" w:hAnsi="Times New Roman" w:cs="Times New Roman"/>
            <w:color w:val="000000"/>
            <w:sz w:val="20"/>
            <w:szCs w:val="20"/>
            <w:lang w:eastAsia="zh-CN"/>
          </w:rPr>
          <w:t xml:space="preserve"> (#2457)STAs</w:t>
        </w:r>
      </w:ins>
      <w:ins w:id="16" w:author="Guoyuchen (Jason Yuchen Guo)" w:date="2025-05-05T18:48:00Z">
        <w:r w:rsidR="00C448D0">
          <w:rPr>
            <w:rFonts w:ascii="Times New Roman" w:hAnsi="Times New Roman" w:cs="Times New Roman"/>
            <w:color w:val="000000"/>
            <w:sz w:val="20"/>
            <w:szCs w:val="20"/>
            <w:lang w:eastAsia="zh-CN"/>
          </w:rPr>
          <w:t xml:space="preserve"> </w:t>
        </w:r>
      </w:ins>
      <w:ins w:id="17" w:author="Guoyuchen (Jason Yuchen Guo)" w:date="2025-05-05T18:47:00Z">
        <w:r w:rsidR="00C448D0" w:rsidRPr="00C448D0">
          <w:rPr>
            <w:rFonts w:ascii="Times New Roman" w:hAnsi="Times New Roman" w:cs="Times New Roman"/>
            <w:color w:val="000000"/>
            <w:sz w:val="20"/>
            <w:szCs w:val="20"/>
            <w:lang w:eastAsia="zh-CN"/>
          </w:rPr>
          <w:t>associated with each of the APs</w:t>
        </w:r>
      </w:ins>
      <w:del w:id="18"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19" w:author="Guoyuchen (Jason Yuchen Guo)" w:date="2025-05-05T18:29:00Z">
        <w:r w:rsidR="00B631D2">
          <w:rPr>
            <w:rFonts w:ascii="Times New Roman" w:hAnsi="Times New Roman" w:cs="Times New Roman"/>
            <w:color w:val="000000"/>
            <w:sz w:val="20"/>
            <w:szCs w:val="20"/>
            <w:lang w:eastAsia="zh-CN"/>
          </w:rPr>
          <w:t>(#777) the other AP’s recipient STAs</w:t>
        </w:r>
      </w:ins>
      <w:del w:id="20"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21"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22" w:author="Guoyuchen (Jason Yuchen Guo)" w:date="2025-05-05T18:35:00Z">
        <w:r w:rsidR="00B631D2">
          <w:rPr>
            <w:rFonts w:ascii="Times New Roman" w:hAnsi="Times New Roman" w:cs="Times New Roman"/>
            <w:color w:val="000000"/>
            <w:sz w:val="20"/>
            <w:szCs w:val="20"/>
            <w:lang w:eastAsia="zh-CN"/>
          </w:rPr>
          <w:t>APs shall</w:t>
        </w:r>
      </w:ins>
      <w:del w:id="23"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24"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25"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26" w:author="Guoyuchen (Jason Yuchen Guo)" w:date="2025-05-05T18:35:00Z">
        <w:r w:rsidR="00B631D2">
          <w:rPr>
            <w:rFonts w:ascii="Times New Roman" w:hAnsi="Times New Roman" w:cs="Times New Roman"/>
            <w:color w:val="000000"/>
            <w:sz w:val="20"/>
            <w:szCs w:val="20"/>
            <w:lang w:eastAsia="zh-CN"/>
          </w:rPr>
          <w:t>as</w:t>
        </w:r>
      </w:ins>
      <w:del w:id="27"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A269035" w:rsidR="004D252A" w:rsidRPr="007E6708" w:rsidRDefault="00831CFE" w:rsidP="004D252A">
      <w:pPr>
        <w:suppressAutoHyphens/>
        <w:autoSpaceDE w:val="0"/>
        <w:autoSpaceDN w:val="0"/>
        <w:adjustRightInd w:val="0"/>
        <w:spacing w:before="240" w:after="0" w:line="240" w:lineRule="auto"/>
        <w:jc w:val="both"/>
        <w:rPr>
          <w:ins w:id="28" w:author="Guoyuchen (Jason Yuchen Guo)" w:date="2025-05-05T19:02:00Z"/>
          <w:rFonts w:ascii="Times New Roman" w:hAnsi="Times New Roman" w:cs="Times New Roman"/>
          <w:color w:val="000000"/>
          <w:sz w:val="20"/>
          <w:szCs w:val="20"/>
          <w:lang w:eastAsia="zh-CN"/>
        </w:rPr>
      </w:pPr>
      <w:ins w:id="29"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30"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31"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32"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33" w:author="Guoyuchen (Jason Yuchen Guo)" w:date="2025-05-05T19:02:00Z">
        <w:r w:rsidR="004D252A" w:rsidRPr="007E6708">
          <w:rPr>
            <w:rFonts w:ascii="Times New Roman" w:hAnsi="Times New Roman" w:cs="Times New Roman"/>
            <w:color w:val="000000"/>
            <w:sz w:val="20"/>
            <w:szCs w:val="20"/>
            <w:lang w:eastAsia="zh-CN"/>
          </w:rPr>
          <w:t xml:space="preserve"> </w:t>
        </w:r>
      </w:ins>
      <w:ins w:id="34" w:author="Guoyuchen (Jason Yuchen Guo)" w:date="2025-05-13T21:58:00Z">
        <w:r w:rsidR="00791F72">
          <w:rPr>
            <w:rFonts w:ascii="Times New Roman" w:hAnsi="Times New Roman" w:cs="Times New Roman"/>
            <w:color w:val="000000"/>
            <w:sz w:val="20"/>
            <w:szCs w:val="20"/>
            <w:lang w:eastAsia="zh-CN"/>
          </w:rPr>
          <w:t>invite</w:t>
        </w:r>
      </w:ins>
      <w:ins w:id="35"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36" w:name="_Hlk197997242"/>
        <w:r w:rsidR="004D252A" w:rsidRPr="007E6708">
          <w:rPr>
            <w:rFonts w:ascii="Times New Roman" w:hAnsi="Times New Roman" w:cs="Times New Roman"/>
            <w:color w:val="000000"/>
            <w:sz w:val="20"/>
            <w:szCs w:val="20"/>
            <w:lang w:eastAsia="zh-CN"/>
          </w:rPr>
          <w:t xml:space="preserve"> </w:t>
        </w:r>
      </w:ins>
      <w:ins w:id="37" w:author="Guoyuchen (Jason Yuchen Guo)" w:date="2025-05-13T02:46:00Z">
        <w:r w:rsidR="00EC1999">
          <w:rPr>
            <w:rFonts w:ascii="Times New Roman" w:hAnsi="Times New Roman" w:cs="Times New Roman"/>
            <w:color w:val="000000"/>
            <w:sz w:val="20"/>
            <w:szCs w:val="20"/>
            <w:lang w:eastAsia="zh-CN"/>
          </w:rPr>
          <w:t>Co-BF</w:t>
        </w:r>
        <w:bookmarkEnd w:id="36"/>
        <w:r w:rsidR="00EC1999">
          <w:rPr>
            <w:rFonts w:ascii="Times New Roman" w:hAnsi="Times New Roman" w:cs="Times New Roman"/>
            <w:color w:val="000000"/>
            <w:sz w:val="20"/>
            <w:szCs w:val="20"/>
            <w:lang w:eastAsia="zh-CN"/>
          </w:rPr>
          <w:t xml:space="preserve"> </w:t>
        </w:r>
      </w:ins>
      <w:ins w:id="38" w:author="Guoyuchen (Jason Yuchen Guo)" w:date="2025-05-13T22:02:00Z">
        <w:r w:rsidR="00791F72">
          <w:rPr>
            <w:rFonts w:ascii="Times New Roman" w:hAnsi="Times New Roman" w:cs="Times New Roman"/>
            <w:color w:val="000000"/>
            <w:sz w:val="20"/>
            <w:szCs w:val="20"/>
            <w:lang w:eastAsia="zh-CN"/>
          </w:rPr>
          <w:t>Invite</w:t>
        </w:r>
      </w:ins>
      <w:ins w:id="39"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40" w:author="Guoyuchen (Jason Yuchen Guo)" w:date="2025-05-07T22:45:00Z">
        <w:r w:rsidR="00DF62BC">
          <w:rPr>
            <w:rFonts w:ascii="Times New Roman" w:hAnsi="Times New Roman" w:cs="Times New Roman"/>
            <w:color w:val="000000"/>
            <w:sz w:val="20"/>
            <w:szCs w:val="20"/>
            <w:lang w:eastAsia="zh-CN"/>
          </w:rPr>
          <w:t>Co-BF</w:t>
        </w:r>
      </w:ins>
      <w:ins w:id="41"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shall be initiated by the </w:t>
        </w:r>
      </w:ins>
      <w:ins w:id="42" w:author="Guoyuchen (Jason Yuchen Guo)" w:date="2025-05-07T18:07:00Z">
        <w:r w:rsidR="005A354A">
          <w:rPr>
            <w:rFonts w:ascii="Times New Roman" w:hAnsi="Times New Roman" w:cs="Times New Roman"/>
            <w:color w:val="000000"/>
            <w:sz w:val="20"/>
            <w:szCs w:val="20"/>
            <w:lang w:eastAsia="zh-CN"/>
          </w:rPr>
          <w:t>C</w:t>
        </w:r>
      </w:ins>
      <w:ins w:id="43"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44" w:author="Guoyuchen (Jason Yuchen Guo)" w:date="2025-05-11T18:15:00Z">
        <w:r w:rsidR="00704123">
          <w:rPr>
            <w:rFonts w:ascii="Times New Roman" w:hAnsi="Times New Roman" w:cs="Times New Roman"/>
            <w:color w:val="000000"/>
            <w:sz w:val="20"/>
            <w:szCs w:val="20"/>
            <w:lang w:eastAsia="zh-CN"/>
          </w:rPr>
          <w:t xml:space="preserve"> An AP shall not </w:t>
        </w:r>
      </w:ins>
      <w:ins w:id="45" w:author="Guoyuchen (Jason Yuchen Guo)" w:date="2025-05-13T22:03:00Z">
        <w:r w:rsidR="00791F72">
          <w:rPr>
            <w:rFonts w:ascii="Times New Roman" w:hAnsi="Times New Roman" w:cs="Times New Roman"/>
            <w:color w:val="000000"/>
            <w:sz w:val="20"/>
            <w:szCs w:val="20"/>
            <w:lang w:eastAsia="zh-CN"/>
          </w:rPr>
          <w:t>perform</w:t>
        </w:r>
      </w:ins>
      <w:ins w:id="46" w:author="Guoyuchen (Jason Yuchen Guo)" w:date="2025-05-11T18:15:00Z">
        <w:r w:rsidR="00704123">
          <w:rPr>
            <w:rFonts w:ascii="Times New Roman" w:hAnsi="Times New Roman" w:cs="Times New Roman"/>
            <w:color w:val="000000"/>
            <w:sz w:val="20"/>
            <w:szCs w:val="20"/>
            <w:lang w:eastAsia="zh-CN"/>
          </w:rPr>
          <w:t xml:space="preserve"> a Co-BF </w:t>
        </w:r>
      </w:ins>
      <w:ins w:id="47" w:author="Guoyuchen (Jason Yuchen Guo)" w:date="2025-05-13T22:03:00Z">
        <w:r w:rsidR="00791F72">
          <w:rPr>
            <w:rFonts w:ascii="Times New Roman" w:hAnsi="Times New Roman" w:cs="Times New Roman"/>
            <w:color w:val="000000"/>
            <w:sz w:val="20"/>
            <w:szCs w:val="20"/>
            <w:lang w:eastAsia="zh-CN"/>
          </w:rPr>
          <w:t>transmission</w:t>
        </w:r>
      </w:ins>
      <w:ins w:id="48" w:author="Guoyuchen (Jason Yuchen Guo)" w:date="2025-05-11T18:15:00Z">
        <w:r w:rsidR="00704123">
          <w:rPr>
            <w:rFonts w:ascii="Times New Roman" w:hAnsi="Times New Roman" w:cs="Times New Roman"/>
            <w:color w:val="000000"/>
            <w:sz w:val="20"/>
            <w:szCs w:val="20"/>
            <w:lang w:eastAsia="zh-CN"/>
          </w:rPr>
          <w:t xml:space="preserve"> to a STA</w:t>
        </w:r>
      </w:ins>
      <w:ins w:id="49" w:author="Guoyuchen (Jason Yuchen Guo)" w:date="2025-05-11T18:17:00Z">
        <w:r w:rsidR="00704123">
          <w:rPr>
            <w:rFonts w:ascii="Times New Roman" w:hAnsi="Times New Roman" w:cs="Times New Roman"/>
            <w:color w:val="000000"/>
            <w:sz w:val="20"/>
            <w:szCs w:val="20"/>
            <w:lang w:eastAsia="zh-CN"/>
          </w:rPr>
          <w:t xml:space="preserve"> </w:t>
        </w:r>
      </w:ins>
      <w:ins w:id="50" w:author="Guoyuchen (Jason Yuchen Guo)" w:date="2025-05-11T19:59:00Z">
        <w:r w:rsidR="00C22748">
          <w:rPr>
            <w:rFonts w:ascii="Times New Roman" w:hAnsi="Times New Roman" w:cs="Times New Roman"/>
            <w:color w:val="000000"/>
            <w:sz w:val="20"/>
            <w:szCs w:val="20"/>
            <w:lang w:eastAsia="zh-CN"/>
          </w:rPr>
          <w:t>unless the STA has indicated</w:t>
        </w:r>
      </w:ins>
      <w:ins w:id="51" w:author="Guoyuchen (Jason Yuchen Guo)" w:date="2025-05-11T20:00:00Z">
        <w:r w:rsidR="002B114D">
          <w:rPr>
            <w:rFonts w:ascii="Times New Roman" w:hAnsi="Times New Roman" w:cs="Times New Roman"/>
            <w:color w:val="000000"/>
            <w:sz w:val="20"/>
            <w:szCs w:val="20"/>
            <w:lang w:eastAsia="zh-CN"/>
          </w:rPr>
          <w:t xml:space="preserve"> it supports reception of Co-BF PPDU in the management frames that </w:t>
        </w:r>
      </w:ins>
      <w:ins w:id="52" w:author="Guoyuchen (Jason Yuchen Guo)" w:date="2025-05-11T20:01:00Z">
        <w:r w:rsidR="002B114D">
          <w:rPr>
            <w:rFonts w:ascii="Times New Roman" w:hAnsi="Times New Roman" w:cs="Times New Roman"/>
            <w:color w:val="000000"/>
            <w:sz w:val="20"/>
            <w:szCs w:val="20"/>
            <w:lang w:eastAsia="zh-CN"/>
          </w:rPr>
          <w:t>it transmits.</w:t>
        </w:r>
      </w:ins>
    </w:p>
    <w:p w14:paraId="4F20E238" w14:textId="7DEA0220"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37.8.2.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1993ACF7" w:rsidR="006F1175" w:rsidRPr="006F1175" w:rsidRDefault="006F1175" w:rsidP="006F1175">
      <w:pPr>
        <w:suppressAutoHyphens/>
        <w:autoSpaceDE w:val="0"/>
        <w:autoSpaceDN w:val="0"/>
        <w:adjustRightInd w:val="0"/>
        <w:spacing w:before="240" w:after="0" w:line="240" w:lineRule="auto"/>
        <w:jc w:val="both"/>
        <w:rPr>
          <w:ins w:id="55" w:author="Guoyuchen (Jason Yuchen Guo)" w:date="2025-05-05T18:58:00Z"/>
          <w:rFonts w:ascii="Arial" w:hAnsi="Arial" w:cs="Arial"/>
          <w:b/>
          <w:bCs/>
          <w:color w:val="000000"/>
          <w:sz w:val="20"/>
          <w:szCs w:val="20"/>
        </w:rPr>
      </w:pPr>
      <w:ins w:id="56"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2BCD7466" w:rsidR="006F1175" w:rsidRDefault="006F1175" w:rsidP="006F1175">
      <w:pPr>
        <w:suppressAutoHyphens/>
        <w:autoSpaceDE w:val="0"/>
        <w:autoSpaceDN w:val="0"/>
        <w:adjustRightInd w:val="0"/>
        <w:spacing w:before="240" w:after="0" w:line="240" w:lineRule="auto"/>
        <w:jc w:val="both"/>
        <w:rPr>
          <w:ins w:id="57" w:author="Guoyuchen (Jason Yuchen Guo)" w:date="2025-05-05T18:58:00Z"/>
          <w:rFonts w:ascii="Times New Roman" w:hAnsi="Times New Roman" w:cs="Times New Roman"/>
          <w:color w:val="000000"/>
          <w:sz w:val="20"/>
          <w:szCs w:val="20"/>
          <w:lang w:eastAsia="zh-CN"/>
        </w:rPr>
      </w:pPr>
      <w:ins w:id="58" w:author="Guoyuchen (Jason Yuchen Guo)" w:date="2025-05-05T18:58:00Z">
        <w:r>
          <w:rPr>
            <w:rFonts w:ascii="Times New Roman" w:hAnsi="Times New Roman" w:cs="Times New Roman"/>
            <w:color w:val="000000"/>
            <w:sz w:val="20"/>
            <w:szCs w:val="20"/>
            <w:lang w:eastAsia="zh-CN"/>
          </w:rPr>
          <w:t xml:space="preserve">A MAPC requesting AP shall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 xml:space="preserve">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and </w:t>
        </w:r>
        <w:r>
          <w:rPr>
            <w:rFonts w:ascii="Times New Roman" w:hAnsi="Times New Roman" w:cs="Times New Roman"/>
            <w:color w:val="000000"/>
            <w:sz w:val="20"/>
            <w:szCs w:val="20"/>
            <w:lang w:eastAsia="zh-CN"/>
          </w:rPr>
          <w:t>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59" w:author="Guoyuchen (Jason Yuchen Guo)" w:date="2025-05-07T18:13:00Z">
        <w:r w:rsidR="005A354A">
          <w:rPr>
            <w:rFonts w:ascii="Times New Roman" w:hAnsi="Times New Roman" w:cs="Times New Roman"/>
            <w:color w:val="000000"/>
            <w:sz w:val="20"/>
            <w:szCs w:val="20"/>
            <w:lang w:eastAsia="zh-CN"/>
          </w:rPr>
          <w:t>shall follow</w:t>
        </w:r>
      </w:ins>
      <w:ins w:id="60"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61" w:author="Guoyuchen (Jason Yuchen Guo)" w:date="2025-05-13T23:42:00Z">
        <w:r w:rsidR="00121049">
          <w:rPr>
            <w:rFonts w:ascii="Times New Roman" w:hAnsi="Times New Roman" w:cs="Times New Roman"/>
            <w:color w:val="000000"/>
            <w:sz w:val="20"/>
            <w:szCs w:val="20"/>
            <w:lang w:eastAsia="zh-CN"/>
          </w:rPr>
          <w:t>and</w:t>
        </w:r>
      </w:ins>
      <w:ins w:id="62" w:author="Guoyuchen (Jason Yuchen Guo)" w:date="2025-05-05T18:58:00Z">
        <w:r>
          <w:rPr>
            <w:rFonts w:ascii="Times New Roman" w:hAnsi="Times New Roman" w:cs="Times New Roman"/>
            <w:color w:val="000000"/>
            <w:sz w:val="20"/>
            <w:szCs w:val="20"/>
            <w:lang w:eastAsia="zh-CN"/>
          </w:rPr>
          <w:t xml:space="preserve">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46C1D335" w14:textId="5AFB0771" w:rsidR="006F1175" w:rsidRDefault="006F1175" w:rsidP="006F1175">
      <w:pPr>
        <w:suppressAutoHyphens/>
        <w:autoSpaceDE w:val="0"/>
        <w:autoSpaceDN w:val="0"/>
        <w:adjustRightInd w:val="0"/>
        <w:spacing w:before="240" w:after="0" w:line="240" w:lineRule="auto"/>
        <w:jc w:val="both"/>
        <w:rPr>
          <w:ins w:id="63" w:author="Guoyuchen (Jason Yuchen Guo)" w:date="2025-05-05T18:58:00Z"/>
          <w:rFonts w:ascii="Times New Roman" w:hAnsi="Times New Roman" w:cs="Times New Roman"/>
          <w:color w:val="000000"/>
          <w:sz w:val="20"/>
          <w:szCs w:val="20"/>
          <w:lang w:eastAsia="zh-CN"/>
        </w:rPr>
      </w:pPr>
      <w:ins w:id="64" w:author="Guoyuchen (Jason Yuchen Guo)" w:date="2025-05-05T18:5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order to perform Co-BF transmission, a MAPC requesting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carrying a MAPC element including a Co-BF profile to a MAPC responding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65" w:author="Guoyuchen (Jason Yuchen Guo)" w:date="2025-05-13T23:43:00Z">
        <w:r w:rsidR="00121049">
          <w:rPr>
            <w:rFonts w:ascii="Times New Roman" w:hAnsi="Times New Roman" w:cs="Times New Roman"/>
            <w:color w:val="000000"/>
            <w:sz w:val="20"/>
            <w:szCs w:val="20"/>
            <w:lang w:eastAsia="zh-CN"/>
          </w:rPr>
          <w:t>BF</w:t>
        </w:r>
      </w:ins>
      <w:ins w:id="66" w:author="Guoyuchen (Jason Yuchen Guo)" w:date="2025-05-05T18:58:00Z">
        <w:r>
          <w:rPr>
            <w:rFonts w:ascii="Times New Roman" w:hAnsi="Times New Roman" w:cs="Times New Roman"/>
            <w:color w:val="000000"/>
            <w:sz w:val="20"/>
            <w:szCs w:val="20"/>
            <w:lang w:eastAsia="zh-CN"/>
          </w:rPr>
          <w:t xml:space="preserve"> profile shall be set to </w:t>
        </w:r>
        <w:r w:rsidRPr="008F62F9">
          <w:rPr>
            <w:rFonts w:ascii="Times New Roman" w:hAnsi="Times New Roman" w:cs="Times New Roman"/>
            <w:color w:val="000000"/>
            <w:sz w:val="20"/>
            <w:szCs w:val="20"/>
            <w:lang w:eastAsia="zh-CN"/>
          </w:rPr>
          <w:t>0 to establish a new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w:t>
        </w:r>
      </w:ins>
      <w:ins w:id="67" w:author="Guoyuchen (Jason Yuchen Guo)" w:date="2025-06-26T20:51:00Z">
        <w:r w:rsidR="00DE1848">
          <w:rPr>
            <w:rFonts w:ascii="Times New Roman" w:hAnsi="Times New Roman" w:cs="Times New Roman"/>
            <w:color w:val="000000"/>
            <w:sz w:val="20"/>
            <w:szCs w:val="20"/>
            <w:lang w:eastAsia="zh-CN"/>
          </w:rPr>
          <w:t xml:space="preserve">or </w:t>
        </w:r>
      </w:ins>
      <w:ins w:id="68" w:author="Guoyuchen (Jason Yuchen Guo)" w:date="2025-05-05T18:58:00Z">
        <w:r w:rsidRPr="008F62F9">
          <w:rPr>
            <w:rFonts w:ascii="Times New Roman" w:hAnsi="Times New Roman" w:cs="Times New Roman"/>
            <w:color w:val="000000"/>
            <w:sz w:val="20"/>
            <w:szCs w:val="20"/>
            <w:lang w:eastAsia="zh-CN"/>
          </w:rPr>
          <w:t>to 1 to update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w:t>
        </w:r>
      </w:ins>
    </w:p>
    <w:p w14:paraId="14D063DC" w14:textId="0D301CE2" w:rsidR="006F1175" w:rsidRPr="00F537A4" w:rsidRDefault="006F1175" w:rsidP="006F1175">
      <w:pPr>
        <w:suppressAutoHyphens/>
        <w:autoSpaceDE w:val="0"/>
        <w:autoSpaceDN w:val="0"/>
        <w:adjustRightInd w:val="0"/>
        <w:spacing w:before="240" w:after="0" w:line="240" w:lineRule="auto"/>
        <w:jc w:val="both"/>
        <w:rPr>
          <w:ins w:id="69" w:author="Guoyuchen (Jason Yuchen Guo)" w:date="2025-05-05T18:58:00Z"/>
          <w:rFonts w:ascii="Times New Roman" w:hAnsi="Times New Roman" w:cs="Times New Roman"/>
          <w:color w:val="000000"/>
          <w:sz w:val="20"/>
          <w:szCs w:val="20"/>
          <w:lang w:eastAsia="zh-CN"/>
        </w:rPr>
      </w:pPr>
      <w:ins w:id="70" w:author="Guoyuchen (Jason Yuchen Guo)" w:date="2025-05-05T18:58:00Z">
        <w:r>
          <w:rPr>
            <w:rFonts w:ascii="Times New Roman" w:hAnsi="Times New Roman" w:cs="Times New Roman" w:hint="eastAsia"/>
            <w:color w:val="000000"/>
            <w:sz w:val="20"/>
            <w:szCs w:val="20"/>
            <w:lang w:eastAsia="zh-CN"/>
          </w:rPr>
          <w:lastRenderedPageBreak/>
          <w:t>A</w:t>
        </w:r>
        <w:r>
          <w:rPr>
            <w:rFonts w:ascii="Times New Roman" w:hAnsi="Times New Roman" w:cs="Times New Roman"/>
            <w:color w:val="000000"/>
            <w:sz w:val="20"/>
            <w:szCs w:val="20"/>
            <w:lang w:eastAsia="zh-CN"/>
          </w:rPr>
          <w:t xml:space="preserve">fter receiving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the MAPC responding AP shall transmit a </w:t>
        </w:r>
        <w:r w:rsidRPr="00BE2875">
          <w:rPr>
            <w:rFonts w:ascii="Times New Roman" w:hAnsi="Times New Roman" w:cs="Times New Roman"/>
            <w:color w:val="000000"/>
            <w:sz w:val="20"/>
            <w:szCs w:val="20"/>
            <w:lang w:eastAsia="zh-CN"/>
          </w:rPr>
          <w:t>MAPC Negotiation Re</w:t>
        </w:r>
        <w:r>
          <w:rPr>
            <w:rFonts w:ascii="Times New Roman" w:hAnsi="Times New Roman" w:cs="Times New Roman"/>
            <w:color w:val="000000"/>
            <w:sz w:val="20"/>
            <w:szCs w:val="20"/>
            <w:lang w:eastAsia="zh-CN"/>
          </w:rPr>
          <w:t>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frame carrying a MAPC element including a Co-BF profile to the MAPC requesting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71" w:author="Guoyuchen (Jason Yuchen Guo)" w:date="2025-05-13T23:44:00Z">
        <w:r w:rsidR="00AD5EB6">
          <w:rPr>
            <w:rFonts w:ascii="Times New Roman" w:hAnsi="Times New Roman" w:cs="Times New Roman"/>
            <w:color w:val="000000"/>
            <w:sz w:val="20"/>
            <w:szCs w:val="20"/>
            <w:lang w:eastAsia="zh-CN"/>
          </w:rPr>
          <w:t>BF</w:t>
        </w:r>
      </w:ins>
      <w:ins w:id="72" w:author="Guoyuchen (Jason Yuchen Guo)" w:date="2025-05-05T18:58:00Z">
        <w:r>
          <w:rPr>
            <w:rFonts w:ascii="Times New Roman" w:hAnsi="Times New Roman" w:cs="Times New Roman"/>
            <w:color w:val="000000"/>
            <w:sz w:val="20"/>
            <w:szCs w:val="20"/>
            <w:lang w:eastAsia="zh-CN"/>
          </w:rPr>
          <w:t xml:space="preserve"> profile shall be set to 3. </w:t>
        </w:r>
      </w:ins>
    </w:p>
    <w:p w14:paraId="60EDEFF9" w14:textId="55C9C0BA" w:rsidR="001A39E0" w:rsidRPr="006F1175" w:rsidRDefault="00DE1848"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73" w:author="Guoyuchen (Jason Yuchen Guo)" w:date="2025-06-26T20:52:00Z">
        <w:r>
          <w:rPr>
            <w:rFonts w:ascii="Times New Roman" w:hAnsi="Times New Roman" w:cs="Times New Roman"/>
            <w:color w:val="000000"/>
            <w:sz w:val="20"/>
            <w:szCs w:val="20"/>
            <w:lang w:eastAsia="zh-CN"/>
          </w:rPr>
          <w:t xml:space="preserve">After 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 xml:space="preserve"> has been established between two APs, if one AP intends to tear down the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AP</w:t>
        </w:r>
        <w:r>
          <w:rPr>
            <w:rFonts w:ascii="Times New Roman" w:hAnsi="Times New Roman" w:cs="Times New Roman"/>
            <w:color w:val="000000"/>
            <w:sz w:val="20"/>
            <w:szCs w:val="20"/>
            <w:lang w:eastAsia="zh-CN"/>
          </w:rPr>
          <w:t xml:space="preserve">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frame carrying a MAPC element including a Co-</w:t>
        </w:r>
        <w:r>
          <w:rPr>
            <w:rFonts w:ascii="Times New Roman" w:hAnsi="Times New Roman" w:cs="Times New Roman"/>
            <w:color w:val="000000"/>
            <w:sz w:val="20"/>
            <w:szCs w:val="20"/>
            <w:lang w:eastAsia="zh-CN"/>
          </w:rPr>
          <w:t>BF</w:t>
        </w:r>
        <w:r>
          <w:rPr>
            <w:rFonts w:ascii="Times New Roman" w:hAnsi="Times New Roman" w:cs="Times New Roman"/>
            <w:color w:val="000000"/>
            <w:sz w:val="20"/>
            <w:szCs w:val="20"/>
            <w:lang w:eastAsia="zh-CN"/>
          </w:rPr>
          <w:t xml:space="preserve"> profile to the other AP, where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r>
          <w:rPr>
            <w:rFonts w:ascii="Times New Roman" w:hAnsi="Times New Roman" w:cs="Times New Roman"/>
            <w:color w:val="000000"/>
            <w:sz w:val="20"/>
            <w:szCs w:val="20"/>
            <w:lang w:eastAsia="zh-CN"/>
          </w:rPr>
          <w:t>BF</w:t>
        </w:r>
        <w:r>
          <w:rPr>
            <w:rFonts w:ascii="Times New Roman" w:hAnsi="Times New Roman" w:cs="Times New Roman"/>
            <w:color w:val="000000"/>
            <w:sz w:val="20"/>
            <w:szCs w:val="20"/>
            <w:lang w:eastAsia="zh-CN"/>
          </w:rPr>
          <w:t xml:space="preserve"> profile shall be set to 2.</w:t>
        </w:r>
      </w:ins>
    </w:p>
    <w:p w14:paraId="623A7D26" w14:textId="0D8883B6" w:rsidR="00BE2875" w:rsidRPr="00535298" w:rsidRDefault="00BE287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74B7ABC" w14:textId="7CA2BD0E" w:rsidR="003E7291" w:rsidRPr="006F1175" w:rsidRDefault="003E7291" w:rsidP="003E7291">
      <w:pPr>
        <w:suppressAutoHyphens/>
        <w:autoSpaceDE w:val="0"/>
        <w:autoSpaceDN w:val="0"/>
        <w:adjustRightInd w:val="0"/>
        <w:spacing w:before="240" w:after="0" w:line="240" w:lineRule="auto"/>
        <w:jc w:val="both"/>
        <w:rPr>
          <w:ins w:id="74" w:author="Guoyuchen (Jason Yuchen Guo)" w:date="2025-05-05T18:27:00Z"/>
          <w:rFonts w:ascii="Arial" w:hAnsi="Arial" w:cs="Arial"/>
          <w:b/>
          <w:bCs/>
          <w:color w:val="000000"/>
          <w:sz w:val="20"/>
          <w:szCs w:val="20"/>
        </w:rPr>
      </w:pPr>
      <w:ins w:id="75" w:author="Guoyuchen (Jason Yuchen Guo)" w:date="2025-05-05T18:27:00Z">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 xml:space="preserve">Co-BF </w:t>
        </w:r>
      </w:ins>
      <w:ins w:id="76" w:author="Guoyuchen (Jason Yuchen Guo)" w:date="2025-05-13T17:24:00Z">
        <w:r w:rsidR="00E91AD1">
          <w:rPr>
            <w:rFonts w:ascii="Arial" w:hAnsi="Arial" w:cs="Arial"/>
            <w:b/>
            <w:bCs/>
            <w:color w:val="000000"/>
            <w:sz w:val="20"/>
            <w:szCs w:val="20"/>
          </w:rPr>
          <w:t xml:space="preserve">transmission </w:t>
        </w:r>
      </w:ins>
      <w:ins w:id="77" w:author="Guoyuchen (Jason Yuchen Guo)" w:date="2025-05-05T18:27:00Z">
        <w:r>
          <w:rPr>
            <w:rFonts w:ascii="Arial" w:hAnsi="Arial" w:cs="Arial"/>
            <w:b/>
            <w:bCs/>
            <w:color w:val="000000"/>
            <w:sz w:val="20"/>
            <w:szCs w:val="20"/>
          </w:rPr>
          <w:t>phase</w:t>
        </w:r>
      </w:ins>
    </w:p>
    <w:p w14:paraId="100E8BAB" w14:textId="7469E420" w:rsidR="00535298" w:rsidRDefault="00697349" w:rsidP="003E7291">
      <w:pPr>
        <w:suppressAutoHyphens/>
        <w:autoSpaceDE w:val="0"/>
        <w:autoSpaceDN w:val="0"/>
        <w:adjustRightInd w:val="0"/>
        <w:spacing w:before="240" w:after="0" w:line="240" w:lineRule="auto"/>
        <w:jc w:val="both"/>
        <w:rPr>
          <w:ins w:id="78" w:author="Guoyuchen (Jason Yuchen Guo)" w:date="2025-05-12T20:36:00Z"/>
          <w:rFonts w:ascii="Times New Roman" w:eastAsia="TimesNewRomanPSMT" w:hAnsi="Times New Roman" w:cs="Times New Roman"/>
          <w:color w:val="000000"/>
          <w:sz w:val="20"/>
          <w:szCs w:val="20"/>
        </w:rPr>
      </w:pPr>
      <w:ins w:id="79" w:author="Guoyuchen (Jason Yuchen Guo)" w:date="2025-05-05T21:0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80" w:author="Guoyuchen (Jason Yuchen Guo)" w:date="2025-05-05T18:27:00Z">
        <w:r w:rsidR="003E7291" w:rsidRPr="007E6708">
          <w:rPr>
            <w:rFonts w:ascii="Times New Roman" w:eastAsia="TimesNewRomanPSMT" w:hAnsi="Times New Roman" w:cs="Times New Roman"/>
            <w:color w:val="000000"/>
            <w:sz w:val="20"/>
            <w:szCs w:val="20"/>
          </w:rPr>
          <w:t>A</w:t>
        </w:r>
        <w:proofErr w:type="gramEnd"/>
        <w:r w:rsidR="003E7291" w:rsidRPr="007E6708">
          <w:rPr>
            <w:rFonts w:ascii="Times New Roman" w:eastAsia="TimesNewRomanPSMT" w:hAnsi="Times New Roman" w:cs="Times New Roman"/>
            <w:color w:val="000000"/>
            <w:sz w:val="20"/>
            <w:szCs w:val="20"/>
          </w:rPr>
          <w:t xml:space="preserve"> Co-</w:t>
        </w:r>
        <w:r w:rsidR="003E7291">
          <w:rPr>
            <w:rFonts w:ascii="Times New Roman" w:eastAsia="TimesNewRomanPSMT" w:hAnsi="Times New Roman" w:cs="Times New Roman"/>
            <w:color w:val="000000"/>
            <w:sz w:val="20"/>
            <w:szCs w:val="20"/>
          </w:rPr>
          <w:t>BF</w:t>
        </w:r>
        <w:r w:rsidR="003E7291" w:rsidRPr="007E6708">
          <w:rPr>
            <w:rFonts w:ascii="Times New Roman" w:eastAsia="TimesNewRomanPSMT" w:hAnsi="Times New Roman" w:cs="Times New Roman"/>
            <w:color w:val="000000"/>
            <w:sz w:val="20"/>
            <w:szCs w:val="20"/>
          </w:rPr>
          <w:t xml:space="preserve"> </w:t>
        </w:r>
      </w:ins>
      <w:ins w:id="81" w:author="Guoyuchen (Jason Yuchen Guo)" w:date="2025-05-11T20:19:00Z">
        <w:r w:rsidR="0018264C">
          <w:rPr>
            <w:rFonts w:ascii="Times New Roman" w:eastAsia="TimesNewRomanPSMT" w:hAnsi="Times New Roman" w:cs="Times New Roman"/>
            <w:color w:val="000000"/>
            <w:sz w:val="20"/>
            <w:szCs w:val="20"/>
          </w:rPr>
          <w:t>c</w:t>
        </w:r>
      </w:ins>
      <w:ins w:id="82" w:author="Guoyuchen (Jason Yuchen Guo)" w:date="2025-05-05T18:27:00Z">
        <w:r w:rsidR="003E7291" w:rsidRPr="007E6708">
          <w:rPr>
            <w:rFonts w:ascii="Times New Roman" w:eastAsia="TimesNewRomanPSMT" w:hAnsi="Times New Roman" w:cs="Times New Roman"/>
            <w:color w:val="000000"/>
            <w:sz w:val="20"/>
            <w:szCs w:val="20"/>
          </w:rPr>
          <w:t xml:space="preserve">oordinating AP </w:t>
        </w:r>
      </w:ins>
      <w:ins w:id="83" w:author="Guoyuchen (Jason Yuchen Guo)" w:date="2025-05-13T01:58:00Z">
        <w:r w:rsidR="000240B1">
          <w:rPr>
            <w:rFonts w:ascii="Times New Roman" w:eastAsia="TimesNewRomanPSMT" w:hAnsi="Times New Roman" w:cs="Times New Roman"/>
            <w:color w:val="000000"/>
            <w:sz w:val="20"/>
            <w:szCs w:val="20"/>
          </w:rPr>
          <w:t>shall</w:t>
        </w:r>
      </w:ins>
      <w:ins w:id="84" w:author="Guoyuchen (Jason Yuchen Guo)" w:date="2025-06-26T21:15:00Z">
        <w:r w:rsidR="009D4DDF">
          <w:rPr>
            <w:rFonts w:ascii="Times New Roman" w:eastAsia="TimesNewRomanPSMT" w:hAnsi="Times New Roman" w:cs="Times New Roman"/>
            <w:color w:val="000000"/>
            <w:sz w:val="20"/>
            <w:szCs w:val="20"/>
          </w:rPr>
          <w:t xml:space="preserve"> invite</w:t>
        </w:r>
        <w:r w:rsidR="009D4DDF" w:rsidRPr="009D4DDF">
          <w:rPr>
            <w:rFonts w:ascii="Times New Roman" w:eastAsia="TimesNewRomanPSMT" w:hAnsi="Times New Roman" w:cs="Times New Roman"/>
            <w:color w:val="000000"/>
            <w:sz w:val="20"/>
            <w:szCs w:val="20"/>
          </w:rPr>
          <w:t xml:space="preserve"> </w:t>
        </w:r>
        <w:r w:rsidR="009D4DDF">
          <w:rPr>
            <w:rFonts w:ascii="Times New Roman" w:eastAsia="TimesNewRomanPSMT" w:hAnsi="Times New Roman" w:cs="Times New Roman"/>
            <w:color w:val="000000"/>
            <w:sz w:val="20"/>
            <w:szCs w:val="20"/>
          </w:rPr>
          <w:t>a Co-BF coordinated</w:t>
        </w:r>
        <w:r w:rsidR="009D4DDF" w:rsidRPr="007E6708">
          <w:rPr>
            <w:rFonts w:ascii="Times New Roman" w:eastAsia="TimesNewRomanPSMT" w:hAnsi="Times New Roman" w:cs="Times New Roman"/>
            <w:color w:val="000000"/>
            <w:sz w:val="20"/>
            <w:szCs w:val="20"/>
          </w:rPr>
          <w:t xml:space="preserve"> </w:t>
        </w:r>
        <w:r w:rsidR="009D4DDF">
          <w:rPr>
            <w:rFonts w:ascii="Times New Roman" w:eastAsia="TimesNewRomanPSMT" w:hAnsi="Times New Roman" w:cs="Times New Roman"/>
            <w:color w:val="000000"/>
            <w:sz w:val="20"/>
            <w:szCs w:val="20"/>
          </w:rPr>
          <w:t>AP to perform</w:t>
        </w:r>
      </w:ins>
      <w:ins w:id="85" w:author="Guoyuchen (Jason Yuchen Guo)" w:date="2025-06-26T20:54:00Z">
        <w:r w:rsidR="00DE1848">
          <w:rPr>
            <w:rFonts w:ascii="Times New Roman" w:eastAsia="TimesNewRomanPSMT" w:hAnsi="Times New Roman" w:cs="Times New Roman"/>
            <w:color w:val="000000"/>
            <w:sz w:val="20"/>
            <w:szCs w:val="20"/>
          </w:rPr>
          <w:t xml:space="preserve"> Co-BF transmission </w:t>
        </w:r>
      </w:ins>
      <w:ins w:id="86" w:author="Guoyuchen (Jason Yuchen Guo)" w:date="2025-05-11T20:17:00Z">
        <w:r w:rsidR="00B559A4">
          <w:rPr>
            <w:rFonts w:ascii="Times New Roman" w:eastAsia="TimesNewRomanPSMT" w:hAnsi="Times New Roman" w:cs="Times New Roman"/>
            <w:color w:val="000000"/>
            <w:sz w:val="20"/>
            <w:szCs w:val="20"/>
          </w:rPr>
          <w:t>by transmitting a C</w:t>
        </w:r>
      </w:ins>
      <w:ins w:id="87" w:author="Guoyuchen (Jason Yuchen Guo)" w:date="2025-05-11T20:18:00Z">
        <w:r w:rsidR="00B559A4">
          <w:rPr>
            <w:rFonts w:ascii="Times New Roman" w:eastAsia="TimesNewRomanPSMT" w:hAnsi="Times New Roman" w:cs="Times New Roman"/>
            <w:color w:val="000000"/>
            <w:sz w:val="20"/>
            <w:szCs w:val="20"/>
          </w:rPr>
          <w:t xml:space="preserve">o-BF Invite frame to </w:t>
        </w:r>
      </w:ins>
      <w:ins w:id="88" w:author="Guoyuchen (Jason Yuchen Guo)" w:date="2025-06-26T20:54:00Z">
        <w:r w:rsidR="00DE1848">
          <w:rPr>
            <w:rFonts w:ascii="Times New Roman" w:eastAsia="TimesNewRomanPSMT" w:hAnsi="Times New Roman" w:cs="Times New Roman"/>
            <w:color w:val="000000"/>
            <w:sz w:val="20"/>
            <w:szCs w:val="20"/>
          </w:rPr>
          <w:t xml:space="preserve">the </w:t>
        </w:r>
        <w:r w:rsidR="00DE1848">
          <w:rPr>
            <w:rFonts w:ascii="Times New Roman" w:eastAsia="TimesNewRomanPSMT" w:hAnsi="Times New Roman" w:cs="Times New Roman"/>
            <w:color w:val="000000"/>
            <w:sz w:val="20"/>
            <w:szCs w:val="20"/>
          </w:rPr>
          <w:t>Co-BF coordinated</w:t>
        </w:r>
        <w:r w:rsidR="00DE1848" w:rsidRPr="007E6708">
          <w:rPr>
            <w:rFonts w:ascii="Times New Roman" w:eastAsia="TimesNewRomanPSMT" w:hAnsi="Times New Roman" w:cs="Times New Roman"/>
            <w:color w:val="000000"/>
            <w:sz w:val="20"/>
            <w:szCs w:val="20"/>
          </w:rPr>
          <w:t xml:space="preserve"> AP</w:t>
        </w:r>
      </w:ins>
      <w:ins w:id="89" w:author="Guoyuchen (Jason Yuchen Guo)" w:date="2025-05-05T18:27:00Z">
        <w:r w:rsidR="003E7291" w:rsidRPr="007E6708">
          <w:rPr>
            <w:rFonts w:ascii="Times New Roman" w:eastAsia="TimesNewRomanPSMT" w:hAnsi="Times New Roman" w:cs="Times New Roman"/>
            <w:color w:val="000000"/>
            <w:sz w:val="20"/>
            <w:szCs w:val="20"/>
          </w:rPr>
          <w:t>.</w:t>
        </w:r>
      </w:ins>
      <w:ins w:id="90" w:author="Guoyuchen (Jason Yuchen Guo)" w:date="2025-05-11T20:18:00Z">
        <w:r w:rsidR="00B559A4">
          <w:rPr>
            <w:rFonts w:ascii="Times New Roman" w:eastAsia="TimesNewRomanPSMT" w:hAnsi="Times New Roman" w:cs="Times New Roman"/>
            <w:color w:val="000000"/>
            <w:sz w:val="20"/>
            <w:szCs w:val="20"/>
          </w:rPr>
          <w:t xml:space="preserve"> </w:t>
        </w:r>
      </w:ins>
      <w:ins w:id="91" w:author="Guoyuchen (Jason Yuchen Guo)" w:date="2025-05-13T02:00:00Z">
        <w:r w:rsidR="000240B1">
          <w:rPr>
            <w:rFonts w:ascii="Times New Roman" w:eastAsia="TimesNewRomanPSMT" w:hAnsi="Times New Roman" w:cs="Times New Roman"/>
            <w:color w:val="000000"/>
            <w:sz w:val="20"/>
            <w:szCs w:val="20"/>
          </w:rPr>
          <w:t>(M#327)</w:t>
        </w:r>
      </w:ins>
      <w:ins w:id="92" w:author="Guoyuchen (Jason Yuchen Guo)" w:date="2025-05-12T20:44:00Z">
        <w:r w:rsidR="00AF0251">
          <w:rPr>
            <w:rFonts w:ascii="Times New Roman" w:eastAsia="TimesNewRomanPSMT" w:hAnsi="Times New Roman" w:cs="Times New Roman"/>
            <w:color w:val="000000"/>
            <w:sz w:val="20"/>
            <w:szCs w:val="20"/>
          </w:rPr>
          <w:t xml:space="preserve">The Co-BF Invite frame shall include the following </w:t>
        </w:r>
      </w:ins>
      <w:ins w:id="93" w:author="Guoyuchen (Jason Yuchen Guo)" w:date="2025-05-12T21:10:00Z">
        <w:r w:rsidR="000F0F89">
          <w:rPr>
            <w:rFonts w:ascii="Times New Roman" w:eastAsia="TimesNewRomanPSMT" w:hAnsi="Times New Roman" w:cs="Times New Roman"/>
            <w:color w:val="000000"/>
            <w:sz w:val="20"/>
            <w:szCs w:val="20"/>
          </w:rPr>
          <w:t>information</w:t>
        </w:r>
      </w:ins>
      <w:ins w:id="94"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95" w:author="Guoyuchen (Jason Yuchen Guo)" w:date="2025-05-12T21:13:00Z"/>
          <w:rFonts w:ascii="Times New Roman" w:hAnsi="Times New Roman" w:cs="Times New Roman"/>
          <w:color w:val="000000"/>
          <w:sz w:val="20"/>
          <w:szCs w:val="20"/>
          <w:lang w:eastAsia="zh-CN"/>
        </w:rPr>
      </w:pPr>
      <w:ins w:id="96" w:author="Guoyuchen (Jason Yuchen Guo)" w:date="2025-05-13T16:43:00Z">
        <w:r>
          <w:rPr>
            <w:rFonts w:ascii="Times New Roman" w:hAnsi="Times New Roman" w:cs="Times New Roman"/>
            <w:color w:val="000000"/>
            <w:sz w:val="20"/>
            <w:szCs w:val="20"/>
            <w:lang w:eastAsia="zh-CN"/>
          </w:rPr>
          <w:t>T</w:t>
        </w:r>
      </w:ins>
      <w:ins w:id="97"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98" w:author="Guoyuchen (Jason Yuchen Guo)" w:date="2025-05-12T21:13:00Z">
        <w:r w:rsidR="00D01E2A">
          <w:rPr>
            <w:rFonts w:ascii="Times New Roman" w:hAnsi="Times New Roman" w:cs="Times New Roman"/>
            <w:color w:val="000000"/>
            <w:sz w:val="20"/>
            <w:szCs w:val="20"/>
            <w:lang w:eastAsia="zh-CN"/>
          </w:rPr>
          <w:t xml:space="preserve"> Co-BF </w:t>
        </w:r>
      </w:ins>
      <w:ins w:id="99"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00" w:author="Guoyuchen (Jason Yuchen Guo)" w:date="2025-05-12T21:13:00Z"/>
          <w:rFonts w:ascii="Times New Roman" w:hAnsi="Times New Roman" w:cs="Times New Roman"/>
          <w:color w:val="000000"/>
          <w:sz w:val="20"/>
          <w:szCs w:val="20"/>
          <w:lang w:eastAsia="zh-CN"/>
        </w:rPr>
      </w:pPr>
      <w:ins w:id="101" w:author="Guoyuchen (Jason Yuchen Guo)" w:date="2025-05-13T16:44:00Z">
        <w:r>
          <w:rPr>
            <w:rFonts w:ascii="Times New Roman" w:hAnsi="Times New Roman" w:cs="Times New Roman"/>
            <w:color w:val="000000"/>
            <w:sz w:val="20"/>
            <w:szCs w:val="20"/>
            <w:lang w:eastAsia="zh-CN"/>
          </w:rPr>
          <w:t>T</w:t>
        </w:r>
      </w:ins>
      <w:ins w:id="102"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103"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04" w:author="Guoyuchen (Jason Yuchen Guo)" w:date="2025-05-12T21:13:00Z"/>
          <w:rFonts w:ascii="Times New Roman" w:hAnsi="Times New Roman" w:cs="Times New Roman"/>
          <w:color w:val="000000"/>
          <w:sz w:val="20"/>
          <w:szCs w:val="20"/>
          <w:lang w:eastAsia="zh-CN"/>
        </w:rPr>
      </w:pPr>
      <w:ins w:id="105" w:author="Guoyuchen (Jason Yuchen Guo)" w:date="2025-05-13T16:49:00Z">
        <w:r>
          <w:rPr>
            <w:rFonts w:ascii="Times New Roman" w:hAnsi="Times New Roman" w:cs="Times New Roman"/>
            <w:color w:val="000000"/>
            <w:sz w:val="20"/>
            <w:szCs w:val="20"/>
            <w:lang w:eastAsia="zh-CN"/>
          </w:rPr>
          <w:t xml:space="preserve">The </w:t>
        </w:r>
      </w:ins>
      <w:ins w:id="106"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107"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08" w:author="Guoyuchen (Jason Yuchen Guo)" w:date="2025-05-12T21:13:00Z"/>
          <w:rFonts w:ascii="Times New Roman" w:hAnsi="Times New Roman" w:cs="Times New Roman"/>
          <w:color w:val="000000"/>
          <w:sz w:val="20"/>
          <w:szCs w:val="20"/>
          <w:lang w:eastAsia="zh-CN"/>
        </w:rPr>
      </w:pPr>
      <w:ins w:id="109" w:author="Guoyuchen (Jason Yuchen Guo)" w:date="2025-05-13T16:49:00Z">
        <w:r>
          <w:rPr>
            <w:rFonts w:ascii="Times New Roman" w:hAnsi="Times New Roman" w:cs="Times New Roman"/>
            <w:color w:val="000000"/>
            <w:sz w:val="20"/>
            <w:szCs w:val="20"/>
            <w:lang w:eastAsia="zh-CN"/>
          </w:rPr>
          <w:t>The</w:t>
        </w:r>
      </w:ins>
      <w:ins w:id="110" w:author="Guoyuchen (Jason Yuchen Guo)" w:date="2025-05-13T01:50:00Z">
        <w:r w:rsidR="00B64264">
          <w:rPr>
            <w:rFonts w:ascii="Times New Roman" w:hAnsi="Times New Roman" w:cs="Times New Roman"/>
            <w:color w:val="000000"/>
            <w:sz w:val="20"/>
            <w:szCs w:val="20"/>
            <w:lang w:eastAsia="zh-CN"/>
          </w:rPr>
          <w:t xml:space="preserve"> bandwidth of the Co-BF </w:t>
        </w:r>
      </w:ins>
      <w:ins w:id="111"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12" w:author="Guoyuchen (Jason Yuchen Guo)" w:date="2025-05-12T21:13:00Z"/>
          <w:rFonts w:ascii="Times New Roman" w:hAnsi="Times New Roman" w:cs="Times New Roman"/>
          <w:color w:val="000000"/>
          <w:sz w:val="20"/>
          <w:szCs w:val="20"/>
          <w:lang w:eastAsia="zh-CN"/>
        </w:rPr>
      </w:pPr>
      <w:ins w:id="113" w:author="Guoyuchen (Jason Yuchen Guo)" w:date="2025-05-13T16:49:00Z">
        <w:r>
          <w:rPr>
            <w:rFonts w:ascii="Times New Roman" w:hAnsi="Times New Roman" w:cs="Times New Roman"/>
            <w:color w:val="000000"/>
            <w:sz w:val="20"/>
            <w:szCs w:val="20"/>
            <w:lang w:eastAsia="zh-CN"/>
          </w:rPr>
          <w:t>The</w:t>
        </w:r>
      </w:ins>
      <w:ins w:id="114"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115" w:author="Guoyuchen (Jason Yuchen Guo)" w:date="2025-05-13T01:52:00Z">
        <w:r w:rsidR="000240B1">
          <w:rPr>
            <w:rFonts w:ascii="Times New Roman" w:hAnsi="Times New Roman" w:cs="Times New Roman"/>
            <w:color w:val="000000"/>
            <w:sz w:val="20"/>
            <w:szCs w:val="20"/>
            <w:lang w:eastAsia="zh-CN"/>
          </w:rPr>
          <w:t xml:space="preserve">BF </w:t>
        </w:r>
      </w:ins>
      <w:ins w:id="116"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17" w:author="Guoyuchen (Jason Yuchen Guo)" w:date="2025-05-12T21:13:00Z"/>
          <w:rFonts w:ascii="Times New Roman" w:hAnsi="Times New Roman" w:cs="Times New Roman"/>
          <w:color w:val="000000"/>
          <w:sz w:val="20"/>
          <w:szCs w:val="20"/>
          <w:lang w:eastAsia="zh-CN"/>
        </w:rPr>
      </w:pPr>
      <w:ins w:id="118" w:author="Guoyuchen (Jason Yuchen Guo)" w:date="2025-05-13T16:49:00Z">
        <w:r>
          <w:rPr>
            <w:rFonts w:ascii="Times New Roman" w:hAnsi="Times New Roman" w:cs="Times New Roman"/>
            <w:color w:val="000000"/>
            <w:sz w:val="20"/>
            <w:szCs w:val="20"/>
            <w:lang w:eastAsia="zh-CN"/>
          </w:rPr>
          <w:t>The</w:t>
        </w:r>
      </w:ins>
      <w:ins w:id="119"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120"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121" w:author="Guoyuchen (Jason Yuchen Guo)" w:date="2025-05-12T21:14:00Z"/>
          <w:rFonts w:ascii="Times New Roman" w:hAnsi="Times New Roman" w:cs="Times New Roman"/>
          <w:color w:val="000000"/>
          <w:sz w:val="20"/>
          <w:szCs w:val="20"/>
          <w:lang w:eastAsia="zh-CN"/>
        </w:rPr>
      </w:pPr>
      <w:ins w:id="122" w:author="Guoyuchen (Jason Yuchen Guo)" w:date="2025-05-13T16:49:00Z">
        <w:r>
          <w:rPr>
            <w:rFonts w:ascii="Times New Roman" w:hAnsi="Times New Roman" w:cs="Times New Roman"/>
            <w:color w:val="000000"/>
            <w:sz w:val="20"/>
            <w:szCs w:val="20"/>
            <w:lang w:eastAsia="zh-CN"/>
          </w:rPr>
          <w:t>The</w:t>
        </w:r>
      </w:ins>
      <w:ins w:id="123" w:author="Guoyuchen (Jason Yuchen Guo)" w:date="2025-05-13T01:52:00Z">
        <w:r w:rsidR="000240B1">
          <w:rPr>
            <w:rFonts w:ascii="Times New Roman" w:hAnsi="Times New Roman" w:cs="Times New Roman"/>
            <w:color w:val="000000"/>
            <w:sz w:val="20"/>
            <w:szCs w:val="20"/>
            <w:lang w:eastAsia="zh-CN"/>
          </w:rPr>
          <w:t xml:space="preserve"> maximum total num</w:t>
        </w:r>
      </w:ins>
      <w:ins w:id="124"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125" w:author="Guoyuchen (Jason Yuchen Guo)" w:date="2025-05-13T16:50:00Z">
        <w:r>
          <w:rPr>
            <w:rFonts w:ascii="Times New Roman" w:hAnsi="Times New Roman" w:cs="Times New Roman"/>
            <w:color w:val="000000"/>
            <w:sz w:val="20"/>
            <w:szCs w:val="20"/>
            <w:lang w:eastAsia="zh-CN"/>
          </w:rPr>
          <w:t>of</w:t>
        </w:r>
      </w:ins>
      <w:ins w:id="126" w:author="Guoyuchen (Jason Yuchen Guo)" w:date="2025-05-13T01:53:00Z">
        <w:r w:rsidR="000240B1">
          <w:rPr>
            <w:rFonts w:ascii="Times New Roman" w:hAnsi="Times New Roman" w:cs="Times New Roman"/>
            <w:color w:val="000000"/>
            <w:sz w:val="20"/>
            <w:szCs w:val="20"/>
            <w:lang w:eastAsia="zh-CN"/>
          </w:rPr>
          <w:t xml:space="preserve"> the Co-BF </w:t>
        </w:r>
      </w:ins>
      <w:ins w:id="127"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28" w:author="Guoyuchen (Jason Yuchen Guo)" w:date="2025-05-12T21:14:00Z"/>
          <w:rFonts w:ascii="Times New Roman" w:hAnsi="Times New Roman" w:cs="Times New Roman"/>
          <w:color w:val="000000"/>
          <w:sz w:val="20"/>
          <w:szCs w:val="20"/>
          <w:lang w:eastAsia="zh-CN"/>
        </w:rPr>
      </w:pPr>
      <w:ins w:id="129" w:author="Guoyuchen (Jason Yuchen Guo)" w:date="2025-05-13T16:50:00Z">
        <w:r>
          <w:rPr>
            <w:rFonts w:ascii="Times New Roman" w:hAnsi="Times New Roman" w:cs="Times New Roman"/>
            <w:color w:val="000000"/>
            <w:sz w:val="20"/>
            <w:szCs w:val="20"/>
            <w:lang w:eastAsia="zh-CN"/>
          </w:rPr>
          <w:t>T</w:t>
        </w:r>
      </w:ins>
      <w:ins w:id="130"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131" w:author="Guoyuchen (Jason Yuchen Guo)" w:date="2025-05-13T01:55:00Z">
        <w:r w:rsidR="000240B1">
          <w:rPr>
            <w:rFonts w:ascii="Times New Roman" w:hAnsi="Times New Roman" w:cs="Times New Roman"/>
            <w:color w:val="000000"/>
            <w:sz w:val="20"/>
            <w:szCs w:val="20"/>
            <w:lang w:eastAsia="zh-CN"/>
          </w:rPr>
          <w:t xml:space="preserve"> the Co-B</w:t>
        </w:r>
      </w:ins>
      <w:ins w:id="132" w:author="Guoyuchen (Jason Yuchen Guo)" w:date="2025-05-13T02:05:00Z">
        <w:r w:rsidR="00157ED6">
          <w:rPr>
            <w:rFonts w:ascii="Times New Roman" w:hAnsi="Times New Roman" w:cs="Times New Roman"/>
            <w:color w:val="000000"/>
            <w:sz w:val="20"/>
            <w:szCs w:val="20"/>
            <w:lang w:eastAsia="zh-CN"/>
          </w:rPr>
          <w:t>F</w:t>
        </w:r>
      </w:ins>
      <w:ins w:id="133" w:author="Guoyuchen (Jason Yuchen Guo)" w:date="2025-05-13T01:55:00Z">
        <w:r w:rsidR="000240B1">
          <w:rPr>
            <w:rFonts w:ascii="Times New Roman" w:hAnsi="Times New Roman" w:cs="Times New Roman"/>
            <w:color w:val="000000"/>
            <w:sz w:val="20"/>
            <w:szCs w:val="20"/>
            <w:lang w:eastAsia="zh-CN"/>
          </w:rPr>
          <w:t xml:space="preserve"> </w:t>
        </w:r>
      </w:ins>
      <w:ins w:id="134" w:author="Guoyuchen (Jason Yuchen Guo)" w:date="2025-05-13T16:44:00Z">
        <w:r>
          <w:rPr>
            <w:rFonts w:ascii="Times New Roman" w:hAnsi="Times New Roman" w:cs="Times New Roman"/>
            <w:color w:val="000000"/>
            <w:sz w:val="20"/>
            <w:szCs w:val="20"/>
            <w:lang w:eastAsia="zh-CN"/>
          </w:rPr>
          <w:t xml:space="preserve">transmission </w:t>
        </w:r>
      </w:ins>
      <w:ins w:id="135"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6" w:author="Guoyuchen (Jason Yuchen Guo)" w:date="2025-05-12T21:14:00Z"/>
          <w:rFonts w:ascii="Times New Roman" w:hAnsi="Times New Roman" w:cs="Times New Roman"/>
          <w:color w:val="000000"/>
          <w:sz w:val="20"/>
          <w:szCs w:val="20"/>
          <w:lang w:eastAsia="zh-CN"/>
        </w:rPr>
      </w:pPr>
      <w:ins w:id="137" w:author="Guoyuchen (Jason Yuchen Guo)" w:date="2025-05-13T16:50:00Z">
        <w:r>
          <w:rPr>
            <w:rFonts w:ascii="Times New Roman" w:hAnsi="Times New Roman" w:cs="Times New Roman"/>
            <w:color w:val="000000"/>
            <w:sz w:val="20"/>
            <w:szCs w:val="20"/>
            <w:lang w:eastAsia="zh-CN"/>
          </w:rPr>
          <w:t>The STA ID</w:t>
        </w:r>
      </w:ins>
      <w:ins w:id="138" w:author="Guoyuchen (Jason Yuchen Guo)" w:date="2025-05-13T01:56:00Z">
        <w:r w:rsidR="000240B1">
          <w:rPr>
            <w:rFonts w:ascii="Times New Roman" w:hAnsi="Times New Roman" w:cs="Times New Roman"/>
            <w:color w:val="000000"/>
            <w:sz w:val="20"/>
            <w:szCs w:val="20"/>
            <w:lang w:eastAsia="zh-CN"/>
          </w:rPr>
          <w:t xml:space="preserve"> of</w:t>
        </w:r>
      </w:ins>
      <w:ins w:id="139" w:author="Guoyuchen (Jason Yuchen Guo)" w:date="2025-05-13T03:09:00Z">
        <w:r w:rsidR="008278C3">
          <w:rPr>
            <w:rFonts w:ascii="Times New Roman" w:hAnsi="Times New Roman" w:cs="Times New Roman"/>
            <w:color w:val="000000"/>
            <w:sz w:val="20"/>
            <w:szCs w:val="20"/>
            <w:lang w:eastAsia="zh-CN"/>
          </w:rPr>
          <w:t xml:space="preserve"> each </w:t>
        </w:r>
      </w:ins>
      <w:ins w:id="140" w:author="Guoyuchen (Jason Yuchen Guo)" w:date="2025-05-13T01:56:00Z">
        <w:r w:rsidR="000240B1">
          <w:rPr>
            <w:rFonts w:ascii="Times New Roman" w:hAnsi="Times New Roman" w:cs="Times New Roman"/>
            <w:color w:val="000000"/>
            <w:sz w:val="20"/>
            <w:szCs w:val="20"/>
            <w:lang w:eastAsia="zh-CN"/>
          </w:rPr>
          <w:t>recipient STA of the Co-B</w:t>
        </w:r>
      </w:ins>
      <w:ins w:id="141" w:author="Guoyuchen (Jason Yuchen Guo)" w:date="2025-05-13T01:57:00Z">
        <w:r w:rsidR="000240B1">
          <w:rPr>
            <w:rFonts w:ascii="Times New Roman" w:hAnsi="Times New Roman" w:cs="Times New Roman"/>
            <w:color w:val="000000"/>
            <w:sz w:val="20"/>
            <w:szCs w:val="20"/>
            <w:lang w:eastAsia="zh-CN"/>
          </w:rPr>
          <w:t>F</w:t>
        </w:r>
      </w:ins>
      <w:ins w:id="142" w:author="Guoyuchen (Jason Yuchen Guo)" w:date="2025-05-13T01:56:00Z">
        <w:r w:rsidR="000240B1">
          <w:rPr>
            <w:rFonts w:ascii="Times New Roman" w:hAnsi="Times New Roman" w:cs="Times New Roman"/>
            <w:color w:val="000000"/>
            <w:sz w:val="20"/>
            <w:szCs w:val="20"/>
            <w:lang w:eastAsia="zh-CN"/>
          </w:rPr>
          <w:t xml:space="preserve"> </w:t>
        </w:r>
      </w:ins>
      <w:ins w:id="143" w:author="Guoyuchen (Jason Yuchen Guo)" w:date="2025-05-13T16:51:00Z">
        <w:r>
          <w:rPr>
            <w:rFonts w:ascii="Times New Roman" w:hAnsi="Times New Roman" w:cs="Times New Roman"/>
            <w:color w:val="000000"/>
            <w:sz w:val="20"/>
            <w:szCs w:val="20"/>
            <w:lang w:eastAsia="zh-CN"/>
          </w:rPr>
          <w:t xml:space="preserve">transmission </w:t>
        </w:r>
      </w:ins>
      <w:ins w:id="144" w:author="Guoyuchen (Jason Yuchen Guo)" w:date="2025-05-13T01:56:00Z">
        <w:r w:rsidR="000240B1">
          <w:rPr>
            <w:rFonts w:ascii="Times New Roman" w:hAnsi="Times New Roman" w:cs="Times New Roman"/>
            <w:color w:val="000000"/>
            <w:sz w:val="20"/>
            <w:szCs w:val="20"/>
            <w:lang w:eastAsia="zh-CN"/>
          </w:rPr>
          <w:t xml:space="preserve">that </w:t>
        </w:r>
      </w:ins>
      <w:ins w:id="145" w:author="Guoyuchen (Jason Yuchen Guo)" w:date="2025-05-13T23:51:00Z">
        <w:r w:rsidR="008516E9">
          <w:rPr>
            <w:rFonts w:ascii="Times New Roman" w:hAnsi="Times New Roman" w:cs="Times New Roman"/>
            <w:color w:val="000000"/>
            <w:sz w:val="20"/>
            <w:szCs w:val="20"/>
            <w:lang w:eastAsia="zh-CN"/>
          </w:rPr>
          <w:t>is</w:t>
        </w:r>
      </w:ins>
      <w:ins w:id="146"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1AFE20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47" w:author="Guoyuchen (Jason Yuchen Guo)" w:date="2025-05-12T21:10:00Z"/>
          <w:rFonts w:ascii="Times New Roman" w:hAnsi="Times New Roman" w:cs="Times New Roman"/>
          <w:color w:val="000000"/>
          <w:sz w:val="20"/>
          <w:szCs w:val="20"/>
          <w:lang w:eastAsia="zh-CN"/>
        </w:rPr>
      </w:pPr>
      <w:ins w:id="148" w:author="Guoyuchen (Jason Yuchen Guo)" w:date="2025-05-13T16:51:00Z">
        <w:r>
          <w:rPr>
            <w:rFonts w:ascii="Times New Roman" w:hAnsi="Times New Roman" w:cs="Times New Roman"/>
            <w:color w:val="000000"/>
            <w:sz w:val="20"/>
            <w:szCs w:val="20"/>
            <w:lang w:eastAsia="zh-CN"/>
          </w:rPr>
          <w:t>T</w:t>
        </w:r>
      </w:ins>
      <w:ins w:id="149"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150" w:author="Guoyuchen (Jason Yuchen Guo)" w:date="2025-05-13T16:52:00Z">
        <w:r>
          <w:rPr>
            <w:rFonts w:ascii="Times New Roman" w:hAnsi="Times New Roman" w:cs="Times New Roman"/>
            <w:color w:val="000000"/>
            <w:sz w:val="20"/>
            <w:szCs w:val="20"/>
            <w:lang w:eastAsia="zh-CN"/>
          </w:rPr>
          <w:t xml:space="preserve">transmission </w:t>
        </w:r>
      </w:ins>
      <w:ins w:id="151" w:author="Guoyuchen (Jason Yuchen Guo)" w:date="2025-05-13T01:57:00Z">
        <w:r w:rsidR="000240B1">
          <w:rPr>
            <w:rFonts w:ascii="Times New Roman" w:hAnsi="Times New Roman" w:cs="Times New Roman"/>
            <w:color w:val="000000"/>
            <w:sz w:val="20"/>
            <w:szCs w:val="20"/>
            <w:lang w:eastAsia="zh-CN"/>
          </w:rPr>
          <w:t xml:space="preserve">that </w:t>
        </w:r>
      </w:ins>
      <w:ins w:id="152" w:author="Guoyuchen (Jason Yuchen Guo)" w:date="2025-05-13T23:51:00Z">
        <w:r w:rsidR="008516E9">
          <w:rPr>
            <w:rFonts w:ascii="Times New Roman" w:hAnsi="Times New Roman" w:cs="Times New Roman"/>
            <w:color w:val="000000"/>
            <w:sz w:val="20"/>
            <w:szCs w:val="20"/>
            <w:lang w:eastAsia="zh-CN"/>
          </w:rPr>
          <w:t>is</w:t>
        </w:r>
      </w:ins>
      <w:ins w:id="153"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1DDE3966" w14:textId="77777777" w:rsidR="00D01E2A" w:rsidRPr="00D01E2A" w:rsidRDefault="00D01E2A" w:rsidP="003E7291">
      <w:pPr>
        <w:suppressAutoHyphens/>
        <w:autoSpaceDE w:val="0"/>
        <w:autoSpaceDN w:val="0"/>
        <w:adjustRightInd w:val="0"/>
        <w:spacing w:before="240" w:after="0" w:line="240" w:lineRule="auto"/>
        <w:jc w:val="both"/>
        <w:rPr>
          <w:ins w:id="154" w:author="Guoyuchen (Jason Yuchen Guo)" w:date="2025-05-12T20:36:00Z"/>
          <w:rFonts w:ascii="Times New Roman" w:hAnsi="Times New Roman" w:cs="Times New Roman"/>
          <w:color w:val="000000"/>
          <w:sz w:val="20"/>
          <w:szCs w:val="20"/>
          <w:lang w:eastAsia="zh-CN"/>
        </w:rPr>
      </w:pPr>
    </w:p>
    <w:p w14:paraId="6AB4896B" w14:textId="15E7F2AC" w:rsidR="00157ED6" w:rsidRDefault="00535298" w:rsidP="00157ED6">
      <w:pPr>
        <w:suppressAutoHyphens/>
        <w:autoSpaceDE w:val="0"/>
        <w:autoSpaceDN w:val="0"/>
        <w:adjustRightInd w:val="0"/>
        <w:spacing w:before="240" w:after="0" w:line="240" w:lineRule="auto"/>
        <w:jc w:val="both"/>
        <w:rPr>
          <w:ins w:id="155" w:author="Guoyuchen (Jason Yuchen Guo)" w:date="2025-05-13T02:01:00Z"/>
          <w:rFonts w:ascii="Times New Roman" w:eastAsia="TimesNewRomanPSMT" w:hAnsi="Times New Roman" w:cs="Times New Roman"/>
          <w:color w:val="000000"/>
          <w:sz w:val="20"/>
          <w:szCs w:val="20"/>
        </w:rPr>
      </w:pPr>
      <w:ins w:id="156" w:author="Guoyuchen (Jason Yuchen Guo)" w:date="2025-05-12T20:3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157" w:author="Guoyuchen (Jason Yuchen Guo)" w:date="2025-05-11T20:18:00Z">
        <w:r w:rsidR="00B559A4">
          <w:rPr>
            <w:rFonts w:ascii="Times New Roman" w:eastAsia="TimesNewRomanPSMT" w:hAnsi="Times New Roman" w:cs="Times New Roman"/>
            <w:color w:val="000000"/>
            <w:sz w:val="20"/>
            <w:szCs w:val="20"/>
          </w:rPr>
          <w:t>The</w:t>
        </w:r>
        <w:proofErr w:type="gramEnd"/>
        <w:r w:rsidR="00B559A4">
          <w:rPr>
            <w:rFonts w:ascii="Times New Roman" w:eastAsia="TimesNewRomanPSMT" w:hAnsi="Times New Roman" w:cs="Times New Roman"/>
            <w:color w:val="000000"/>
            <w:sz w:val="20"/>
            <w:szCs w:val="20"/>
          </w:rPr>
          <w:t xml:space="preserve"> </w:t>
        </w:r>
      </w:ins>
      <w:ins w:id="158" w:author="Guoyuchen (Jason Yuchen Guo)" w:date="2025-05-13T23:47:00Z">
        <w:r w:rsidR="00AD5EB6">
          <w:rPr>
            <w:rFonts w:ascii="Times New Roman" w:eastAsia="TimesNewRomanPSMT" w:hAnsi="Times New Roman" w:cs="Times New Roman"/>
            <w:color w:val="000000"/>
            <w:sz w:val="20"/>
            <w:szCs w:val="20"/>
          </w:rPr>
          <w:t xml:space="preserve">Co-BF coordinated </w:t>
        </w:r>
      </w:ins>
      <w:ins w:id="159" w:author="Guoyuchen (Jason Yuchen Guo)" w:date="2025-05-11T20:18:00Z">
        <w:r w:rsidR="00B559A4">
          <w:rPr>
            <w:rFonts w:ascii="Times New Roman" w:eastAsia="TimesNewRomanPSMT" w:hAnsi="Times New Roman" w:cs="Times New Roman"/>
            <w:color w:val="000000"/>
            <w:sz w:val="20"/>
            <w:szCs w:val="20"/>
          </w:rPr>
          <w:t xml:space="preserve">AP that receives the Co-BF Invite frame shall transmit a Co-BF </w:t>
        </w:r>
      </w:ins>
      <w:ins w:id="160" w:author="Guoyuchen (Jason Yuchen Guo)" w:date="2025-05-11T20:19:00Z">
        <w:r w:rsidR="00B559A4">
          <w:rPr>
            <w:rFonts w:ascii="Times New Roman" w:eastAsia="TimesNewRomanPSMT" w:hAnsi="Times New Roman" w:cs="Times New Roman"/>
            <w:color w:val="000000"/>
            <w:sz w:val="20"/>
            <w:szCs w:val="20"/>
          </w:rPr>
          <w:t xml:space="preserve">Response frame to the Co-BF </w:t>
        </w:r>
        <w:r w:rsidR="0018264C">
          <w:rPr>
            <w:rFonts w:ascii="Times New Roman" w:eastAsia="TimesNewRomanPSMT" w:hAnsi="Times New Roman" w:cs="Times New Roman"/>
            <w:color w:val="000000"/>
            <w:sz w:val="20"/>
            <w:szCs w:val="20"/>
          </w:rPr>
          <w:t>coordinating AP.</w:t>
        </w:r>
      </w:ins>
      <w:ins w:id="161" w:author="Guoyuchen (Jason Yuchen Guo)" w:date="2025-05-13T02:01:00Z">
        <w:r w:rsidR="00157ED6">
          <w:rPr>
            <w:rFonts w:ascii="Times New Roman" w:eastAsia="TimesNewRomanPSMT" w:hAnsi="Times New Roman" w:cs="Times New Roman"/>
            <w:color w:val="000000"/>
            <w:sz w:val="20"/>
            <w:szCs w:val="20"/>
          </w:rPr>
          <w:t xml:space="preserve"> (M#328)</w:t>
        </w:r>
      </w:ins>
      <w:ins w:id="162" w:author="Guoyuchen (Jason Yuchen Guo)" w:date="2025-05-13T17:22:00Z">
        <w:r w:rsidR="00B829D5">
          <w:rPr>
            <w:rFonts w:ascii="Times New Roman" w:eastAsia="TimesNewRomanPSMT" w:hAnsi="Times New Roman" w:cs="Times New Roman"/>
            <w:color w:val="000000"/>
            <w:sz w:val="20"/>
            <w:szCs w:val="20"/>
          </w:rPr>
          <w:t xml:space="preserve">If the </w:t>
        </w:r>
      </w:ins>
      <w:ins w:id="163"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164" w:author="Guoyuchen (Jason Yuchen Guo)" w:date="2025-05-13T02:01:00Z">
        <w:r w:rsidR="00157ED6">
          <w:rPr>
            <w:rFonts w:ascii="Times New Roman" w:eastAsia="TimesNewRomanPSMT" w:hAnsi="Times New Roman" w:cs="Times New Roman"/>
            <w:color w:val="000000"/>
            <w:sz w:val="20"/>
            <w:szCs w:val="20"/>
          </w:rPr>
          <w:t>he Co-BF</w:t>
        </w:r>
      </w:ins>
      <w:ins w:id="165" w:author="Guoyuchen (Jason Yuchen Guo)" w:date="2025-05-13T02:02:00Z">
        <w:r w:rsidR="00157ED6">
          <w:rPr>
            <w:rFonts w:ascii="Times New Roman" w:eastAsia="TimesNewRomanPSMT" w:hAnsi="Times New Roman" w:cs="Times New Roman"/>
            <w:color w:val="000000"/>
            <w:sz w:val="20"/>
            <w:szCs w:val="20"/>
          </w:rPr>
          <w:t xml:space="preserve"> Response</w:t>
        </w:r>
      </w:ins>
      <w:ins w:id="166" w:author="Guoyuchen (Jason Yuchen Guo)" w:date="2025-05-13T02:01:00Z">
        <w:r w:rsidR="00157ED6">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167" w:author="Guoyuchen (Jason Yuchen Guo)" w:date="2025-05-13T16:33:00Z"/>
          <w:rFonts w:ascii="Times New Roman" w:hAnsi="Times New Roman" w:cs="Times New Roman"/>
          <w:color w:val="000000"/>
          <w:sz w:val="20"/>
          <w:szCs w:val="20"/>
          <w:lang w:eastAsia="zh-CN"/>
        </w:rPr>
      </w:pPr>
      <w:ins w:id="168" w:author="Guoyuchen (Jason Yuchen Guo)" w:date="2025-05-13T16:52:00Z">
        <w:r>
          <w:rPr>
            <w:rFonts w:ascii="Times New Roman" w:hAnsi="Times New Roman" w:cs="Times New Roman"/>
            <w:color w:val="000000"/>
            <w:sz w:val="20"/>
            <w:szCs w:val="20"/>
            <w:lang w:eastAsia="zh-CN"/>
          </w:rPr>
          <w:t>T</w:t>
        </w:r>
      </w:ins>
      <w:ins w:id="169"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170" w:author="Guoyuchen (Jason Yuchen Guo)" w:date="2025-05-13T16:52:00Z">
        <w:r w:rsidR="00934D78">
          <w:rPr>
            <w:rFonts w:ascii="Times New Roman" w:hAnsi="Times New Roman" w:cs="Times New Roman"/>
            <w:color w:val="000000"/>
            <w:sz w:val="20"/>
            <w:szCs w:val="20"/>
            <w:lang w:eastAsia="zh-CN"/>
          </w:rPr>
          <w:t>transmission</w:t>
        </w:r>
      </w:ins>
      <w:ins w:id="171" w:author="Guoyuchen (Jason Yuchen Guo)" w:date="2025-05-13T02:36:00Z">
        <w:r w:rsidR="00EC1999">
          <w:rPr>
            <w:rFonts w:ascii="Times New Roman" w:hAnsi="Times New Roman" w:cs="Times New Roman"/>
            <w:color w:val="000000"/>
            <w:sz w:val="20"/>
            <w:szCs w:val="20"/>
            <w:lang w:eastAsia="zh-CN"/>
          </w:rPr>
          <w:t>.</w:t>
        </w:r>
      </w:ins>
      <w:ins w:id="172" w:author="Guoyuchen (Jason Yuchen Guo)" w:date="2025-05-13T02:35:00Z">
        <w:r w:rsidR="00F66D4C">
          <w:rPr>
            <w:rFonts w:ascii="Times New Roman" w:hAnsi="Times New Roman" w:cs="Times New Roman"/>
            <w:color w:val="000000"/>
            <w:sz w:val="20"/>
            <w:szCs w:val="20"/>
            <w:lang w:eastAsia="zh-CN"/>
          </w:rPr>
          <w:t xml:space="preserve"> </w:t>
        </w:r>
      </w:ins>
      <w:ins w:id="173"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174"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175"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176" w:author="Guoyuchen (Jason Yuchen Guo)" w:date="2025-05-13T02:36:00Z">
        <w:r w:rsidR="00F66D4C" w:rsidRPr="00F66D4C">
          <w:rPr>
            <w:rFonts w:ascii="Times New Roman" w:hAnsi="Times New Roman" w:cs="Times New Roman"/>
            <w:color w:val="000000"/>
            <w:sz w:val="20"/>
            <w:szCs w:val="20"/>
            <w:lang w:eastAsia="zh-CN"/>
          </w:rPr>
          <w:t xml:space="preserve"> AP</w:t>
        </w:r>
      </w:ins>
      <w:ins w:id="177"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540A2F3E" w:rsidR="00B65C2B" w:rsidRPr="00157ED6" w:rsidRDefault="00B65C2B" w:rsidP="00B65C2B">
      <w:pPr>
        <w:pStyle w:val="ad"/>
        <w:suppressAutoHyphens/>
        <w:autoSpaceDE w:val="0"/>
        <w:autoSpaceDN w:val="0"/>
        <w:adjustRightInd w:val="0"/>
        <w:spacing w:before="240" w:after="0" w:line="240" w:lineRule="auto"/>
        <w:ind w:left="420"/>
        <w:jc w:val="both"/>
        <w:rPr>
          <w:ins w:id="178" w:author="Guoyuchen (Jason Yuchen Guo)" w:date="2025-05-13T02:02:00Z"/>
          <w:rFonts w:ascii="Times New Roman" w:hAnsi="Times New Roman" w:cs="Times New Roman"/>
          <w:color w:val="000000"/>
          <w:sz w:val="20"/>
          <w:szCs w:val="20"/>
          <w:lang w:eastAsia="zh-CN"/>
        </w:rPr>
      </w:pPr>
      <w:ins w:id="179" w:author="Guoyuchen (Jason Yuchen Guo)" w:date="2025-05-13T16:33:00Z">
        <w:r>
          <w:rPr>
            <w:rFonts w:ascii="Times New Roman" w:hAnsi="Times New Roman" w:cs="Times New Roman" w:hint="eastAsia"/>
            <w:color w:val="000000"/>
            <w:sz w:val="20"/>
            <w:szCs w:val="20"/>
            <w:lang w:eastAsia="zh-CN"/>
          </w:rPr>
          <w:t>Note</w:t>
        </w:r>
        <w:r>
          <w:rPr>
            <w:rFonts w:ascii="Times New Roman" w:hAnsi="Times New Roman" w:cs="Times New Roman"/>
            <w:color w:val="000000"/>
            <w:sz w:val="20"/>
            <w:szCs w:val="20"/>
            <w:lang w:eastAsia="zh-CN"/>
          </w:rPr>
          <w:t>-</w:t>
        </w:r>
      </w:ins>
      <w:ins w:id="180" w:author="Guoyuchen (Jason Yuchen Guo)" w:date="2025-05-13T16:34:00Z">
        <w:r>
          <w:rPr>
            <w:rFonts w:ascii="Times New Roman" w:hAnsi="Times New Roman" w:cs="Times New Roman"/>
            <w:color w:val="000000"/>
            <w:sz w:val="20"/>
            <w:szCs w:val="20"/>
            <w:lang w:eastAsia="zh-CN"/>
          </w:rPr>
          <w:t xml:space="preserve">The Co-BF coordinating AP </w:t>
        </w:r>
      </w:ins>
      <w:ins w:id="181" w:author="Guoyuchen (Jason Yuchen Guo)" w:date="2025-05-13T16:36:00Z">
        <w:r>
          <w:rPr>
            <w:rFonts w:ascii="Times New Roman" w:hAnsi="Times New Roman" w:cs="Times New Roman"/>
            <w:color w:val="000000"/>
            <w:sz w:val="20"/>
            <w:szCs w:val="20"/>
            <w:lang w:eastAsia="zh-CN"/>
          </w:rPr>
          <w:t>may</w:t>
        </w:r>
      </w:ins>
      <w:ins w:id="182" w:author="Guoyuchen (Jason Yuchen Guo)" w:date="2025-05-13T16:34:00Z">
        <w:r w:rsidRPr="00B65C2B">
          <w:rPr>
            <w:rFonts w:ascii="Times New Roman" w:hAnsi="Times New Roman" w:cs="Times New Roman"/>
            <w:color w:val="000000"/>
            <w:sz w:val="20"/>
            <w:szCs w:val="20"/>
            <w:lang w:eastAsia="zh-CN"/>
          </w:rPr>
          <w:t xml:space="preserve"> ignore the </w:t>
        </w:r>
      </w:ins>
      <w:ins w:id="183" w:author="Guoyuchen (Jason Yuchen Guo)" w:date="2025-05-14T18:01:00Z">
        <w:r w:rsidR="00F8499A">
          <w:rPr>
            <w:rFonts w:ascii="Times New Roman" w:hAnsi="Times New Roman" w:cs="Times New Roman" w:hint="eastAsia"/>
            <w:color w:val="000000"/>
            <w:sz w:val="20"/>
            <w:szCs w:val="20"/>
            <w:lang w:eastAsia="zh-CN"/>
          </w:rPr>
          <w:t>Co</w:t>
        </w:r>
        <w:r w:rsidR="00F8499A">
          <w:rPr>
            <w:rFonts w:ascii="Times New Roman" w:hAnsi="Times New Roman" w:cs="Times New Roman"/>
            <w:color w:val="000000"/>
            <w:sz w:val="20"/>
            <w:szCs w:val="20"/>
            <w:lang w:eastAsia="zh-CN"/>
          </w:rPr>
          <w:t xml:space="preserve">-BF coordinated </w:t>
        </w:r>
      </w:ins>
      <w:ins w:id="184" w:author="Guoyuchen (Jason Yuchen Guo)" w:date="2025-05-13T16:34:00Z">
        <w:r w:rsidRPr="00B65C2B">
          <w:rPr>
            <w:rFonts w:ascii="Times New Roman" w:hAnsi="Times New Roman" w:cs="Times New Roman"/>
            <w:color w:val="000000"/>
            <w:sz w:val="20"/>
            <w:szCs w:val="20"/>
            <w:lang w:eastAsia="zh-CN"/>
          </w:rPr>
          <w:t>AP’s suggestion</w:t>
        </w:r>
      </w:ins>
      <w:ins w:id="185" w:author="Guoyuchen (Jason Yuchen Guo)" w:date="2025-05-14T18:02:00Z">
        <w:r w:rsidR="00F8499A">
          <w:rPr>
            <w:rFonts w:ascii="Times New Roman" w:hAnsi="Times New Roman" w:cs="Times New Roman"/>
            <w:color w:val="000000"/>
            <w:sz w:val="20"/>
            <w:szCs w:val="20"/>
            <w:lang w:eastAsia="zh-CN"/>
          </w:rPr>
          <w:t xml:space="preserve"> of the this information.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186" w:author="Guoyuchen (Jason Yuchen Guo)" w:date="2025-05-13T02:02:00Z"/>
          <w:rFonts w:ascii="Times New Roman" w:hAnsi="Times New Roman" w:cs="Times New Roman"/>
          <w:color w:val="000000"/>
          <w:sz w:val="20"/>
          <w:szCs w:val="20"/>
          <w:lang w:eastAsia="zh-CN"/>
        </w:rPr>
      </w:pPr>
      <w:ins w:id="187" w:author="Guoyuchen (Jason Yuchen Guo)" w:date="2025-05-13T16:53:00Z">
        <w:r>
          <w:rPr>
            <w:rFonts w:ascii="Times New Roman" w:hAnsi="Times New Roman" w:cs="Times New Roman"/>
            <w:color w:val="000000"/>
            <w:sz w:val="20"/>
            <w:szCs w:val="20"/>
            <w:lang w:eastAsia="zh-CN"/>
          </w:rPr>
          <w:t>T</w:t>
        </w:r>
      </w:ins>
      <w:ins w:id="188"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189" w:author="Guoyuchen (Jason Yuchen Guo)" w:date="2025-05-13T16:44:00Z">
        <w:r w:rsidR="009443D5">
          <w:rPr>
            <w:rFonts w:ascii="Times New Roman" w:hAnsi="Times New Roman" w:cs="Times New Roman"/>
            <w:color w:val="000000"/>
            <w:sz w:val="20"/>
            <w:szCs w:val="20"/>
            <w:lang w:eastAsia="zh-CN"/>
          </w:rPr>
          <w:t>transmission</w:t>
        </w:r>
      </w:ins>
    </w:p>
    <w:p w14:paraId="35F74D1B" w14:textId="26089418"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190" w:author="Guoyuchen (Jason Yuchen Guo)" w:date="2025-05-13T02:02:00Z"/>
          <w:rFonts w:ascii="Times New Roman" w:hAnsi="Times New Roman" w:cs="Times New Roman"/>
          <w:color w:val="000000"/>
          <w:sz w:val="20"/>
          <w:szCs w:val="20"/>
          <w:lang w:eastAsia="zh-CN"/>
        </w:rPr>
      </w:pPr>
      <w:ins w:id="191" w:author="Guoyuchen (Jason Yuchen Guo)" w:date="2025-05-13T16:53:00Z">
        <w:r>
          <w:rPr>
            <w:rFonts w:ascii="Times New Roman" w:hAnsi="Times New Roman" w:cs="Times New Roman"/>
            <w:color w:val="000000"/>
            <w:sz w:val="20"/>
            <w:szCs w:val="20"/>
            <w:lang w:eastAsia="zh-CN"/>
          </w:rPr>
          <w:t>W</w:t>
        </w:r>
      </w:ins>
      <w:ins w:id="192" w:author="Guoyuchen (Jason Yuchen Guo)" w:date="2025-05-13T02:04:00Z">
        <w:r w:rsidR="00157ED6">
          <w:rPr>
            <w:rFonts w:ascii="Times New Roman" w:hAnsi="Times New Roman" w:cs="Times New Roman"/>
            <w:color w:val="000000"/>
            <w:sz w:val="20"/>
            <w:szCs w:val="20"/>
            <w:lang w:eastAsia="zh-CN"/>
          </w:rPr>
          <w:t xml:space="preserve">hether extra LTF is allowed </w:t>
        </w:r>
      </w:ins>
      <w:ins w:id="193" w:author="Guoyuchen (Jason Yuchen Guo)" w:date="2025-05-13T17:03:00Z">
        <w:r w:rsidR="004C7281">
          <w:rPr>
            <w:rFonts w:ascii="Times New Roman" w:hAnsi="Times New Roman" w:cs="Times New Roman"/>
            <w:color w:val="000000"/>
            <w:sz w:val="20"/>
            <w:szCs w:val="20"/>
            <w:lang w:eastAsia="zh-CN"/>
          </w:rPr>
          <w:t>by</w:t>
        </w:r>
      </w:ins>
      <w:ins w:id="194" w:author="Guoyuchen (Jason Yuchen Guo)" w:date="2025-05-13T02:04:00Z">
        <w:r w:rsidR="00157ED6">
          <w:rPr>
            <w:rFonts w:ascii="Times New Roman" w:hAnsi="Times New Roman" w:cs="Times New Roman"/>
            <w:color w:val="000000"/>
            <w:sz w:val="20"/>
            <w:szCs w:val="20"/>
            <w:lang w:eastAsia="zh-CN"/>
          </w:rPr>
          <w:t xml:space="preserve"> the Co-BF </w:t>
        </w:r>
      </w:ins>
      <w:ins w:id="195"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196" w:author="Guoyuchen (Jason Yuchen Guo)" w:date="2025-05-13T02:02:00Z"/>
          <w:rFonts w:ascii="Times New Roman" w:hAnsi="Times New Roman" w:cs="Times New Roman"/>
          <w:color w:val="000000"/>
          <w:sz w:val="20"/>
          <w:szCs w:val="20"/>
          <w:lang w:eastAsia="zh-CN"/>
        </w:rPr>
      </w:pPr>
      <w:ins w:id="197" w:author="Guoyuchen (Jason Yuchen Guo)" w:date="2025-05-13T16:53:00Z">
        <w:r>
          <w:rPr>
            <w:rFonts w:ascii="Times New Roman" w:hAnsi="Times New Roman" w:cs="Times New Roman"/>
            <w:color w:val="000000"/>
            <w:sz w:val="20"/>
            <w:szCs w:val="20"/>
            <w:lang w:eastAsia="zh-CN"/>
          </w:rPr>
          <w:t>T</w:t>
        </w:r>
      </w:ins>
      <w:ins w:id="198"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199"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200" w:author="Guoyuchen (Jason Yuchen Guo)" w:date="2025-05-13T16:53:00Z">
        <w:r>
          <w:rPr>
            <w:rFonts w:ascii="Times New Roman" w:hAnsi="Times New Roman" w:cs="Times New Roman"/>
            <w:color w:val="000000"/>
            <w:sz w:val="20"/>
            <w:szCs w:val="20"/>
            <w:lang w:eastAsia="zh-CN"/>
          </w:rPr>
          <w:t xml:space="preserve">transmission </w:t>
        </w:r>
      </w:ins>
      <w:ins w:id="201"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02" w:author="Guoyuchen (Jason Yuchen Guo)" w:date="2025-05-13T02:02:00Z"/>
          <w:rFonts w:ascii="Times New Roman" w:hAnsi="Times New Roman" w:cs="Times New Roman"/>
          <w:color w:val="000000"/>
          <w:sz w:val="20"/>
          <w:szCs w:val="20"/>
          <w:lang w:eastAsia="zh-CN"/>
        </w:rPr>
      </w:pPr>
      <w:ins w:id="203" w:author="Guoyuchen (Jason Yuchen Guo)" w:date="2025-05-13T16:54:00Z">
        <w:r>
          <w:rPr>
            <w:rFonts w:ascii="Times New Roman" w:hAnsi="Times New Roman" w:cs="Times New Roman"/>
            <w:color w:val="000000"/>
            <w:sz w:val="20"/>
            <w:szCs w:val="20"/>
            <w:lang w:eastAsia="zh-CN"/>
          </w:rPr>
          <w:t>The STA ID of each recipient STA</w:t>
        </w:r>
      </w:ins>
      <w:ins w:id="204" w:author="Guoyuchen (Jason Yuchen Guo)" w:date="2025-05-13T02:05:00Z">
        <w:r w:rsidR="00157ED6">
          <w:rPr>
            <w:rFonts w:ascii="Times New Roman" w:hAnsi="Times New Roman" w:cs="Times New Roman"/>
            <w:color w:val="000000"/>
            <w:sz w:val="20"/>
            <w:szCs w:val="20"/>
            <w:lang w:eastAsia="zh-CN"/>
          </w:rPr>
          <w:t xml:space="preserve"> of the Co-BF </w:t>
        </w:r>
      </w:ins>
      <w:ins w:id="205" w:author="Guoyuchen (Jason Yuchen Guo)" w:date="2025-05-13T16:45:00Z">
        <w:r w:rsidR="009443D5">
          <w:rPr>
            <w:rFonts w:ascii="Times New Roman" w:hAnsi="Times New Roman" w:cs="Times New Roman"/>
            <w:color w:val="000000"/>
            <w:sz w:val="20"/>
            <w:szCs w:val="20"/>
            <w:lang w:eastAsia="zh-CN"/>
          </w:rPr>
          <w:t xml:space="preserve">transmission </w:t>
        </w:r>
      </w:ins>
      <w:ins w:id="206" w:author="Guoyuchen (Jason Yuchen Guo)" w:date="2025-05-13T02:05:00Z">
        <w:r w:rsidR="00157ED6">
          <w:rPr>
            <w:rFonts w:ascii="Times New Roman" w:hAnsi="Times New Roman" w:cs="Times New Roman"/>
            <w:color w:val="000000"/>
            <w:sz w:val="20"/>
            <w:szCs w:val="20"/>
            <w:lang w:eastAsia="zh-CN"/>
          </w:rPr>
          <w:t xml:space="preserve">that </w:t>
        </w:r>
      </w:ins>
      <w:ins w:id="207" w:author="Guoyuchen (Jason Yuchen Guo)" w:date="2025-05-13T23:51:00Z">
        <w:r w:rsidR="00AD5EB6">
          <w:rPr>
            <w:rFonts w:ascii="Times New Roman" w:hAnsi="Times New Roman" w:cs="Times New Roman"/>
            <w:color w:val="000000"/>
            <w:sz w:val="20"/>
            <w:szCs w:val="20"/>
            <w:lang w:eastAsia="zh-CN"/>
          </w:rPr>
          <w:t>is</w:t>
        </w:r>
      </w:ins>
      <w:ins w:id="208"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209" w:author="Guoyuchen (Jason Yuchen Guo)" w:date="2025-05-13T02:06:00Z">
        <w:r w:rsidR="00157ED6">
          <w:rPr>
            <w:rFonts w:ascii="Times New Roman" w:hAnsi="Times New Roman" w:cs="Times New Roman"/>
            <w:color w:val="000000"/>
            <w:sz w:val="20"/>
            <w:szCs w:val="20"/>
            <w:lang w:eastAsia="zh-CN"/>
          </w:rPr>
          <w:t>ed</w:t>
        </w:r>
      </w:ins>
      <w:ins w:id="210"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11" w:author="Guoyuchen (Jason Yuchen Guo)" w:date="2025-05-13T02:02:00Z"/>
          <w:rFonts w:ascii="Times New Roman" w:hAnsi="Times New Roman" w:cs="Times New Roman"/>
          <w:color w:val="000000"/>
          <w:sz w:val="20"/>
          <w:szCs w:val="20"/>
          <w:lang w:eastAsia="zh-CN"/>
        </w:rPr>
      </w:pPr>
      <w:ins w:id="212" w:author="Guoyuchen (Jason Yuchen Guo)" w:date="2025-05-13T16:54:00Z">
        <w:r>
          <w:rPr>
            <w:rFonts w:ascii="Times New Roman" w:hAnsi="Times New Roman" w:cs="Times New Roman"/>
            <w:color w:val="000000"/>
            <w:sz w:val="20"/>
            <w:szCs w:val="20"/>
            <w:lang w:eastAsia="zh-CN"/>
          </w:rPr>
          <w:t>T</w:t>
        </w:r>
      </w:ins>
      <w:ins w:id="213" w:author="Guoyuchen (Jason Yuchen Guo)" w:date="2025-05-13T02:06:00Z">
        <w:r w:rsidR="00157ED6">
          <w:rPr>
            <w:rFonts w:ascii="Times New Roman" w:hAnsi="Times New Roman" w:cs="Times New Roman"/>
            <w:color w:val="000000"/>
            <w:sz w:val="20"/>
            <w:szCs w:val="20"/>
            <w:lang w:eastAsia="zh-CN"/>
          </w:rPr>
          <w:t xml:space="preserve">he MCS </w:t>
        </w:r>
      </w:ins>
      <w:ins w:id="214"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215" w:author="Guoyuchen (Jason Yuchen Guo)" w:date="2025-05-13T16:45:00Z">
        <w:r w:rsidR="009443D5">
          <w:rPr>
            <w:rFonts w:ascii="Times New Roman" w:hAnsi="Times New Roman" w:cs="Times New Roman"/>
            <w:color w:val="000000"/>
            <w:sz w:val="20"/>
            <w:szCs w:val="20"/>
            <w:lang w:eastAsia="zh-CN"/>
          </w:rPr>
          <w:t xml:space="preserve">transmission </w:t>
        </w:r>
      </w:ins>
      <w:ins w:id="216" w:author="Guoyuchen (Jason Yuchen Guo)" w:date="2025-05-13T02:07:00Z">
        <w:r w:rsidR="00157ED6">
          <w:rPr>
            <w:rFonts w:ascii="Times New Roman" w:hAnsi="Times New Roman" w:cs="Times New Roman"/>
            <w:color w:val="000000"/>
            <w:sz w:val="20"/>
            <w:szCs w:val="20"/>
            <w:lang w:eastAsia="zh-CN"/>
          </w:rPr>
          <w:t xml:space="preserve">that </w:t>
        </w:r>
      </w:ins>
      <w:ins w:id="217" w:author="Guoyuchen (Jason Yuchen Guo)" w:date="2025-05-13T23:51:00Z">
        <w:r w:rsidR="00AD5EB6">
          <w:rPr>
            <w:rFonts w:ascii="Times New Roman" w:hAnsi="Times New Roman" w:cs="Times New Roman"/>
            <w:color w:val="000000"/>
            <w:sz w:val="20"/>
            <w:szCs w:val="20"/>
            <w:lang w:eastAsia="zh-CN"/>
          </w:rPr>
          <w:t>is</w:t>
        </w:r>
      </w:ins>
      <w:ins w:id="218"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19" w:author="Guoyuchen (Jason Yuchen Guo)" w:date="2025-05-13T02:02:00Z"/>
          <w:rFonts w:ascii="Times New Roman" w:hAnsi="Times New Roman" w:cs="Times New Roman"/>
          <w:color w:val="000000"/>
          <w:sz w:val="20"/>
          <w:szCs w:val="20"/>
          <w:lang w:eastAsia="zh-CN"/>
        </w:rPr>
      </w:pPr>
      <w:ins w:id="220" w:author="Guoyuchen (Jason Yuchen Guo)" w:date="2025-05-13T16:54:00Z">
        <w:r>
          <w:rPr>
            <w:rFonts w:ascii="Times New Roman" w:hAnsi="Times New Roman" w:cs="Times New Roman"/>
            <w:color w:val="000000"/>
            <w:sz w:val="20"/>
            <w:szCs w:val="20"/>
            <w:lang w:eastAsia="zh-CN"/>
          </w:rPr>
          <w:t>T</w:t>
        </w:r>
      </w:ins>
      <w:ins w:id="221" w:author="Guoyuchen (Jason Yuchen Guo)" w:date="2025-05-13T02:07:00Z">
        <w:r w:rsidR="00157ED6">
          <w:rPr>
            <w:rFonts w:ascii="Times New Roman" w:hAnsi="Times New Roman" w:cs="Times New Roman"/>
            <w:color w:val="000000"/>
            <w:sz w:val="20"/>
            <w:szCs w:val="20"/>
            <w:lang w:eastAsia="zh-CN"/>
          </w:rPr>
          <w:t xml:space="preserve">he </w:t>
        </w:r>
      </w:ins>
      <w:ins w:id="222"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223" w:author="Guoyuchen (Jason Yuchen Guo)" w:date="2025-05-13T16:45:00Z">
        <w:r w:rsidR="009443D5">
          <w:rPr>
            <w:rFonts w:ascii="Times New Roman" w:hAnsi="Times New Roman" w:cs="Times New Roman"/>
            <w:color w:val="000000"/>
            <w:sz w:val="20"/>
            <w:szCs w:val="20"/>
            <w:lang w:eastAsia="zh-CN"/>
          </w:rPr>
          <w:t xml:space="preserve">transmission </w:t>
        </w:r>
      </w:ins>
      <w:ins w:id="224" w:author="Guoyuchen (Jason Yuchen Guo)" w:date="2025-05-13T02:08:00Z">
        <w:r w:rsidR="00157ED6">
          <w:rPr>
            <w:rFonts w:ascii="Times New Roman" w:hAnsi="Times New Roman" w:cs="Times New Roman"/>
            <w:color w:val="000000"/>
            <w:sz w:val="20"/>
            <w:szCs w:val="20"/>
            <w:lang w:eastAsia="zh-CN"/>
          </w:rPr>
          <w:t xml:space="preserve">that </w:t>
        </w:r>
      </w:ins>
      <w:ins w:id="225" w:author="Guoyuchen (Jason Yuchen Guo)" w:date="2025-05-13T23:51:00Z">
        <w:r w:rsidR="00AD5EB6">
          <w:rPr>
            <w:rFonts w:ascii="Times New Roman" w:hAnsi="Times New Roman" w:cs="Times New Roman"/>
            <w:color w:val="000000"/>
            <w:sz w:val="20"/>
            <w:szCs w:val="20"/>
            <w:lang w:eastAsia="zh-CN"/>
          </w:rPr>
          <w:t>is</w:t>
        </w:r>
      </w:ins>
      <w:ins w:id="226"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3937D5ED" w:rsidR="00157ED6" w:rsidRDefault="00934D78" w:rsidP="00B65C2B">
      <w:pPr>
        <w:pStyle w:val="ad"/>
        <w:numPr>
          <w:ilvl w:val="0"/>
          <w:numId w:val="6"/>
        </w:numPr>
        <w:suppressAutoHyphens/>
        <w:autoSpaceDE w:val="0"/>
        <w:autoSpaceDN w:val="0"/>
        <w:adjustRightInd w:val="0"/>
        <w:spacing w:before="240" w:after="0" w:line="240" w:lineRule="auto"/>
        <w:jc w:val="both"/>
        <w:rPr>
          <w:ins w:id="227" w:author="Guoyuchen (Jason Yuchen Guo)" w:date="2025-05-13T02:01:00Z"/>
          <w:rFonts w:ascii="Times New Roman" w:hAnsi="Times New Roman" w:cs="Times New Roman"/>
          <w:color w:val="000000"/>
          <w:sz w:val="20"/>
          <w:szCs w:val="20"/>
          <w:lang w:eastAsia="zh-CN"/>
        </w:rPr>
      </w:pPr>
      <w:ins w:id="228" w:author="Guoyuchen (Jason Yuchen Guo)" w:date="2025-05-13T16:54:00Z">
        <w:r>
          <w:rPr>
            <w:rFonts w:ascii="Times New Roman" w:hAnsi="Times New Roman" w:cs="Times New Roman"/>
            <w:color w:val="000000"/>
            <w:sz w:val="20"/>
            <w:szCs w:val="20"/>
            <w:lang w:eastAsia="zh-CN"/>
          </w:rPr>
          <w:t>W</w:t>
        </w:r>
      </w:ins>
      <w:ins w:id="229"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230"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231" w:author="Guoyuchen (Jason Yuchen Guo)" w:date="2025-05-13T16:45:00Z">
        <w:r w:rsidR="009443D5">
          <w:rPr>
            <w:rFonts w:ascii="Times New Roman" w:hAnsi="Times New Roman" w:cs="Times New Roman"/>
            <w:color w:val="000000"/>
            <w:sz w:val="20"/>
            <w:szCs w:val="20"/>
            <w:lang w:eastAsia="zh-CN"/>
          </w:rPr>
          <w:t xml:space="preserve">transmission </w:t>
        </w:r>
      </w:ins>
      <w:ins w:id="232" w:author="Guoyuchen (Jason Yuchen Guo)" w:date="2025-05-13T02:09:00Z">
        <w:r w:rsidR="00157ED6">
          <w:rPr>
            <w:rFonts w:ascii="Times New Roman" w:hAnsi="Times New Roman" w:cs="Times New Roman"/>
            <w:color w:val="000000"/>
            <w:sz w:val="20"/>
            <w:szCs w:val="20"/>
            <w:lang w:eastAsia="zh-CN"/>
          </w:rPr>
          <w:t xml:space="preserve">that </w:t>
        </w:r>
      </w:ins>
      <w:ins w:id="233" w:author="Guoyuchen (Jason Yuchen Guo)" w:date="2025-05-13T23:51:00Z">
        <w:r w:rsidR="00AD5EB6">
          <w:rPr>
            <w:rFonts w:ascii="Times New Roman" w:hAnsi="Times New Roman" w:cs="Times New Roman"/>
            <w:color w:val="000000"/>
            <w:sz w:val="20"/>
            <w:szCs w:val="20"/>
            <w:lang w:eastAsia="zh-CN"/>
          </w:rPr>
          <w:t>is</w:t>
        </w:r>
      </w:ins>
      <w:ins w:id="234"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35"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236" w:author="Guoyuchen (Jason Yuchen Guo)" w:date="2025-05-13T23:53:00Z">
        <w:r w:rsidR="008516E9">
          <w:rPr>
            <w:rFonts w:ascii="Times New Roman" w:hAnsi="Times New Roman" w:cs="Times New Roman"/>
            <w:color w:val="000000"/>
            <w:sz w:val="20"/>
            <w:szCs w:val="20"/>
            <w:lang w:eastAsia="zh-CN"/>
          </w:rPr>
          <w:t>the number of spatial streams</w:t>
        </w:r>
      </w:ins>
      <w:ins w:id="237"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238" w:author="Guoyuchen (Jason Yuchen Guo)" w:date="2025-05-13T03:25:00Z">
        <w:r w:rsidR="00EF557A">
          <w:rPr>
            <w:rFonts w:ascii="Times New Roman" w:hAnsi="Times New Roman" w:cs="Times New Roman"/>
            <w:color w:val="000000"/>
            <w:sz w:val="20"/>
            <w:szCs w:val="20"/>
            <w:lang w:eastAsia="zh-CN"/>
          </w:rPr>
          <w:t>.</w:t>
        </w:r>
      </w:ins>
    </w:p>
    <w:p w14:paraId="2FEB0FE3" w14:textId="77777777" w:rsidR="003E7291" w:rsidRDefault="003E7291"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A06EF5" w14:textId="63CCA581" w:rsidR="00073716" w:rsidRDefault="00697349" w:rsidP="00245BEF">
      <w:pPr>
        <w:suppressAutoHyphens/>
        <w:autoSpaceDE w:val="0"/>
        <w:autoSpaceDN w:val="0"/>
        <w:adjustRightInd w:val="0"/>
        <w:spacing w:before="240" w:after="0" w:line="240" w:lineRule="auto"/>
        <w:jc w:val="both"/>
        <w:rPr>
          <w:ins w:id="239" w:author="Guoyuchen (Jason Yuchen Guo)" w:date="2025-05-13T02:51:00Z"/>
          <w:rFonts w:ascii="Times New Roman" w:eastAsia="TimesNewRomanPSMT" w:hAnsi="Times New Roman" w:cs="Times New Roman"/>
          <w:color w:val="000000"/>
          <w:sz w:val="20"/>
          <w:szCs w:val="20"/>
        </w:rPr>
      </w:pPr>
      <w:ins w:id="240" w:author="Guoyuchen (Jason Yuchen Guo)" w:date="2025-05-05T21:05: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w:t>
        </w:r>
        <w:r w:rsidRPr="00FE0BDE">
          <w:rPr>
            <w:rFonts w:ascii="Times New Roman" w:eastAsia="TimesNewRomanPSMT" w:hAnsi="Times New Roman" w:cs="Times New Roman"/>
            <w:color w:val="000000"/>
            <w:sz w:val="20"/>
            <w:szCs w:val="20"/>
          </w:rPr>
          <w:t>A</w:t>
        </w:r>
        <w:proofErr w:type="gramEnd"/>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ins>
      <w:ins w:id="241" w:author="Guoyuchen (Jason Yuchen Guo)" w:date="2025-05-09T21:30:00Z">
        <w:r w:rsidR="000B753E">
          <w:rPr>
            <w:rFonts w:ascii="Times New Roman" w:eastAsia="TimesNewRomanPSMT" w:hAnsi="Times New Roman" w:cs="Times New Roman"/>
            <w:color w:val="000000"/>
            <w:sz w:val="20"/>
            <w:szCs w:val="20"/>
          </w:rPr>
          <w:t xml:space="preserve"> shall transmit a</w:t>
        </w:r>
      </w:ins>
      <w:ins w:id="242" w:author="Guoyuchen (Jason Yuchen Guo)" w:date="2025-05-13T02:46:00Z">
        <w:r w:rsidR="00EC1999" w:rsidRPr="007E6708">
          <w:rPr>
            <w:rFonts w:ascii="Times New Roman" w:hAnsi="Times New Roman" w:cs="Times New Roman"/>
            <w:color w:val="000000"/>
            <w:sz w:val="20"/>
            <w:szCs w:val="20"/>
            <w:lang w:eastAsia="zh-CN"/>
          </w:rPr>
          <w:t xml:space="preserve"> </w:t>
        </w:r>
        <w:r w:rsidR="00EC1999">
          <w:rPr>
            <w:rFonts w:ascii="Times New Roman" w:hAnsi="Times New Roman" w:cs="Times New Roman"/>
            <w:color w:val="000000"/>
            <w:sz w:val="20"/>
            <w:szCs w:val="20"/>
            <w:lang w:eastAsia="zh-CN"/>
          </w:rPr>
          <w:t>Co-BF</w:t>
        </w:r>
      </w:ins>
      <w:ins w:id="243" w:author="Guoyuchen (Jason Yuchen Guo)" w:date="2025-05-09T21:30:00Z">
        <w:r w:rsidR="000B753E">
          <w:rPr>
            <w:rFonts w:ascii="Times New Roman" w:eastAsia="TimesNewRomanPSMT" w:hAnsi="Times New Roman" w:cs="Times New Roman"/>
            <w:color w:val="000000"/>
            <w:sz w:val="20"/>
            <w:szCs w:val="20"/>
          </w:rPr>
          <w:t xml:space="preserve"> Trigger frame to a </w:t>
        </w:r>
        <w:r w:rsidR="000B753E" w:rsidRPr="00FE0BDE">
          <w:rPr>
            <w:rFonts w:ascii="Times New Roman" w:eastAsia="TimesNewRomanPSMT" w:hAnsi="Times New Roman" w:cs="Times New Roman"/>
            <w:color w:val="000000"/>
            <w:sz w:val="20"/>
            <w:szCs w:val="20"/>
          </w:rPr>
          <w:t>Co-</w:t>
        </w:r>
        <w:r w:rsidR="000B753E">
          <w:rPr>
            <w:rFonts w:ascii="Times New Roman" w:eastAsia="TimesNewRomanPSMT" w:hAnsi="Times New Roman" w:cs="Times New Roman"/>
            <w:color w:val="000000"/>
            <w:sz w:val="20"/>
            <w:szCs w:val="20"/>
          </w:rPr>
          <w:t>BF</w:t>
        </w:r>
        <w:r w:rsidR="000B753E" w:rsidRPr="00FE0BDE">
          <w:rPr>
            <w:rFonts w:ascii="Times New Roman" w:eastAsia="TimesNewRomanPSMT" w:hAnsi="Times New Roman" w:cs="Times New Roman"/>
            <w:color w:val="000000"/>
            <w:sz w:val="20"/>
            <w:szCs w:val="20"/>
          </w:rPr>
          <w:t xml:space="preserve"> coordinated AP</w:t>
        </w:r>
      </w:ins>
      <w:ins w:id="244" w:author="Guoyuchen (Jason Yuchen Guo)" w:date="2025-05-09T21:31:00Z">
        <w:r w:rsidR="000B753E">
          <w:rPr>
            <w:rFonts w:ascii="Times New Roman" w:eastAsia="TimesNewRomanPSMT" w:hAnsi="Times New Roman" w:cs="Times New Roman"/>
            <w:color w:val="000000"/>
            <w:sz w:val="20"/>
            <w:szCs w:val="20"/>
          </w:rPr>
          <w:t xml:space="preserve"> to</w:t>
        </w:r>
      </w:ins>
      <w:ins w:id="245" w:author="Guoyuchen (Jason Yuchen Guo)" w:date="2025-05-05T21:05:00Z">
        <w:r w:rsidRPr="00FE0BDE">
          <w:rPr>
            <w:rFonts w:ascii="Times New Roman" w:eastAsia="TimesNewRomanPSMT" w:hAnsi="Times New Roman" w:cs="Times New Roman"/>
            <w:color w:val="000000"/>
            <w:sz w:val="20"/>
            <w:szCs w:val="20"/>
          </w:rPr>
          <w:t xml:space="preserve"> initiate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w:t>
        </w:r>
      </w:ins>
      <w:ins w:id="246" w:author="Guoyuchen (Jason Yuchen Guo)" w:date="2025-05-09T21:31:00Z">
        <w:r w:rsidR="000B753E">
          <w:rPr>
            <w:rFonts w:ascii="Times New Roman" w:eastAsia="TimesNewRomanPSMT" w:hAnsi="Times New Roman" w:cs="Times New Roman"/>
            <w:color w:val="000000"/>
            <w:sz w:val="20"/>
            <w:szCs w:val="20"/>
          </w:rPr>
          <w:t>the</w:t>
        </w:r>
      </w:ins>
      <w:ins w:id="247" w:author="Guoyuchen (Jason Yuchen Guo)" w:date="2025-05-05T21:05:00Z">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ins>
    </w:p>
    <w:p w14:paraId="02FA02C3" w14:textId="0B44DDFE" w:rsidR="00FD7A43" w:rsidRDefault="00FD7A43" w:rsidP="00245BEF">
      <w:pPr>
        <w:suppressAutoHyphens/>
        <w:autoSpaceDE w:val="0"/>
        <w:autoSpaceDN w:val="0"/>
        <w:adjustRightInd w:val="0"/>
        <w:spacing w:before="240" w:after="0" w:line="240" w:lineRule="auto"/>
        <w:jc w:val="both"/>
        <w:rPr>
          <w:ins w:id="248" w:author="Guoyuchen (Jason Yuchen Guo)" w:date="2025-05-13T02:53:00Z"/>
          <w:rFonts w:ascii="Times New Roman" w:hAnsi="Times New Roman" w:cs="Times New Roman"/>
          <w:color w:val="000000"/>
          <w:sz w:val="20"/>
          <w:szCs w:val="20"/>
          <w:lang w:eastAsia="zh-CN"/>
        </w:rPr>
      </w:pPr>
      <w:ins w:id="249" w:author="Guoyuchen (Jason Yuchen Guo)" w:date="2025-05-13T02:54:00Z">
        <w:r>
          <w:rPr>
            <w:rFonts w:ascii="Times New Roman" w:hAnsi="Times New Roman" w:cs="Times New Roman"/>
            <w:color w:val="000000"/>
            <w:sz w:val="20"/>
            <w:szCs w:val="20"/>
            <w:lang w:eastAsia="zh-CN"/>
          </w:rPr>
          <w:t>(M#</w:t>
        </w:r>
      </w:ins>
      <w:proofErr w:type="gramStart"/>
      <w:ins w:id="250" w:author="Guoyuchen (Jason Yuchen Guo)" w:date="2025-05-13T02:55:00Z">
        <w:r>
          <w:rPr>
            <w:rFonts w:ascii="Times New Roman" w:hAnsi="Times New Roman" w:cs="Times New Roman"/>
            <w:color w:val="000000"/>
            <w:sz w:val="20"/>
            <w:szCs w:val="20"/>
            <w:lang w:eastAsia="zh-CN"/>
          </w:rPr>
          <w:t>311</w:t>
        </w:r>
      </w:ins>
      <w:ins w:id="251" w:author="Guoyuchen (Jason Yuchen Guo)" w:date="2025-05-13T02:54:00Z">
        <w:r>
          <w:rPr>
            <w:rFonts w:ascii="Times New Roman" w:hAnsi="Times New Roman" w:cs="Times New Roman"/>
            <w:color w:val="000000"/>
            <w:sz w:val="20"/>
            <w:szCs w:val="20"/>
            <w:lang w:eastAsia="zh-CN"/>
          </w:rPr>
          <w:t>)</w:t>
        </w:r>
      </w:ins>
      <w:ins w:id="252" w:author="Guoyuchen (Jason Yuchen Guo)" w:date="2025-05-13T02:5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proofErr w:type="gramEnd"/>
        <w:r>
          <w:rPr>
            <w:rFonts w:ascii="Times New Roman" w:hAnsi="Times New Roman" w:cs="Times New Roman"/>
            <w:color w:val="000000"/>
            <w:sz w:val="20"/>
            <w:szCs w:val="20"/>
            <w:lang w:eastAsia="zh-CN"/>
          </w:rPr>
          <w:t xml:space="preserv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53" w:author="Guoyuchen (Jason Yuchen Guo)" w:date="2025-05-13T02:54:00Z"/>
          <w:rFonts w:ascii="Times New Roman" w:hAnsi="Times New Roman" w:cs="Times New Roman"/>
          <w:color w:val="000000"/>
          <w:sz w:val="20"/>
          <w:szCs w:val="20"/>
          <w:lang w:eastAsia="zh-CN"/>
        </w:rPr>
      </w:pPr>
      <w:ins w:id="254" w:author="Guoyuchen (Jason Yuchen Guo)" w:date="2025-05-13T16:55:00Z">
        <w:r>
          <w:rPr>
            <w:rFonts w:ascii="Times New Roman" w:hAnsi="Times New Roman" w:cs="Times New Roman"/>
            <w:color w:val="000000"/>
            <w:sz w:val="20"/>
            <w:szCs w:val="20"/>
            <w:lang w:eastAsia="zh-CN"/>
          </w:rPr>
          <w:t>T</w:t>
        </w:r>
      </w:ins>
      <w:ins w:id="255" w:author="Guoyuchen (Jason Yuchen Guo)" w:date="2025-05-13T03:01:00Z">
        <w:r w:rsidR="00235D35">
          <w:rPr>
            <w:rFonts w:ascii="Times New Roman" w:hAnsi="Times New Roman" w:cs="Times New Roman"/>
            <w:color w:val="000000"/>
            <w:sz w:val="20"/>
            <w:szCs w:val="20"/>
            <w:lang w:eastAsia="zh-CN"/>
          </w:rPr>
          <w:t>he</w:t>
        </w:r>
      </w:ins>
      <w:ins w:id="256"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257" w:author="Guoyuchen (Jason Yuchen Guo)" w:date="2025-05-13T17:09:00Z">
        <w:r w:rsidR="004C7281">
          <w:rPr>
            <w:rFonts w:ascii="Times New Roman" w:hAnsi="Times New Roman" w:cs="Times New Roman"/>
            <w:color w:val="000000"/>
            <w:sz w:val="20"/>
            <w:szCs w:val="20"/>
            <w:lang w:eastAsia="zh-CN"/>
          </w:rPr>
          <w:t>in</w:t>
        </w:r>
      </w:ins>
      <w:ins w:id="258" w:author="Guoyuchen (Jason Yuchen Guo)" w:date="2025-05-13T17:05:00Z">
        <w:r w:rsidR="004C7281">
          <w:rPr>
            <w:rFonts w:ascii="Times New Roman" w:hAnsi="Times New Roman" w:cs="Times New Roman"/>
            <w:color w:val="000000"/>
            <w:sz w:val="20"/>
            <w:szCs w:val="20"/>
            <w:lang w:eastAsia="zh-CN"/>
          </w:rPr>
          <w:t xml:space="preserve"> the L-SIG field</w:t>
        </w:r>
      </w:ins>
      <w:ins w:id="259" w:author="Guoyuchen (Jason Yuchen Guo)" w:date="2025-05-13T03:01:00Z">
        <w:r w:rsidR="00235D35">
          <w:rPr>
            <w:rFonts w:ascii="Times New Roman" w:hAnsi="Times New Roman" w:cs="Times New Roman"/>
            <w:color w:val="000000"/>
            <w:sz w:val="20"/>
            <w:szCs w:val="20"/>
            <w:lang w:eastAsia="zh-CN"/>
          </w:rPr>
          <w:t xml:space="preserve"> of the</w:t>
        </w:r>
      </w:ins>
      <w:ins w:id="260" w:author="Guoyuchen (Jason Yuchen Guo)" w:date="2025-05-13T17:08:00Z">
        <w:r w:rsidR="004C7281">
          <w:rPr>
            <w:rFonts w:ascii="Times New Roman" w:hAnsi="Times New Roman" w:cs="Times New Roman"/>
            <w:color w:val="000000"/>
            <w:sz w:val="20"/>
            <w:szCs w:val="20"/>
            <w:lang w:eastAsia="zh-CN"/>
          </w:rPr>
          <w:t xml:space="preserve"> PPDU of the</w:t>
        </w:r>
      </w:ins>
      <w:ins w:id="261" w:author="Guoyuchen (Jason Yuchen Guo)" w:date="2025-05-13T03:01:00Z">
        <w:r w:rsidR="00235D35">
          <w:rPr>
            <w:rFonts w:ascii="Times New Roman" w:hAnsi="Times New Roman" w:cs="Times New Roman"/>
            <w:color w:val="000000"/>
            <w:sz w:val="20"/>
            <w:szCs w:val="20"/>
            <w:lang w:eastAsia="zh-CN"/>
          </w:rPr>
          <w:t xml:space="preserve"> Co-BF </w:t>
        </w:r>
      </w:ins>
      <w:ins w:id="262"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63" w:author="Guoyuchen (Jason Yuchen Guo)" w:date="2025-05-13T02:54:00Z"/>
          <w:rFonts w:ascii="Times New Roman" w:hAnsi="Times New Roman" w:cs="Times New Roman"/>
          <w:color w:val="000000"/>
          <w:sz w:val="20"/>
          <w:szCs w:val="20"/>
          <w:lang w:eastAsia="zh-CN"/>
        </w:rPr>
      </w:pPr>
      <w:ins w:id="264" w:author="Guoyuchen (Jason Yuchen Guo)" w:date="2025-05-13T16:55:00Z">
        <w:r>
          <w:rPr>
            <w:rFonts w:ascii="Times New Roman" w:hAnsi="Times New Roman" w:cs="Times New Roman"/>
            <w:color w:val="000000"/>
            <w:sz w:val="20"/>
            <w:szCs w:val="20"/>
            <w:lang w:eastAsia="zh-CN"/>
          </w:rPr>
          <w:t>T</w:t>
        </w:r>
      </w:ins>
      <w:ins w:id="265"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266"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67" w:author="Guoyuchen (Jason Yuchen Guo)" w:date="2025-05-13T02:54:00Z"/>
          <w:rFonts w:ascii="Times New Roman" w:hAnsi="Times New Roman" w:cs="Times New Roman"/>
          <w:color w:val="000000"/>
          <w:sz w:val="20"/>
          <w:szCs w:val="20"/>
          <w:lang w:eastAsia="zh-CN"/>
        </w:rPr>
      </w:pPr>
      <w:ins w:id="268" w:author="Guoyuchen (Jason Yuchen Guo)" w:date="2025-05-13T16:55:00Z">
        <w:r>
          <w:rPr>
            <w:rFonts w:ascii="Times New Roman" w:hAnsi="Times New Roman" w:cs="Times New Roman"/>
            <w:color w:val="000000"/>
            <w:sz w:val="20"/>
            <w:szCs w:val="20"/>
            <w:lang w:eastAsia="zh-CN"/>
          </w:rPr>
          <w:t>T</w:t>
        </w:r>
      </w:ins>
      <w:ins w:id="269"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270"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71" w:author="Guoyuchen (Jason Yuchen Guo)" w:date="2025-05-13T02:54:00Z"/>
          <w:rFonts w:ascii="Times New Roman" w:hAnsi="Times New Roman" w:cs="Times New Roman"/>
          <w:color w:val="000000"/>
          <w:sz w:val="20"/>
          <w:szCs w:val="20"/>
          <w:lang w:eastAsia="zh-CN"/>
        </w:rPr>
      </w:pPr>
      <w:ins w:id="272" w:author="Guoyuchen (Jason Yuchen Guo)" w:date="2025-05-13T16:55:00Z">
        <w:r>
          <w:rPr>
            <w:rFonts w:ascii="Times New Roman" w:hAnsi="Times New Roman" w:cs="Times New Roman"/>
            <w:color w:val="000000"/>
            <w:sz w:val="20"/>
            <w:szCs w:val="20"/>
            <w:lang w:eastAsia="zh-CN"/>
          </w:rPr>
          <w:t>T</w:t>
        </w:r>
      </w:ins>
      <w:ins w:id="273"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274"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275" w:author="Guoyuchen (Jason Yuchen Guo)" w:date="2025-05-13T03:03:00Z"/>
          <w:rFonts w:ascii="Times New Roman" w:hAnsi="Times New Roman" w:cs="Times New Roman"/>
          <w:color w:val="000000"/>
          <w:sz w:val="20"/>
          <w:szCs w:val="20"/>
          <w:lang w:eastAsia="zh-CN"/>
        </w:rPr>
      </w:pPr>
      <w:ins w:id="276" w:author="Guoyuchen (Jason Yuchen Guo)" w:date="2025-05-13T16:55:00Z">
        <w:r>
          <w:rPr>
            <w:rFonts w:ascii="Times New Roman" w:hAnsi="Times New Roman" w:cs="Times New Roman"/>
            <w:color w:val="000000"/>
            <w:sz w:val="20"/>
            <w:szCs w:val="20"/>
            <w:lang w:eastAsia="zh-CN"/>
          </w:rPr>
          <w:t>T</w:t>
        </w:r>
      </w:ins>
      <w:ins w:id="277"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78" w:author="Guoyuchen (Jason Yuchen Guo)" w:date="2025-05-13T02:54:00Z"/>
          <w:rFonts w:ascii="Times New Roman" w:hAnsi="Times New Roman" w:cs="Times New Roman"/>
          <w:color w:val="000000"/>
          <w:sz w:val="20"/>
          <w:szCs w:val="20"/>
          <w:lang w:eastAsia="zh-CN"/>
        </w:rPr>
      </w:pPr>
      <w:ins w:id="279" w:author="Guoyuchen (Jason Yuchen Guo)" w:date="2025-05-13T16:55:00Z">
        <w:r>
          <w:rPr>
            <w:rFonts w:ascii="Times New Roman" w:hAnsi="Times New Roman" w:cs="Times New Roman"/>
            <w:color w:val="000000"/>
            <w:sz w:val="20"/>
            <w:szCs w:val="20"/>
            <w:lang w:eastAsia="zh-CN"/>
          </w:rPr>
          <w:t>T</w:t>
        </w:r>
      </w:ins>
      <w:ins w:id="280" w:author="Guoyuchen (Jason Yuchen Guo)" w:date="2025-05-13T03:03:00Z">
        <w:r w:rsidR="00235D35">
          <w:rPr>
            <w:rFonts w:ascii="Times New Roman" w:hAnsi="Times New Roman" w:cs="Times New Roman"/>
            <w:color w:val="000000"/>
            <w:sz w:val="20"/>
            <w:szCs w:val="20"/>
            <w:lang w:eastAsia="zh-CN"/>
          </w:rPr>
          <w:t>he BSS color of the Co-BF</w:t>
        </w:r>
      </w:ins>
      <w:ins w:id="281"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82" w:author="Guoyuchen (Jason Yuchen Guo)" w:date="2025-05-13T02:54:00Z"/>
          <w:rFonts w:ascii="Times New Roman" w:hAnsi="Times New Roman" w:cs="Times New Roman"/>
          <w:color w:val="000000"/>
          <w:sz w:val="20"/>
          <w:szCs w:val="20"/>
          <w:lang w:eastAsia="zh-CN"/>
        </w:rPr>
      </w:pPr>
      <w:ins w:id="283" w:author="Guoyuchen (Jason Yuchen Guo)" w:date="2025-05-13T16:56:00Z">
        <w:r>
          <w:rPr>
            <w:rFonts w:ascii="Times New Roman" w:hAnsi="Times New Roman" w:cs="Times New Roman"/>
            <w:color w:val="000000"/>
            <w:sz w:val="20"/>
            <w:szCs w:val="20"/>
            <w:lang w:eastAsia="zh-CN"/>
          </w:rPr>
          <w:t>T</w:t>
        </w:r>
      </w:ins>
      <w:ins w:id="284"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285"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286"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87" w:author="Guoyuchen (Jason Yuchen Guo)" w:date="2025-05-13T02:54:00Z"/>
          <w:rFonts w:ascii="Times New Roman" w:hAnsi="Times New Roman" w:cs="Times New Roman"/>
          <w:color w:val="000000"/>
          <w:sz w:val="20"/>
          <w:szCs w:val="20"/>
          <w:lang w:eastAsia="zh-CN"/>
        </w:rPr>
      </w:pPr>
      <w:ins w:id="288" w:author="Guoyuchen (Jason Yuchen Guo)" w:date="2025-05-13T16:56:00Z">
        <w:r>
          <w:rPr>
            <w:rFonts w:ascii="Times New Roman" w:hAnsi="Times New Roman" w:cs="Times New Roman"/>
            <w:color w:val="000000"/>
            <w:sz w:val="20"/>
            <w:szCs w:val="20"/>
            <w:lang w:eastAsia="zh-CN"/>
          </w:rPr>
          <w:t>T</w:t>
        </w:r>
      </w:ins>
      <w:ins w:id="289"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290"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91" w:author="Guoyuchen (Jason Yuchen Guo)" w:date="2025-05-13T02:54:00Z"/>
          <w:rFonts w:ascii="Times New Roman" w:hAnsi="Times New Roman" w:cs="Times New Roman"/>
          <w:color w:val="000000"/>
          <w:sz w:val="20"/>
          <w:szCs w:val="20"/>
          <w:lang w:eastAsia="zh-CN"/>
        </w:rPr>
      </w:pPr>
      <w:ins w:id="292" w:author="Guoyuchen (Jason Yuchen Guo)" w:date="2025-05-13T16:56:00Z">
        <w:r>
          <w:rPr>
            <w:rFonts w:ascii="Times New Roman" w:hAnsi="Times New Roman" w:cs="Times New Roman"/>
            <w:color w:val="000000"/>
            <w:sz w:val="20"/>
            <w:szCs w:val="20"/>
            <w:lang w:eastAsia="zh-CN"/>
          </w:rPr>
          <w:t>T</w:t>
        </w:r>
      </w:ins>
      <w:ins w:id="293"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294"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95" w:author="Guoyuchen (Jason Yuchen Guo)" w:date="2025-05-13T02:54:00Z"/>
          <w:rFonts w:ascii="Times New Roman" w:hAnsi="Times New Roman" w:cs="Times New Roman"/>
          <w:color w:val="000000"/>
          <w:sz w:val="20"/>
          <w:szCs w:val="20"/>
          <w:lang w:eastAsia="zh-CN"/>
        </w:rPr>
      </w:pPr>
      <w:ins w:id="296" w:author="Guoyuchen (Jason Yuchen Guo)" w:date="2025-05-13T16:56:00Z">
        <w:r>
          <w:rPr>
            <w:rFonts w:ascii="Times New Roman" w:hAnsi="Times New Roman" w:cs="Times New Roman"/>
            <w:color w:val="000000"/>
            <w:sz w:val="20"/>
            <w:szCs w:val="20"/>
            <w:lang w:eastAsia="zh-CN"/>
          </w:rPr>
          <w:t>T</w:t>
        </w:r>
      </w:ins>
      <w:ins w:id="297" w:author="Guoyuchen (Jason Yuchen Guo)" w:date="2025-05-13T03:06:00Z">
        <w:r w:rsidR="00235D35">
          <w:rPr>
            <w:rFonts w:ascii="Times New Roman" w:hAnsi="Times New Roman" w:cs="Times New Roman"/>
            <w:color w:val="000000"/>
            <w:sz w:val="20"/>
            <w:szCs w:val="20"/>
            <w:lang w:eastAsia="zh-CN"/>
          </w:rPr>
          <w:t>he number of UHR-LTF symbols of the Co-B</w:t>
        </w:r>
      </w:ins>
      <w:ins w:id="298" w:author="Guoyuchen (Jason Yuchen Guo)" w:date="2025-05-13T03:07:00Z">
        <w:r w:rsidR="00235D35">
          <w:rPr>
            <w:rFonts w:ascii="Times New Roman" w:hAnsi="Times New Roman" w:cs="Times New Roman"/>
            <w:color w:val="000000"/>
            <w:sz w:val="20"/>
            <w:szCs w:val="20"/>
            <w:lang w:eastAsia="zh-CN"/>
          </w:rPr>
          <w:t xml:space="preserve">F </w:t>
        </w:r>
      </w:ins>
      <w:ins w:id="299"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0" w:author="Guoyuchen (Jason Yuchen Guo)" w:date="2025-05-13T02:54:00Z"/>
          <w:rFonts w:ascii="Times New Roman" w:hAnsi="Times New Roman" w:cs="Times New Roman"/>
          <w:color w:val="000000"/>
          <w:sz w:val="20"/>
          <w:szCs w:val="20"/>
          <w:lang w:eastAsia="zh-CN"/>
        </w:rPr>
      </w:pPr>
      <w:ins w:id="301" w:author="Guoyuchen (Jason Yuchen Guo)" w:date="2025-05-13T16:56:00Z">
        <w:r>
          <w:rPr>
            <w:rFonts w:ascii="Times New Roman" w:hAnsi="Times New Roman" w:cs="Times New Roman"/>
            <w:color w:val="000000"/>
            <w:sz w:val="20"/>
            <w:szCs w:val="20"/>
            <w:lang w:eastAsia="zh-CN"/>
          </w:rPr>
          <w:t>T</w:t>
        </w:r>
      </w:ins>
      <w:ins w:id="302" w:author="Guoyuchen (Jason Yuchen Guo)" w:date="2025-05-13T03:07:00Z">
        <w:r w:rsidR="008278C3">
          <w:rPr>
            <w:rFonts w:ascii="Times New Roman" w:hAnsi="Times New Roman" w:cs="Times New Roman"/>
            <w:color w:val="000000"/>
            <w:sz w:val="20"/>
            <w:szCs w:val="20"/>
            <w:lang w:eastAsia="zh-CN"/>
          </w:rPr>
          <w:t xml:space="preserve">he </w:t>
        </w:r>
      </w:ins>
      <w:ins w:id="303" w:author="Guoyuchen (Jason Yuchen Guo)" w:date="2025-05-13T17:10:00Z">
        <w:r w:rsidR="004C7281">
          <w:rPr>
            <w:rFonts w:ascii="Times New Roman" w:hAnsi="Times New Roman" w:cs="Times New Roman"/>
            <w:color w:val="000000"/>
            <w:sz w:val="20"/>
            <w:szCs w:val="20"/>
            <w:lang w:eastAsia="zh-CN"/>
          </w:rPr>
          <w:t xml:space="preserve">total </w:t>
        </w:r>
      </w:ins>
      <w:ins w:id="304"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305"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6" w:author="Guoyuchen (Jason Yuchen Guo)" w:date="2025-05-13T02:54:00Z"/>
          <w:rFonts w:ascii="Times New Roman" w:hAnsi="Times New Roman" w:cs="Times New Roman"/>
          <w:color w:val="000000"/>
          <w:sz w:val="20"/>
          <w:szCs w:val="20"/>
          <w:lang w:eastAsia="zh-CN"/>
        </w:rPr>
      </w:pPr>
      <w:ins w:id="307" w:author="Guoyuchen (Jason Yuchen Guo)" w:date="2025-05-13T16:56:00Z">
        <w:r>
          <w:rPr>
            <w:rFonts w:ascii="Times New Roman" w:hAnsi="Times New Roman" w:cs="Times New Roman"/>
            <w:color w:val="000000"/>
            <w:sz w:val="20"/>
            <w:szCs w:val="20"/>
            <w:lang w:eastAsia="zh-CN"/>
          </w:rPr>
          <w:t>T</w:t>
        </w:r>
      </w:ins>
      <w:ins w:id="308" w:author="Guoyuchen (Jason Yuchen Guo)" w:date="2025-05-13T03:09:00Z">
        <w:r w:rsidR="008278C3">
          <w:rPr>
            <w:rFonts w:ascii="Times New Roman" w:hAnsi="Times New Roman" w:cs="Times New Roman"/>
            <w:color w:val="000000"/>
            <w:sz w:val="20"/>
            <w:szCs w:val="20"/>
            <w:lang w:eastAsia="zh-CN"/>
          </w:rPr>
          <w:t xml:space="preserve">he </w:t>
        </w:r>
      </w:ins>
      <w:ins w:id="309" w:author="Guoyuchen (Jason Yuchen Guo)" w:date="2025-05-13T16:56:00Z">
        <w:r>
          <w:rPr>
            <w:rFonts w:ascii="Times New Roman" w:hAnsi="Times New Roman" w:cs="Times New Roman"/>
            <w:color w:val="000000"/>
            <w:sz w:val="20"/>
            <w:szCs w:val="20"/>
            <w:lang w:eastAsia="zh-CN"/>
          </w:rPr>
          <w:t>STA ID</w:t>
        </w:r>
      </w:ins>
      <w:ins w:id="310"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311"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2" w:author="Guoyuchen (Jason Yuchen Guo)" w:date="2025-05-13T02:54:00Z"/>
          <w:rFonts w:ascii="Times New Roman" w:hAnsi="Times New Roman" w:cs="Times New Roman"/>
          <w:color w:val="000000"/>
          <w:sz w:val="20"/>
          <w:szCs w:val="20"/>
          <w:lang w:eastAsia="zh-CN"/>
        </w:rPr>
      </w:pPr>
      <w:ins w:id="313" w:author="Guoyuchen (Jason Yuchen Guo)" w:date="2025-05-13T16:57:00Z">
        <w:r>
          <w:rPr>
            <w:rFonts w:ascii="Times New Roman" w:hAnsi="Times New Roman" w:cs="Times New Roman"/>
            <w:color w:val="000000"/>
            <w:sz w:val="20"/>
            <w:szCs w:val="20"/>
            <w:lang w:eastAsia="zh-CN"/>
          </w:rPr>
          <w:t>W</w:t>
        </w:r>
      </w:ins>
      <w:ins w:id="314"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315" w:author="Guoyuchen (Jason Yuchen Guo)" w:date="2025-05-13T16:45:00Z">
        <w:r w:rsidR="009443D5">
          <w:rPr>
            <w:rFonts w:ascii="Times New Roman" w:hAnsi="Times New Roman" w:cs="Times New Roman"/>
            <w:color w:val="000000"/>
            <w:sz w:val="20"/>
            <w:szCs w:val="20"/>
            <w:lang w:eastAsia="zh-CN"/>
          </w:rPr>
          <w:t xml:space="preserve">transmission </w:t>
        </w:r>
      </w:ins>
      <w:ins w:id="316"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7" w:author="Guoyuchen (Jason Yuchen Guo)" w:date="2025-05-13T02:54:00Z"/>
          <w:rFonts w:ascii="Times New Roman" w:hAnsi="Times New Roman" w:cs="Times New Roman"/>
          <w:color w:val="000000"/>
          <w:sz w:val="20"/>
          <w:szCs w:val="20"/>
          <w:lang w:eastAsia="zh-CN"/>
        </w:rPr>
      </w:pPr>
      <w:ins w:id="318" w:author="Guoyuchen (Jason Yuchen Guo)" w:date="2025-05-13T16:57:00Z">
        <w:r>
          <w:rPr>
            <w:rFonts w:ascii="Times New Roman" w:hAnsi="Times New Roman" w:cs="Times New Roman"/>
            <w:color w:val="000000"/>
            <w:sz w:val="20"/>
            <w:szCs w:val="20"/>
            <w:lang w:eastAsia="zh-CN"/>
          </w:rPr>
          <w:t>T</w:t>
        </w:r>
      </w:ins>
      <w:ins w:id="319"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320"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21" w:author="Guoyuchen (Jason Yuchen Guo)" w:date="2025-05-13T02:54:00Z"/>
          <w:rFonts w:ascii="Times New Roman" w:hAnsi="Times New Roman" w:cs="Times New Roman"/>
          <w:color w:val="000000"/>
          <w:sz w:val="20"/>
          <w:szCs w:val="20"/>
          <w:lang w:eastAsia="zh-CN"/>
        </w:rPr>
      </w:pPr>
      <w:ins w:id="322" w:author="Guoyuchen (Jason Yuchen Guo)" w:date="2025-05-13T16:57:00Z">
        <w:r>
          <w:rPr>
            <w:rFonts w:ascii="Times New Roman" w:hAnsi="Times New Roman" w:cs="Times New Roman"/>
            <w:color w:val="000000"/>
            <w:sz w:val="20"/>
            <w:szCs w:val="20"/>
            <w:lang w:eastAsia="zh-CN"/>
          </w:rPr>
          <w:t>T</w:t>
        </w:r>
      </w:ins>
      <w:ins w:id="323"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324" w:author="Guoyuchen (Jason Yuchen Guo)" w:date="2025-05-13T16:45:00Z">
        <w:r w:rsidR="009443D5">
          <w:rPr>
            <w:rFonts w:ascii="Times New Roman" w:hAnsi="Times New Roman" w:cs="Times New Roman"/>
            <w:color w:val="000000"/>
            <w:sz w:val="20"/>
            <w:szCs w:val="20"/>
            <w:lang w:eastAsia="zh-CN"/>
          </w:rPr>
          <w:t>transmission</w:t>
        </w:r>
      </w:ins>
    </w:p>
    <w:p w14:paraId="2D2ABC8A" w14:textId="62D7BB76" w:rsidR="00FD7A43" w:rsidRDefault="00934D78" w:rsidP="00315C6A">
      <w:pPr>
        <w:pStyle w:val="ad"/>
        <w:numPr>
          <w:ilvl w:val="0"/>
          <w:numId w:val="6"/>
        </w:numPr>
        <w:suppressAutoHyphens/>
        <w:autoSpaceDE w:val="0"/>
        <w:autoSpaceDN w:val="0"/>
        <w:adjustRightInd w:val="0"/>
        <w:spacing w:before="240" w:after="0" w:line="240" w:lineRule="auto"/>
        <w:jc w:val="both"/>
        <w:rPr>
          <w:ins w:id="325" w:author="Guoyuchen (Jason Yuchen Guo)" w:date="2025-05-13T02:53:00Z"/>
          <w:rFonts w:ascii="Times New Roman" w:hAnsi="Times New Roman" w:cs="Times New Roman"/>
          <w:color w:val="000000"/>
          <w:sz w:val="20"/>
          <w:szCs w:val="20"/>
          <w:lang w:eastAsia="zh-CN"/>
        </w:rPr>
      </w:pPr>
      <w:ins w:id="326" w:author="Guoyuchen (Jason Yuchen Guo)" w:date="2025-05-13T16:57:00Z">
        <w:r>
          <w:rPr>
            <w:rFonts w:ascii="Times New Roman" w:hAnsi="Times New Roman" w:cs="Times New Roman"/>
            <w:color w:val="000000"/>
            <w:sz w:val="20"/>
            <w:szCs w:val="20"/>
            <w:lang w:eastAsia="zh-CN"/>
          </w:rPr>
          <w:t>W</w:t>
        </w:r>
      </w:ins>
      <w:ins w:id="327"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328" w:author="Guoyuchen (Jason Yuchen Guo)" w:date="2025-05-13T16:45:00Z">
        <w:r w:rsidR="009443D5">
          <w:rPr>
            <w:rFonts w:ascii="Times New Roman" w:hAnsi="Times New Roman" w:cs="Times New Roman"/>
            <w:color w:val="000000"/>
            <w:sz w:val="20"/>
            <w:szCs w:val="20"/>
            <w:lang w:eastAsia="zh-CN"/>
          </w:rPr>
          <w:t>transmission</w:t>
        </w:r>
      </w:ins>
    </w:p>
    <w:p w14:paraId="51F26395" w14:textId="0BD78A2D" w:rsidR="00EF557A" w:rsidRPr="00EF557A" w:rsidRDefault="00EF557A"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29"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330" w:author="Guoyuchen (Jason Yuchen Guo)" w:date="2025-05-13T03:27:00Z">
        <w:r>
          <w:rPr>
            <w:rFonts w:ascii="Times New Roman" w:hAnsi="Times New Roman" w:cs="Times New Roman"/>
            <w:color w:val="000000"/>
            <w:sz w:val="20"/>
            <w:szCs w:val="20"/>
            <w:lang w:eastAsia="zh-CN"/>
          </w:rPr>
          <w:t>316</w:t>
        </w:r>
      </w:ins>
      <w:ins w:id="331" w:author="Guoyuchen (Jason Yuchen Guo)" w:date="2025-05-13T03:26:00Z">
        <w:r>
          <w:rPr>
            <w:rFonts w:ascii="Times New Roman" w:hAnsi="Times New Roman" w:cs="Times New Roman"/>
            <w:color w:val="000000"/>
            <w:sz w:val="20"/>
            <w:szCs w:val="20"/>
            <w:lang w:eastAsia="zh-CN"/>
          </w:rPr>
          <w:t>)</w:t>
        </w:r>
      </w:ins>
      <w:ins w:id="332"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aligned with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333" w:author="Guoyuchen (Jason Yuchen Guo)" w:date="2025-05-13T16:45:00Z">
        <w:r w:rsidR="009443D5">
          <w:rPr>
            <w:rFonts w:ascii="Times New Roman" w:hAnsi="Times New Roman" w:cs="Times New Roman"/>
            <w:color w:val="000000"/>
            <w:sz w:val="20"/>
            <w:szCs w:val="20"/>
            <w:lang w:eastAsia="zh-CN"/>
          </w:rPr>
          <w:t>transmission</w:t>
        </w:r>
      </w:ins>
      <w:ins w:id="334" w:author="Guoyuchen (Jason Yuchen Guo)" w:date="2025-05-13T03:27:00Z">
        <w:r w:rsidRPr="00EF557A">
          <w:rPr>
            <w:rFonts w:ascii="Times New Roman" w:hAnsi="Times New Roman" w:cs="Times New Roman"/>
            <w:color w:val="000000"/>
            <w:sz w:val="20"/>
            <w:szCs w:val="20"/>
            <w:lang w:eastAsia="zh-CN"/>
          </w:rPr>
          <w:t>.</w:t>
        </w:r>
      </w:ins>
      <w:ins w:id="335"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is aligned with that in the Co-BF Invite frame. The order of user information of the users associated with the Co-BF coordinated AP in the </w:t>
        </w:r>
      </w:ins>
      <w:ins w:id="336"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337" w:author="Guoyuchen (Jason Yuchen Guo)" w:date="2025-05-13T17:17:00Z">
        <w:r w:rsidR="00B829D5" w:rsidRPr="00B829D5">
          <w:rPr>
            <w:rFonts w:ascii="Times New Roman" w:hAnsi="Times New Roman" w:cs="Times New Roman"/>
            <w:color w:val="000000"/>
            <w:sz w:val="20"/>
            <w:szCs w:val="20"/>
            <w:lang w:eastAsia="zh-CN"/>
          </w:rPr>
          <w:t>frame is aligned with that in the Co-BF Response frame.</w:t>
        </w:r>
      </w:ins>
    </w:p>
    <w:p w14:paraId="1922597D" w14:textId="3CC3DA2F" w:rsidR="00073716" w:rsidRDefault="0069734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338"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w:t>
        </w:r>
        <w:proofErr w:type="gramEnd"/>
        <w:r>
          <w:rPr>
            <w:rFonts w:ascii="Times New Roman" w:hAnsi="Times New Roman" w:cs="Times New Roman"/>
            <w:color w:val="000000"/>
            <w:sz w:val="20"/>
            <w:szCs w:val="20"/>
            <w:lang w:eastAsia="zh-CN"/>
          </w:rPr>
          <w:t xml:space="preserve"> the Co-BF coordinating AP is a sync-follower AP, then the Co-BF coordinating AP shall transmit the</w:t>
        </w:r>
      </w:ins>
      <w:ins w:id="339" w:author="Guoyuchen (Jason Yuchen Guo)" w:date="2025-05-13T02:46: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40" w:author="Guoyuchen (Jason Yuchen Guo)" w:date="2025-05-05T21:05:00Z">
        <w:r>
          <w:rPr>
            <w:rFonts w:ascii="Times New Roman" w:hAnsi="Times New Roman" w:cs="Times New Roman"/>
            <w:color w:val="000000"/>
            <w:sz w:val="20"/>
            <w:szCs w:val="20"/>
            <w:lang w:eastAsia="zh-CN"/>
          </w:rPr>
          <w:t xml:space="preserve"> Trigger frame and the Co-BF </w:t>
        </w:r>
      </w:ins>
      <w:ins w:id="341" w:author="Guoyuchen (Jason Yuchen Guo)" w:date="2025-05-13T16:45:00Z">
        <w:r w:rsidR="009443D5">
          <w:rPr>
            <w:rFonts w:ascii="Times New Roman" w:hAnsi="Times New Roman" w:cs="Times New Roman"/>
            <w:color w:val="000000"/>
            <w:sz w:val="20"/>
            <w:szCs w:val="20"/>
            <w:lang w:eastAsia="zh-CN"/>
          </w:rPr>
          <w:t xml:space="preserve">transmission </w:t>
        </w:r>
      </w:ins>
      <w:ins w:id="342" w:author="Guoyuchen (Jason Yuchen Guo)" w:date="2025-05-05T21:05:00Z">
        <w:r>
          <w:rPr>
            <w:rFonts w:ascii="Times New Roman" w:hAnsi="Times New Roman" w:cs="Times New Roman"/>
            <w:color w:val="000000"/>
            <w:sz w:val="20"/>
            <w:szCs w:val="20"/>
            <w:lang w:eastAsia="zh-CN"/>
          </w:rPr>
          <w:t>u</w:t>
        </w:r>
        <w:r w:rsidRPr="00874CE7">
          <w:rPr>
            <w:rFonts w:ascii="Times New Roman" w:eastAsia="TimesNewRomanPSMT" w:hAnsi="Times New Roman" w:cs="Times New Roman"/>
            <w:color w:val="000000"/>
            <w:sz w:val="20"/>
            <w:szCs w:val="20"/>
          </w:rPr>
          <w:t>sing the same frequency pre-correction value as the sounding phase</w:t>
        </w:r>
      </w:ins>
      <w:ins w:id="343" w:author="Guoyuchen (Jason Yuchen Guo)" w:date="2025-05-13T21:48:00Z">
        <w:r w:rsidR="00867077">
          <w:rPr>
            <w:rFonts w:ascii="Times New Roman" w:eastAsia="TimesNewRomanPSMT" w:hAnsi="Times New Roman" w:cs="Times New Roman"/>
            <w:color w:val="000000"/>
            <w:sz w:val="20"/>
            <w:szCs w:val="20"/>
          </w:rPr>
          <w:t>.</w:t>
        </w:r>
      </w:ins>
      <w:ins w:id="344" w:author="Guoyuchen (Jason Yuchen Guo)" w:date="2025-05-05T21:05:00Z">
        <w:r>
          <w:rPr>
            <w:rFonts w:ascii="Times New Roman" w:eastAsia="TimesNewRomanPSMT" w:hAnsi="Times New Roman" w:cs="Times New Roman"/>
            <w:color w:val="000000"/>
            <w:sz w:val="20"/>
            <w:szCs w:val="20"/>
          </w:rPr>
          <w:t xml:space="preserve"> </w:t>
        </w:r>
      </w:ins>
      <w:ins w:id="345" w:author="Guoyuchen (Jason Yuchen Guo)" w:date="2025-05-13T21:49:00Z">
        <w:r w:rsidR="00867077">
          <w:rPr>
            <w:rFonts w:ascii="Times New Roman" w:hAnsi="Times New Roman" w:cs="Times New Roman" w:hint="eastAsia"/>
            <w:color w:val="000000"/>
            <w:sz w:val="20"/>
            <w:szCs w:val="20"/>
            <w:lang w:eastAsia="zh-CN"/>
          </w:rPr>
          <w:t>I</w:t>
        </w:r>
        <w:r w:rsidR="00867077">
          <w:rPr>
            <w:rFonts w:ascii="Times New Roman" w:hAnsi="Times New Roman" w:cs="Times New Roman"/>
            <w:color w:val="000000"/>
            <w:sz w:val="20"/>
            <w:szCs w:val="20"/>
            <w:lang w:eastAsia="zh-CN"/>
          </w:rPr>
          <w:t>f the Co-BF coordinating AP is a sync-reference AP</w:t>
        </w:r>
      </w:ins>
      <w:ins w:id="346" w:author="Guoyuchen (Jason Yuchen Guo)" w:date="2025-05-05T21:05:00Z">
        <w:r>
          <w:rPr>
            <w:rFonts w:ascii="Times New Roman" w:eastAsia="TimesNewRomanPSMT" w:hAnsi="Times New Roman" w:cs="Times New Roman"/>
            <w:color w:val="000000"/>
            <w:sz w:val="20"/>
            <w:szCs w:val="20"/>
          </w:rPr>
          <w:t xml:space="preserve">, the </w:t>
        </w:r>
        <w:r w:rsidRPr="00874CE7">
          <w:rPr>
            <w:rFonts w:ascii="Times New Roman" w:eastAsia="TimesNewRomanPSMT" w:hAnsi="Times New Roman" w:cs="Times New Roman"/>
            <w:color w:val="000000"/>
            <w:sz w:val="20"/>
            <w:szCs w:val="20"/>
          </w:rPr>
          <w:t>frequency pre-correction</w:t>
        </w:r>
        <w:r>
          <w:rPr>
            <w:rFonts w:ascii="Times New Roman" w:eastAsia="TimesNewRomanPSMT" w:hAnsi="Times New Roman" w:cs="Times New Roman"/>
            <w:color w:val="000000"/>
            <w:sz w:val="20"/>
            <w:szCs w:val="20"/>
          </w:rPr>
          <w:t xml:space="preserve"> shall not be applied to the transmitted</w:t>
        </w:r>
      </w:ins>
      <w:ins w:id="347"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48" w:author="Guoyuchen (Jason Yuchen Guo)" w:date="2025-05-05T21:05:00Z">
        <w:r>
          <w:rPr>
            <w:rFonts w:ascii="Times New Roman" w:eastAsia="TimesNewRomanPSMT" w:hAnsi="Times New Roman" w:cs="Times New Roman"/>
            <w:color w:val="000000"/>
            <w:sz w:val="20"/>
            <w:szCs w:val="20"/>
          </w:rPr>
          <w:t xml:space="preserve"> Trigger frame and Co-BF </w:t>
        </w:r>
      </w:ins>
      <w:ins w:id="349" w:author="Guoyuchen (Jason Yuchen Guo)" w:date="2025-05-13T16:45:00Z">
        <w:r w:rsidR="009443D5">
          <w:rPr>
            <w:rFonts w:ascii="Times New Roman" w:hAnsi="Times New Roman" w:cs="Times New Roman"/>
            <w:color w:val="000000"/>
            <w:sz w:val="20"/>
            <w:szCs w:val="20"/>
            <w:lang w:eastAsia="zh-CN"/>
          </w:rPr>
          <w:t>transmission</w:t>
        </w:r>
      </w:ins>
      <w:ins w:id="350" w:author="Guoyuchen (Jason Yuchen Guo)" w:date="2025-05-05T21:05:00Z">
        <w:r>
          <w:rPr>
            <w:rFonts w:ascii="Times New Roman" w:eastAsia="TimesNewRomanPSMT" w:hAnsi="Times New Roman" w:cs="Times New Roman"/>
            <w:color w:val="000000"/>
            <w:sz w:val="20"/>
            <w:szCs w:val="20"/>
          </w:rPr>
          <w:t>.</w:t>
        </w:r>
      </w:ins>
    </w:p>
    <w:p w14:paraId="13611560" w14:textId="3C89F429" w:rsidR="00874CE7" w:rsidRPr="00874CE7" w:rsidRDefault="00697349"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51" w:author="Guoyuchen (Jason Yuchen Guo)" w:date="2025-05-05T21:0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M#301)After receiving the</w:t>
        </w:r>
      </w:ins>
      <w:ins w:id="352"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53" w:author="Guoyuchen (Jason Yuchen Guo)" w:date="2025-05-05T21:05:00Z">
        <w:r>
          <w:rPr>
            <w:rFonts w:ascii="Times New Roman" w:hAnsi="Times New Roman" w:cs="Times New Roman"/>
            <w:color w:val="000000"/>
            <w:sz w:val="20"/>
            <w:szCs w:val="20"/>
            <w:lang w:eastAsia="zh-CN"/>
          </w:rPr>
          <w:t xml:space="preserve"> Trigger frame, the Co-BF coordinated AP shall pre-correct the frequency of the Co-BF </w:t>
        </w:r>
      </w:ins>
      <w:ins w:id="354" w:author="Guoyuchen (Jason Yuchen Guo)" w:date="2025-05-13T23:56:00Z">
        <w:r w:rsidR="008516E9">
          <w:rPr>
            <w:rFonts w:ascii="Times New Roman" w:hAnsi="Times New Roman" w:cs="Times New Roman"/>
            <w:color w:val="000000"/>
            <w:sz w:val="20"/>
            <w:szCs w:val="20"/>
            <w:lang w:eastAsia="zh-CN"/>
          </w:rPr>
          <w:t>transmission</w:t>
        </w:r>
      </w:ins>
      <w:ins w:id="355" w:author="Guoyuchen (Jason Yuchen Guo)" w:date="2025-05-05T21:05:00Z">
        <w:r>
          <w:rPr>
            <w:rFonts w:ascii="Times New Roman" w:hAnsi="Times New Roman" w:cs="Times New Roman"/>
            <w:color w:val="000000"/>
            <w:sz w:val="20"/>
            <w:szCs w:val="20"/>
            <w:lang w:eastAsia="zh-CN"/>
          </w:rPr>
          <w:t xml:space="preserve"> based on the</w:t>
        </w:r>
      </w:ins>
      <w:ins w:id="356"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57" w:author="Guoyuchen (Jason Yuchen Guo)" w:date="2025-05-05T21:05:00Z">
        <w:r>
          <w:rPr>
            <w:rFonts w:ascii="Times New Roman" w:hAnsi="Times New Roman" w:cs="Times New Roman"/>
            <w:color w:val="000000"/>
            <w:sz w:val="20"/>
            <w:szCs w:val="20"/>
            <w:lang w:eastAsia="zh-CN"/>
          </w:rPr>
          <w:t xml:space="preserve"> Trigger frame t</w:t>
        </w:r>
        <w:r w:rsidRPr="00697349">
          <w:rPr>
            <w:rFonts w:ascii="Times New Roman" w:hAnsi="Times New Roman" w:cs="Times New Roman"/>
            <w:color w:val="000000"/>
            <w:sz w:val="20"/>
            <w:szCs w:val="20"/>
            <w:lang w:eastAsia="zh-CN"/>
          </w:rPr>
          <w:t>o bring the two APs within a TBD frequency range of each other</w:t>
        </w:r>
        <w:r>
          <w:rPr>
            <w:rFonts w:ascii="Times New Roman" w:hAnsi="Times New Roman" w:cs="Times New Roman"/>
            <w:color w:val="000000"/>
            <w:sz w:val="20"/>
            <w:szCs w:val="20"/>
            <w:lang w:eastAsia="zh-CN"/>
          </w:rPr>
          <w:t>.</w:t>
        </w:r>
      </w:ins>
    </w:p>
    <w:p w14:paraId="1F4CE51F" w14:textId="55995436"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F8B2A37" w14:textId="77777777" w:rsidR="00874CE7" w:rsidRDefault="00874CE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874CE7"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7BF4" w14:textId="77777777" w:rsidR="003060D1" w:rsidRDefault="003060D1">
      <w:pPr>
        <w:spacing w:after="0" w:line="240" w:lineRule="auto"/>
      </w:pPr>
      <w:r>
        <w:separator/>
      </w:r>
    </w:p>
  </w:endnote>
  <w:endnote w:type="continuationSeparator" w:id="0">
    <w:p w14:paraId="5BAFAF6C" w14:textId="77777777" w:rsidR="003060D1" w:rsidRDefault="003060D1">
      <w:pPr>
        <w:spacing w:after="0" w:line="240" w:lineRule="auto"/>
      </w:pPr>
      <w:r>
        <w:continuationSeparator/>
      </w:r>
    </w:p>
  </w:endnote>
  <w:endnote w:type="continuationNotice" w:id="1">
    <w:p w14:paraId="075D07D6" w14:textId="77777777" w:rsidR="003060D1" w:rsidRDefault="00306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C753C1" w:rsidRPr="00CB5571" w:rsidRDefault="00C753C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C753C1" w:rsidRPr="00CB5571" w:rsidRDefault="00C753C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A3B9" w14:textId="77777777" w:rsidR="003060D1" w:rsidRDefault="003060D1">
      <w:pPr>
        <w:spacing w:after="0" w:line="240" w:lineRule="auto"/>
      </w:pPr>
      <w:r>
        <w:separator/>
      </w:r>
    </w:p>
  </w:footnote>
  <w:footnote w:type="continuationSeparator" w:id="0">
    <w:p w14:paraId="3A9F8494" w14:textId="77777777" w:rsidR="003060D1" w:rsidRDefault="003060D1">
      <w:pPr>
        <w:spacing w:after="0" w:line="240" w:lineRule="auto"/>
      </w:pPr>
      <w:r>
        <w:continuationSeparator/>
      </w:r>
    </w:p>
  </w:footnote>
  <w:footnote w:type="continuationNotice" w:id="1">
    <w:p w14:paraId="6ED9FAAA" w14:textId="77777777" w:rsidR="003060D1" w:rsidRDefault="00306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C753C1" w:rsidRPr="002D636E" w:rsidRDefault="00C753C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D6169AF" w:rsidR="00C753C1" w:rsidRPr="00DE6B44" w:rsidRDefault="00C753C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839"/>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0D1"/>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46F1"/>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DDF"/>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794"/>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679"/>
    <w:rsid w:val="00B65C2B"/>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3C1"/>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3EA8"/>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0655"/>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848"/>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0F3"/>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499A"/>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5B5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D7A43"/>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uiPriority w:val="34"/>
    <w:qFormat/>
    <w:rsid w:val="00317834"/>
    <w:pPr>
      <w:ind w:left="720"/>
      <w:contextualSpacing/>
    </w:pPr>
  </w:style>
  <w:style w:type="paragraph" w:styleId="ae">
    <w:name w:val="Balloon Text"/>
    <w:basedOn w:val="a0"/>
    <w:link w:val="af"/>
    <w:uiPriority w:val="99"/>
    <w:semiHidden/>
    <w:unhideWhenUsed/>
    <w:rsid w:val="00317834"/>
    <w:pPr>
      <w:spacing w:after="0" w:line="240" w:lineRule="auto"/>
    </w:pPr>
    <w:rPr>
      <w:rFonts w:ascii="Segoe UI" w:hAnsi="Segoe UI" w:cs="Segoe UI"/>
      <w:sz w:val="18"/>
      <w:szCs w:val="18"/>
    </w:rPr>
  </w:style>
  <w:style w:type="character" w:customStyle="1" w:styleId="af">
    <w:name w:val="批注框文本 字符"/>
    <w:basedOn w:val="a1"/>
    <w:link w:val="ae"/>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0">
    <w:name w:val="annotation reference"/>
    <w:basedOn w:val="a1"/>
    <w:uiPriority w:val="99"/>
    <w:semiHidden/>
    <w:unhideWhenUsed/>
    <w:rsid w:val="00FD3B7C"/>
    <w:rPr>
      <w:sz w:val="16"/>
      <w:szCs w:val="16"/>
    </w:rPr>
  </w:style>
  <w:style w:type="paragraph" w:styleId="af1">
    <w:name w:val="annotation text"/>
    <w:basedOn w:val="a0"/>
    <w:link w:val="af2"/>
    <w:uiPriority w:val="99"/>
    <w:semiHidden/>
    <w:unhideWhenUsed/>
    <w:rsid w:val="00FD3B7C"/>
    <w:pPr>
      <w:spacing w:line="240" w:lineRule="auto"/>
    </w:pPr>
    <w:rPr>
      <w:sz w:val="20"/>
      <w:szCs w:val="20"/>
    </w:rPr>
  </w:style>
  <w:style w:type="character" w:customStyle="1" w:styleId="af2">
    <w:name w:val="批注文字 字符"/>
    <w:basedOn w:val="a1"/>
    <w:link w:val="af1"/>
    <w:uiPriority w:val="99"/>
    <w:semiHidden/>
    <w:rsid w:val="00FD3B7C"/>
    <w:rPr>
      <w:sz w:val="20"/>
      <w:szCs w:val="20"/>
    </w:rPr>
  </w:style>
  <w:style w:type="paragraph" w:styleId="af3">
    <w:name w:val="annotation subject"/>
    <w:basedOn w:val="af1"/>
    <w:next w:val="af1"/>
    <w:link w:val="af4"/>
    <w:uiPriority w:val="99"/>
    <w:semiHidden/>
    <w:unhideWhenUsed/>
    <w:rsid w:val="00E069CC"/>
    <w:rPr>
      <w:b/>
      <w:bCs/>
    </w:rPr>
  </w:style>
  <w:style w:type="character" w:customStyle="1" w:styleId="af4">
    <w:name w:val="批注主题 字符"/>
    <w:basedOn w:val="af2"/>
    <w:link w:val="af3"/>
    <w:uiPriority w:val="99"/>
    <w:semiHidden/>
    <w:rsid w:val="00E069CC"/>
    <w:rPr>
      <w:b/>
      <w:bCs/>
      <w:sz w:val="20"/>
      <w:szCs w:val="20"/>
    </w:rPr>
  </w:style>
  <w:style w:type="table" w:styleId="af5">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7"/>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6"/>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8">
    <w:name w:val="Placeholder Text"/>
    <w:basedOn w:val="a1"/>
    <w:uiPriority w:val="99"/>
    <w:semiHidden/>
    <w:rsid w:val="00932F91"/>
    <w:rPr>
      <w:color w:val="808080"/>
    </w:rPr>
  </w:style>
  <w:style w:type="character" w:styleId="af9">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a">
    <w:name w:val="footnote text"/>
    <w:basedOn w:val="a0"/>
    <w:link w:val="afb"/>
    <w:uiPriority w:val="99"/>
    <w:semiHidden/>
    <w:unhideWhenUsed/>
    <w:rsid w:val="003749D0"/>
    <w:pPr>
      <w:spacing w:after="0" w:line="240" w:lineRule="auto"/>
    </w:pPr>
    <w:rPr>
      <w:sz w:val="20"/>
      <w:szCs w:val="20"/>
    </w:rPr>
  </w:style>
  <w:style w:type="character" w:customStyle="1" w:styleId="afb">
    <w:name w:val="脚注文本 字符"/>
    <w:basedOn w:val="a1"/>
    <w:link w:val="afa"/>
    <w:uiPriority w:val="99"/>
    <w:semiHidden/>
    <w:rsid w:val="003749D0"/>
    <w:rPr>
      <w:sz w:val="20"/>
      <w:szCs w:val="20"/>
    </w:rPr>
  </w:style>
  <w:style w:type="character" w:styleId="afc">
    <w:name w:val="footnote reference"/>
    <w:basedOn w:val="a1"/>
    <w:uiPriority w:val="99"/>
    <w:semiHidden/>
    <w:unhideWhenUsed/>
    <w:rsid w:val="003749D0"/>
    <w:rPr>
      <w:vertAlign w:val="superscript"/>
    </w:rPr>
  </w:style>
  <w:style w:type="character" w:styleId="afd">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e">
    <w:name w:val="Body Text"/>
    <w:basedOn w:val="a0"/>
    <w:link w:val="aff"/>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1"/>
    <w:link w:val="afe"/>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1">
    <w:name w:val="Date"/>
    <w:basedOn w:val="a0"/>
    <w:next w:val="a0"/>
    <w:link w:val="aff2"/>
    <w:uiPriority w:val="99"/>
    <w:semiHidden/>
    <w:unhideWhenUsed/>
    <w:rsid w:val="00563D70"/>
    <w:pPr>
      <w:ind w:leftChars="2500" w:left="100"/>
    </w:pPr>
  </w:style>
  <w:style w:type="character" w:customStyle="1" w:styleId="aff2">
    <w:name w:val="日期 字符"/>
    <w:basedOn w:val="a1"/>
    <w:link w:val="aff1"/>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A0DBFD32-4768-4E2B-B050-2B4AF071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2025-05-14T10:01:00Z</dcterms:created>
  <dcterms:modified xsi:type="dcterms:W3CDTF">2025-06-26T13:16:00Z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