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024A11C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</w:t>
            </w:r>
            <w:r w:rsidR="00375F15">
              <w:rPr>
                <w:b w:val="0"/>
              </w:rPr>
              <w:t xml:space="preserve"> and CR</w:t>
            </w:r>
            <w:r>
              <w:rPr>
                <w:b w:val="0"/>
              </w:rPr>
              <w:t xml:space="preserve"> Coordinated </w:t>
            </w:r>
            <w:r w:rsidR="00E90DAC">
              <w:rPr>
                <w:b w:val="0"/>
              </w:rPr>
              <w:t>Spatial Reuse</w:t>
            </w:r>
            <w:r w:rsidR="00D8224A">
              <w:rPr>
                <w:b w:val="0"/>
              </w:rPr>
              <w:t xml:space="preserve"> Protocol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7F3FC6E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8224A">
              <w:rPr>
                <w:b w:val="0"/>
                <w:sz w:val="20"/>
              </w:rPr>
              <w:t>April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D8224A">
              <w:rPr>
                <w:b w:val="0"/>
                <w:sz w:val="20"/>
              </w:rPr>
              <w:t>27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D8224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5463905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  <w:r w:rsidR="0077702C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2460CD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6D2E8757" w:rsidR="002460CD" w:rsidRPr="00C4194C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548EF07F" w14:textId="2D0AF471" w:rsidR="002460CD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AAD1A5F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5C85E581" w:rsidR="002460CD" w:rsidRPr="005A3D23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4308CE08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D8224A">
        <w:rPr>
          <w:rFonts w:ascii="Times New Roman" w:eastAsia="Malgun Gothic" w:hAnsi="Times New Roman" w:cs="Times New Roman"/>
          <w:sz w:val="18"/>
          <w:szCs w:val="20"/>
          <w:lang w:val="en-GB"/>
        </w:rPr>
        <w:t>protocol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32D8B50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5463070" w14:textId="6B83FA73" w:rsidR="00F8297E" w:rsidRDefault="00F8297E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F8297E">
        <w:rPr>
          <w:rFonts w:ascii="Times New Roman" w:eastAsia="Malgun Gothic" w:hAnsi="Times New Roman" w:cs="Times New Roman" w:hint="eastAsia"/>
          <w:sz w:val="18"/>
          <w:szCs w:val="20"/>
          <w:lang w:val="en-GB"/>
        </w:rPr>
        <w:t>Rev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1: add PDT for more motions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GoBack"/>
      <w:bookmarkEnd w:id="0"/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D8224A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  <w:lang w:val="en-GB"/>
        </w:rPr>
      </w:pP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 xml:space="preserve">[Motion </w:t>
      </w:r>
      <w:r w:rsidR="00603011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#29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]</w:t>
      </w:r>
    </w:p>
    <w:p w14:paraId="20AB2318" w14:textId="153F9F9A" w:rsidR="00664E16" w:rsidRPr="00D8224A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</w:rPr>
      </w:pPr>
      <w:proofErr w:type="spellStart"/>
      <w:r w:rsidRPr="00D8224A">
        <w:rPr>
          <w:rFonts w:ascii="Times New Roman" w:eastAsia="宋体" w:hAnsi="Times New Roman" w:cs="Times New Roman"/>
          <w:b/>
          <w:bCs/>
          <w:szCs w:val="20"/>
        </w:rPr>
        <w:t>TGbn</w:t>
      </w:r>
      <w:proofErr w:type="spellEnd"/>
      <w:r w:rsidRPr="00D8224A">
        <w:rPr>
          <w:rFonts w:ascii="Times New Roman" w:eastAsia="宋体" w:hAnsi="Times New Roman" w:cs="Times New Roman"/>
          <w:b/>
          <w:bCs/>
          <w:szCs w:val="20"/>
        </w:rPr>
        <w:t xml:space="preserve"> defines a multi-AP Coordinated Spatial Reuse (Co-SR) at TXOP-level with power control.</w:t>
      </w:r>
    </w:p>
    <w:p w14:paraId="77C5F74D" w14:textId="77777777" w:rsidR="00664E16" w:rsidRPr="00D8224A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szCs w:val="20"/>
          <w:lang w:val="en-GB"/>
        </w:rPr>
      </w:pPr>
    </w:p>
    <w:p w14:paraId="1F9199A3" w14:textId="1CB046E5" w:rsidR="00664E16" w:rsidRPr="00D8224A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 xml:space="preserve">[Motion </w:t>
      </w:r>
      <w:r w:rsidR="001778F8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#135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]</w:t>
      </w:r>
    </w:p>
    <w:p w14:paraId="15BB2E09" w14:textId="77777777" w:rsidR="001778F8" w:rsidRPr="00D8224A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D8224A">
        <w:rPr>
          <w:rFonts w:ascii="Times New Roman" w:eastAsia="宋体" w:hAnsi="Times New Roman" w:cs="Times New Roman"/>
          <w:b/>
          <w:bCs/>
          <w:szCs w:val="20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 w14:paraId="48E1DCE5" w14:textId="77777777" w:rsidR="001778F8" w:rsidRPr="008209C4" w:rsidRDefault="001778F8" w:rsidP="008209C4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Note: the name of "sharing AP" and "shared AP" are TBD</w:t>
      </w:r>
    </w:p>
    <w:p w14:paraId="319C742B" w14:textId="7097FF65" w:rsidR="001778F8" w:rsidRPr="008209C4" w:rsidRDefault="001778F8" w:rsidP="008209C4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Note: Multi-AP coordinated transmission schemes are Co-SR, Co-BF and Co-TDMA</w:t>
      </w:r>
    </w:p>
    <w:p w14:paraId="122DB3C4" w14:textId="21D04898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25A678C6" w14:textId="77777777" w:rsidR="00D120F6" w:rsidRPr="00664E16" w:rsidRDefault="00D120F6" w:rsidP="00D120F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7E7419F2" w14:textId="77777777" w:rsidR="00D120F6" w:rsidRPr="00D120F6" w:rsidRDefault="00D120F6" w:rsidP="00D120F6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120F6">
        <w:rPr>
          <w:rFonts w:ascii="Times New Roman" w:eastAsia="宋体" w:hAnsi="Times New Roman" w:cs="Times New Roman"/>
          <w:b/>
          <w:highlight w:val="lightGray"/>
          <w:lang w:val="en-GB"/>
        </w:rPr>
        <w:t>[Motion #252]</w:t>
      </w:r>
    </w:p>
    <w:p w14:paraId="471446D5" w14:textId="77777777" w:rsidR="00D120F6" w:rsidRPr="003E5BCD" w:rsidRDefault="00D120F6" w:rsidP="00D120F6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11bn defines the following modes for co-SR transmission:</w:t>
      </w:r>
    </w:p>
    <w:p w14:paraId="6FEE4533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1: trigger + same L-SIG contents, could be different U-SIG contents.</w:t>
      </w:r>
    </w:p>
    <w:p w14:paraId="22E19DFB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UHR+EHT, or EHT+UHR or EHT+EHT co-SR transmission.</w:t>
      </w:r>
    </w:p>
    <w:p w14:paraId="447661C0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Provided no changes to non-UHR EHT non-AP STAs are needed.</w:t>
      </w:r>
    </w:p>
    <w:p w14:paraId="0C90EC1A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2: Tigger + same L-SIG contents + same U-SIG contents</w:t>
      </w:r>
    </w:p>
    <w:p w14:paraId="2EBE63C2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UHR+UHR co-SR transmission.</w:t>
      </w:r>
    </w:p>
    <w:p w14:paraId="5905D9CC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all modes, the two PPDUs will start and end at the same time.</w:t>
      </w:r>
    </w:p>
    <w:p w14:paraId="50815C85" w14:textId="77777777" w:rsidR="00D120F6" w:rsidRPr="003E5BCD" w:rsidRDefault="00D120F6" w:rsidP="00D120F6">
      <w:pPr>
        <w:numPr>
          <w:ilvl w:val="0"/>
          <w:numId w:val="45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UHR PPDU for co-SR transmission will be used for either mode 1 or mode 2 when UHR transmission exists.</w:t>
      </w:r>
    </w:p>
    <w:p w14:paraId="0DC74C5C" w14:textId="77777777" w:rsidR="00D120F6" w:rsidRPr="003E5BCD" w:rsidRDefault="00D120F6" w:rsidP="00D120F6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There exists an indication in U-SIG field to indicate the UHR PPDU is a UHR PPDU for co-SR transmission.</w:t>
      </w:r>
    </w:p>
    <w:p w14:paraId="31C92A6F" w14:textId="77777777" w:rsidR="00D120F6" w:rsidRPr="003E5BCD" w:rsidRDefault="00D120F6" w:rsidP="00D120F6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val="en-GB"/>
        </w:rPr>
      </w:pPr>
    </w:p>
    <w:p w14:paraId="588A5D41" w14:textId="4F287D39" w:rsidR="00D120F6" w:rsidRPr="00D120F6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lang w:val="en-GB"/>
        </w:rPr>
      </w:pPr>
    </w:p>
    <w:p w14:paraId="68CECC77" w14:textId="6086EEE2" w:rsidR="00D120F6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472CC501" w14:textId="0D6DA2F8" w:rsidR="00D8224A" w:rsidRPr="00D8224A" w:rsidRDefault="00D120F6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highlight w:val="lightGray"/>
          <w:lang w:val="en-GB"/>
        </w:rPr>
      </w:pPr>
      <w:r w:rsidRPr="00D8224A">
        <w:rPr>
          <w:rFonts w:ascii="Times New Roman" w:eastAsia="宋体" w:hAnsi="Times New Roman" w:cs="Times New Roman" w:hint="eastAsia"/>
          <w:b/>
          <w:highlight w:val="lightGray"/>
          <w:lang w:val="en-GB"/>
        </w:rPr>
        <w:t xml:space="preserve"> </w:t>
      </w:r>
      <w:r w:rsidR="00D8224A" w:rsidRPr="00D8224A">
        <w:rPr>
          <w:rFonts w:ascii="Times New Roman" w:eastAsia="宋体" w:hAnsi="Times New Roman" w:cs="Times New Roman" w:hint="eastAsia"/>
          <w:b/>
          <w:highlight w:val="lightGray"/>
          <w:lang w:val="en-GB"/>
        </w:rPr>
        <w:t>[</w:t>
      </w:r>
      <w:r w:rsidR="00D8224A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#253]</w:t>
      </w:r>
    </w:p>
    <w:p w14:paraId="70528437" w14:textId="77777777" w:rsidR="00D8224A" w:rsidRP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D8224A">
        <w:rPr>
          <w:rFonts w:ascii="Times New Roman" w:eastAsia="宋体" w:hAnsi="Times New Roman" w:cs="Times New Roman"/>
          <w:b/>
          <w:bCs/>
          <w:szCs w:val="20"/>
        </w:rPr>
        <w:t>In Coordinated Spatial Reuse:</w:t>
      </w:r>
    </w:p>
    <w:p w14:paraId="28A72718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lastRenderedPageBreak/>
        <w:t xml:space="preserve">A sharing AP that intends to initiate a Coordinated Spatial Reuse transmission shall transmit a Trigger frame to initiate concurrent Co-SR transmissions with one (whether to allow more is TBD) </w:t>
      </w:r>
      <w:proofErr w:type="gramStart"/>
      <w:r w:rsidRPr="008209C4">
        <w:rPr>
          <w:rFonts w:ascii="Times New Roman" w:eastAsia="宋体" w:hAnsi="Times New Roman" w:cs="Times New Roman"/>
          <w:b/>
          <w:bCs/>
          <w:szCs w:val="20"/>
        </w:rPr>
        <w:t>other</w:t>
      </w:r>
      <w:proofErr w:type="gramEnd"/>
      <w:r w:rsidRPr="008209C4">
        <w:rPr>
          <w:rFonts w:ascii="Times New Roman" w:eastAsia="宋体" w:hAnsi="Times New Roman" w:cs="Times New Roman"/>
          <w:b/>
          <w:bCs/>
          <w:szCs w:val="20"/>
        </w:rPr>
        <w:t xml:space="preserve"> AP within its obtained TXOP BW;</w:t>
      </w:r>
    </w:p>
    <w:p w14:paraId="2F9399F6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When all addressed non-AP STAs are UHR STAs, the concurrent Co-SR transmission starts SIFS after the Trigger frame</w:t>
      </w:r>
    </w:p>
    <w:p w14:paraId="4C864ED4" w14:textId="77777777" w:rsidR="00D8224A" w:rsidRPr="008209C4" w:rsidRDefault="00D8224A" w:rsidP="008209C4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Which trigger frame is TBD</w:t>
      </w:r>
    </w:p>
    <w:p w14:paraId="48B2BA8F" w14:textId="0BABEE06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5DD70923" w14:textId="0E1B9669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Cs w:val="20"/>
          <w:highlight w:val="lightGray"/>
          <w:lang w:eastAsia="zh-CN"/>
        </w:rPr>
        <w:t>[</w:t>
      </w:r>
      <w:r w:rsidR="008209C4"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#25</w:t>
      </w:r>
      <w:r w:rsidR="008209C4">
        <w:rPr>
          <w:rFonts w:ascii="Times New Roman" w:eastAsia="宋体" w:hAnsi="Times New Roman" w:cs="Times New Roman"/>
          <w:b/>
          <w:highlight w:val="lightGray"/>
          <w:lang w:val="en-GB"/>
        </w:rPr>
        <w:t>4</w:t>
      </w:r>
      <w:r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  <w:t>]</w:t>
      </w:r>
    </w:p>
    <w:p w14:paraId="7401E9D1" w14:textId="77777777" w:rsidR="008209C4" w:rsidRPr="008209C4" w:rsidRDefault="008209C4" w:rsidP="008209C4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In Coordinated Spatial Reuse, the following information shall be carried in the Trigger frame that initiates concurrent CSR transmissions of the 2 APs</w:t>
      </w:r>
    </w:p>
    <w:p w14:paraId="0873DE1B" w14:textId="77777777" w:rsidR="008209C4" w:rsidRPr="008209C4" w:rsidRDefault="008209C4" w:rsidP="008209C4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8209C4">
        <w:rPr>
          <w:rFonts w:ascii="Times New Roman" w:eastAsia="宋体" w:hAnsi="Times New Roman" w:cs="Times New Roman"/>
          <w:b/>
          <w:bCs/>
          <w:szCs w:val="20"/>
        </w:rPr>
        <w:t>The duration of the data PPDU transmitted by the sharing AP and of the data PPDU transmitted by the shared AP, which are the same, after the Trigger frame</w:t>
      </w:r>
    </w:p>
    <w:p w14:paraId="46A8E34B" w14:textId="601C69EE" w:rsidR="00D8224A" w:rsidRPr="008209C4" w:rsidRDefault="008209C4" w:rsidP="008209C4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proofErr w:type="gramStart"/>
      <w:r w:rsidRPr="008209C4">
        <w:rPr>
          <w:rFonts w:ascii="Times New Roman" w:eastAsia="宋体" w:hAnsi="Times New Roman" w:cs="Times New Roman"/>
          <w:b/>
          <w:bCs/>
          <w:szCs w:val="20"/>
        </w:rPr>
        <w:t>Other</w:t>
      </w:r>
      <w:proofErr w:type="gramEnd"/>
      <w:r w:rsidRPr="008209C4">
        <w:rPr>
          <w:rFonts w:ascii="Times New Roman" w:eastAsia="宋体" w:hAnsi="Times New Roman" w:cs="Times New Roman"/>
          <w:b/>
          <w:bCs/>
          <w:szCs w:val="20"/>
        </w:rPr>
        <w:t xml:space="preserve"> parameters TBD</w:t>
      </w:r>
    </w:p>
    <w:p w14:paraId="0C8B7DC1" w14:textId="3F87071E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3A28D893" w14:textId="4C094E9A" w:rsidR="00F8297E" w:rsidRDefault="00F8297E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1041A815" w14:textId="5715D842" w:rsidR="00F8297E" w:rsidRDefault="00F8297E" w:rsidP="00F8297E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Cs w:val="20"/>
          <w:highlight w:val="lightGray"/>
          <w:lang w:eastAsia="zh-CN"/>
        </w:rPr>
        <w:t>[</w:t>
      </w:r>
      <w:r w:rsidRPr="00D8224A">
        <w:rPr>
          <w:rFonts w:ascii="Times New Roman" w:eastAsia="宋体" w:hAnsi="Times New Roman" w:cs="Times New Roman"/>
          <w:b/>
          <w:highlight w:val="lightGray"/>
          <w:lang w:val="en-GB"/>
        </w:rPr>
        <w:t>Motion #</w:t>
      </w:r>
      <w:r>
        <w:rPr>
          <w:rFonts w:ascii="Times New Roman" w:eastAsia="宋体" w:hAnsi="Times New Roman" w:cs="Times New Roman"/>
          <w:b/>
          <w:highlight w:val="lightGray"/>
          <w:lang w:val="en-GB"/>
        </w:rPr>
        <w:t>429</w:t>
      </w:r>
      <w:r>
        <w:rPr>
          <w:rFonts w:ascii="Times New Roman" w:eastAsia="宋体" w:hAnsi="Times New Roman" w:cs="Times New Roman"/>
          <w:b/>
          <w:bCs/>
          <w:szCs w:val="20"/>
          <w:highlight w:val="lightGray"/>
          <w:lang w:eastAsia="zh-CN"/>
        </w:rPr>
        <w:t>]</w:t>
      </w:r>
    </w:p>
    <w:p w14:paraId="41D9ED05" w14:textId="1DE5F45F" w:rsidR="00F8297E" w:rsidRPr="008209C4" w:rsidRDefault="00F8297E" w:rsidP="00F8297E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In Coordinated Spatial Reuse, the following information shall be carried in the Trigger frame that initiates concurrent CSR transmissions:</w:t>
      </w:r>
    </w:p>
    <w:p w14:paraId="21B3DF6E" w14:textId="77777777" w:rsidR="00F86C0C" w:rsidRPr="00F8297E" w:rsidRDefault="00A77AA1" w:rsidP="00F8297E">
      <w:pPr>
        <w:pStyle w:val="ad"/>
        <w:numPr>
          <w:ilvl w:val="0"/>
          <w:numId w:val="41"/>
        </w:numPr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The transmit power limit of the shared AP</w:t>
      </w:r>
    </w:p>
    <w:p w14:paraId="0C8F35BD" w14:textId="77777777" w:rsidR="00F86C0C" w:rsidRPr="00F8297E" w:rsidRDefault="00A77AA1" w:rsidP="00F8297E">
      <w:pPr>
        <w:pStyle w:val="ad"/>
        <w:numPr>
          <w:ilvl w:val="0"/>
          <w:numId w:val="41"/>
        </w:numPr>
        <w:jc w:val="both"/>
        <w:rPr>
          <w:rFonts w:ascii="Times New Roman" w:eastAsia="宋体" w:hAnsi="Times New Roman" w:cs="Times New Roman"/>
          <w:b/>
          <w:bCs/>
          <w:szCs w:val="20"/>
        </w:rPr>
      </w:pPr>
      <w:bookmarkStart w:id="2" w:name="_Hlk198644595"/>
      <w:r w:rsidRPr="00F8297E">
        <w:rPr>
          <w:rFonts w:ascii="Times New Roman" w:eastAsia="宋体" w:hAnsi="Times New Roman" w:cs="Times New Roman"/>
          <w:b/>
          <w:bCs/>
          <w:szCs w:val="20"/>
        </w:rPr>
        <w:t>The shared AP Tx power limitation indicated by the sharing AP should not be lower than the minimum TX power indicated by the shared AP in its request</w:t>
      </w:r>
      <w:bookmarkEnd w:id="2"/>
      <w:r w:rsidRPr="00F8297E">
        <w:rPr>
          <w:rFonts w:ascii="Times New Roman" w:eastAsia="宋体" w:hAnsi="Times New Roman" w:cs="Times New Roman"/>
          <w:b/>
          <w:bCs/>
          <w:szCs w:val="20"/>
        </w:rPr>
        <w:t>.</w:t>
      </w:r>
    </w:p>
    <w:p w14:paraId="5CF7FEB0" w14:textId="6D0D3EAB" w:rsidR="00F8297E" w:rsidRPr="008209C4" w:rsidRDefault="00F8297E" w:rsidP="00F8297E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F8297E">
        <w:rPr>
          <w:rFonts w:ascii="Times New Roman" w:eastAsia="宋体" w:hAnsi="Times New Roman" w:cs="Times New Roman"/>
          <w:b/>
          <w:bCs/>
          <w:szCs w:val="20"/>
        </w:rPr>
        <w:t>The transmit power of the sharing AP</w:t>
      </w:r>
    </w:p>
    <w:p w14:paraId="1C194390" w14:textId="77777777" w:rsidR="00F8297E" w:rsidRPr="008209C4" w:rsidRDefault="00F8297E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</w:p>
    <w:p w14:paraId="0F01EF36" w14:textId="38F256FD" w:rsidR="00D8224A" w:rsidRDefault="00D8224A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44000412" w14:textId="4FA91069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577A9475" w14:textId="38CE1EAD" w:rsidR="00D120F6" w:rsidRPr="00664E16" w:rsidRDefault="00D120F6" w:rsidP="00D120F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Relevant </w:t>
      </w: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>CID</w:t>
      </w: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s</w:t>
      </w:r>
      <w:r w:rsidR="008902E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(Part I)</w:t>
      </w:r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:</w:t>
      </w:r>
    </w:p>
    <w:p w14:paraId="67EBE60B" w14:textId="77777777" w:rsidR="00D92EC8" w:rsidRDefault="0009257B" w:rsidP="0009257B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</w:rPr>
      </w:pPr>
      <w:r w:rsidRPr="0009257B">
        <w:rPr>
          <w:rFonts w:ascii="Times New Roman" w:eastAsia="宋体" w:hAnsi="Times New Roman" w:cs="Times New Roman"/>
          <w:b/>
          <w:bCs/>
          <w:szCs w:val="20"/>
        </w:rPr>
        <w:t>416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747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1477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1478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1479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1480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1791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1792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2203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2672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</w:p>
    <w:p w14:paraId="23E77F3D" w14:textId="468142C9" w:rsidR="00403687" w:rsidRDefault="0009257B" w:rsidP="0009257B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09257B">
        <w:rPr>
          <w:rFonts w:ascii="Times New Roman" w:eastAsia="宋体" w:hAnsi="Times New Roman" w:cs="Times New Roman"/>
          <w:b/>
          <w:bCs/>
          <w:szCs w:val="20"/>
        </w:rPr>
        <w:t>3579</w:t>
      </w:r>
      <w:r>
        <w:rPr>
          <w:rFonts w:ascii="Times New Roman" w:eastAsia="宋体" w:hAnsi="Times New Roman" w:cs="Times New Roman"/>
          <w:b/>
          <w:bCs/>
          <w:szCs w:val="20"/>
        </w:rPr>
        <w:t xml:space="preserve"> </w:t>
      </w:r>
      <w:r w:rsidRPr="0009257B">
        <w:rPr>
          <w:rFonts w:ascii="Times New Roman" w:eastAsia="宋体" w:hAnsi="Times New Roman" w:cs="Times New Roman"/>
          <w:b/>
          <w:bCs/>
          <w:szCs w:val="20"/>
        </w:rPr>
        <w:t>3784</w:t>
      </w:r>
    </w:p>
    <w:p w14:paraId="0A8410E4" w14:textId="0788ADDC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D120F6" w14:paraId="59DA432F" w14:textId="77777777" w:rsidTr="00D120F6">
        <w:tc>
          <w:tcPr>
            <w:tcW w:w="846" w:type="dxa"/>
          </w:tcPr>
          <w:p w14:paraId="21B817AF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bookmarkStart w:id="3" w:name="_Hlk197352475"/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E715863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4D589033" w14:textId="66E6A578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567" w:type="dxa"/>
          </w:tcPr>
          <w:p w14:paraId="59A0E43F" w14:textId="0433B36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>
              <w:rPr>
                <w:rFonts w:ascii="Arial" w:eastAsia="宋体" w:hAnsi="Arial" w:cs="Arial"/>
                <w:bCs/>
                <w:sz w:val="20"/>
                <w:lang w:eastAsia="zh-CN"/>
              </w:rPr>
              <w:t>Pag</w:t>
            </w: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e</w:t>
            </w:r>
          </w:p>
        </w:tc>
        <w:tc>
          <w:tcPr>
            <w:tcW w:w="1843" w:type="dxa"/>
          </w:tcPr>
          <w:p w14:paraId="0C611810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03E4C2C2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7A102EA4" w14:textId="77777777" w:rsidR="00D120F6" w:rsidRDefault="00D120F6" w:rsidP="00D120F6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D120F6" w:rsidRPr="00B54AF5" w14:paraId="1F844E22" w14:textId="77777777" w:rsidTr="00D120F6">
        <w:tc>
          <w:tcPr>
            <w:tcW w:w="846" w:type="dxa"/>
          </w:tcPr>
          <w:p w14:paraId="25505AC9" w14:textId="1C9A5521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134" w:type="dxa"/>
          </w:tcPr>
          <w:p w14:paraId="16B79C66" w14:textId="67C0818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Shuang Fan</w:t>
            </w:r>
          </w:p>
        </w:tc>
        <w:tc>
          <w:tcPr>
            <w:tcW w:w="567" w:type="dxa"/>
          </w:tcPr>
          <w:p w14:paraId="1CF7C48E" w14:textId="5F359D7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</w:t>
            </w:r>
          </w:p>
        </w:tc>
        <w:tc>
          <w:tcPr>
            <w:tcW w:w="567" w:type="dxa"/>
          </w:tcPr>
          <w:p w14:paraId="683C4AB5" w14:textId="26E5AE8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72.27</w:t>
            </w:r>
          </w:p>
        </w:tc>
        <w:tc>
          <w:tcPr>
            <w:tcW w:w="1843" w:type="dxa"/>
          </w:tcPr>
          <w:p w14:paraId="6C0AFAC3" w14:textId="5465268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passed Motion #252 has the text 'For all modes, the two PPDUs will start and end at the same time', this limits the number of APs participating in Co-SR transmission to 2. So, please add the number of participating APs in a Co-SR transmission to 2 in the draft</w:t>
            </w:r>
          </w:p>
        </w:tc>
        <w:tc>
          <w:tcPr>
            <w:tcW w:w="1701" w:type="dxa"/>
          </w:tcPr>
          <w:p w14:paraId="7C42F216" w14:textId="4784707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number of participating APs in a Co-SR transmission to 2 in this clause</w:t>
            </w:r>
          </w:p>
        </w:tc>
        <w:tc>
          <w:tcPr>
            <w:tcW w:w="2692" w:type="dxa"/>
          </w:tcPr>
          <w:p w14:paraId="0098BF42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7EEDED56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8B6FC73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6EFF7EB2" w14:textId="77777777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AC7856" w14:textId="5B05C8BD" w:rsidR="00D120F6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57E7611" w14:textId="6D4A779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#416</w:t>
            </w:r>
          </w:p>
        </w:tc>
      </w:tr>
      <w:tr w:rsidR="00D120F6" w:rsidRPr="00B54AF5" w14:paraId="10285358" w14:textId="77777777" w:rsidTr="00D120F6">
        <w:tc>
          <w:tcPr>
            <w:tcW w:w="846" w:type="dxa"/>
          </w:tcPr>
          <w:p w14:paraId="032E2643" w14:textId="7A8DD8E7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747</w:t>
            </w:r>
          </w:p>
        </w:tc>
        <w:tc>
          <w:tcPr>
            <w:tcW w:w="1134" w:type="dxa"/>
          </w:tcPr>
          <w:p w14:paraId="1C7E95EF" w14:textId="2EC6FD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Junbin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Chen</w:t>
            </w:r>
          </w:p>
        </w:tc>
        <w:tc>
          <w:tcPr>
            <w:tcW w:w="567" w:type="dxa"/>
          </w:tcPr>
          <w:p w14:paraId="3F4AB124" w14:textId="22EB402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2F7A8F37" w14:textId="3608D05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0BD5025B" w14:textId="0B2E627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sentence "The sharing AP transmits a Trigger frame to the shared AP identified by the AP ID ......", the "shared AP" shall be "coordinated AP".</w:t>
            </w:r>
          </w:p>
        </w:tc>
        <w:tc>
          <w:tcPr>
            <w:tcW w:w="1701" w:type="dxa"/>
          </w:tcPr>
          <w:p w14:paraId="05C81A94" w14:textId="0D84518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</w:t>
            </w:r>
          </w:p>
        </w:tc>
        <w:tc>
          <w:tcPr>
            <w:tcW w:w="2692" w:type="dxa"/>
          </w:tcPr>
          <w:p w14:paraId="431E6F6B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01A5223C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71EFA6A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3A798B34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3DE0EE6" w14:textId="77777777" w:rsidR="008902E2" w:rsidRDefault="008902E2" w:rsidP="008902E2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9D58A52" w14:textId="53F07203" w:rsidR="00D120F6" w:rsidRPr="00B54AF5" w:rsidRDefault="008902E2" w:rsidP="00890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#747</w:t>
            </w:r>
          </w:p>
        </w:tc>
      </w:tr>
      <w:tr w:rsidR="00D120F6" w:rsidRPr="00B54AF5" w14:paraId="541102DD" w14:textId="77777777" w:rsidTr="00D120F6">
        <w:tc>
          <w:tcPr>
            <w:tcW w:w="846" w:type="dxa"/>
          </w:tcPr>
          <w:p w14:paraId="07B64A63" w14:textId="487C6E8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1134" w:type="dxa"/>
          </w:tcPr>
          <w:p w14:paraId="7750709C" w14:textId="68A928C7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63FCF6CC" w14:textId="3C8E3E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7A94E020" w14:textId="37F3FCB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72.34</w:t>
            </w:r>
          </w:p>
        </w:tc>
        <w:tc>
          <w:tcPr>
            <w:tcW w:w="1843" w:type="dxa"/>
          </w:tcPr>
          <w:p w14:paraId="3C671AAB" w14:textId="263202EB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required to establish Co-SR for a sharing AP should be clarified.</w:t>
            </w:r>
          </w:p>
        </w:tc>
        <w:tc>
          <w:tcPr>
            <w:tcW w:w="1701" w:type="dxa"/>
          </w:tcPr>
          <w:p w14:paraId="5A76F374" w14:textId="67A6CB6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692" w:type="dxa"/>
          </w:tcPr>
          <w:p w14:paraId="3613CF97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10FACA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15F192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78548D29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EB84D3D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1E33265" w14:textId="6AD52BD2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7497BDF5" w14:textId="77777777" w:rsidTr="00D120F6">
        <w:tc>
          <w:tcPr>
            <w:tcW w:w="846" w:type="dxa"/>
          </w:tcPr>
          <w:p w14:paraId="2BA7BEA4" w14:textId="04D747E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1478</w:t>
            </w:r>
          </w:p>
        </w:tc>
        <w:tc>
          <w:tcPr>
            <w:tcW w:w="1134" w:type="dxa"/>
          </w:tcPr>
          <w:p w14:paraId="5D4951B3" w14:textId="51EE35F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60D01BBD" w14:textId="3A98544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2AC50817" w14:textId="00E575E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63D41971" w14:textId="7DE886B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sentence regarding "The sharing AP transmits a Trigger frame to the shared AP," Co-SR does not limit the number of participating APs to two, unlike Co-BF.</w:t>
            </w:r>
          </w:p>
        </w:tc>
        <w:tc>
          <w:tcPr>
            <w:tcW w:w="1701" w:type="dxa"/>
          </w:tcPr>
          <w:p w14:paraId="5AE10201" w14:textId="5C8500FB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the sentence as follows;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"The sharing AP transmits a Trigger frame to the shared AP"</w:t>
            </w:r>
            <w:r>
              <w:rPr>
                <w:rFonts w:ascii="Arial" w:hAnsi="Arial" w:cs="Arial"/>
                <w:sz w:val="20"/>
                <w:szCs w:val="20"/>
              </w:rPr>
              <w:br/>
              <w:t>-&gt;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"The sharing AP transmits a Trigger frame to shared APs"</w:t>
            </w:r>
          </w:p>
        </w:tc>
        <w:tc>
          <w:tcPr>
            <w:tcW w:w="2692" w:type="dxa"/>
          </w:tcPr>
          <w:p w14:paraId="34A69B76" w14:textId="75BA39F2" w:rsidR="00D120F6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3D3B5294" w14:textId="77777777" w:rsidR="00886BCC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7FEC9FD" w14:textId="5957AEB1" w:rsidR="00886BCC" w:rsidRPr="00B54AF5" w:rsidRDefault="00886BCC" w:rsidP="00D120F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18B4A462" w14:textId="77777777" w:rsidTr="00D120F6">
        <w:tc>
          <w:tcPr>
            <w:tcW w:w="846" w:type="dxa"/>
          </w:tcPr>
          <w:p w14:paraId="7C5F520B" w14:textId="75839524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1134" w:type="dxa"/>
          </w:tcPr>
          <w:p w14:paraId="6FDB5B84" w14:textId="53FD7ED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4D52C9F8" w14:textId="3EF8B6A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7C1B0209" w14:textId="6683303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332A1665" w14:textId="51DE16E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establishing Co-SR, the shared AP may respond to the agreement by "accept" or "reject." Please clarify that.</w:t>
            </w:r>
          </w:p>
        </w:tc>
        <w:tc>
          <w:tcPr>
            <w:tcW w:w="1701" w:type="dxa"/>
          </w:tcPr>
          <w:p w14:paraId="70A9F5BB" w14:textId="50229DF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comment.</w:t>
            </w:r>
          </w:p>
        </w:tc>
        <w:tc>
          <w:tcPr>
            <w:tcW w:w="2692" w:type="dxa"/>
          </w:tcPr>
          <w:p w14:paraId="10D2345D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B2F9D9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CBD807A" w14:textId="2C204D30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</w:t>
            </w:r>
            <w:r w:rsidR="00EC2EFE"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the MAPC responding AP may respond to the agreement by "accept" or "reject."</w:t>
            </w:r>
          </w:p>
          <w:p w14:paraId="2CF67AE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6D59456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C2CAB4E" w14:textId="4AA8655B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4EA399ED" w14:textId="77777777" w:rsidTr="00D120F6">
        <w:tc>
          <w:tcPr>
            <w:tcW w:w="846" w:type="dxa"/>
          </w:tcPr>
          <w:p w14:paraId="60BF2724" w14:textId="5B1245EC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14:paraId="204D6EA4" w14:textId="671155F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Akira Kishida</w:t>
            </w:r>
          </w:p>
        </w:tc>
        <w:tc>
          <w:tcPr>
            <w:tcW w:w="567" w:type="dxa"/>
          </w:tcPr>
          <w:p w14:paraId="559A45E5" w14:textId="1F1C89E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1A784480" w14:textId="24E419B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12E8A1F8" w14:textId="5DBB92C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establishment of Co-SR, the procedure for removal of the agreement should be clarified.</w:t>
            </w:r>
          </w:p>
        </w:tc>
        <w:tc>
          <w:tcPr>
            <w:tcW w:w="1701" w:type="dxa"/>
          </w:tcPr>
          <w:p w14:paraId="019A54CE" w14:textId="7FFA4AC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consider to clarify.</w:t>
            </w:r>
          </w:p>
        </w:tc>
        <w:tc>
          <w:tcPr>
            <w:tcW w:w="2692" w:type="dxa"/>
          </w:tcPr>
          <w:p w14:paraId="3A0D9EBA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378F0A0E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58195AE" w14:textId="4362E4C0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</w:t>
            </w:r>
            <w:r w:rsidR="00EC2EFE">
              <w:rPr>
                <w:rFonts w:ascii="Arial" w:hAnsi="Arial" w:cs="Arial"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either AP can tear down the agreement for Co-SR.</w:t>
            </w:r>
          </w:p>
          <w:p w14:paraId="5757D87A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01896DC" w14:textId="77777777" w:rsidR="00886BCC" w:rsidRDefault="00886BCC" w:rsidP="00886BC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8B40EAC" w14:textId="2A606E42" w:rsidR="00D120F6" w:rsidRPr="00B54AF5" w:rsidRDefault="00886BCC" w:rsidP="00886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28D77399" w14:textId="77777777" w:rsidTr="00D120F6">
        <w:tc>
          <w:tcPr>
            <w:tcW w:w="846" w:type="dxa"/>
          </w:tcPr>
          <w:p w14:paraId="715308F2" w14:textId="70E160BB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1791</w:t>
            </w:r>
          </w:p>
        </w:tc>
        <w:tc>
          <w:tcPr>
            <w:tcW w:w="1134" w:type="dxa"/>
          </w:tcPr>
          <w:p w14:paraId="198B28F9" w14:textId="1148DA4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Junichi Iwatani</w:t>
            </w:r>
          </w:p>
        </w:tc>
        <w:tc>
          <w:tcPr>
            <w:tcW w:w="567" w:type="dxa"/>
          </w:tcPr>
          <w:p w14:paraId="0AAF9215" w14:textId="32EB72E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0C83D6E5" w14:textId="0DA39A81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38D7C990" w14:textId="586AFC2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"to the shared AP" should be "to the shared AP(s)" on the assumption that two or more shared APs are possible.</w:t>
            </w:r>
          </w:p>
        </w:tc>
        <w:tc>
          <w:tcPr>
            <w:tcW w:w="1701" w:type="dxa"/>
          </w:tcPr>
          <w:p w14:paraId="495C5FE5" w14:textId="1B57AA2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2BB524B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5F4EC7C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7D7B213" w14:textId="6C537083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710EBA02" w14:textId="77777777" w:rsidTr="00D120F6">
        <w:tc>
          <w:tcPr>
            <w:tcW w:w="846" w:type="dxa"/>
          </w:tcPr>
          <w:p w14:paraId="7A07F4D9" w14:textId="0D284390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1134" w:type="dxa"/>
          </w:tcPr>
          <w:p w14:paraId="1E4925F7" w14:textId="5CB49C2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Junichi Iwatani</w:t>
            </w:r>
          </w:p>
        </w:tc>
        <w:tc>
          <w:tcPr>
            <w:tcW w:w="567" w:type="dxa"/>
          </w:tcPr>
          <w:p w14:paraId="77423564" w14:textId="17D7E195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4207342A" w14:textId="4FF5E14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29690C65" w14:textId="26D12E7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 shared AP receives a trigger frame from a sharing AP for Co-SR agreement, the shared AP can select "accept" or "reject" as a response. In addition, the agreement of Co-SR may be canceled.</w:t>
            </w:r>
          </w:p>
        </w:tc>
        <w:tc>
          <w:tcPr>
            <w:tcW w:w="1701" w:type="dxa"/>
          </w:tcPr>
          <w:p w14:paraId="3E0D5010" w14:textId="41EFC5B2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procedures should be described for accept, reject, and cancel.</w:t>
            </w:r>
          </w:p>
        </w:tc>
        <w:tc>
          <w:tcPr>
            <w:tcW w:w="2692" w:type="dxa"/>
          </w:tcPr>
          <w:p w14:paraId="3CE2E1C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66FD53A8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F7F3A3C" w14:textId="200357C0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gree in principle with the commenter. In the resolution to CID 1477, subclause </w:t>
            </w:r>
            <w:r w:rsidRPr="00886BCC">
              <w:rPr>
                <w:rFonts w:ascii="Arial" w:hAnsi="Arial" w:cs="Arial"/>
                <w:sz w:val="20"/>
                <w:szCs w:val="20"/>
                <w:lang w:eastAsia="zh-CN"/>
              </w:rPr>
              <w:t>37.8.1.3 (MAPC agreement negotiation)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is referred, where it is described that </w:t>
            </w:r>
            <w:r>
              <w:rPr>
                <w:rFonts w:ascii="Arial" w:hAnsi="Arial" w:cs="Arial"/>
                <w:sz w:val="20"/>
                <w:szCs w:val="20"/>
              </w:rPr>
              <w:t>the MAPC responding AP may respond to the agreement by "accept" or "reject." Besides, either AP can tear down the agreement for Co-SR.</w:t>
            </w:r>
          </w:p>
          <w:p w14:paraId="6EE9E058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5073E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FC559B2" w14:textId="327C0A90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#1477</w:t>
            </w:r>
          </w:p>
        </w:tc>
      </w:tr>
      <w:tr w:rsidR="00D120F6" w:rsidRPr="00B54AF5" w14:paraId="64DACEDD" w14:textId="77777777" w:rsidTr="00D120F6">
        <w:tc>
          <w:tcPr>
            <w:tcW w:w="846" w:type="dxa"/>
          </w:tcPr>
          <w:p w14:paraId="4DB8772B" w14:textId="359E2650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1134" w:type="dxa"/>
          </w:tcPr>
          <w:p w14:paraId="38C088EF" w14:textId="0F30A2A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</w:tcPr>
          <w:p w14:paraId="4D520A45" w14:textId="57DCC77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5F60E3EA" w14:textId="4BDD288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72.36</w:t>
            </w:r>
          </w:p>
        </w:tc>
        <w:tc>
          <w:tcPr>
            <w:tcW w:w="1843" w:type="dxa"/>
          </w:tcPr>
          <w:p w14:paraId="23146299" w14:textId="7E688606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"to the shared AP" is very limiting and limits this feature such that it can only deliver relatively weak benefits Greater gains, in terms of higher MCS and better QoS/determinism, will happen if the sharing AP is also allowed to share a portion of its TXOP with two other APs at the same time: a) if they are say on the left and right of the sharing AP, they will enjoy greater pathloss separation and higher MCSs, and b) the two other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APs may both have very urgent traffic, and each really need/deserve a portion of the TXOP.</w:t>
            </w:r>
          </w:p>
        </w:tc>
        <w:tc>
          <w:tcPr>
            <w:tcW w:w="1701" w:type="dxa"/>
          </w:tcPr>
          <w:p w14:paraId="60175235" w14:textId="0AEAA33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Define signaling to allow Co-SR between two coordinated APs. Since knowledge of pathloss (or SIR, RSSI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between the two coordinated BSSs is needed at the sharing AP in order to determine when Co-TDMA or Co-SR is warranted, and transmitting this pathloss/SIR/RSSI information over the air is likely to appreciably diminish the net benefit of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feature, it is sufficient to assume MLME + out-of-band transfer of this information.</w:t>
            </w:r>
          </w:p>
        </w:tc>
        <w:tc>
          <w:tcPr>
            <w:tcW w:w="2692" w:type="dxa"/>
          </w:tcPr>
          <w:p w14:paraId="21019531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54C5392A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9B9B828" w14:textId="2D2EDB39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73572868" w14:textId="77777777" w:rsidTr="00D120F6">
        <w:tc>
          <w:tcPr>
            <w:tcW w:w="846" w:type="dxa"/>
          </w:tcPr>
          <w:p w14:paraId="4D64B225" w14:textId="2E69E479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1134" w:type="dxa"/>
          </w:tcPr>
          <w:p w14:paraId="2B131FC4" w14:textId="2F6EC4C9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Xiaofei Wang</w:t>
            </w:r>
          </w:p>
        </w:tc>
        <w:tc>
          <w:tcPr>
            <w:tcW w:w="567" w:type="dxa"/>
          </w:tcPr>
          <w:p w14:paraId="17B67261" w14:textId="4780182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4D4EB45A" w14:textId="182C694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5F69B49D" w14:textId="7AD007C8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"shared AP" is not a good term and causes confusions and should be changed.</w:t>
            </w:r>
          </w:p>
        </w:tc>
        <w:tc>
          <w:tcPr>
            <w:tcW w:w="1701" w:type="dxa"/>
          </w:tcPr>
          <w:p w14:paraId="7542D5A8" w14:textId="19C783F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"coordinated AP"</w:t>
            </w:r>
          </w:p>
        </w:tc>
        <w:tc>
          <w:tcPr>
            <w:tcW w:w="2692" w:type="dxa"/>
          </w:tcPr>
          <w:p w14:paraId="2E47DD43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16002889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F1FD767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commenter.</w:t>
            </w:r>
          </w:p>
          <w:p w14:paraId="239756C6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FE8A0EC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00B7A15" w14:textId="1A728A61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#747</w:t>
            </w:r>
          </w:p>
        </w:tc>
      </w:tr>
      <w:tr w:rsidR="00D120F6" w:rsidRPr="00B54AF5" w14:paraId="29C77C09" w14:textId="77777777" w:rsidTr="00D120F6">
        <w:tc>
          <w:tcPr>
            <w:tcW w:w="846" w:type="dxa"/>
          </w:tcPr>
          <w:p w14:paraId="5F7BA2AD" w14:textId="015AF694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  <w:tc>
          <w:tcPr>
            <w:tcW w:w="1134" w:type="dxa"/>
          </w:tcPr>
          <w:p w14:paraId="251CAC9A" w14:textId="19B22B44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Malcolm Smith</w:t>
            </w:r>
          </w:p>
        </w:tc>
        <w:tc>
          <w:tcPr>
            <w:tcW w:w="567" w:type="dxa"/>
          </w:tcPr>
          <w:p w14:paraId="58165D0C" w14:textId="633295AD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6CFC6BAD" w14:textId="26A4FCF3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72.36</w:t>
            </w:r>
          </w:p>
        </w:tc>
        <w:tc>
          <w:tcPr>
            <w:tcW w:w="1843" w:type="dxa"/>
          </w:tcPr>
          <w:p w14:paraId="2ABBAF47" w14:textId="2288BFE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Only allowing ONE shared AP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TXOP for the entire PPDU limits the value of this feature to low AP density use cases and has little value in high-density networks (e.g. 4-8 160MHz co-channel APs)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especially  those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a wide variation in PPDU lengths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scheduling.. Public domain research indicates combining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multiple APs per TXOP delivers the best benefits for these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scenariios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D401221" w14:textId="7337FC80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should support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mulltiple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APs per TXOP to share spatial and time resources simultaneously. An extension of e.g.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CoTDMA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multiple time-aligned sequences of multiple APs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simialr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recommended.</w:t>
            </w:r>
          </w:p>
        </w:tc>
        <w:tc>
          <w:tcPr>
            <w:tcW w:w="2692" w:type="dxa"/>
          </w:tcPr>
          <w:p w14:paraId="6FE7062D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0CE4F0F9" w14:textId="77777777" w:rsidR="00EC2EFE" w:rsidRDefault="00EC2EFE" w:rsidP="00EC2EF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E0465F0" w14:textId="45FD476A" w:rsidR="00D120F6" w:rsidRPr="00B54AF5" w:rsidRDefault="00EC2EFE" w:rsidP="00EC2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ccording to Motion#252, the number of participating APs in a Co-SR transmission shall be 2.</w:t>
            </w:r>
          </w:p>
        </w:tc>
      </w:tr>
      <w:tr w:rsidR="00D120F6" w:rsidRPr="00B54AF5" w14:paraId="5E273747" w14:textId="77777777" w:rsidTr="00D120F6">
        <w:tc>
          <w:tcPr>
            <w:tcW w:w="846" w:type="dxa"/>
          </w:tcPr>
          <w:p w14:paraId="53EC4029" w14:textId="5A57DF18" w:rsidR="00D120F6" w:rsidRPr="004276F8" w:rsidRDefault="00D120F6" w:rsidP="00D120F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</w:t>
            </w:r>
          </w:p>
        </w:tc>
        <w:tc>
          <w:tcPr>
            <w:tcW w:w="1134" w:type="dxa"/>
          </w:tcPr>
          <w:p w14:paraId="296645DA" w14:textId="7816860A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Yongho Seok</w:t>
            </w:r>
          </w:p>
        </w:tc>
        <w:tc>
          <w:tcPr>
            <w:tcW w:w="567" w:type="dxa"/>
          </w:tcPr>
          <w:p w14:paraId="539297AF" w14:textId="1321242C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37.8.2.2.1</w:t>
            </w:r>
          </w:p>
        </w:tc>
        <w:tc>
          <w:tcPr>
            <w:tcW w:w="567" w:type="dxa"/>
          </w:tcPr>
          <w:p w14:paraId="39D1E619" w14:textId="79756D3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72.35</w:t>
            </w:r>
          </w:p>
        </w:tc>
        <w:tc>
          <w:tcPr>
            <w:tcW w:w="1843" w:type="dxa"/>
          </w:tcPr>
          <w:p w14:paraId="44751889" w14:textId="28ECEBBF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sharing AP transmits a Trigger frame to the shared AP identified by the AP ID carried in the AID12 field of the User Info field of the Trigger frame to initiate the Co-SR transmission."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AP ID is commonly used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across all multi-AP schemes. Since this is not specific to Co-SR, please move this section to the part that defines the common protocol among multi-AP features.</w:t>
            </w:r>
          </w:p>
        </w:tc>
        <w:tc>
          <w:tcPr>
            <w:tcW w:w="1701" w:type="dxa"/>
          </w:tcPr>
          <w:p w14:paraId="5B3B163C" w14:textId="241CBA8E" w:rsidR="00D120F6" w:rsidRPr="00B54AF5" w:rsidRDefault="00D120F6" w:rsidP="00D120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the comment</w:t>
            </w:r>
          </w:p>
        </w:tc>
        <w:tc>
          <w:tcPr>
            <w:tcW w:w="2692" w:type="dxa"/>
          </w:tcPr>
          <w:p w14:paraId="4ACB834D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evised – </w:t>
            </w:r>
          </w:p>
          <w:p w14:paraId="7C78F0B1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B6C0B1" w14:textId="0F7BB210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This sentence will be needed in the Trigger frame setting for initiating Co-SR transmission, so it is moved to subclause </w:t>
            </w:r>
            <w:r w:rsidRPr="00137E31">
              <w:rPr>
                <w:rFonts w:ascii="Arial" w:hAnsi="Arial" w:cs="Arial"/>
                <w:sz w:val="20"/>
                <w:szCs w:val="20"/>
                <w:lang w:eastAsia="zh-CN"/>
              </w:rPr>
              <w:t xml:space="preserve">37.8.2.2.4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r w:rsidRPr="00137E31">
              <w:rPr>
                <w:rFonts w:ascii="Arial" w:hAnsi="Arial" w:cs="Arial"/>
                <w:sz w:val="20"/>
                <w:szCs w:val="20"/>
                <w:lang w:eastAsia="zh-CN"/>
              </w:rPr>
              <w:t>Co-SR transmission phase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  <w:p w14:paraId="6C0B3305" w14:textId="77777777" w:rsidR="00137E31" w:rsidRP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4B1362A" w14:textId="77777777" w:rsidR="00137E31" w:rsidRDefault="00137E31" w:rsidP="00137E3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4D0ED2B" w14:textId="6DAB07FA" w:rsidR="00D120F6" w:rsidRPr="00B54AF5" w:rsidRDefault="00137E31" w:rsidP="00137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#3784</w:t>
            </w:r>
          </w:p>
        </w:tc>
      </w:tr>
      <w:bookmarkEnd w:id="3"/>
    </w:tbl>
    <w:p w14:paraId="21828FC8" w14:textId="28D29F16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332DE11D" w14:textId="0221F260" w:rsidR="00403687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6B5C025F" w14:textId="77777777" w:rsidR="00403687" w:rsidRPr="001778F8" w:rsidRDefault="00403687" w:rsidP="00D8224A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4B4DEF9B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3586797D" w14:textId="4A96EAF2" w:rsidR="004E377B" w:rsidRDefault="004E377B" w:rsidP="004E377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" w:author="Guoyuchen (Jason Yuchen Guo)" w:date="2025-05-07T22:36:00Z"/>
          <w:rFonts w:ascii="TimesNewRomanPSMT" w:hAnsi="TimesNewRomanPSMT"/>
          <w:color w:val="000000"/>
          <w:sz w:val="20"/>
          <w:szCs w:val="20"/>
        </w:rPr>
      </w:pPr>
      <w:ins w:id="5" w:author="Guoyuchen (Jason Yuchen Guo)" w:date="2025-05-07T22:36:00Z">
        <w:r>
          <w:rPr>
            <w:rFonts w:ascii="Arial" w:hAnsi="Arial" w:cs="Arial" w:hint="eastAsia"/>
            <w:b/>
            <w:bCs/>
            <w:color w:val="000000"/>
            <w:sz w:val="20"/>
            <w:szCs w:val="20"/>
            <w:lang w:eastAsia="zh-CN"/>
          </w:rPr>
          <w:t>(</w:t>
        </w:r>
        <w:r>
          <w:rPr>
            <w:rFonts w:ascii="Arial" w:hAnsi="Arial" w:cs="Arial"/>
            <w:b/>
            <w:bCs/>
            <w:color w:val="000000"/>
            <w:sz w:val="20"/>
            <w:szCs w:val="20"/>
            <w:lang w:eastAsia="zh-CN"/>
          </w:rPr>
          <w:t>#747)</w:t>
        </w:r>
        <w:r w:rsidRPr="004E377B">
          <w:rPr>
            <w:rFonts w:ascii="TimesNewRomanPSMT" w:hAnsi="TimesNewRomanPSMT"/>
            <w:b/>
            <w:color w:val="000000"/>
            <w:sz w:val="20"/>
            <w:szCs w:val="20"/>
          </w:rPr>
          <w:t xml:space="preserve"> 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 xml:space="preserve">coordinated </w:t>
        </w:r>
        <w:r>
          <w:rPr>
            <w:rFonts w:ascii="TimesNewRomanPSMT" w:hAnsi="TimesNewRomanPSMT"/>
            <w:b/>
            <w:color w:val="000000"/>
            <w:sz w:val="20"/>
            <w:szCs w:val="20"/>
          </w:rPr>
          <w:t>spatial reuse coordinating AP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>: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 xml:space="preserve"> [Co-</w:t>
        </w:r>
        <w:r>
          <w:rPr>
            <w:rFonts w:ascii="TimesNewRomanPSMT" w:hAnsi="TimesNewRomanPSMT"/>
            <w:color w:val="000000"/>
            <w:sz w:val="20"/>
            <w:szCs w:val="20"/>
          </w:rPr>
          <w:t>SR coordinating AP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>]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An AP that</w:t>
        </w:r>
      </w:ins>
      <w:ins w:id="6" w:author="Guoyuchen (Jason Yuchen Guo)" w:date="2025-05-13T22:33:00Z">
        <w:r w:rsidR="00780ADC">
          <w:rPr>
            <w:rFonts w:ascii="TimesNewRomanPSMT" w:hAnsi="TimesNewRomanPSMT"/>
            <w:color w:val="000000"/>
            <w:sz w:val="20"/>
            <w:szCs w:val="20"/>
          </w:rPr>
          <w:t xml:space="preserve"> obtains TX</w:t>
        </w:r>
      </w:ins>
      <w:ins w:id="7" w:author="Guoyuchen (Jason Yuchen Guo)" w:date="2025-05-13T22:34:00Z">
        <w:r w:rsidR="00780ADC">
          <w:rPr>
            <w:rFonts w:ascii="TimesNewRomanPSMT" w:hAnsi="TimesNewRomanPSMT"/>
            <w:color w:val="000000"/>
            <w:sz w:val="20"/>
            <w:szCs w:val="20"/>
          </w:rPr>
          <w:t>OP and</w:t>
        </w:r>
      </w:ins>
      <w:ins w:id="8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9" w:author="Guoyuchen (Jason Yuchen Guo)" w:date="2025-05-13T22:33:00Z">
        <w:r w:rsidR="00780ADC">
          <w:rPr>
            <w:rFonts w:ascii="TimesNewRomanPSMT" w:hAnsi="TimesNewRomanPSMT"/>
            <w:color w:val="000000"/>
            <w:sz w:val="20"/>
            <w:szCs w:val="20"/>
          </w:rPr>
          <w:t>initiates</w:t>
        </w:r>
      </w:ins>
      <w:ins w:id="10" w:author="Guoyuchen (Jason Yuchen Guo)" w:date="2025-05-13T22:27:00Z">
        <w:r w:rsidR="00075A4B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11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Co-SR transmission</w:t>
        </w:r>
      </w:ins>
      <w:ins w:id="12" w:author="Guoyuchen (Jason Yuchen Guo)" w:date="2025-05-13T22:34:00Z">
        <w:r w:rsidR="00780ADC">
          <w:rPr>
            <w:rFonts w:ascii="TimesNewRomanPSMT" w:hAnsi="TimesNewRomanPSMT"/>
            <w:color w:val="000000"/>
            <w:sz w:val="20"/>
            <w:szCs w:val="20"/>
          </w:rPr>
          <w:t xml:space="preserve"> with other APs</w:t>
        </w:r>
      </w:ins>
      <w:ins w:id="13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</w:p>
    <w:p w14:paraId="62165EFB" w14:textId="77BF956B" w:rsidR="008D3883" w:rsidRDefault="004E377B" w:rsidP="004E377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ins w:id="14" w:author="Guoyuchen (Jason Yuchen Guo)" w:date="2025-05-07T22:36:00Z">
        <w:r>
          <w:rPr>
            <w:rFonts w:ascii="TimesNewRomanPSMT" w:hAnsi="TimesNewRomanPSMT"/>
            <w:b/>
            <w:color w:val="000000"/>
            <w:sz w:val="20"/>
            <w:szCs w:val="20"/>
          </w:rPr>
          <w:t xml:space="preserve">(#747) 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 xml:space="preserve">coordinated </w:t>
        </w:r>
        <w:r>
          <w:rPr>
            <w:rFonts w:ascii="TimesNewRomanPSMT" w:hAnsi="TimesNewRomanPSMT"/>
            <w:b/>
            <w:color w:val="000000"/>
            <w:sz w:val="20"/>
            <w:szCs w:val="20"/>
          </w:rPr>
          <w:t>spatial reuse coordinated AP</w:t>
        </w:r>
        <w:r w:rsidRPr="00042BDE">
          <w:rPr>
            <w:rFonts w:ascii="TimesNewRomanPSMT" w:hAnsi="TimesNewRomanPSMT"/>
            <w:b/>
            <w:color w:val="000000"/>
            <w:sz w:val="20"/>
            <w:szCs w:val="20"/>
          </w:rPr>
          <w:t>: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 xml:space="preserve"> [Co-</w:t>
        </w:r>
        <w:r>
          <w:rPr>
            <w:rFonts w:ascii="TimesNewRomanPSMT" w:hAnsi="TimesNewRomanPSMT"/>
            <w:color w:val="000000"/>
            <w:sz w:val="20"/>
            <w:szCs w:val="20"/>
          </w:rPr>
          <w:t>SR coordinated AP</w:t>
        </w:r>
        <w:r w:rsidRPr="00042BDE">
          <w:rPr>
            <w:rFonts w:ascii="TimesNewRomanPSMT" w:hAnsi="TimesNewRomanPSMT"/>
            <w:color w:val="000000"/>
            <w:sz w:val="20"/>
            <w:szCs w:val="20"/>
          </w:rPr>
          <w:t>]</w:t>
        </w:r>
        <w:r>
          <w:rPr>
            <w:rFonts w:ascii="TimesNewRomanPSMT" w:hAnsi="TimesNewRomanPSMT"/>
            <w:color w:val="000000"/>
            <w:sz w:val="20"/>
            <w:szCs w:val="20"/>
          </w:rPr>
          <w:t xml:space="preserve"> An AP </w:t>
        </w:r>
      </w:ins>
      <w:ins w:id="15" w:author="Guoyuchen (Jason Yuchen Guo)" w:date="2025-05-13T22:28:00Z">
        <w:r w:rsidR="00780ADC" w:rsidRPr="00780ADC">
          <w:rPr>
            <w:rFonts w:ascii="TimesNewRomanPSMT" w:hAnsi="TimesNewRomanPSMT"/>
            <w:color w:val="000000"/>
            <w:sz w:val="20"/>
            <w:szCs w:val="20"/>
          </w:rPr>
          <w:t xml:space="preserve">that </w:t>
        </w:r>
      </w:ins>
      <w:ins w:id="16" w:author="Guoyuchen (Jason Yuchen Guo)" w:date="2025-05-13T22:35:00Z">
        <w:r w:rsidR="00780ADC">
          <w:rPr>
            <w:rFonts w:ascii="TimesNewRomanPSMT" w:hAnsi="TimesNewRomanPSMT"/>
            <w:color w:val="000000"/>
            <w:sz w:val="20"/>
            <w:szCs w:val="20"/>
          </w:rPr>
          <w:t>participates</w:t>
        </w:r>
      </w:ins>
      <w:ins w:id="17" w:author="Guoyuchen (Jason Yuchen Guo)" w:date="2025-05-13T22:42:00Z">
        <w:r w:rsidR="000C22DF">
          <w:rPr>
            <w:rFonts w:ascii="TimesNewRomanPSMT" w:hAnsi="TimesNewRomanPSMT"/>
            <w:color w:val="000000"/>
            <w:sz w:val="20"/>
            <w:szCs w:val="20"/>
          </w:rPr>
          <w:t xml:space="preserve"> Co-SR transmission initiated </w:t>
        </w:r>
      </w:ins>
      <w:ins w:id="18" w:author="Guoyuchen (Jason Yuchen Guo)" w:date="2025-05-13T22:43:00Z">
        <w:r w:rsidR="000C22DF">
          <w:rPr>
            <w:rFonts w:ascii="TimesNewRomanPSMT" w:hAnsi="TimesNewRomanPSMT"/>
            <w:color w:val="000000"/>
            <w:sz w:val="20"/>
            <w:szCs w:val="20"/>
          </w:rPr>
          <w:t>by the</w:t>
        </w:r>
      </w:ins>
      <w:ins w:id="19" w:author="Guoyuchen (Jason Yuchen Guo)" w:date="2025-05-13T22:28:00Z">
        <w:r w:rsidR="00780ADC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Co-</w:t>
        </w:r>
        <w:r w:rsidR="00780ADC">
          <w:rPr>
            <w:rFonts w:ascii="TimesNewRomanPSMT" w:hAnsi="TimesNewRomanPSMT"/>
            <w:color w:val="000000"/>
            <w:sz w:val="20"/>
            <w:szCs w:val="20"/>
          </w:rPr>
          <w:t>SR</w:t>
        </w:r>
        <w:r w:rsidR="00780ADC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coordinating AP</w:t>
        </w:r>
      </w:ins>
      <w:ins w:id="20" w:author="Guoyuchen (Jason Yuchen Guo)" w:date="2025-05-07T22:36:00Z">
        <w:r>
          <w:rPr>
            <w:rFonts w:ascii="TimesNewRomanPSMT" w:hAnsi="TimesNewRomanPSMT"/>
            <w:color w:val="000000"/>
            <w:sz w:val="20"/>
            <w:szCs w:val="20"/>
          </w:rPr>
          <w:t>.</w:t>
        </w:r>
      </w:ins>
    </w:p>
    <w:p w14:paraId="698862D1" w14:textId="77777777" w:rsidR="008D3883" w:rsidRPr="00BD7787" w:rsidRDefault="008D388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23770B15" w:rsidR="00C00425" w:rsidRDefault="00710F43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10F4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37.8 Multi-AP coordination framework</w:t>
      </w:r>
    </w:p>
    <w:p w14:paraId="28F0ED03" w14:textId="36F7B22B" w:rsidR="00331350" w:rsidRDefault="00331350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37.8.2 Procedures for specific Multi-AP coordination schemes</w:t>
      </w:r>
    </w:p>
    <w:p w14:paraId="577AE6FF" w14:textId="5F840F94" w:rsidR="00331350" w:rsidRPr="00C00425" w:rsidRDefault="00331350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37.8.2.2 Coordinated spatial reuse</w:t>
      </w:r>
    </w:p>
    <w:p w14:paraId="44AE42F5" w14:textId="3CA30AE0" w:rsidR="00A50E8D" w:rsidRPr="00C00425" w:rsidRDefault="00331350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331350">
        <w:rPr>
          <w:rFonts w:ascii="Arial" w:hAnsi="Arial" w:cs="Arial"/>
          <w:b/>
          <w:bCs/>
          <w:color w:val="000000"/>
          <w:sz w:val="20"/>
          <w:szCs w:val="20"/>
        </w:rPr>
        <w:t>37.8.2.2.1 General</w:t>
      </w:r>
    </w:p>
    <w:p w14:paraId="2C212C24" w14:textId="7931E730" w:rsidR="00603011" w:rsidRDefault="00331350" w:rsidP="003313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331350">
        <w:rPr>
          <w:rFonts w:ascii="TimesNewRomanPSMT" w:hAnsi="TimesNewRomanPSMT"/>
          <w:color w:val="000000"/>
          <w:sz w:val="20"/>
          <w:szCs w:val="20"/>
        </w:rPr>
        <w:t>The objective of coordinated spatial reuse (Co-SR) is to allow more efficient medium usage by concurrent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31350">
        <w:rPr>
          <w:rFonts w:ascii="TimesNewRomanPSMT" w:hAnsi="TimesNewRomanPSMT"/>
          <w:color w:val="000000"/>
          <w:sz w:val="20"/>
          <w:szCs w:val="20"/>
        </w:rPr>
        <w:t xml:space="preserve">transmissions </w:t>
      </w:r>
      <w:ins w:id="21" w:author="Guoyuchen (Jason Yuchen Guo)" w:date="2025-06-12T11:06:00Z">
        <w:r w:rsidR="00A76A24">
          <w:rPr>
            <w:rFonts w:ascii="TimesNewRomanPSMT" w:hAnsi="TimesNewRomanPSMT"/>
            <w:color w:val="000000"/>
            <w:sz w:val="20"/>
            <w:szCs w:val="20"/>
          </w:rPr>
          <w:t>(#</w:t>
        </w:r>
        <w:proofErr w:type="gramStart"/>
        <w:r w:rsidR="00A76A24">
          <w:rPr>
            <w:rFonts w:ascii="TimesNewRomanPSMT" w:hAnsi="TimesNewRomanPSMT"/>
            <w:color w:val="000000"/>
            <w:sz w:val="20"/>
            <w:szCs w:val="20"/>
          </w:rPr>
          <w:t>Editorial)from</w:t>
        </w:r>
      </w:ins>
      <w:proofErr w:type="gramEnd"/>
      <w:del w:id="22" w:author="Guoyuchen (Jason Yuchen Guo)" w:date="2025-06-12T11:06:00Z">
        <w:r w:rsidRPr="00331350" w:rsidDel="00A76A24">
          <w:rPr>
            <w:rFonts w:ascii="TimesNewRomanPSMT" w:hAnsi="TimesNewRomanPSMT"/>
            <w:color w:val="000000"/>
            <w:sz w:val="20"/>
            <w:szCs w:val="20"/>
          </w:rPr>
          <w:delText>of</w:delText>
        </w:r>
      </w:del>
      <w:r w:rsidRPr="00331350">
        <w:rPr>
          <w:rFonts w:ascii="TimesNewRomanPSMT" w:hAnsi="TimesNewRomanPSMT"/>
          <w:color w:val="000000"/>
          <w:sz w:val="20"/>
          <w:szCs w:val="20"/>
        </w:rPr>
        <w:t xml:space="preserve"> multiple APs using transmit power control.</w:t>
      </w:r>
      <w:ins w:id="23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 (</w:t>
        </w:r>
      </w:ins>
      <w:ins w:id="24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>#416</w:t>
        </w:r>
      </w:ins>
      <w:ins w:id="25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) The number of participating APs in </w:t>
        </w:r>
      </w:ins>
      <w:ins w:id="26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 xml:space="preserve">a </w:t>
        </w:r>
      </w:ins>
      <w:ins w:id="27" w:author="Guoyuchen (Jason Yuchen Guo)" w:date="2025-05-05T15:52:00Z">
        <w:r w:rsidR="008902E2">
          <w:rPr>
            <w:rFonts w:ascii="TimesNewRomanPSMT" w:hAnsi="TimesNewRomanPSMT"/>
            <w:color w:val="000000"/>
            <w:sz w:val="20"/>
            <w:szCs w:val="20"/>
          </w:rPr>
          <w:t>Co-SR tr</w:t>
        </w:r>
      </w:ins>
      <w:ins w:id="28" w:author="Guoyuchen (Jason Yuchen Guo)" w:date="2025-05-05T15:53:00Z">
        <w:r w:rsidR="008902E2">
          <w:rPr>
            <w:rFonts w:ascii="TimesNewRomanPSMT" w:hAnsi="TimesNewRomanPSMT"/>
            <w:color w:val="000000"/>
            <w:sz w:val="20"/>
            <w:szCs w:val="20"/>
          </w:rPr>
          <w:t>ansmission shall be 2.</w:t>
        </w:r>
      </w:ins>
      <w:r w:rsidRPr="00331350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29" w:author="Guoyuchen (Jason Yuchen Guo)" w:date="2025-05-05T16:00:00Z">
        <w:r w:rsidR="00D3485D">
          <w:rPr>
            <w:rFonts w:ascii="TimesNewRomanPSMT" w:hAnsi="TimesNewRomanPSMT"/>
            <w:color w:val="000000"/>
            <w:sz w:val="20"/>
            <w:szCs w:val="20"/>
          </w:rPr>
          <w:t>(#747)</w:t>
        </w:r>
      </w:ins>
      <w:del w:id="30" w:author="Guoyuchen (Jason Yuchen Guo)" w:date="2025-05-05T16:00:00Z">
        <w:r w:rsidRPr="00D3485D" w:rsidDel="00D3485D">
          <w:rPr>
            <w:rFonts w:ascii="TimesNewRomanPSMT" w:hAnsi="TimesNewRomanPSMT"/>
            <w:color w:val="000000"/>
            <w:sz w:val="20"/>
            <w:szCs w:val="20"/>
          </w:rPr>
          <w:delText>The Co-SR transmission is initiated by an AP that obtains a TXOP and becomes the sharing AP.</w:delText>
        </w:r>
      </w:del>
      <w:r w:rsidRPr="00D3485D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31" w:author="Guoyuchen (Jason Yuchen Guo)" w:date="2025-05-05T16:30:00Z">
        <w:r w:rsidR="00137E31">
          <w:rPr>
            <w:rFonts w:ascii="TimesNewRomanPSMT" w:hAnsi="TimesNewRomanPSMT"/>
            <w:color w:val="000000"/>
            <w:sz w:val="20"/>
            <w:szCs w:val="20"/>
          </w:rPr>
          <w:t>(#3784)</w:t>
        </w:r>
      </w:ins>
      <w:del w:id="32" w:author="Guoyuchen (Jason Yuchen Guo)" w:date="2025-05-05T16:30:00Z">
        <w:r w:rsidRPr="00D3485D" w:rsidDel="00137E31">
          <w:rPr>
            <w:rFonts w:ascii="TimesNewRomanPSMT" w:hAnsi="TimesNewRomanPSMT"/>
            <w:color w:val="000000"/>
            <w:sz w:val="20"/>
            <w:szCs w:val="20"/>
          </w:rPr>
          <w:delText>The sharing AP transmits a Trigger frame to the shared AP identified by the AP ID carried in the AID12 field of the User Info field of the Trigger frame to initiate the Co-SR transmission.</w:delText>
        </w:r>
      </w:del>
    </w:p>
    <w:bookmarkEnd w:id="1"/>
    <w:p w14:paraId="487945F1" w14:textId="37337020" w:rsidR="00F537A4" w:rsidRPr="009A1DD0" w:rsidRDefault="00D3485D" w:rsidP="00D3485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33" w:author="Guoyuchen (Jason Yuchen Guo)" w:date="2025-05-05T16:01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#747) 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Co-SR coordinating AP is an AP with dot11CoSROptionImplemented equal to true that obtains a TXOP and </w:t>
        </w:r>
      </w:ins>
      <w:ins w:id="34" w:author="Guoyuchen (Jason Yuchen Guo)" w:date="2025-05-13T22:50:00Z">
        <w:r w:rsidR="00534FE8">
          <w:rPr>
            <w:rFonts w:ascii="TimesNewRomanPSMT" w:hAnsi="TimesNewRomanPSMT"/>
            <w:color w:val="000000"/>
            <w:sz w:val="20"/>
            <w:szCs w:val="20"/>
          </w:rPr>
          <w:t>initiates Co-SR transmission</w:t>
        </w:r>
      </w:ins>
      <w:ins w:id="35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36" w:author="Guoyuchen (Jason Yuchen Guo)" w:date="2025-05-13T22:50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with another AP</w:t>
        </w:r>
      </w:ins>
      <w:ins w:id="37" w:author="Guoyuchen (Jason Yuchen Guo)" w:date="2025-05-05T16:01:00Z">
        <w:r w:rsidRPr="00331350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="00137E31">
        <w:rPr>
          <w:rFonts w:ascii="TimesNewRomanPSMT" w:hAnsi="TimesNewRomanPSMT"/>
          <w:color w:val="000000"/>
          <w:sz w:val="20"/>
          <w:szCs w:val="20"/>
        </w:rPr>
        <w:t xml:space="preserve"> </w:t>
      </w:r>
      <w:ins w:id="38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Co-SR coordinated AP is an AP with dot11CoSROptionImplemented equal to true that </w:t>
        </w:r>
      </w:ins>
      <w:ins w:id="39" w:author="Guoyuchen (Jason Yuchen Guo)" w:date="2025-05-13T22:50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pa</w:t>
        </w:r>
      </w:ins>
      <w:ins w:id="40" w:author="Guoyuchen (Jason Yuchen Guo)" w:date="2025-05-13T22:51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rticipates</w:t>
        </w:r>
      </w:ins>
      <w:ins w:id="41" w:author="Guoyuchen (Jason Yuchen Guo)" w:date="2025-06-12T11:09:00Z">
        <w:r w:rsidR="00A76A24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in</w:t>
        </w:r>
      </w:ins>
      <w:ins w:id="42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43" w:author="Guoyuchen (Jason Yuchen Guo)" w:date="2025-05-07T22:46:00Z">
        <w:r w:rsidR="00393C4A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</w:t>
        </w:r>
      </w:ins>
      <w:ins w:id="44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transmission</w:t>
        </w:r>
      </w:ins>
      <w:ins w:id="45" w:author="Guoyuchen (Jason Yuchen Guo)" w:date="2025-05-13T22:51:00Z">
        <w:r w:rsidR="00534FE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534FE8">
          <w:rPr>
            <w:rFonts w:ascii="TimesNewRomanPSMT" w:hAnsi="TimesNewRomanPSMT"/>
            <w:color w:val="000000"/>
            <w:sz w:val="20"/>
            <w:szCs w:val="20"/>
          </w:rPr>
          <w:t>initiated by the</w:t>
        </w:r>
        <w:r w:rsidR="00534FE8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Co-</w:t>
        </w:r>
        <w:r w:rsidR="00534FE8">
          <w:rPr>
            <w:rFonts w:ascii="TimesNewRomanPSMT" w:hAnsi="TimesNewRomanPSMT"/>
            <w:color w:val="000000"/>
            <w:sz w:val="20"/>
            <w:szCs w:val="20"/>
          </w:rPr>
          <w:t>SR</w:t>
        </w:r>
        <w:r w:rsidR="00534FE8" w:rsidRPr="00780ADC">
          <w:rPr>
            <w:rFonts w:ascii="TimesNewRomanPSMT" w:hAnsi="TimesNewRomanPSMT"/>
            <w:color w:val="000000"/>
            <w:sz w:val="20"/>
            <w:szCs w:val="20"/>
          </w:rPr>
          <w:t xml:space="preserve"> coordinating AP</w:t>
        </w:r>
      </w:ins>
      <w:ins w:id="46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  <w:r w:rsidR="00137E31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ins w:id="47" w:author="Guoyuchen (Jason Yuchen Guo)" w:date="2025-05-05T16:01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he Co-SR transmission shall be initiated by the </w:t>
        </w:r>
      </w:ins>
      <w:ins w:id="48" w:author="Guoyuchen (Jason Yuchen Guo)" w:date="2025-05-07T22:15:00Z">
        <w:r w:rsidR="00493EB2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C</w:t>
        </w:r>
      </w:ins>
      <w:ins w:id="49" w:author="Guoyuchen (Jason Yuchen Guo)" w:date="2025-05-05T16:01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o-SR coordinating AP.</w:t>
        </w:r>
      </w:ins>
    </w:p>
    <w:p w14:paraId="16BAA317" w14:textId="671EDB60" w:rsidR="000E4318" w:rsidRPr="009B6698" w:rsidRDefault="00137E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50" w:author="Guoyuchen (Jason Yuchen Guo)" w:date="2025-05-05T16:39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#1477)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B771D0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 AP shall not initiate Co-SR transmission with another AP unless the two APs have established a MAPC agreement for Co-SR </w:t>
        </w:r>
        <w:r w:rsidR="00B771D0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according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to the procedure defined in 37.8.2.2.2 (</w:t>
        </w:r>
        <w:r w:rsidR="00B771D0"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 w:rsidR="00B771D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64A6B2F3" w14:textId="77777777" w:rsidR="009B6698" w:rsidRDefault="009B6698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F2CFBBE" w14:textId="01B4E708" w:rsidR="00886BCC" w:rsidRPr="00C00425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1" w:author="Guoyuchen (Jason Yuchen Guo)" w:date="2025-05-05T16:12:00Z"/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ins w:id="52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(#1477)</w:t>
        </w:r>
        <w:r w:rsidRPr="00886BCC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37.8.2.2.</w:t>
        </w: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2</w:t>
        </w:r>
        <w:r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Co-SR negotiation</w:t>
        </w:r>
      </w:ins>
    </w:p>
    <w:p w14:paraId="2BC287DC" w14:textId="3C8FE33E" w:rsidR="00886BCC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53" w:author="Guoyuchen (Jason Yuchen Guo)" w:date="2025-05-05T16:12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54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MAPC requesting AP shall 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follow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rules defined in 37.8.1.3 (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agreement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) to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establish, update, or tear down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with a MAPC responding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AP and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additional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rules defined in this subclause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. 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</w:t>
        </w:r>
      </w:ins>
      <w:ins w:id="55" w:author="Guoyuchen (Jason Yuchen Guo)" w:date="2025-05-20T11:44:00Z">
        <w:r w:rsidR="0045200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MAPC responding</w:t>
        </w:r>
      </w:ins>
      <w:ins w:id="56" w:author="Guoyuchen (Jason Yuchen Guo)" w:date="2025-05-05T16:12:00Z"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AP that responds to a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requesting AP in a MAPC agreement negotiation for 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 </w:t>
        </w:r>
      </w:ins>
      <w:ins w:id="57" w:author="Guoyuchen (Jason Yuchen Guo)" w:date="2025-05-07T18:14:00Z">
        <w:r w:rsidR="00796D2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shall follow</w:t>
        </w:r>
      </w:ins>
      <w:ins w:id="58" w:author="Guoyuchen (Jason Yuchen Guo)" w:date="2025-05-05T16:12:00Z">
        <w:r w:rsidRPr="0076140B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rules defined in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37.8.1.3 (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agreement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) </w:t>
        </w:r>
      </w:ins>
      <w:ins w:id="59" w:author="Guoyuchen (Jason Yuchen Guo)" w:date="2025-05-20T09:40:00Z">
        <w:r w:rsidR="00CD3DB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and </w:t>
        </w:r>
      </w:ins>
      <w:ins w:id="60" w:author="Guoyuchen (Jason Yuchen Guo)" w:date="2025-05-05T16:1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additional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rules defined in this subclause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</w:p>
    <w:p w14:paraId="60E2C2AF" w14:textId="071DAD59" w:rsidR="00886BCC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61" w:author="Guoyuchen (Jason Yuchen Guo)" w:date="2025-05-05T16:12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62" w:author="Guoyuchen (Jason Yuchen Guo)" w:date="2025-05-05T16:12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I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 order to perform Co-SR transmission, a MAPC requesting AP shall transmit a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 carrying a MAPC element including a Co-SR profile to a MAPC responding AP. The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Operation Type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field in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Co-SR profile shall be set to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0 to establish a new 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agreement, </w:t>
        </w:r>
      </w:ins>
      <w:ins w:id="63" w:author="Guoyuchen (Jason Yuchen Guo)" w:date="2025-06-12T15:31:00Z">
        <w:r w:rsidR="001E7226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or </w:t>
        </w:r>
      </w:ins>
      <w:ins w:id="64" w:author="Guoyuchen (Jason Yuchen Guo)" w:date="2025-05-05T16:12:00Z"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to 1 to update an existing 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.</w:t>
        </w:r>
      </w:ins>
    </w:p>
    <w:p w14:paraId="5989661C" w14:textId="7653A384" w:rsidR="008F62F9" w:rsidRPr="00F537A4" w:rsidRDefault="00886BCC" w:rsidP="00886BC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65" w:author="Guoyuchen (Jason Yuchen Guo)" w:date="2025-05-05T16:12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fter receiving the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frame, the MAPC responding AP shall transmit a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Negotiation Re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sponse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 carrying a MAPC element including a Co-SR profile to the MAPC requesting AP. The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Operation Type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field in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Co-SR profile shall be set to 3. </w:t>
        </w:r>
      </w:ins>
      <w:r w:rsidR="0076140B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14:paraId="60EDEFF9" w14:textId="30AAD163" w:rsidR="001A39E0" w:rsidRDefault="00860D39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66" w:author="Guoyuchen (Jason Yuchen Guo)" w:date="2025-05-20T14:39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67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In the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68" w:author="Guoyuchen (Jason Yuchen Guo)" w:date="2025-05-20T14:47:00Z"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and the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Response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69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, t</w:t>
        </w:r>
      </w:ins>
      <w:ins w:id="70" w:author="Guoyuchen (Jason Yuchen Guo)" w:date="2025-05-20T11:55:00Z">
        <w:r w:rsidR="00651242" w:rsidRPr="00651242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he Co-RTWT profile shall include one MAPC Scheme Request field</w:t>
        </w:r>
      </w:ins>
      <w:ins w:id="71" w:author="Guoyuchen (Jason Yuchen Guo)" w:date="2025-05-20T11:56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, </w:t>
        </w:r>
      </w:ins>
      <w:ins w:id="72" w:author="Guoyuchen (Jason Yuchen Guo)" w:date="2025-05-20T14:37:00Z">
        <w:r w:rsidR="00805E0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which </w:t>
        </w:r>
      </w:ins>
      <w:ins w:id="73" w:author="Guoyuchen (Jason Yuchen Guo)" w:date="2025-05-20T14:38:00Z">
        <w:r w:rsidR="00805E0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includes the following information:</w:t>
        </w:r>
      </w:ins>
    </w:p>
    <w:p w14:paraId="54F31159" w14:textId="5B0E9A1B" w:rsidR="00000FB8" w:rsidRDefault="00000FB8" w:rsidP="00000FB8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74" w:author="Guoyuchen (Jason Yuchen Guo)" w:date="2025-05-20T14:3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429)T</w:t>
        </w:r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he</w:t>
        </w:r>
        <w:proofErr w:type="gramEnd"/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minimum </w:t>
        </w:r>
      </w:ins>
      <w:ins w:id="75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transmit</w:t>
        </w:r>
      </w:ins>
      <w:ins w:id="76" w:author="Guoyuchen (Jason Yuchen Guo)" w:date="2025-05-20T14:39:00Z">
        <w:r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power</w:t>
        </w:r>
      </w:ins>
      <w:ins w:id="77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 Co-SR transmission</w:t>
        </w:r>
      </w:ins>
      <w:ins w:id="78" w:author="Guoyuchen (Jason Yuchen Guo)" w:date="2025-05-20T14:41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as Co-SR coordinated AP</w:t>
        </w:r>
      </w:ins>
      <w:ins w:id="79" w:author="Guoyuchen (Jason Yuchen Guo)" w:date="2025-05-20T14:4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</w:p>
    <w:p w14:paraId="55B68670" w14:textId="5B7F920A" w:rsidR="00B771D0" w:rsidRPr="00B771D0" w:rsidRDefault="001E722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  <w:lang w:val="en-GB"/>
        </w:rPr>
      </w:pPr>
      <w:ins w:id="80" w:author="Guoyuchen (Jason Yuchen Guo)" w:date="2025-06-12T15:2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lastRenderedPageBreak/>
          <w:t>After</w:t>
        </w:r>
      </w:ins>
      <w:ins w:id="81" w:author="Guoyuchen (Jason Yuchen Guo)" w:date="2025-06-12T15:28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 </w:t>
        </w:r>
      </w:ins>
      <w:ins w:id="82" w:author="Guoyuchen (Jason Yuchen Guo)" w:date="2025-06-12T15:27:00Z"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</w:t>
        </w:r>
      </w:ins>
      <w:ins w:id="83" w:author="Guoyuchen (Jason Yuchen Guo)" w:date="2025-06-12T15:28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has been established between two APs, if one AP intends to tear down the 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SR</w:t>
        </w:r>
        <w:r w:rsidRPr="008F2FD2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agreement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, it </w:t>
        </w:r>
      </w:ins>
      <w:ins w:id="84" w:author="Guoyuchen (Jason Yuchen Guo)" w:date="2025-06-12T15:29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shall</w:t>
        </w:r>
      </w:ins>
      <w:ins w:id="85" w:author="Guoyuchen (Jason Yuchen Guo)" w:date="2025-06-12T15:28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86" w:author="Guoyuchen (Jason Yuchen Guo)" w:date="2025-06-12T15:29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transmit a </w:t>
        </w:r>
        <w:r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 carrying a MAPC element including a Co-SR profile to</w:t>
        </w:r>
      </w:ins>
      <w:ins w:id="87" w:author="Guoyuchen (Jason Yuchen Guo)" w:date="2025-06-12T15:30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other AP, where the 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MAPC Operation Type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field in</w:t>
        </w:r>
        <w:r w:rsidRPr="008F62F9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the Co-SR profile shall be set to 2.</w:t>
        </w:r>
      </w:ins>
    </w:p>
    <w:p w14:paraId="2719D0FA" w14:textId="6ECA3750" w:rsidR="00331350" w:rsidRDefault="0033135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068BD891" w14:textId="7574EA56" w:rsidR="00331350" w:rsidRPr="00C00425" w:rsidRDefault="00B771D0" w:rsidP="003313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ins w:id="88" w:author="Guoyuchen (Jason Yuchen Guo)" w:date="2025-05-05T16:42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(M</w:t>
        </w:r>
      </w:ins>
      <w:ins w:id="89" w:author="Guoyuchen (Jason Yuchen Guo)" w:date="2025-05-05T16:43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#</w:t>
        </w:r>
      </w:ins>
      <w:ins w:id="90" w:author="Guoyuchen (Jason Yuchen Guo)" w:date="2025-05-05T16:42:00Z">
        <w:r>
          <w:rPr>
            <w:rFonts w:ascii="Arial" w:hAnsi="Arial" w:cs="Arial"/>
            <w:b/>
            <w:bCs/>
            <w:color w:val="000000"/>
            <w:sz w:val="20"/>
            <w:szCs w:val="20"/>
          </w:rPr>
          <w:t>253)</w:t>
        </w:r>
      </w:ins>
      <w:ins w:id="91" w:author="Guoyuchen (Jason Yuchen Guo)" w:date="2025-05-05T16:57:00Z">
        <w:r w:rsidR="006649E9" w:rsidRPr="006649E9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="006649E9"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>37.8.2.2.</w:t>
        </w:r>
      </w:ins>
      <w:ins w:id="92" w:author="Guoyuchen (Jason Yuchen Guo)" w:date="2025-05-13T23:34:00Z">
        <w:r w:rsidR="00D615E2">
          <w:rPr>
            <w:rFonts w:ascii="Arial" w:hAnsi="Arial" w:cs="Arial"/>
            <w:b/>
            <w:bCs/>
            <w:color w:val="000000"/>
            <w:sz w:val="20"/>
            <w:szCs w:val="20"/>
          </w:rPr>
          <w:t>3</w:t>
        </w:r>
      </w:ins>
      <w:ins w:id="93" w:author="Guoyuchen (Jason Yuchen Guo)" w:date="2025-05-05T16:57:00Z">
        <w:r w:rsidR="006649E9" w:rsidRPr="00331350"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 </w:t>
        </w:r>
        <w:r w:rsidR="006649E9">
          <w:rPr>
            <w:rFonts w:ascii="Arial" w:hAnsi="Arial" w:cs="Arial"/>
            <w:b/>
            <w:bCs/>
            <w:color w:val="000000"/>
            <w:sz w:val="20"/>
            <w:szCs w:val="20"/>
          </w:rPr>
          <w:t>Co-SR transmission</w:t>
        </w:r>
      </w:ins>
    </w:p>
    <w:p w14:paraId="07B1A4B5" w14:textId="1FA4ABF1" w:rsidR="008E579F" w:rsidRDefault="006649E9" w:rsidP="008E57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94" w:author="Guoyuchen (Jason Yuchen Guo)" w:date="2025-05-20T10:39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95" w:author="Guoyuchen (Jason Yuchen Guo)" w:date="2025-05-05T16:51:00Z">
        <w:r w:rsidRPr="006649E9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 w:rsidRPr="006649E9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253)</w:t>
        </w:r>
      </w:ins>
      <w:ins w:id="96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A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 coordinating AP</w:t>
        </w:r>
      </w:ins>
      <w:ins w:id="97" w:author="Guoyuchen (Jason Yuchen Guo)" w:date="2025-05-09T21:23:00Z">
        <w:r w:rsidR="005F76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shall transmit a</w:t>
        </w:r>
      </w:ins>
      <w:ins w:id="98" w:author="Guoyuchen (Jason Yuchen Guo)" w:date="2025-05-13T22:44:00Z">
        <w:r w:rsidR="000C22D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</w:t>
        </w:r>
      </w:ins>
      <w:ins w:id="99" w:author="Guoyuchen (Jason Yuchen Guo)" w:date="2025-05-09T21:23:00Z">
        <w:r w:rsidR="005F76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Trigger frame to</w:t>
        </w:r>
        <w:r w:rsidR="001E440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 Co-SR coordinated AP to</w:t>
        </w:r>
      </w:ins>
      <w:ins w:id="100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initiate Co-SR transmission with </w:t>
        </w:r>
      </w:ins>
      <w:ins w:id="101" w:author="Guoyuchen (Jason Yuchen Guo)" w:date="2025-05-09T21:24:00Z">
        <w:r w:rsidR="001E440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</w:t>
        </w:r>
      </w:ins>
      <w:ins w:id="102" w:author="Guoyuchen (Jason Yuchen Guo)" w:date="2025-05-05T16:5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Co-SR coordinated AP. </w:t>
        </w:r>
      </w:ins>
      <w:ins w:id="103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The Co-</w:t>
        </w:r>
      </w:ins>
      <w:ins w:id="104" w:author="Guoyuchen (Jason Yuchen Guo)" w:date="2025-05-20T10:40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SR</w:t>
        </w:r>
      </w:ins>
      <w:ins w:id="105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106" w:author="Guoyuchen (Jason Yuchen Guo)" w:date="2025-05-20T10:40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Trigger</w:t>
        </w:r>
      </w:ins>
      <w:ins w:id="107" w:author="Guoyuchen (Jason Yuchen Guo)" w:date="2025-05-20T10:39:00Z">
        <w:r w:rsidR="008E579F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frame shall include the following information:</w:t>
        </w:r>
      </w:ins>
    </w:p>
    <w:p w14:paraId="4508571F" w14:textId="1CDFC803" w:rsidR="008E579F" w:rsidRDefault="00CE1EC0" w:rsidP="008E579F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08" w:author="Guoyuchen (Jason Yuchen Guo)" w:date="2025-05-20T10:58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09" w:author="Guoyuchen (Jason Yuchen Guo)" w:date="2025-05-20T10:53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254)</w:t>
        </w:r>
      </w:ins>
      <w:ins w:id="110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The</w:t>
        </w:r>
        <w:proofErr w:type="gramEnd"/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duration of the data PPDU transmitted by the </w:t>
        </w:r>
      </w:ins>
      <w:ins w:id="111" w:author="Guoyuchen (Jason Yuchen Guo)" w:date="2025-05-20T10:43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coordinating</w:t>
        </w:r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12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AP and</w:t>
        </w:r>
      </w:ins>
      <w:ins w:id="113" w:author="Guoyuchen (Jason Yuchen Guo)" w:date="2025-05-20T10:43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the du</w:t>
        </w:r>
      </w:ins>
      <w:ins w:id="114" w:author="Guoyuchen (Jason Yuchen Guo)" w:date="2025-05-20T10:44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ration</w:t>
        </w:r>
      </w:ins>
      <w:ins w:id="115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of the data PPDU transmitted by the </w:t>
        </w:r>
      </w:ins>
      <w:ins w:id="116" w:author="Guoyuchen (Jason Yuchen Guo)" w:date="2025-05-20T10:44:00Z">
        <w:r w:rsidR="008F2485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17" w:author="Guoyuchen (Jason Yuchen Guo)" w:date="2025-05-20T10:42:00Z">
        <w:r w:rsidR="008F2485" w:rsidRP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AP</w:t>
        </w:r>
      </w:ins>
      <w:ins w:id="118" w:author="Guoyuchen (Jason Yuchen Guo)" w:date="2025-05-20T10:44:00Z">
        <w:r w:rsidR="008F248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, which are the same.</w:t>
        </w:r>
      </w:ins>
    </w:p>
    <w:p w14:paraId="5008E2B8" w14:textId="06FB8381" w:rsidR="00CE1EC0" w:rsidRPr="00EA782A" w:rsidRDefault="00CE1EC0" w:rsidP="008E579F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19" w:author="Guoyuchen (Jason Yuchen Guo)" w:date="2025-05-20T11:00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20" w:author="Guoyuchen (Jason Yuchen Guo)" w:date="2025-05-20T10:58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</w:ins>
      <w:proofErr w:type="gramStart"/>
      <w:ins w:id="121" w:author="Guoyuchen (Jason Yuchen Guo)" w:date="2025-05-20T10:5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</w:t>
        </w:r>
      </w:ins>
      <w:ins w:id="122" w:author="Guoyuchen (Jason Yuchen Guo)" w:date="2025-05-20T10:58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)The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transmit power limit</w:t>
        </w:r>
      </w:ins>
      <w:ins w:id="123" w:author="Guoyuchen (Jason Yuchen Guo)" w:date="2025-05-20T10:59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of the 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</w:ins>
      <w:ins w:id="124" w:author="Guoyuchen (Jason Yuchen Guo)" w:date="2025-05-20T11:00:00Z">
        <w:r w:rsidR="00EA782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  <w:ins w:id="125" w:author="Guoyuchen (Jason Yuchen Guo)" w:date="2025-05-20T14:42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The </w:t>
        </w:r>
      </w:ins>
      <w:ins w:id="126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value of the transmit power limit</w:t>
        </w:r>
      </w:ins>
      <w:ins w:id="127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should not be lower than the </w:t>
        </w:r>
      </w:ins>
      <w:ins w:id="128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value</w:t>
        </w:r>
      </w:ins>
      <w:ins w:id="129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indicated by the </w:t>
        </w:r>
      </w:ins>
      <w:ins w:id="130" w:author="Guoyuchen (Jason Yuchen Guo)" w:date="2025-05-20T14:44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coordinated</w:t>
        </w:r>
        <w:r w:rsidR="00000FB8"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</w:ins>
      <w:ins w:id="131" w:author="Guoyuchen (Jason Yuchen Guo)" w:date="2025-05-20T14:42:00Z">
        <w:r w:rsidR="00000FB8" w:rsidRP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in </w:t>
        </w:r>
      </w:ins>
      <w:ins w:id="132" w:author="Guoyuchen (Jason Yuchen Guo)" w:date="2025-05-20T14:45:00Z">
        <w:r w:rsidR="00000FB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the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Request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frame or 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MAPC Negotiation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Response</w:t>
        </w:r>
        <w:r w:rsidR="00000FB8" w:rsidRPr="00BE2875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frame</w:t>
        </w:r>
      </w:ins>
      <w:ins w:id="133" w:author="Guoyuchen (Jason Yuchen Guo)" w:date="2025-05-20T14:46:00Z"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during the MAPC agreement establishment procedure as defined in 37.8.2.2.2 (</w:t>
        </w:r>
        <w:r w:rsidR="00000FB8" w:rsidRPr="007D186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 w:rsidR="00000FB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42739D72" w14:textId="0ADDF151" w:rsidR="00EA782A" w:rsidRDefault="00EA782A" w:rsidP="00EA782A">
      <w:pPr>
        <w:pStyle w:val="ad"/>
        <w:numPr>
          <w:ilvl w:val="0"/>
          <w:numId w:val="47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34" w:author="Guoyuchen (Jason Yuchen Guo)" w:date="2025-05-20T11:00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35" w:author="Guoyuchen (Jason Yuchen Guo)" w:date="2025-05-20T11:00:00Z"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(M#</w:t>
        </w:r>
        <w:proofErr w:type="gramStart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429)The</w:t>
        </w:r>
        <w:proofErr w:type="gramEnd"/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transmit power 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of the 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 coordinating</w:t>
        </w:r>
        <w:r w:rsidRPr="00CE1EC0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AP</w:t>
        </w:r>
        <w:r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.</w:t>
        </w:r>
      </w:ins>
    </w:p>
    <w:p w14:paraId="20B62B8E" w14:textId="1F304EB3" w:rsidR="008E579F" w:rsidRDefault="008E579F" w:rsidP="008E57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36" w:author="Guoyuchen (Jason Yuchen Guo)" w:date="2025-05-05T16:50:00Z"/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AA55B42" w14:textId="5E901E83" w:rsidR="00137E31" w:rsidRPr="00073716" w:rsidRDefault="00EA782A" w:rsidP="00137E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37" w:author="Guoyuchen (Jason Yuchen Guo)" w:date="2025-05-05T16:32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38" w:author="Guoyuchen (Jason Yuchen Guo)" w:date="2025-05-20T11:0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135)</w:t>
        </w:r>
      </w:ins>
      <w:ins w:id="139" w:author="Guoyuchen (Jason Yuchen Guo)" w:date="2025-05-05T16:32:00Z">
        <w:r w:rsidR="00137E3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(</w:t>
        </w:r>
        <w:proofErr w:type="gramEnd"/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#3784)</w:t>
        </w:r>
        <w:r w:rsidR="00137E31"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T</w:t>
        </w:r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he </w:t>
        </w:r>
      </w:ins>
      <w:ins w:id="140" w:author="Guoyuchen (Jason Yuchen Guo)" w:date="2025-05-13T23:32:00Z">
        <w:r w:rsidR="007D3D1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Co-SR</w:t>
        </w:r>
        <w:r w:rsidR="007D3D18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</w:t>
        </w:r>
      </w:ins>
      <w:ins w:id="141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Trigger frame shall include one </w:t>
        </w:r>
      </w:ins>
      <w:ins w:id="142" w:author="Guoyuchen (Jason Yuchen Guo)" w:date="2025-05-08T21:01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U</w:t>
        </w:r>
      </w:ins>
      <w:ins w:id="143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ser </w:t>
        </w:r>
      </w:ins>
      <w:ins w:id="144" w:author="Guoyuchen (Jason Yuchen Guo)" w:date="2025-05-08T21:01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I</w:t>
        </w:r>
      </w:ins>
      <w:ins w:id="145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nfo field which corresponds to the </w:t>
        </w:r>
      </w:ins>
      <w:ins w:id="146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</w:t>
        </w:r>
      </w:ins>
      <w:ins w:id="147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o-SR coordinated AP. The </w:t>
        </w:r>
      </w:ins>
      <w:ins w:id="148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U</w:t>
        </w:r>
      </w:ins>
      <w:ins w:id="149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ser </w:t>
        </w:r>
      </w:ins>
      <w:ins w:id="150" w:author="Guoyuchen (Jason Yuchen Guo)" w:date="2025-05-08T21:02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I</w:t>
        </w:r>
      </w:ins>
      <w:ins w:id="151" w:author="Guoyuchen (Jason Yuchen Guo)" w:date="2025-05-05T16:32:00Z">
        <w:r w:rsidR="00137E31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nfo field shall be set as follows:</w:t>
        </w:r>
      </w:ins>
    </w:p>
    <w:p w14:paraId="14AACC5E" w14:textId="36FE1522" w:rsidR="00137E31" w:rsidRPr="00073716" w:rsidRDefault="00137E31" w:rsidP="00137E31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52" w:author="Guoyuchen (Jason Yuchen Guo)" w:date="2025-05-05T16:32:00Z"/>
          <w:rFonts w:ascii="Times New Roman" w:eastAsia="TimesNewRomanPSMT" w:hAnsi="Times New Roman" w:cs="Times New Roman"/>
          <w:color w:val="000000"/>
          <w:sz w:val="20"/>
          <w:szCs w:val="20"/>
        </w:rPr>
      </w:pPr>
      <w:ins w:id="153" w:author="Guoyuchen (Jason Yuchen Guo)" w:date="2025-05-05T16:3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The AID12 field shall be set to the AP ID of the Co-SR coordinated AP, which is assigned by the </w:t>
        </w:r>
      </w:ins>
      <w:ins w:id="154" w:author="Guoyuchen (Jason Yuchen Guo)" w:date="2025-05-08T21:04:00Z">
        <w:r w:rsidR="00FD3C1E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</w:t>
        </w:r>
      </w:ins>
      <w:ins w:id="155" w:author="Guoyuchen (Jason Yuchen Guo)" w:date="2025-05-05T16:32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o-SR coordinating AP during the MAPC agreement establishment procedure as defined in 37.8.2.2.2 (</w:t>
        </w:r>
        <w:r w:rsidRPr="007D1860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Co-SR negotiation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).</w:t>
        </w:r>
      </w:ins>
    </w:p>
    <w:p w14:paraId="6A31C323" w14:textId="12181313" w:rsidR="00073716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F1D11DE" w14:textId="199DDEDA" w:rsidR="00BB1283" w:rsidRPr="00073716" w:rsidRDefault="00CE1EC0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56" w:author="Guoyuchen (Jason Yuchen Guo)" w:date="2025-05-20T11:15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57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254)</w:t>
        </w:r>
      </w:ins>
      <w:ins w:id="158" w:author="Guoyuchen (Jason Yuchen Guo)" w:date="2025-05-20T10:53:00Z"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fter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transmitting the Co-SR Trigger frame, the Co-SR coordinating AP sh</w:t>
        </w:r>
      </w:ins>
      <w:ins w:id="159" w:author="Guoyuchen (Jason Yuchen Guo)" w:date="2025-05-20T10:54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all transmit</w:t>
        </w:r>
      </w:ins>
      <w:ins w:id="160" w:author="Guoyuchen (Jason Yuchen Guo)" w:date="2025-05-20T10:55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a data PPDU</w:t>
        </w:r>
      </w:ins>
      <w:ins w:id="161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where the </w:t>
        </w:r>
      </w:ins>
      <w:ins w:id="162" w:author="Guoyuchen (Jason Yuchen Guo)" w:date="2025-05-20T11:16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TXVECTOR parameters</w:t>
        </w:r>
      </w:ins>
      <w:ins w:id="163" w:author="Guoyuchen (Jason Yuchen Guo)" w:date="2025-05-20T11:15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shall be set as follows:</w:t>
        </w:r>
      </w:ins>
    </w:p>
    <w:p w14:paraId="40A06EF5" w14:textId="6B08F1DC" w:rsidR="00073716" w:rsidRP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4" w:author="Guoyuchen (Jason Yuchen Guo)" w:date="2025-05-20T10:57:00Z"/>
          <w:rStyle w:val="fontstyle01"/>
          <w:rFonts w:hint="default"/>
        </w:rPr>
      </w:pPr>
      <w:ins w:id="165" w:author="Guoyuchen (Jason Yuchen Guo)" w:date="2025-05-20T11:16:00Z">
        <w:r w:rsidRPr="00BB1283">
          <w:rPr>
            <w:rStyle w:val="fontstyle01"/>
            <w:rFonts w:hint="default"/>
          </w:rPr>
          <w:t xml:space="preserve">The </w:t>
        </w:r>
        <w:r>
          <w:rPr>
            <w:rStyle w:val="fontstyle01"/>
            <w:rFonts w:hint="default"/>
          </w:rPr>
          <w:t>L_LENGTH parameter is set</w:t>
        </w:r>
        <w:r w:rsidRPr="00BB1283"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</w:rPr>
          <w:t xml:space="preserve">to the value indicated </w:t>
        </w:r>
        <w:r w:rsidRPr="00BB1283">
          <w:rPr>
            <w:rStyle w:val="fontstyle01"/>
            <w:rFonts w:hint="default"/>
          </w:rPr>
          <w:t xml:space="preserve">in the </w:t>
        </w:r>
        <w:r>
          <w:rPr>
            <w:rStyle w:val="fontstyle01"/>
            <w:rFonts w:hint="default"/>
          </w:rPr>
          <w:t>co-SR Trigger frame</w:t>
        </w:r>
      </w:ins>
    </w:p>
    <w:p w14:paraId="72508182" w14:textId="77777777" w:rsidR="00BB1283" w:rsidRDefault="00BB128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6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0C91BC66" w14:textId="77777777" w:rsidR="00BB1283" w:rsidRPr="00073716" w:rsidRDefault="00CE1EC0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67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  <w:ins w:id="168" w:author="Guoyuchen (Jason Yuchen Guo)" w:date="2025-05-20T10:57:00Z"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(M#</w:t>
        </w:r>
        <w:proofErr w:type="gramStart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254)</w:t>
        </w:r>
        <w:r>
          <w:rPr>
            <w:rFonts w:ascii="Times New Roman" w:hAnsi="Times New Roman" w:cs="Times New Roman" w:hint="eastAsia"/>
            <w:color w:val="000000"/>
            <w:sz w:val="20"/>
            <w:szCs w:val="20"/>
            <w:lang w:eastAsia="zh-CN"/>
          </w:rPr>
          <w:t>A</w:t>
        </w:r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fter</w:t>
        </w:r>
        <w:proofErr w:type="gramEnd"/>
        <w:r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 xml:space="preserve"> receiving the Co-SR Trigger frame, the Co-SR coordinated AP shall transmit a data PPDU </w:t>
        </w:r>
      </w:ins>
      <w:ins w:id="169" w:author="Guoyuchen (Jason Yuchen Guo)" w:date="2025-05-20T11:17:00Z">
        <w:r w:rsidR="00BB1283">
          <w:rPr>
            <w:rFonts w:ascii="Times New Roman" w:hAnsi="Times New Roman" w:cs="Times New Roman"/>
            <w:color w:val="000000"/>
            <w:sz w:val="20"/>
            <w:szCs w:val="20"/>
            <w:lang w:eastAsia="zh-CN"/>
          </w:rPr>
          <w:t>where the TXVECTOR parameters shall be set as follows:</w:t>
        </w:r>
      </w:ins>
    </w:p>
    <w:p w14:paraId="4DF54C6D" w14:textId="3BA03890" w:rsid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0" w:author="Guoyuchen (Jason Yuchen Guo)" w:date="2025-05-20T11:18:00Z"/>
          <w:rStyle w:val="fontstyle01"/>
          <w:rFonts w:hint="default"/>
        </w:rPr>
      </w:pPr>
      <w:ins w:id="171" w:author="Guoyuchen (Jason Yuchen Guo)" w:date="2025-05-20T11:17:00Z">
        <w:r w:rsidRPr="00BB1283">
          <w:rPr>
            <w:rStyle w:val="fontstyle01"/>
            <w:rFonts w:hint="default"/>
          </w:rPr>
          <w:t xml:space="preserve">The </w:t>
        </w:r>
        <w:r>
          <w:rPr>
            <w:rStyle w:val="fontstyle01"/>
            <w:rFonts w:hint="default"/>
          </w:rPr>
          <w:t>L_LENGTH parameter is set</w:t>
        </w:r>
        <w:r w:rsidRPr="00BB1283">
          <w:rPr>
            <w:rStyle w:val="fontstyle01"/>
            <w:rFonts w:hint="default"/>
          </w:rPr>
          <w:t xml:space="preserve"> </w:t>
        </w:r>
        <w:r>
          <w:rPr>
            <w:rStyle w:val="fontstyle01"/>
            <w:rFonts w:hint="default"/>
          </w:rPr>
          <w:t xml:space="preserve">to the value indicated </w:t>
        </w:r>
        <w:r w:rsidRPr="00BB1283">
          <w:rPr>
            <w:rStyle w:val="fontstyle01"/>
            <w:rFonts w:hint="default"/>
          </w:rPr>
          <w:t xml:space="preserve">in the </w:t>
        </w:r>
        <w:r>
          <w:rPr>
            <w:rStyle w:val="fontstyle01"/>
            <w:rFonts w:hint="default"/>
          </w:rPr>
          <w:t>co-SR Trigger frame</w:t>
        </w:r>
      </w:ins>
    </w:p>
    <w:p w14:paraId="0CA6CF72" w14:textId="10B8756A" w:rsidR="00BB1283" w:rsidRPr="00BB1283" w:rsidRDefault="00BB1283" w:rsidP="00BB1283">
      <w:pPr>
        <w:pStyle w:val="ad"/>
        <w:numPr>
          <w:ilvl w:val="0"/>
          <w:numId w:val="44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2" w:author="Guoyuchen (Jason Yuchen Guo)" w:date="2025-05-20T11:17:00Z"/>
          <w:rStyle w:val="fontstyle01"/>
          <w:rFonts w:hint="default"/>
        </w:rPr>
      </w:pPr>
      <w:ins w:id="173" w:author="Guoyuchen (Jason Yuchen Guo)" w:date="2025-05-20T11:18:00Z">
        <w:r>
          <w:rPr>
            <w:rStyle w:val="fontstyle01"/>
            <w:rFonts w:hint="default"/>
          </w:rPr>
          <w:t xml:space="preserve">The TXPWR_LEVEL_INDEX parameter is set to a value less than or equal to the value indicated </w:t>
        </w:r>
        <w:r w:rsidRPr="00BB1283">
          <w:rPr>
            <w:rStyle w:val="fontstyle01"/>
            <w:rFonts w:hint="default"/>
          </w:rPr>
          <w:t>in the co-SR Trigger frame</w:t>
        </w:r>
      </w:ins>
    </w:p>
    <w:p w14:paraId="5681D45A" w14:textId="77777777" w:rsidR="00BB1283" w:rsidRDefault="00BB1283" w:rsidP="00BB128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74" w:author="Guoyuchen (Jason Yuchen Guo)" w:date="2025-05-20T11:17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17AF8B87" w14:textId="7EA37B6C" w:rsidR="00CE1EC0" w:rsidRPr="00CE1EC0" w:rsidDel="00BB1283" w:rsidRDefault="00CE1EC0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175" w:author="Guoyuchen (Jason Yuchen Guo)" w:date="2025-05-20T11:18:00Z"/>
          <w:rFonts w:ascii="Times New Roman" w:hAnsi="Times New Roman" w:cs="Times New Roman"/>
          <w:color w:val="000000"/>
          <w:sz w:val="20"/>
          <w:szCs w:val="20"/>
          <w:lang w:eastAsia="zh-CN"/>
        </w:rPr>
      </w:pPr>
    </w:p>
    <w:p w14:paraId="1922597D" w14:textId="60C2D7C4" w:rsidR="00073716" w:rsidDel="00BB1283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176" w:author="Guoyuchen (Jason Yuchen Guo)" w:date="2025-05-20T11:18:00Z"/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F4CE51F" w14:textId="77777777" w:rsidR="00073716" w:rsidRDefault="000737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073716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9696" w14:textId="77777777" w:rsidR="00EC6A36" w:rsidRDefault="00EC6A36">
      <w:pPr>
        <w:spacing w:after="0" w:line="240" w:lineRule="auto"/>
      </w:pPr>
      <w:r>
        <w:separator/>
      </w:r>
    </w:p>
  </w:endnote>
  <w:endnote w:type="continuationSeparator" w:id="0">
    <w:p w14:paraId="7C32F287" w14:textId="77777777" w:rsidR="00EC6A36" w:rsidRDefault="00EC6A36">
      <w:pPr>
        <w:spacing w:after="0" w:line="240" w:lineRule="auto"/>
      </w:pPr>
      <w:r>
        <w:continuationSeparator/>
      </w:r>
    </w:p>
  </w:endnote>
  <w:endnote w:type="continuationNotice" w:id="1">
    <w:p w14:paraId="102ADAF4" w14:textId="77777777" w:rsidR="00EC6A36" w:rsidRDefault="00EC6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452006" w:rsidRPr="00CB5571" w:rsidRDefault="0045200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452006" w:rsidRPr="00CB5571" w:rsidRDefault="0045200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8DDA" w14:textId="77777777" w:rsidR="00EC6A36" w:rsidRDefault="00EC6A36">
      <w:pPr>
        <w:spacing w:after="0" w:line="240" w:lineRule="auto"/>
      </w:pPr>
      <w:r>
        <w:separator/>
      </w:r>
    </w:p>
  </w:footnote>
  <w:footnote w:type="continuationSeparator" w:id="0">
    <w:p w14:paraId="1BD72FE9" w14:textId="77777777" w:rsidR="00EC6A36" w:rsidRDefault="00EC6A36">
      <w:pPr>
        <w:spacing w:after="0" w:line="240" w:lineRule="auto"/>
      </w:pPr>
      <w:r>
        <w:continuationSeparator/>
      </w:r>
    </w:p>
  </w:footnote>
  <w:footnote w:type="continuationNotice" w:id="1">
    <w:p w14:paraId="58367B66" w14:textId="77777777" w:rsidR="00EC6A36" w:rsidRDefault="00EC6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452006" w:rsidRPr="002D636E" w:rsidRDefault="00452006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3A4EB42" w:rsidR="00452006" w:rsidRPr="00DE6B44" w:rsidRDefault="0045200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2025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25/0766r</w:t>
    </w:r>
    <w:r w:rsidR="00F705AC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64517"/>
    <w:multiLevelType w:val="hybridMultilevel"/>
    <w:tmpl w:val="90B05BAC"/>
    <w:lvl w:ilvl="0" w:tplc="363CE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61A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0B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64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4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A0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21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C34AA"/>
    <w:multiLevelType w:val="hybridMultilevel"/>
    <w:tmpl w:val="133406D0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65E69A10">
      <w:start w:val="1"/>
      <w:numFmt w:val="bullet"/>
      <w:lvlText w:val=""/>
      <w:lvlJc w:val="left"/>
      <w:pPr>
        <w:ind w:left="106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8F5505"/>
    <w:multiLevelType w:val="hybridMultilevel"/>
    <w:tmpl w:val="E5BC1C82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84B47"/>
    <w:multiLevelType w:val="hybridMultilevel"/>
    <w:tmpl w:val="63DA2000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21F6"/>
    <w:multiLevelType w:val="hybridMultilevel"/>
    <w:tmpl w:val="1070D7EC"/>
    <w:lvl w:ilvl="0" w:tplc="65E69A10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415B9"/>
    <w:multiLevelType w:val="hybridMultilevel"/>
    <w:tmpl w:val="1CD8CCE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FD38D9"/>
    <w:multiLevelType w:val="hybridMultilevel"/>
    <w:tmpl w:val="6F1857E0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157F12"/>
    <w:multiLevelType w:val="hybridMultilevel"/>
    <w:tmpl w:val="6BA06472"/>
    <w:lvl w:ilvl="0" w:tplc="C2ACF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4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A5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8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6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8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0A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0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AD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111872"/>
    <w:multiLevelType w:val="hybridMultilevel"/>
    <w:tmpl w:val="F0B4BA0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AF4E44"/>
    <w:multiLevelType w:val="hybridMultilevel"/>
    <w:tmpl w:val="A5A88BEC"/>
    <w:lvl w:ilvl="0" w:tplc="46E65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21B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0D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C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6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66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C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C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62602F"/>
    <w:multiLevelType w:val="hybridMultilevel"/>
    <w:tmpl w:val="4F5846DA"/>
    <w:lvl w:ilvl="0" w:tplc="87B21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5E78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A68C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6C4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520B1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BA6A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A50CB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E36A1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1872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8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15"/>
  </w:num>
  <w:num w:numId="29">
    <w:abstractNumId w:val="2"/>
  </w:num>
  <w:num w:numId="30">
    <w:abstractNumId w:val="10"/>
  </w:num>
  <w:num w:numId="31">
    <w:abstractNumId w:val="17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8"/>
  </w:num>
  <w:num w:numId="35">
    <w:abstractNumId w:val="3"/>
  </w:num>
  <w:num w:numId="36">
    <w:abstractNumId w:val="11"/>
  </w:num>
  <w:num w:numId="37">
    <w:abstractNumId w:val="4"/>
  </w:num>
  <w:num w:numId="38">
    <w:abstractNumId w:val="22"/>
  </w:num>
  <w:num w:numId="39">
    <w:abstractNumId w:val="7"/>
  </w:num>
  <w:num w:numId="40">
    <w:abstractNumId w:val="13"/>
  </w:num>
  <w:num w:numId="41">
    <w:abstractNumId w:val="9"/>
  </w:num>
  <w:num w:numId="42">
    <w:abstractNumId w:val="23"/>
  </w:num>
  <w:num w:numId="43">
    <w:abstractNumId w:val="5"/>
  </w:num>
  <w:num w:numId="44">
    <w:abstractNumId w:val="19"/>
  </w:num>
  <w:num w:numId="45">
    <w:abstractNumId w:val="6"/>
  </w:num>
  <w:num w:numId="46">
    <w:abstractNumId w:val="20"/>
  </w:num>
  <w:num w:numId="47">
    <w:abstractNumId w:val="2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0FB8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59E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4ED8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3716"/>
    <w:rsid w:val="00074968"/>
    <w:rsid w:val="0007496C"/>
    <w:rsid w:val="000750A6"/>
    <w:rsid w:val="000753E8"/>
    <w:rsid w:val="000754CA"/>
    <w:rsid w:val="000756D7"/>
    <w:rsid w:val="00075A4B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DDD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57B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2DF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318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8C0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37E31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9E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9E0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400"/>
    <w:rsid w:val="001E4F13"/>
    <w:rsid w:val="001E5551"/>
    <w:rsid w:val="001E57EC"/>
    <w:rsid w:val="001E5E12"/>
    <w:rsid w:val="001E6098"/>
    <w:rsid w:val="001E6450"/>
    <w:rsid w:val="001E68E5"/>
    <w:rsid w:val="001E695A"/>
    <w:rsid w:val="001E7226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22C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0D7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77D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50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5F15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C4A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687"/>
    <w:rsid w:val="00403E78"/>
    <w:rsid w:val="00403F85"/>
    <w:rsid w:val="0040453E"/>
    <w:rsid w:val="00404ACF"/>
    <w:rsid w:val="00404B62"/>
    <w:rsid w:val="0040516F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006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5F1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737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3EB2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17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77B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4FE8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42F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2BC1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911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6E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6F4C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5F76C0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68C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242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9E9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2EF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892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0F43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140B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ADC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F96"/>
    <w:rsid w:val="00793725"/>
    <w:rsid w:val="0079392A"/>
    <w:rsid w:val="00793FAF"/>
    <w:rsid w:val="00794958"/>
    <w:rsid w:val="00794A81"/>
    <w:rsid w:val="007951A2"/>
    <w:rsid w:val="0079617F"/>
    <w:rsid w:val="00796C9D"/>
    <w:rsid w:val="00796D20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860"/>
    <w:rsid w:val="007D1914"/>
    <w:rsid w:val="007D19DF"/>
    <w:rsid w:val="007D1B09"/>
    <w:rsid w:val="007D1BBB"/>
    <w:rsid w:val="007D1C84"/>
    <w:rsid w:val="007D2A69"/>
    <w:rsid w:val="007D3D18"/>
    <w:rsid w:val="007D422E"/>
    <w:rsid w:val="007D433A"/>
    <w:rsid w:val="007D487A"/>
    <w:rsid w:val="007D510D"/>
    <w:rsid w:val="007D56AD"/>
    <w:rsid w:val="007D5F5F"/>
    <w:rsid w:val="007D65DA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05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9C4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F8B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39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9BB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6BCC"/>
    <w:rsid w:val="008870EF"/>
    <w:rsid w:val="00887430"/>
    <w:rsid w:val="0088756C"/>
    <w:rsid w:val="008875D8"/>
    <w:rsid w:val="00887C01"/>
    <w:rsid w:val="00887D02"/>
    <w:rsid w:val="008902E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6A3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83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79F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485"/>
    <w:rsid w:val="008F2775"/>
    <w:rsid w:val="008F2BC4"/>
    <w:rsid w:val="008F2EBD"/>
    <w:rsid w:val="008F2FD2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2F9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781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DD0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698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5D45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80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1CE"/>
    <w:rsid w:val="00A76596"/>
    <w:rsid w:val="00A76A24"/>
    <w:rsid w:val="00A770DC"/>
    <w:rsid w:val="00A7740A"/>
    <w:rsid w:val="00A77850"/>
    <w:rsid w:val="00A77AA1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9C7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A8C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2A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1D0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83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140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C93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875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1E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CCD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490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3AA2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3DB3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79D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C0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AC6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6B4F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0F6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2FE8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485D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57C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5E2"/>
    <w:rsid w:val="00D617BB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24A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2EC8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98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82A"/>
    <w:rsid w:val="00EA795D"/>
    <w:rsid w:val="00EA7AE7"/>
    <w:rsid w:val="00EB04E8"/>
    <w:rsid w:val="00EB0540"/>
    <w:rsid w:val="00EB0731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635"/>
    <w:rsid w:val="00EC1880"/>
    <w:rsid w:val="00EC193F"/>
    <w:rsid w:val="00EC27B3"/>
    <w:rsid w:val="00EC2C33"/>
    <w:rsid w:val="00EC2EFE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6A36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98E"/>
    <w:rsid w:val="00EE0B87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1C5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7A4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5AC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97E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6C0C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C1E"/>
    <w:rsid w:val="00FD3F23"/>
    <w:rsid w:val="00FD42CB"/>
    <w:rsid w:val="00FD44E2"/>
    <w:rsid w:val="00FD4711"/>
    <w:rsid w:val="00FD4ACA"/>
    <w:rsid w:val="00FD4C29"/>
    <w:rsid w:val="00FD5FF4"/>
    <w:rsid w:val="00FD634D"/>
    <w:rsid w:val="00FD6426"/>
    <w:rsid w:val="00FD6489"/>
    <w:rsid w:val="00FD66A9"/>
    <w:rsid w:val="00FD757F"/>
    <w:rsid w:val="00FD78C4"/>
    <w:rsid w:val="00FD7954"/>
    <w:rsid w:val="00FD7AC1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771D0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1E93894-9154-4A3D-A1F7-2A58DB98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6</cp:revision>
  <dcterms:created xsi:type="dcterms:W3CDTF">2025-06-12T03:25:00Z</dcterms:created>
  <dcterms:modified xsi:type="dcterms:W3CDTF">2025-06-12T08:45:00Z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