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6024A11C" w:rsidR="00A353D7" w:rsidRPr="00CC2C3C" w:rsidRDefault="00664E16" w:rsidP="00F95F77">
            <w:pPr>
              <w:pStyle w:val="T2"/>
              <w:suppressAutoHyphens/>
              <w:spacing w:before="120" w:after="120"/>
              <w:ind w:left="0"/>
              <w:rPr>
                <w:b w:val="0"/>
              </w:rPr>
            </w:pPr>
            <w:r>
              <w:rPr>
                <w:b w:val="0"/>
              </w:rPr>
              <w:t>PDT MAC</w:t>
            </w:r>
            <w:r w:rsidR="00375F15">
              <w:rPr>
                <w:b w:val="0"/>
              </w:rPr>
              <w:t xml:space="preserve"> and CR</w:t>
            </w:r>
            <w:r>
              <w:rPr>
                <w:b w:val="0"/>
              </w:rPr>
              <w:t xml:space="preserve"> Coordinated </w:t>
            </w:r>
            <w:r w:rsidR="00E90DAC">
              <w:rPr>
                <w:b w:val="0"/>
              </w:rPr>
              <w:t>Spatial Reuse</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27F3FC6E"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D8224A">
              <w:rPr>
                <w:b w:val="0"/>
                <w:sz w:val="20"/>
              </w:rPr>
              <w:t>27</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620C2" w:rsidRPr="00CC2C3C" w14:paraId="14952E9D" w14:textId="77777777" w:rsidTr="005E1076">
        <w:trPr>
          <w:jc w:val="center"/>
        </w:trPr>
        <w:tc>
          <w:tcPr>
            <w:tcW w:w="1980" w:type="dxa"/>
            <w:vAlign w:val="center"/>
          </w:tcPr>
          <w:p w14:paraId="148DA94C" w14:textId="16B049FB" w:rsidR="005620C2" w:rsidRPr="000A26E7" w:rsidRDefault="005620C2" w:rsidP="005620C2">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614829D1" w:rsidR="005620C2" w:rsidRPr="000A26E7" w:rsidRDefault="005620C2" w:rsidP="005620C2">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620C2" w:rsidRPr="000A26E7" w:rsidRDefault="005620C2" w:rsidP="005620C2">
            <w:pPr>
              <w:pStyle w:val="T2"/>
              <w:suppressAutoHyphens/>
              <w:spacing w:after="0"/>
              <w:ind w:left="0" w:right="0"/>
              <w:jc w:val="left"/>
              <w:rPr>
                <w:b w:val="0"/>
                <w:sz w:val="18"/>
                <w:szCs w:val="18"/>
                <w:lang w:eastAsia="ko-KR"/>
              </w:rPr>
            </w:pPr>
          </w:p>
        </w:tc>
        <w:tc>
          <w:tcPr>
            <w:tcW w:w="1224" w:type="dxa"/>
            <w:vAlign w:val="center"/>
          </w:tcPr>
          <w:p w14:paraId="18BD9FA5" w14:textId="77777777" w:rsidR="005620C2" w:rsidRPr="000A26E7" w:rsidRDefault="005620C2" w:rsidP="005620C2">
            <w:pPr>
              <w:pStyle w:val="T2"/>
              <w:suppressAutoHyphens/>
              <w:spacing w:after="0"/>
              <w:ind w:left="0" w:right="0"/>
              <w:jc w:val="left"/>
              <w:rPr>
                <w:b w:val="0"/>
                <w:sz w:val="18"/>
                <w:szCs w:val="18"/>
                <w:lang w:eastAsia="ko-KR"/>
              </w:rPr>
            </w:pPr>
          </w:p>
        </w:tc>
        <w:tc>
          <w:tcPr>
            <w:tcW w:w="2777" w:type="dxa"/>
            <w:vAlign w:val="center"/>
          </w:tcPr>
          <w:p w14:paraId="3DA2409A" w14:textId="60F7A071" w:rsidR="005620C2" w:rsidRPr="005C150E" w:rsidRDefault="005620C2" w:rsidP="005620C2">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5620C2" w:rsidRPr="00CC2C3C" w14:paraId="11C7C1EF" w14:textId="77777777" w:rsidTr="005E1076">
        <w:trPr>
          <w:jc w:val="center"/>
        </w:trPr>
        <w:tc>
          <w:tcPr>
            <w:tcW w:w="1980" w:type="dxa"/>
            <w:vAlign w:val="center"/>
          </w:tcPr>
          <w:p w14:paraId="0D3BA86A" w14:textId="287914BD" w:rsidR="005620C2" w:rsidRPr="000A26E7" w:rsidRDefault="005620C2" w:rsidP="005620C2">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481D5A05" w:rsidR="005620C2" w:rsidRDefault="005620C2" w:rsidP="005620C2">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5620C2" w:rsidRPr="000A26E7" w:rsidRDefault="005620C2" w:rsidP="005620C2">
            <w:pPr>
              <w:pStyle w:val="T2"/>
              <w:suppressAutoHyphens/>
              <w:spacing w:after="0"/>
              <w:ind w:left="0" w:right="0"/>
              <w:jc w:val="left"/>
              <w:rPr>
                <w:b w:val="0"/>
                <w:sz w:val="18"/>
                <w:szCs w:val="18"/>
                <w:lang w:eastAsia="ko-KR"/>
              </w:rPr>
            </w:pPr>
          </w:p>
        </w:tc>
        <w:tc>
          <w:tcPr>
            <w:tcW w:w="1224" w:type="dxa"/>
            <w:vAlign w:val="center"/>
          </w:tcPr>
          <w:p w14:paraId="1000D5CF" w14:textId="77777777" w:rsidR="005620C2" w:rsidRPr="00BF7A21" w:rsidRDefault="005620C2" w:rsidP="005620C2">
            <w:pPr>
              <w:pStyle w:val="T2"/>
              <w:suppressAutoHyphens/>
              <w:spacing w:after="0"/>
              <w:ind w:left="0" w:right="0"/>
              <w:jc w:val="left"/>
              <w:rPr>
                <w:b w:val="0"/>
                <w:sz w:val="18"/>
                <w:szCs w:val="18"/>
                <w:lang w:eastAsia="ko-KR"/>
              </w:rPr>
            </w:pPr>
          </w:p>
        </w:tc>
        <w:tc>
          <w:tcPr>
            <w:tcW w:w="2777" w:type="dxa"/>
            <w:vAlign w:val="center"/>
          </w:tcPr>
          <w:p w14:paraId="0B1723DE" w14:textId="676DBFDD" w:rsidR="005620C2" w:rsidRPr="00BF7A21"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1E6450" w:rsidRPr="00CC2C3C" w14:paraId="42602949" w14:textId="77777777" w:rsidTr="005E1076">
        <w:trPr>
          <w:jc w:val="center"/>
        </w:trPr>
        <w:tc>
          <w:tcPr>
            <w:tcW w:w="1980" w:type="dxa"/>
            <w:vAlign w:val="center"/>
          </w:tcPr>
          <w:p w14:paraId="4607A6C4" w14:textId="2B80853C" w:rsidR="001E6450" w:rsidRPr="00E74AC6" w:rsidRDefault="001E6450" w:rsidP="001E6450">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2E95986D" w14:textId="7C8418F9" w:rsidR="001E6450" w:rsidRDefault="001E6450" w:rsidP="001E645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3C0564AA" w14:textId="77777777" w:rsidR="001E6450" w:rsidRPr="000A26E7" w:rsidRDefault="001E6450" w:rsidP="001E6450">
            <w:pPr>
              <w:pStyle w:val="T2"/>
              <w:suppressAutoHyphens/>
              <w:spacing w:after="0"/>
              <w:ind w:left="0" w:right="0"/>
              <w:jc w:val="left"/>
              <w:rPr>
                <w:b w:val="0"/>
                <w:sz w:val="18"/>
                <w:szCs w:val="18"/>
                <w:lang w:eastAsia="ko-KR"/>
              </w:rPr>
            </w:pPr>
          </w:p>
        </w:tc>
        <w:tc>
          <w:tcPr>
            <w:tcW w:w="1224" w:type="dxa"/>
            <w:vAlign w:val="center"/>
          </w:tcPr>
          <w:p w14:paraId="35F3AA25" w14:textId="77777777" w:rsidR="001E6450" w:rsidRPr="00BF7A21" w:rsidRDefault="001E6450" w:rsidP="001E6450">
            <w:pPr>
              <w:pStyle w:val="T2"/>
              <w:suppressAutoHyphens/>
              <w:spacing w:after="0"/>
              <w:ind w:left="0" w:right="0"/>
              <w:jc w:val="left"/>
              <w:rPr>
                <w:b w:val="0"/>
                <w:sz w:val="18"/>
                <w:szCs w:val="18"/>
                <w:lang w:eastAsia="ko-KR"/>
              </w:rPr>
            </w:pPr>
          </w:p>
        </w:tc>
        <w:tc>
          <w:tcPr>
            <w:tcW w:w="2777" w:type="dxa"/>
            <w:vAlign w:val="center"/>
          </w:tcPr>
          <w:p w14:paraId="5FD325DB" w14:textId="3D544B37" w:rsidR="001E6450" w:rsidRPr="00BF7A21" w:rsidRDefault="005A3D23" w:rsidP="001E6450">
            <w:pPr>
              <w:pStyle w:val="T2"/>
              <w:suppressAutoHyphens/>
              <w:spacing w:after="0"/>
              <w:ind w:left="0" w:right="0"/>
              <w:jc w:val="left"/>
              <w:rPr>
                <w:b w:val="0"/>
                <w:sz w:val="16"/>
                <w:szCs w:val="18"/>
                <w:lang w:eastAsia="ko-KR"/>
              </w:rPr>
            </w:pPr>
            <w:r w:rsidRPr="005A3D23">
              <w:rPr>
                <w:b w:val="0"/>
                <w:sz w:val="16"/>
                <w:szCs w:val="18"/>
                <w:lang w:eastAsia="ko-KR"/>
              </w:rPr>
              <w:t>svverman@qti.qualcomm.com</w:t>
            </w:r>
          </w:p>
        </w:tc>
      </w:tr>
      <w:tr w:rsidR="005620C2" w:rsidRPr="00CC2C3C" w14:paraId="1F4D4BB8" w14:textId="77777777" w:rsidTr="005E1076">
        <w:trPr>
          <w:jc w:val="center"/>
        </w:trPr>
        <w:tc>
          <w:tcPr>
            <w:tcW w:w="1980" w:type="dxa"/>
            <w:vAlign w:val="center"/>
          </w:tcPr>
          <w:p w14:paraId="50F7D6F7" w14:textId="291356F9" w:rsidR="005620C2" w:rsidRPr="00CC2C3C" w:rsidRDefault="005620C2" w:rsidP="005620C2">
            <w:pPr>
              <w:pStyle w:val="T2"/>
              <w:suppressAutoHyphens/>
              <w:spacing w:after="0"/>
              <w:ind w:left="0" w:right="0"/>
              <w:jc w:val="left"/>
              <w:rPr>
                <w:b w:val="0"/>
                <w:sz w:val="20"/>
              </w:rPr>
            </w:pPr>
            <w:r w:rsidRPr="00E74AC6">
              <w:rPr>
                <w:rFonts w:eastAsia="宋体" w:hint="eastAsia"/>
                <w:b w:val="0"/>
                <w:sz w:val="18"/>
                <w:szCs w:val="18"/>
                <w:lang w:eastAsia="zh-CN"/>
              </w:rPr>
              <w:t>Insik Jung</w:t>
            </w:r>
          </w:p>
        </w:tc>
        <w:tc>
          <w:tcPr>
            <w:tcW w:w="1420" w:type="dxa"/>
            <w:vAlign w:val="center"/>
          </w:tcPr>
          <w:p w14:paraId="4EFE9919" w14:textId="65FC4A2C" w:rsidR="005620C2" w:rsidRPr="00CC2C3C" w:rsidRDefault="005620C2" w:rsidP="005620C2">
            <w:pPr>
              <w:pStyle w:val="T2"/>
              <w:suppressAutoHyphens/>
              <w:spacing w:after="0"/>
              <w:ind w:left="0" w:right="0"/>
              <w:jc w:val="left"/>
              <w:rPr>
                <w:b w:val="0"/>
                <w:sz w:val="20"/>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184425FB" w14:textId="77777777" w:rsidR="005620C2" w:rsidRPr="00CC2C3C" w:rsidRDefault="005620C2" w:rsidP="005620C2">
            <w:pPr>
              <w:pStyle w:val="T2"/>
              <w:suppressAutoHyphens/>
              <w:spacing w:after="0"/>
              <w:ind w:left="0" w:right="0"/>
              <w:jc w:val="left"/>
              <w:rPr>
                <w:b w:val="0"/>
                <w:sz w:val="20"/>
              </w:rPr>
            </w:pPr>
          </w:p>
        </w:tc>
        <w:tc>
          <w:tcPr>
            <w:tcW w:w="1224" w:type="dxa"/>
            <w:vAlign w:val="center"/>
          </w:tcPr>
          <w:p w14:paraId="0971D61E" w14:textId="77777777" w:rsidR="005620C2" w:rsidRPr="00CC2C3C" w:rsidRDefault="005620C2" w:rsidP="005620C2">
            <w:pPr>
              <w:pStyle w:val="T2"/>
              <w:suppressAutoHyphens/>
              <w:spacing w:after="0"/>
              <w:ind w:left="0" w:right="0"/>
              <w:jc w:val="left"/>
              <w:rPr>
                <w:b w:val="0"/>
                <w:sz w:val="20"/>
              </w:rPr>
            </w:pPr>
          </w:p>
        </w:tc>
        <w:tc>
          <w:tcPr>
            <w:tcW w:w="2777" w:type="dxa"/>
            <w:vAlign w:val="center"/>
          </w:tcPr>
          <w:p w14:paraId="6F2FFEC2" w14:textId="7422E4B7" w:rsidR="005620C2" w:rsidRPr="000A26E7" w:rsidRDefault="005A3D23" w:rsidP="005620C2">
            <w:pPr>
              <w:pStyle w:val="T2"/>
              <w:suppressAutoHyphens/>
              <w:spacing w:after="0"/>
              <w:ind w:left="0" w:right="0"/>
              <w:jc w:val="left"/>
              <w:rPr>
                <w:b w:val="0"/>
                <w:sz w:val="16"/>
              </w:rPr>
            </w:pPr>
            <w:r w:rsidRPr="005A3D23">
              <w:rPr>
                <w:b w:val="0"/>
                <w:sz w:val="16"/>
              </w:rPr>
              <w:t>insik0618.jung@LGE.COM</w:t>
            </w:r>
          </w:p>
        </w:tc>
      </w:tr>
      <w:tr w:rsidR="005620C2" w:rsidRPr="00CC2C3C" w14:paraId="7B80356F" w14:textId="77777777" w:rsidTr="005E1076">
        <w:trPr>
          <w:jc w:val="center"/>
        </w:trPr>
        <w:tc>
          <w:tcPr>
            <w:tcW w:w="1980" w:type="dxa"/>
            <w:vAlign w:val="center"/>
          </w:tcPr>
          <w:p w14:paraId="1E23AD43" w14:textId="15E9A473" w:rsidR="005620C2" w:rsidRPr="000A26E7" w:rsidRDefault="00615C14" w:rsidP="005620C2">
            <w:pPr>
              <w:pStyle w:val="T2"/>
              <w:suppressAutoHyphens/>
              <w:spacing w:after="0"/>
              <w:ind w:left="0" w:right="0"/>
              <w:jc w:val="left"/>
              <w:rPr>
                <w:b w:val="0"/>
                <w:sz w:val="18"/>
                <w:szCs w:val="18"/>
                <w:lang w:eastAsia="ko-KR"/>
              </w:rPr>
            </w:pPr>
            <w:r w:rsidRPr="005620C2">
              <w:rPr>
                <w:rFonts w:eastAsia="宋体"/>
                <w:b w:val="0"/>
                <w:sz w:val="18"/>
                <w:szCs w:val="18"/>
                <w:lang w:eastAsia="zh-CN"/>
              </w:rPr>
              <w:t xml:space="preserve">Hank </w:t>
            </w:r>
            <w:proofErr w:type="spellStart"/>
            <w:r w:rsidRPr="005620C2">
              <w:rPr>
                <w:rFonts w:eastAsia="宋体"/>
                <w:b w:val="0"/>
                <w:sz w:val="18"/>
                <w:szCs w:val="18"/>
                <w:lang w:eastAsia="zh-CN"/>
              </w:rPr>
              <w:t>Hyeonjun</w:t>
            </w:r>
            <w:proofErr w:type="spellEnd"/>
            <w:r w:rsidRPr="005620C2">
              <w:rPr>
                <w:rFonts w:eastAsia="宋体"/>
                <w:b w:val="0"/>
                <w:sz w:val="18"/>
                <w:szCs w:val="18"/>
                <w:lang w:eastAsia="zh-CN"/>
              </w:rPr>
              <w:t xml:space="preserve"> Sung</w:t>
            </w:r>
          </w:p>
        </w:tc>
        <w:tc>
          <w:tcPr>
            <w:tcW w:w="1420" w:type="dxa"/>
            <w:vAlign w:val="center"/>
          </w:tcPr>
          <w:p w14:paraId="59BAB3D0" w14:textId="327F3A5E" w:rsidR="005620C2"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W</w:t>
            </w:r>
            <w:r>
              <w:rPr>
                <w:rFonts w:eastAsiaTheme="minorEastAsia"/>
                <w:b w:val="0"/>
                <w:sz w:val="18"/>
                <w:szCs w:val="18"/>
                <w:lang w:eastAsia="zh-CN"/>
              </w:rPr>
              <w:t>ILUS</w:t>
            </w:r>
          </w:p>
        </w:tc>
        <w:tc>
          <w:tcPr>
            <w:tcW w:w="2175" w:type="dxa"/>
            <w:vAlign w:val="center"/>
          </w:tcPr>
          <w:p w14:paraId="5A0E57A8" w14:textId="26CE0BAD" w:rsidR="005620C2" w:rsidRPr="000A26E7" w:rsidRDefault="005620C2" w:rsidP="005620C2">
            <w:pPr>
              <w:pStyle w:val="T2"/>
              <w:suppressAutoHyphens/>
              <w:spacing w:after="0"/>
              <w:ind w:left="0" w:right="0"/>
              <w:jc w:val="left"/>
              <w:rPr>
                <w:b w:val="0"/>
                <w:sz w:val="18"/>
                <w:szCs w:val="18"/>
                <w:lang w:eastAsia="ko-KR"/>
              </w:rPr>
            </w:pPr>
          </w:p>
        </w:tc>
        <w:tc>
          <w:tcPr>
            <w:tcW w:w="1224" w:type="dxa"/>
            <w:vAlign w:val="center"/>
          </w:tcPr>
          <w:p w14:paraId="7345B426" w14:textId="2362F7ED" w:rsidR="005620C2" w:rsidRPr="000A26E7" w:rsidRDefault="005620C2" w:rsidP="005620C2">
            <w:pPr>
              <w:pStyle w:val="T2"/>
              <w:suppressAutoHyphens/>
              <w:spacing w:after="0"/>
              <w:ind w:left="0" w:right="0"/>
              <w:jc w:val="left"/>
              <w:rPr>
                <w:b w:val="0"/>
                <w:sz w:val="18"/>
                <w:szCs w:val="18"/>
                <w:lang w:eastAsia="ko-KR"/>
              </w:rPr>
            </w:pPr>
          </w:p>
        </w:tc>
        <w:tc>
          <w:tcPr>
            <w:tcW w:w="2777" w:type="dxa"/>
            <w:vAlign w:val="center"/>
          </w:tcPr>
          <w:p w14:paraId="541D1A21" w14:textId="46534B3A" w:rsidR="005620C2"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hank.sung@WILUSGROUP.COM</w:t>
            </w:r>
          </w:p>
        </w:tc>
      </w:tr>
      <w:tr w:rsidR="00615C14" w:rsidRPr="00CC2C3C" w14:paraId="36908C5D" w14:textId="77777777" w:rsidTr="005E1076">
        <w:trPr>
          <w:jc w:val="center"/>
        </w:trPr>
        <w:tc>
          <w:tcPr>
            <w:tcW w:w="1980" w:type="dxa"/>
            <w:vAlign w:val="center"/>
          </w:tcPr>
          <w:p w14:paraId="011A97D2" w14:textId="55CCE6DC" w:rsidR="00615C14" w:rsidRPr="005620C2" w:rsidRDefault="00615C14" w:rsidP="00615C14">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743EFC7F" w14:textId="30C15D5D" w:rsidR="00615C14" w:rsidRPr="000A26E7" w:rsidRDefault="00615C14" w:rsidP="00615C14">
            <w:pPr>
              <w:pStyle w:val="T2"/>
              <w:suppressAutoHyphens/>
              <w:spacing w:after="0"/>
              <w:ind w:left="0" w:right="0"/>
              <w:jc w:val="left"/>
              <w:rPr>
                <w:b w:val="0"/>
                <w:sz w:val="18"/>
                <w:szCs w:val="18"/>
                <w:lang w:eastAsia="ko-KR"/>
              </w:rPr>
            </w:pPr>
            <w:proofErr w:type="spellStart"/>
            <w:r w:rsidRPr="00D021BC">
              <w:rPr>
                <w:b w:val="0"/>
                <w:sz w:val="18"/>
                <w:szCs w:val="18"/>
                <w:lang w:eastAsia="ko-KR"/>
              </w:rPr>
              <w:t>InterDigital</w:t>
            </w:r>
            <w:proofErr w:type="spellEnd"/>
          </w:p>
        </w:tc>
        <w:tc>
          <w:tcPr>
            <w:tcW w:w="2175" w:type="dxa"/>
            <w:vAlign w:val="center"/>
          </w:tcPr>
          <w:p w14:paraId="2F699098" w14:textId="77777777" w:rsidR="00615C14" w:rsidRPr="000A26E7" w:rsidRDefault="00615C14" w:rsidP="00615C14">
            <w:pPr>
              <w:pStyle w:val="T2"/>
              <w:suppressAutoHyphens/>
              <w:spacing w:after="0"/>
              <w:ind w:left="0" w:right="0"/>
              <w:jc w:val="left"/>
              <w:rPr>
                <w:b w:val="0"/>
                <w:sz w:val="18"/>
                <w:szCs w:val="18"/>
                <w:lang w:eastAsia="ko-KR"/>
              </w:rPr>
            </w:pPr>
          </w:p>
        </w:tc>
        <w:tc>
          <w:tcPr>
            <w:tcW w:w="1224" w:type="dxa"/>
            <w:vAlign w:val="center"/>
          </w:tcPr>
          <w:p w14:paraId="7FDCF15B" w14:textId="77777777" w:rsidR="00615C14" w:rsidRPr="000A26E7" w:rsidRDefault="00615C14" w:rsidP="00615C14">
            <w:pPr>
              <w:pStyle w:val="T2"/>
              <w:suppressAutoHyphens/>
              <w:spacing w:after="0"/>
              <w:ind w:left="0" w:right="0"/>
              <w:jc w:val="left"/>
              <w:rPr>
                <w:b w:val="0"/>
                <w:sz w:val="18"/>
                <w:szCs w:val="18"/>
                <w:lang w:eastAsia="ko-KR"/>
              </w:rPr>
            </w:pPr>
          </w:p>
        </w:tc>
        <w:tc>
          <w:tcPr>
            <w:tcW w:w="2777" w:type="dxa"/>
            <w:vAlign w:val="center"/>
          </w:tcPr>
          <w:p w14:paraId="5A241D9A" w14:textId="608F4E08" w:rsidR="00615C14" w:rsidRPr="000A26E7" w:rsidRDefault="0085587F" w:rsidP="00615C14">
            <w:pPr>
              <w:pStyle w:val="T2"/>
              <w:suppressAutoHyphens/>
              <w:spacing w:after="0"/>
              <w:ind w:left="0" w:right="0"/>
              <w:jc w:val="left"/>
              <w:rPr>
                <w:b w:val="0"/>
                <w:sz w:val="16"/>
                <w:szCs w:val="18"/>
                <w:lang w:eastAsia="ko-KR"/>
              </w:rPr>
            </w:pPr>
            <w:r w:rsidRPr="0085587F">
              <w:rPr>
                <w:b w:val="0"/>
                <w:sz w:val="16"/>
                <w:szCs w:val="18"/>
                <w:lang w:eastAsia="ko-KR"/>
              </w:rPr>
              <w:t>Rui.Yang@InterDigital.com</w:t>
            </w:r>
          </w:p>
        </w:tc>
      </w:tr>
      <w:tr w:rsidR="00615C14" w:rsidRPr="00CC2C3C" w14:paraId="1568628E" w14:textId="77777777" w:rsidTr="005E1076">
        <w:trPr>
          <w:jc w:val="center"/>
        </w:trPr>
        <w:tc>
          <w:tcPr>
            <w:tcW w:w="1980" w:type="dxa"/>
            <w:vAlign w:val="center"/>
          </w:tcPr>
          <w:p w14:paraId="6BF1FFA1" w14:textId="04F36BED" w:rsidR="00615C14" w:rsidRPr="005620C2" w:rsidRDefault="00615C14" w:rsidP="005620C2">
            <w:pPr>
              <w:pStyle w:val="T2"/>
              <w:suppressAutoHyphens/>
              <w:spacing w:after="0"/>
              <w:ind w:left="0" w:right="0"/>
              <w:jc w:val="left"/>
              <w:rPr>
                <w:rFonts w:eastAsia="宋体"/>
                <w:b w:val="0"/>
                <w:sz w:val="18"/>
                <w:szCs w:val="18"/>
                <w:lang w:eastAsia="zh-CN"/>
              </w:rPr>
            </w:pPr>
            <w:proofErr w:type="spellStart"/>
            <w:r w:rsidRPr="005620C2">
              <w:rPr>
                <w:rFonts w:eastAsia="宋体"/>
                <w:b w:val="0"/>
                <w:sz w:val="18"/>
                <w:szCs w:val="18"/>
                <w:lang w:eastAsia="zh-CN"/>
              </w:rPr>
              <w:t>Yuxin</w:t>
            </w:r>
            <w:proofErr w:type="spellEnd"/>
            <w:r w:rsidRPr="005620C2">
              <w:rPr>
                <w:rFonts w:eastAsia="宋体"/>
                <w:b w:val="0"/>
                <w:sz w:val="18"/>
                <w:szCs w:val="18"/>
                <w:lang w:eastAsia="zh-CN"/>
              </w:rPr>
              <w:t xml:space="preserve"> Lu</w:t>
            </w:r>
          </w:p>
        </w:tc>
        <w:tc>
          <w:tcPr>
            <w:tcW w:w="1420" w:type="dxa"/>
            <w:vAlign w:val="center"/>
          </w:tcPr>
          <w:p w14:paraId="3DE8AABE" w14:textId="63F93CB5" w:rsidR="00615C14" w:rsidRPr="00615C14" w:rsidRDefault="00615C14"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T</w:t>
            </w:r>
            <w:r>
              <w:rPr>
                <w:rFonts w:eastAsia="宋体"/>
                <w:b w:val="0"/>
                <w:sz w:val="18"/>
                <w:szCs w:val="18"/>
                <w:lang w:eastAsia="zh-CN"/>
              </w:rPr>
              <w:t>CL</w:t>
            </w:r>
          </w:p>
        </w:tc>
        <w:tc>
          <w:tcPr>
            <w:tcW w:w="2175" w:type="dxa"/>
            <w:vAlign w:val="center"/>
          </w:tcPr>
          <w:p w14:paraId="21EB0594"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0795B5B4" w14:textId="5DAF9D4D"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eeluyx@GMAIL.COM</w:t>
            </w:r>
          </w:p>
        </w:tc>
      </w:tr>
      <w:tr w:rsidR="00615C14" w:rsidRPr="00CC2C3C" w14:paraId="201124A2" w14:textId="77777777" w:rsidTr="005E1076">
        <w:trPr>
          <w:jc w:val="center"/>
        </w:trPr>
        <w:tc>
          <w:tcPr>
            <w:tcW w:w="1980" w:type="dxa"/>
            <w:vAlign w:val="center"/>
          </w:tcPr>
          <w:p w14:paraId="1CC68B49" w14:textId="4E3ACD58" w:rsidR="00615C14" w:rsidRPr="005620C2" w:rsidRDefault="00615C14" w:rsidP="005620C2">
            <w:pPr>
              <w:pStyle w:val="T2"/>
              <w:suppressAutoHyphens/>
              <w:spacing w:after="0"/>
              <w:ind w:left="0" w:right="0"/>
              <w:jc w:val="left"/>
              <w:rPr>
                <w:rFonts w:eastAsia="宋体"/>
                <w:b w:val="0"/>
                <w:sz w:val="18"/>
                <w:szCs w:val="18"/>
                <w:lang w:eastAsia="zh-CN"/>
              </w:rPr>
            </w:pPr>
            <w:r w:rsidRPr="005620C2">
              <w:rPr>
                <w:rFonts w:eastAsia="宋体"/>
                <w:b w:val="0"/>
                <w:sz w:val="18"/>
                <w:szCs w:val="18"/>
                <w:lang w:eastAsia="zh-CN"/>
              </w:rPr>
              <w:t>Brian Hart</w:t>
            </w:r>
          </w:p>
        </w:tc>
        <w:tc>
          <w:tcPr>
            <w:tcW w:w="1420" w:type="dxa"/>
            <w:vAlign w:val="center"/>
          </w:tcPr>
          <w:p w14:paraId="07DA2493" w14:textId="25501E3B" w:rsidR="00615C14" w:rsidRPr="00615C14" w:rsidRDefault="00615C14"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C</w:t>
            </w:r>
            <w:r>
              <w:rPr>
                <w:rFonts w:eastAsia="宋体"/>
                <w:b w:val="0"/>
                <w:sz w:val="18"/>
                <w:szCs w:val="18"/>
                <w:lang w:eastAsia="zh-CN"/>
              </w:rPr>
              <w:t>isco</w:t>
            </w:r>
          </w:p>
        </w:tc>
        <w:tc>
          <w:tcPr>
            <w:tcW w:w="2175" w:type="dxa"/>
            <w:vAlign w:val="center"/>
          </w:tcPr>
          <w:p w14:paraId="56B9BF97"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7A36B6D6" w14:textId="387342E8"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brianh@cisco.com</w:t>
            </w:r>
          </w:p>
        </w:tc>
      </w:tr>
      <w:tr w:rsidR="00615C14" w:rsidRPr="00CC2C3C" w14:paraId="42A1127D" w14:textId="77777777" w:rsidTr="005E1076">
        <w:trPr>
          <w:jc w:val="center"/>
        </w:trPr>
        <w:tc>
          <w:tcPr>
            <w:tcW w:w="1980" w:type="dxa"/>
            <w:vAlign w:val="center"/>
          </w:tcPr>
          <w:p w14:paraId="7F4F1F5D" w14:textId="2FBDE9F0" w:rsidR="00615C14" w:rsidRPr="00615C14" w:rsidRDefault="00615C14" w:rsidP="005620C2">
            <w:pPr>
              <w:pStyle w:val="T2"/>
              <w:suppressAutoHyphens/>
              <w:spacing w:after="0"/>
              <w:ind w:left="0" w:right="0"/>
              <w:jc w:val="left"/>
              <w:rPr>
                <w:rFonts w:eastAsia="宋体"/>
                <w:b w:val="0"/>
                <w:sz w:val="18"/>
                <w:szCs w:val="18"/>
                <w:lang w:eastAsia="zh-CN"/>
              </w:rPr>
            </w:pPr>
            <w:r w:rsidRPr="00615C14">
              <w:rPr>
                <w:rFonts w:eastAsia="宋体" w:hint="eastAsia"/>
                <w:b w:val="0"/>
                <w:sz w:val="18"/>
                <w:szCs w:val="18"/>
                <w:lang w:eastAsia="zh-CN"/>
              </w:rPr>
              <w:t>Yue Qi</w:t>
            </w:r>
          </w:p>
        </w:tc>
        <w:tc>
          <w:tcPr>
            <w:tcW w:w="1420" w:type="dxa"/>
            <w:vAlign w:val="center"/>
          </w:tcPr>
          <w:p w14:paraId="197322CE" w14:textId="26950A52" w:rsidR="00615C14" w:rsidRPr="00615C14" w:rsidRDefault="00615C14"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amsung</w:t>
            </w:r>
          </w:p>
        </w:tc>
        <w:tc>
          <w:tcPr>
            <w:tcW w:w="2175" w:type="dxa"/>
            <w:vAlign w:val="center"/>
          </w:tcPr>
          <w:p w14:paraId="710B0197"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5DACA0C8" w14:textId="58F1008F"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yue.qi@IEEE.ORG</w:t>
            </w:r>
          </w:p>
        </w:tc>
      </w:tr>
      <w:tr w:rsidR="00615C14" w:rsidRPr="00CC2C3C" w14:paraId="1BDCAE46" w14:textId="77777777" w:rsidTr="005E1076">
        <w:trPr>
          <w:jc w:val="center"/>
        </w:trPr>
        <w:tc>
          <w:tcPr>
            <w:tcW w:w="1980" w:type="dxa"/>
            <w:vAlign w:val="center"/>
          </w:tcPr>
          <w:p w14:paraId="568010FE" w14:textId="146CF8D6" w:rsidR="00615C14" w:rsidRPr="005620C2" w:rsidRDefault="00615C14" w:rsidP="005620C2">
            <w:pPr>
              <w:pStyle w:val="T2"/>
              <w:suppressAutoHyphens/>
              <w:spacing w:after="0"/>
              <w:ind w:left="0" w:right="0"/>
              <w:jc w:val="left"/>
              <w:rPr>
                <w:rFonts w:eastAsia="宋体"/>
                <w:b w:val="0"/>
                <w:sz w:val="18"/>
                <w:szCs w:val="18"/>
                <w:lang w:eastAsia="zh-CN"/>
              </w:rPr>
            </w:pPr>
            <w:proofErr w:type="spellStart"/>
            <w:r w:rsidRPr="00615C14">
              <w:rPr>
                <w:rFonts w:eastAsia="宋体"/>
                <w:b w:val="0"/>
                <w:sz w:val="18"/>
                <w:szCs w:val="18"/>
                <w:lang w:eastAsia="zh-CN"/>
              </w:rPr>
              <w:t>Insun</w:t>
            </w:r>
            <w:proofErr w:type="spellEnd"/>
            <w:r w:rsidRPr="00615C14">
              <w:rPr>
                <w:rFonts w:eastAsia="宋体"/>
                <w:b w:val="0"/>
                <w:sz w:val="18"/>
                <w:szCs w:val="18"/>
                <w:lang w:eastAsia="zh-CN"/>
              </w:rPr>
              <w:t xml:space="preserve"> Jang</w:t>
            </w:r>
          </w:p>
        </w:tc>
        <w:tc>
          <w:tcPr>
            <w:tcW w:w="1420" w:type="dxa"/>
            <w:vAlign w:val="center"/>
          </w:tcPr>
          <w:p w14:paraId="0A18C50F" w14:textId="728740B7" w:rsidR="00615C14" w:rsidRPr="00615C14" w:rsidRDefault="00615C14"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L</w:t>
            </w:r>
            <w:r>
              <w:rPr>
                <w:rFonts w:eastAsia="宋体"/>
                <w:b w:val="0"/>
                <w:sz w:val="18"/>
                <w:szCs w:val="18"/>
                <w:lang w:eastAsia="zh-CN"/>
              </w:rPr>
              <w:t>G</w:t>
            </w:r>
          </w:p>
        </w:tc>
        <w:tc>
          <w:tcPr>
            <w:tcW w:w="2175" w:type="dxa"/>
            <w:vAlign w:val="center"/>
          </w:tcPr>
          <w:p w14:paraId="734C74C9"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65918D0A" w14:textId="24E181ED"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insun.jang@lge.com</w:t>
            </w:r>
          </w:p>
        </w:tc>
      </w:tr>
      <w:tr w:rsidR="00615C14" w:rsidRPr="00CC2C3C" w14:paraId="09C87657" w14:textId="77777777" w:rsidTr="005E1076">
        <w:trPr>
          <w:jc w:val="center"/>
        </w:trPr>
        <w:tc>
          <w:tcPr>
            <w:tcW w:w="1980" w:type="dxa"/>
            <w:vAlign w:val="center"/>
          </w:tcPr>
          <w:p w14:paraId="33C5E354" w14:textId="58BA12BB" w:rsidR="00615C14" w:rsidRPr="005620C2" w:rsidRDefault="00615C14" w:rsidP="005620C2">
            <w:pPr>
              <w:pStyle w:val="T2"/>
              <w:suppressAutoHyphens/>
              <w:spacing w:after="0"/>
              <w:ind w:left="0" w:right="0"/>
              <w:jc w:val="left"/>
              <w:rPr>
                <w:rFonts w:eastAsia="宋体"/>
                <w:b w:val="0"/>
                <w:sz w:val="18"/>
                <w:szCs w:val="18"/>
                <w:lang w:eastAsia="zh-CN"/>
              </w:rPr>
            </w:pPr>
            <w:proofErr w:type="spellStart"/>
            <w:r w:rsidRPr="00615C14">
              <w:rPr>
                <w:rFonts w:eastAsia="宋体"/>
                <w:b w:val="0"/>
                <w:sz w:val="18"/>
                <w:szCs w:val="18"/>
                <w:lang w:eastAsia="zh-CN"/>
              </w:rPr>
              <w:t>Yaoshen</w:t>
            </w:r>
            <w:proofErr w:type="spellEnd"/>
            <w:r w:rsidRPr="00615C14">
              <w:rPr>
                <w:rFonts w:eastAsia="宋体"/>
                <w:b w:val="0"/>
                <w:sz w:val="18"/>
                <w:szCs w:val="18"/>
                <w:lang w:eastAsia="zh-CN"/>
              </w:rPr>
              <w:t xml:space="preserve"> Cui</w:t>
            </w:r>
          </w:p>
        </w:tc>
        <w:tc>
          <w:tcPr>
            <w:tcW w:w="1420" w:type="dxa"/>
            <w:vAlign w:val="center"/>
          </w:tcPr>
          <w:p w14:paraId="49AECC9B" w14:textId="759C17E6" w:rsidR="00615C14" w:rsidRPr="00615C14" w:rsidRDefault="008F1BDB" w:rsidP="005620C2">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T</w:t>
            </w:r>
            <w:r>
              <w:rPr>
                <w:rFonts w:eastAsiaTheme="minorEastAsia"/>
                <w:b w:val="0"/>
                <w:sz w:val="18"/>
                <w:szCs w:val="18"/>
                <w:lang w:eastAsia="zh-CN"/>
              </w:rPr>
              <w:t>P-Link</w:t>
            </w:r>
          </w:p>
        </w:tc>
        <w:tc>
          <w:tcPr>
            <w:tcW w:w="2175" w:type="dxa"/>
            <w:vAlign w:val="center"/>
          </w:tcPr>
          <w:p w14:paraId="51EC2DE6"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45EBFFFD" w14:textId="77777777" w:rsidR="00615C14" w:rsidRPr="000A26E7" w:rsidRDefault="00615C14" w:rsidP="005620C2">
            <w:pPr>
              <w:pStyle w:val="T2"/>
              <w:suppressAutoHyphens/>
              <w:spacing w:after="0"/>
              <w:ind w:left="0" w:right="0"/>
              <w:jc w:val="left"/>
              <w:rPr>
                <w:b w:val="0"/>
                <w:sz w:val="16"/>
                <w:szCs w:val="18"/>
                <w:lang w:eastAsia="ko-KR"/>
              </w:rPr>
            </w:pPr>
          </w:p>
        </w:tc>
      </w:tr>
      <w:tr w:rsidR="00615C14" w:rsidRPr="00CC2C3C" w14:paraId="52953D91" w14:textId="77777777" w:rsidTr="005E1076">
        <w:trPr>
          <w:jc w:val="center"/>
        </w:trPr>
        <w:tc>
          <w:tcPr>
            <w:tcW w:w="1980" w:type="dxa"/>
            <w:vAlign w:val="center"/>
          </w:tcPr>
          <w:p w14:paraId="11AD538A" w14:textId="4EA38F9A"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Yusuke Tanaka</w:t>
            </w:r>
          </w:p>
        </w:tc>
        <w:tc>
          <w:tcPr>
            <w:tcW w:w="1420" w:type="dxa"/>
            <w:vAlign w:val="center"/>
          </w:tcPr>
          <w:p w14:paraId="416A9B31" w14:textId="610A297B" w:rsidR="00615C14" w:rsidRPr="00615C14" w:rsidRDefault="00615C14"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ony</w:t>
            </w:r>
          </w:p>
        </w:tc>
        <w:tc>
          <w:tcPr>
            <w:tcW w:w="2175" w:type="dxa"/>
            <w:vAlign w:val="center"/>
          </w:tcPr>
          <w:p w14:paraId="31D07A46"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727D78EE" w14:textId="4434458B"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615C14" w:rsidRPr="00CC2C3C" w14:paraId="69B9AC2D" w14:textId="77777777" w:rsidTr="005E1076">
        <w:trPr>
          <w:jc w:val="center"/>
        </w:trPr>
        <w:tc>
          <w:tcPr>
            <w:tcW w:w="1980" w:type="dxa"/>
            <w:vAlign w:val="center"/>
          </w:tcPr>
          <w:p w14:paraId="51243311" w14:textId="2FDC7F16"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Liuming Lu</w:t>
            </w:r>
          </w:p>
        </w:tc>
        <w:tc>
          <w:tcPr>
            <w:tcW w:w="1420" w:type="dxa"/>
            <w:vAlign w:val="center"/>
          </w:tcPr>
          <w:p w14:paraId="74C7E79E" w14:textId="5C60EFA9" w:rsidR="00615C14" w:rsidRPr="00615C14" w:rsidRDefault="00615C14"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PPO</w:t>
            </w:r>
          </w:p>
        </w:tc>
        <w:tc>
          <w:tcPr>
            <w:tcW w:w="2175" w:type="dxa"/>
            <w:vAlign w:val="center"/>
          </w:tcPr>
          <w:p w14:paraId="340D8D70"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6C1B2DD1" w14:textId="371573E7"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luliuming@oppo.com</w:t>
            </w:r>
          </w:p>
        </w:tc>
      </w:tr>
      <w:tr w:rsidR="00615C14" w:rsidRPr="00CC2C3C" w14:paraId="4FA39CCF" w14:textId="77777777" w:rsidTr="005E1076">
        <w:trPr>
          <w:jc w:val="center"/>
        </w:trPr>
        <w:tc>
          <w:tcPr>
            <w:tcW w:w="1980" w:type="dxa"/>
            <w:vAlign w:val="center"/>
          </w:tcPr>
          <w:p w14:paraId="5DE1FC99" w14:textId="22571D7F" w:rsidR="00615C14" w:rsidRPr="005620C2" w:rsidRDefault="00615C14" w:rsidP="005620C2">
            <w:pPr>
              <w:pStyle w:val="T2"/>
              <w:suppressAutoHyphens/>
              <w:spacing w:after="0"/>
              <w:ind w:left="0" w:right="0"/>
              <w:jc w:val="left"/>
              <w:rPr>
                <w:rFonts w:eastAsia="宋体"/>
                <w:b w:val="0"/>
                <w:sz w:val="18"/>
                <w:szCs w:val="18"/>
                <w:lang w:eastAsia="zh-CN"/>
              </w:rPr>
            </w:pPr>
            <w:proofErr w:type="spellStart"/>
            <w:r w:rsidRPr="00615C14">
              <w:rPr>
                <w:rFonts w:eastAsia="宋体"/>
                <w:b w:val="0"/>
                <w:sz w:val="18"/>
                <w:szCs w:val="18"/>
                <w:lang w:eastAsia="zh-CN"/>
              </w:rPr>
              <w:t>Yanchun</w:t>
            </w:r>
            <w:proofErr w:type="spellEnd"/>
            <w:r w:rsidRPr="00615C14">
              <w:rPr>
                <w:rFonts w:eastAsia="宋体"/>
                <w:b w:val="0"/>
                <w:sz w:val="18"/>
                <w:szCs w:val="18"/>
                <w:lang w:eastAsia="zh-CN"/>
              </w:rPr>
              <w:t xml:space="preserve"> Li</w:t>
            </w:r>
          </w:p>
        </w:tc>
        <w:tc>
          <w:tcPr>
            <w:tcW w:w="1420" w:type="dxa"/>
            <w:vAlign w:val="center"/>
          </w:tcPr>
          <w:p w14:paraId="41A45299" w14:textId="7B9ED7C2" w:rsidR="00615C14" w:rsidRPr="00615C14" w:rsidRDefault="00615C14"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175" w:type="dxa"/>
            <w:vAlign w:val="center"/>
          </w:tcPr>
          <w:p w14:paraId="58018954"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2D4BCA7B" w14:textId="2F6FDEA4"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liyanchun@huawei.com</w:t>
            </w:r>
          </w:p>
        </w:tc>
      </w:tr>
      <w:tr w:rsidR="00615C14" w:rsidRPr="00CC2C3C" w14:paraId="26D1F857" w14:textId="77777777" w:rsidTr="005E1076">
        <w:trPr>
          <w:jc w:val="center"/>
        </w:trPr>
        <w:tc>
          <w:tcPr>
            <w:tcW w:w="1980" w:type="dxa"/>
            <w:vAlign w:val="center"/>
          </w:tcPr>
          <w:p w14:paraId="0D10881E" w14:textId="03120A91" w:rsidR="00615C14" w:rsidRPr="005620C2" w:rsidRDefault="00615C14" w:rsidP="005620C2">
            <w:pPr>
              <w:pStyle w:val="T2"/>
              <w:suppressAutoHyphens/>
              <w:spacing w:after="0"/>
              <w:ind w:left="0" w:right="0"/>
              <w:jc w:val="left"/>
              <w:rPr>
                <w:rFonts w:eastAsia="宋体"/>
                <w:b w:val="0"/>
                <w:sz w:val="18"/>
                <w:szCs w:val="18"/>
                <w:lang w:eastAsia="zh-CN"/>
              </w:rPr>
            </w:pPr>
            <w:proofErr w:type="spellStart"/>
            <w:r w:rsidRPr="00615C14">
              <w:rPr>
                <w:rFonts w:eastAsia="宋体"/>
                <w:b w:val="0"/>
                <w:sz w:val="18"/>
                <w:szCs w:val="18"/>
                <w:lang w:eastAsia="zh-CN"/>
              </w:rPr>
              <w:t>Yurong</w:t>
            </w:r>
            <w:proofErr w:type="spellEnd"/>
            <w:r w:rsidRPr="00615C14">
              <w:rPr>
                <w:rFonts w:eastAsia="宋体"/>
                <w:b w:val="0"/>
                <w:sz w:val="18"/>
                <w:szCs w:val="18"/>
                <w:lang w:eastAsia="zh-CN"/>
              </w:rPr>
              <w:t xml:space="preserve"> Qian</w:t>
            </w:r>
          </w:p>
        </w:tc>
        <w:tc>
          <w:tcPr>
            <w:tcW w:w="1420" w:type="dxa"/>
            <w:vAlign w:val="center"/>
          </w:tcPr>
          <w:p w14:paraId="4E42AB4F" w14:textId="5A7F67EF" w:rsidR="00615C14" w:rsidRPr="00615C14" w:rsidRDefault="008F1BDB"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Z</w:t>
            </w:r>
            <w:r>
              <w:rPr>
                <w:rFonts w:eastAsia="宋体"/>
                <w:b w:val="0"/>
                <w:sz w:val="18"/>
                <w:szCs w:val="18"/>
                <w:lang w:eastAsia="zh-CN"/>
              </w:rPr>
              <w:t>TE</w:t>
            </w:r>
          </w:p>
        </w:tc>
        <w:tc>
          <w:tcPr>
            <w:tcW w:w="2175" w:type="dxa"/>
            <w:vAlign w:val="center"/>
          </w:tcPr>
          <w:p w14:paraId="6EB2C951"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0C940D61" w14:textId="4F693CE6"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qian.yurong@ZTE.COM.CN</w:t>
            </w:r>
          </w:p>
        </w:tc>
      </w:tr>
      <w:tr w:rsidR="00615C14" w:rsidRPr="00CC2C3C" w14:paraId="3FCD3C27" w14:textId="77777777" w:rsidTr="005E1076">
        <w:trPr>
          <w:jc w:val="center"/>
        </w:trPr>
        <w:tc>
          <w:tcPr>
            <w:tcW w:w="1980" w:type="dxa"/>
            <w:vAlign w:val="center"/>
          </w:tcPr>
          <w:p w14:paraId="6A6B2A15" w14:textId="3B3E527C"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 xml:space="preserve">Daniel </w:t>
            </w:r>
            <w:proofErr w:type="spellStart"/>
            <w:r w:rsidRPr="00615C14">
              <w:rPr>
                <w:rFonts w:eastAsia="宋体"/>
                <w:b w:val="0"/>
                <w:sz w:val="18"/>
                <w:szCs w:val="18"/>
                <w:lang w:eastAsia="zh-CN"/>
              </w:rPr>
              <w:t>Verenzuela</w:t>
            </w:r>
            <w:proofErr w:type="spellEnd"/>
          </w:p>
        </w:tc>
        <w:tc>
          <w:tcPr>
            <w:tcW w:w="1420" w:type="dxa"/>
            <w:vAlign w:val="center"/>
          </w:tcPr>
          <w:p w14:paraId="2C3A5F97" w14:textId="6DA88639" w:rsidR="00615C14" w:rsidRPr="00615C14" w:rsidRDefault="008F1BDB"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ony</w:t>
            </w:r>
          </w:p>
        </w:tc>
        <w:tc>
          <w:tcPr>
            <w:tcW w:w="2175" w:type="dxa"/>
            <w:vAlign w:val="center"/>
          </w:tcPr>
          <w:p w14:paraId="5671F647"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7A343474" w14:textId="2CCE93AE"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Daniel.Verenzuela@sony.com</w:t>
            </w:r>
          </w:p>
        </w:tc>
      </w:tr>
      <w:tr w:rsidR="00615C14" w:rsidRPr="00CC2C3C" w14:paraId="11D6551A" w14:textId="77777777" w:rsidTr="005E1076">
        <w:trPr>
          <w:jc w:val="center"/>
        </w:trPr>
        <w:tc>
          <w:tcPr>
            <w:tcW w:w="1980" w:type="dxa"/>
            <w:vAlign w:val="center"/>
          </w:tcPr>
          <w:p w14:paraId="7D09A826" w14:textId="7CEF45E0"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Yun Li</w:t>
            </w:r>
          </w:p>
        </w:tc>
        <w:tc>
          <w:tcPr>
            <w:tcW w:w="1420" w:type="dxa"/>
            <w:vAlign w:val="center"/>
          </w:tcPr>
          <w:p w14:paraId="7684B9B4" w14:textId="2A5CC54D" w:rsidR="00615C14" w:rsidRPr="00615C14" w:rsidRDefault="008F1BDB"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Z</w:t>
            </w:r>
            <w:r>
              <w:rPr>
                <w:rFonts w:eastAsia="宋体"/>
                <w:b w:val="0"/>
                <w:sz w:val="18"/>
                <w:szCs w:val="18"/>
                <w:lang w:eastAsia="zh-CN"/>
              </w:rPr>
              <w:t>TE</w:t>
            </w:r>
          </w:p>
        </w:tc>
        <w:tc>
          <w:tcPr>
            <w:tcW w:w="2175" w:type="dxa"/>
            <w:vAlign w:val="center"/>
          </w:tcPr>
          <w:p w14:paraId="5CD530FD"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20D47697" w14:textId="7F948AF2"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li.yun3@zte.com.cn</w:t>
            </w:r>
          </w:p>
        </w:tc>
      </w:tr>
      <w:tr w:rsidR="00615C14" w:rsidRPr="00CC2C3C" w14:paraId="218E2480" w14:textId="77777777" w:rsidTr="005E1076">
        <w:trPr>
          <w:jc w:val="center"/>
        </w:trPr>
        <w:tc>
          <w:tcPr>
            <w:tcW w:w="1980" w:type="dxa"/>
            <w:vAlign w:val="center"/>
          </w:tcPr>
          <w:p w14:paraId="1517D3AF" w14:textId="7644ACBA"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 xml:space="preserve">Leif </w:t>
            </w:r>
            <w:proofErr w:type="spellStart"/>
            <w:r w:rsidRPr="00615C14">
              <w:rPr>
                <w:rFonts w:eastAsia="宋体"/>
                <w:b w:val="0"/>
                <w:sz w:val="18"/>
                <w:szCs w:val="18"/>
                <w:lang w:eastAsia="zh-CN"/>
              </w:rPr>
              <w:t>Wilhelmsson</w:t>
            </w:r>
            <w:proofErr w:type="spellEnd"/>
          </w:p>
        </w:tc>
        <w:tc>
          <w:tcPr>
            <w:tcW w:w="1420" w:type="dxa"/>
            <w:vAlign w:val="center"/>
          </w:tcPr>
          <w:p w14:paraId="4E20AC40" w14:textId="66FCF58A" w:rsidR="00615C14" w:rsidRPr="00615C14" w:rsidRDefault="00615C14" w:rsidP="005620C2">
            <w:pPr>
              <w:pStyle w:val="T2"/>
              <w:suppressAutoHyphens/>
              <w:spacing w:after="0"/>
              <w:ind w:left="0" w:right="0"/>
              <w:jc w:val="left"/>
              <w:rPr>
                <w:rFonts w:eastAsia="宋体"/>
                <w:b w:val="0"/>
                <w:sz w:val="18"/>
                <w:szCs w:val="18"/>
                <w:lang w:eastAsia="zh-CN"/>
              </w:rPr>
            </w:pPr>
            <w:r>
              <w:rPr>
                <w:rFonts w:eastAsia="宋体"/>
                <w:b w:val="0"/>
                <w:sz w:val="18"/>
                <w:szCs w:val="18"/>
                <w:lang w:eastAsia="zh-CN"/>
              </w:rPr>
              <w:t>Ericsson</w:t>
            </w:r>
          </w:p>
        </w:tc>
        <w:tc>
          <w:tcPr>
            <w:tcW w:w="2175" w:type="dxa"/>
            <w:vAlign w:val="center"/>
          </w:tcPr>
          <w:p w14:paraId="567CFE9F"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1C7A795A" w14:textId="545B979E"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leif.r.wilhelmsson@ericsson.com</w:t>
            </w:r>
          </w:p>
        </w:tc>
      </w:tr>
      <w:tr w:rsidR="00615C14" w:rsidRPr="00CC2C3C" w14:paraId="7835C6C4" w14:textId="77777777" w:rsidTr="005E1076">
        <w:trPr>
          <w:jc w:val="center"/>
        </w:trPr>
        <w:tc>
          <w:tcPr>
            <w:tcW w:w="1980" w:type="dxa"/>
            <w:vAlign w:val="center"/>
          </w:tcPr>
          <w:p w14:paraId="151A681D" w14:textId="5B3AABDD"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Yongho Seok</w:t>
            </w:r>
          </w:p>
        </w:tc>
        <w:tc>
          <w:tcPr>
            <w:tcW w:w="1420" w:type="dxa"/>
            <w:vAlign w:val="center"/>
          </w:tcPr>
          <w:p w14:paraId="3118D283" w14:textId="57D74197" w:rsidR="00615C14" w:rsidRPr="00615C14" w:rsidRDefault="00615C14"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A</w:t>
            </w:r>
            <w:r>
              <w:rPr>
                <w:rFonts w:eastAsia="宋体"/>
                <w:b w:val="0"/>
                <w:sz w:val="18"/>
                <w:szCs w:val="18"/>
                <w:lang w:eastAsia="zh-CN"/>
              </w:rPr>
              <w:t>pple</w:t>
            </w:r>
          </w:p>
        </w:tc>
        <w:tc>
          <w:tcPr>
            <w:tcW w:w="2175" w:type="dxa"/>
            <w:vAlign w:val="center"/>
          </w:tcPr>
          <w:p w14:paraId="2050CB5A"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51CE739A" w14:textId="06C7902F"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yongho.seok@gmail.com</w:t>
            </w:r>
          </w:p>
        </w:tc>
      </w:tr>
      <w:tr w:rsidR="00615C14" w:rsidRPr="00CC2C3C" w14:paraId="41A3CBC5" w14:textId="77777777" w:rsidTr="005E1076">
        <w:trPr>
          <w:jc w:val="center"/>
        </w:trPr>
        <w:tc>
          <w:tcPr>
            <w:tcW w:w="1980" w:type="dxa"/>
            <w:vAlign w:val="center"/>
          </w:tcPr>
          <w:p w14:paraId="25442F30" w14:textId="1ADE0DAC"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 xml:space="preserve">Kosuke </w:t>
            </w:r>
            <w:proofErr w:type="spellStart"/>
            <w:r w:rsidRPr="00615C14">
              <w:rPr>
                <w:rFonts w:eastAsia="宋体"/>
                <w:b w:val="0"/>
                <w:sz w:val="18"/>
                <w:szCs w:val="18"/>
                <w:lang w:eastAsia="zh-CN"/>
              </w:rPr>
              <w:t>Aio</w:t>
            </w:r>
            <w:proofErr w:type="spellEnd"/>
          </w:p>
        </w:tc>
        <w:tc>
          <w:tcPr>
            <w:tcW w:w="1420" w:type="dxa"/>
            <w:vAlign w:val="center"/>
          </w:tcPr>
          <w:p w14:paraId="43D3107D" w14:textId="53BB6051" w:rsidR="00615C14" w:rsidRPr="00615C14" w:rsidRDefault="00615C14"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ony</w:t>
            </w:r>
          </w:p>
        </w:tc>
        <w:tc>
          <w:tcPr>
            <w:tcW w:w="2175" w:type="dxa"/>
            <w:vAlign w:val="center"/>
          </w:tcPr>
          <w:p w14:paraId="132C7344"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029FA5AF" w14:textId="4EED678F"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Kosuke.Aio@sony.com</w:t>
            </w:r>
          </w:p>
        </w:tc>
      </w:tr>
      <w:tr w:rsidR="00615C14" w:rsidRPr="00CC2C3C" w14:paraId="0EC157AB" w14:textId="77777777" w:rsidTr="005E1076">
        <w:trPr>
          <w:jc w:val="center"/>
        </w:trPr>
        <w:tc>
          <w:tcPr>
            <w:tcW w:w="1980" w:type="dxa"/>
            <w:vAlign w:val="center"/>
          </w:tcPr>
          <w:p w14:paraId="1B87556D" w14:textId="50CE166E" w:rsidR="00615C14" w:rsidRPr="005620C2" w:rsidRDefault="00615C14" w:rsidP="005620C2">
            <w:pPr>
              <w:pStyle w:val="T2"/>
              <w:suppressAutoHyphens/>
              <w:spacing w:after="0"/>
              <w:ind w:left="0" w:right="0"/>
              <w:jc w:val="left"/>
              <w:rPr>
                <w:rFonts w:eastAsia="宋体"/>
                <w:b w:val="0"/>
                <w:sz w:val="18"/>
                <w:szCs w:val="18"/>
                <w:lang w:eastAsia="zh-CN"/>
              </w:rPr>
            </w:pPr>
            <w:proofErr w:type="spellStart"/>
            <w:r w:rsidRPr="00615C14">
              <w:rPr>
                <w:rFonts w:eastAsia="宋体"/>
                <w:b w:val="0"/>
                <w:sz w:val="18"/>
                <w:szCs w:val="18"/>
                <w:lang w:eastAsia="zh-CN"/>
              </w:rPr>
              <w:t>Minotani</w:t>
            </w:r>
            <w:proofErr w:type="spellEnd"/>
            <w:r w:rsidRPr="00615C14">
              <w:rPr>
                <w:rFonts w:eastAsia="宋体"/>
                <w:b w:val="0"/>
                <w:sz w:val="18"/>
                <w:szCs w:val="18"/>
                <w:lang w:eastAsia="zh-CN"/>
              </w:rPr>
              <w:t xml:space="preserve"> Jun</w:t>
            </w:r>
          </w:p>
        </w:tc>
        <w:tc>
          <w:tcPr>
            <w:tcW w:w="1420" w:type="dxa"/>
            <w:vAlign w:val="center"/>
          </w:tcPr>
          <w:p w14:paraId="31E4F7F0" w14:textId="747C0615" w:rsidR="00615C14" w:rsidRPr="00615C14" w:rsidRDefault="008F1BDB" w:rsidP="005620C2">
            <w:pPr>
              <w:pStyle w:val="T2"/>
              <w:suppressAutoHyphens/>
              <w:spacing w:after="0"/>
              <w:ind w:left="0" w:right="0"/>
              <w:jc w:val="left"/>
              <w:rPr>
                <w:rFonts w:eastAsia="宋体"/>
                <w:b w:val="0"/>
                <w:sz w:val="18"/>
                <w:szCs w:val="18"/>
                <w:lang w:eastAsia="zh-CN"/>
              </w:rPr>
            </w:pPr>
            <w:r w:rsidRPr="008F1BDB">
              <w:rPr>
                <w:rFonts w:eastAsia="宋体"/>
                <w:b w:val="0"/>
                <w:sz w:val="18"/>
                <w:szCs w:val="18"/>
                <w:lang w:eastAsia="zh-CN"/>
              </w:rPr>
              <w:t>Panasonic</w:t>
            </w:r>
          </w:p>
        </w:tc>
        <w:tc>
          <w:tcPr>
            <w:tcW w:w="2175" w:type="dxa"/>
            <w:vAlign w:val="center"/>
          </w:tcPr>
          <w:p w14:paraId="38088027"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798C19A9" w14:textId="6F672C4E" w:rsidR="00615C14" w:rsidRPr="000A26E7" w:rsidRDefault="005E1076" w:rsidP="005620C2">
            <w:pPr>
              <w:pStyle w:val="T2"/>
              <w:suppressAutoHyphens/>
              <w:spacing w:after="0"/>
              <w:ind w:left="0" w:right="0"/>
              <w:jc w:val="left"/>
              <w:rPr>
                <w:b w:val="0"/>
                <w:sz w:val="16"/>
                <w:szCs w:val="18"/>
                <w:lang w:eastAsia="ko-KR"/>
              </w:rPr>
            </w:pPr>
            <w:r w:rsidRPr="005E1076">
              <w:rPr>
                <w:b w:val="0"/>
                <w:sz w:val="16"/>
                <w:szCs w:val="18"/>
                <w:lang w:eastAsia="ko-KR"/>
              </w:rPr>
              <w:t>minotani.jun@jp.panasonic.com</w:t>
            </w:r>
          </w:p>
        </w:tc>
      </w:tr>
      <w:tr w:rsidR="00615C14" w:rsidRPr="00CC2C3C" w14:paraId="465B3E49" w14:textId="77777777" w:rsidTr="005E1076">
        <w:trPr>
          <w:jc w:val="center"/>
        </w:trPr>
        <w:tc>
          <w:tcPr>
            <w:tcW w:w="1980" w:type="dxa"/>
            <w:vAlign w:val="center"/>
          </w:tcPr>
          <w:p w14:paraId="047AC939" w14:textId="4259E63C"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 xml:space="preserve">Anand </w:t>
            </w:r>
            <w:proofErr w:type="spellStart"/>
            <w:r w:rsidRPr="00615C14">
              <w:rPr>
                <w:rFonts w:eastAsia="宋体"/>
                <w:b w:val="0"/>
                <w:sz w:val="18"/>
                <w:szCs w:val="18"/>
                <w:lang w:eastAsia="zh-CN"/>
              </w:rPr>
              <w:t>Jee</w:t>
            </w:r>
            <w:proofErr w:type="spellEnd"/>
          </w:p>
        </w:tc>
        <w:tc>
          <w:tcPr>
            <w:tcW w:w="1420" w:type="dxa"/>
            <w:vAlign w:val="center"/>
          </w:tcPr>
          <w:p w14:paraId="758645A7" w14:textId="74B9CF07" w:rsidR="00615C14" w:rsidRPr="00615C14" w:rsidRDefault="008F1BDB"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amsung</w:t>
            </w:r>
          </w:p>
        </w:tc>
        <w:tc>
          <w:tcPr>
            <w:tcW w:w="2175" w:type="dxa"/>
            <w:vAlign w:val="center"/>
          </w:tcPr>
          <w:p w14:paraId="3B2B0F7B"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06DF7A15" w14:textId="1B52752B"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anandjee7@GMAIL.COM</w:t>
            </w:r>
          </w:p>
        </w:tc>
      </w:tr>
      <w:tr w:rsidR="00615C14" w:rsidRPr="00CC2C3C" w14:paraId="5AE24FFE" w14:textId="77777777" w:rsidTr="005E1076">
        <w:trPr>
          <w:jc w:val="center"/>
        </w:trPr>
        <w:tc>
          <w:tcPr>
            <w:tcW w:w="1980" w:type="dxa"/>
            <w:vAlign w:val="center"/>
          </w:tcPr>
          <w:p w14:paraId="57A12612" w14:textId="740BB039"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Alfred Asterjadhi</w:t>
            </w:r>
          </w:p>
        </w:tc>
        <w:tc>
          <w:tcPr>
            <w:tcW w:w="1420" w:type="dxa"/>
            <w:vAlign w:val="center"/>
          </w:tcPr>
          <w:p w14:paraId="5C3E60E5" w14:textId="40074108" w:rsidR="00615C14" w:rsidRPr="00615C14" w:rsidRDefault="00615C14"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Q</w:t>
            </w:r>
            <w:r>
              <w:rPr>
                <w:rFonts w:eastAsia="宋体"/>
                <w:b w:val="0"/>
                <w:sz w:val="18"/>
                <w:szCs w:val="18"/>
                <w:lang w:eastAsia="zh-CN"/>
              </w:rPr>
              <w:t>ualcomm</w:t>
            </w:r>
          </w:p>
        </w:tc>
        <w:tc>
          <w:tcPr>
            <w:tcW w:w="2175" w:type="dxa"/>
            <w:vAlign w:val="center"/>
          </w:tcPr>
          <w:p w14:paraId="601821A8" w14:textId="77777777" w:rsidR="00615C14" w:rsidRPr="00615C14" w:rsidRDefault="00615C14" w:rsidP="005620C2">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02E30924" w14:textId="1F2C2B5C"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aasterja@qti.qualcomm.com</w:t>
            </w:r>
          </w:p>
        </w:tc>
      </w:tr>
      <w:tr w:rsidR="00615C14" w:rsidRPr="00CC2C3C" w14:paraId="41AE320B" w14:textId="77777777" w:rsidTr="005E1076">
        <w:trPr>
          <w:jc w:val="center"/>
        </w:trPr>
        <w:tc>
          <w:tcPr>
            <w:tcW w:w="1980" w:type="dxa"/>
            <w:vAlign w:val="center"/>
          </w:tcPr>
          <w:p w14:paraId="589659AC" w14:textId="1F752E3D"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Kaiying Lu</w:t>
            </w:r>
          </w:p>
        </w:tc>
        <w:tc>
          <w:tcPr>
            <w:tcW w:w="1420" w:type="dxa"/>
            <w:vAlign w:val="center"/>
          </w:tcPr>
          <w:p w14:paraId="1AFB03DD" w14:textId="792799B6" w:rsidR="00615C14" w:rsidRPr="00615C14" w:rsidRDefault="00615C14" w:rsidP="005620C2">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vAlign w:val="center"/>
          </w:tcPr>
          <w:p w14:paraId="2ACFE9BD"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0546B0D6"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03FAA590" w14:textId="637BE8DF"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615C14" w:rsidRPr="00CC2C3C" w14:paraId="4E833100" w14:textId="77777777" w:rsidTr="005E1076">
        <w:trPr>
          <w:jc w:val="center"/>
        </w:trPr>
        <w:tc>
          <w:tcPr>
            <w:tcW w:w="1980" w:type="dxa"/>
            <w:vAlign w:val="center"/>
          </w:tcPr>
          <w:p w14:paraId="58DF0B9A" w14:textId="6BFCF3B2"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Wei Dong</w:t>
            </w:r>
          </w:p>
        </w:tc>
        <w:tc>
          <w:tcPr>
            <w:tcW w:w="1420" w:type="dxa"/>
            <w:vAlign w:val="center"/>
          </w:tcPr>
          <w:p w14:paraId="7FCCE8CF" w14:textId="17FDBE06"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vAlign w:val="center"/>
          </w:tcPr>
          <w:p w14:paraId="730C538B"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3AEDEF90"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550C28B9" w14:textId="77777777" w:rsidR="00615C14" w:rsidRPr="000A26E7" w:rsidRDefault="00615C14" w:rsidP="005620C2">
            <w:pPr>
              <w:pStyle w:val="T2"/>
              <w:suppressAutoHyphens/>
              <w:spacing w:after="0"/>
              <w:ind w:left="0" w:right="0"/>
              <w:jc w:val="left"/>
              <w:rPr>
                <w:b w:val="0"/>
                <w:sz w:val="16"/>
                <w:szCs w:val="18"/>
                <w:lang w:eastAsia="ko-KR"/>
              </w:rPr>
            </w:pPr>
          </w:p>
        </w:tc>
      </w:tr>
      <w:tr w:rsidR="00615C14" w:rsidRPr="00CC2C3C" w14:paraId="1DA9461E" w14:textId="77777777" w:rsidTr="005E1076">
        <w:trPr>
          <w:jc w:val="center"/>
        </w:trPr>
        <w:tc>
          <w:tcPr>
            <w:tcW w:w="1980" w:type="dxa"/>
            <w:vAlign w:val="center"/>
          </w:tcPr>
          <w:p w14:paraId="6C87C1C6" w14:textId="2B2966F0"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Hui Che</w:t>
            </w:r>
          </w:p>
        </w:tc>
        <w:tc>
          <w:tcPr>
            <w:tcW w:w="1420" w:type="dxa"/>
            <w:vAlign w:val="center"/>
          </w:tcPr>
          <w:p w14:paraId="2F21A94A" w14:textId="432EFACA" w:rsidR="00615C14" w:rsidRPr="00615C14" w:rsidRDefault="00615C14" w:rsidP="005620C2">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R</w:t>
            </w:r>
            <w:r>
              <w:rPr>
                <w:rFonts w:eastAsiaTheme="minorEastAsia"/>
                <w:b w:val="0"/>
                <w:sz w:val="18"/>
                <w:szCs w:val="18"/>
                <w:lang w:eastAsia="zh-CN"/>
              </w:rPr>
              <w:t>uijie</w:t>
            </w:r>
            <w:proofErr w:type="spellEnd"/>
          </w:p>
        </w:tc>
        <w:tc>
          <w:tcPr>
            <w:tcW w:w="2175" w:type="dxa"/>
            <w:vAlign w:val="center"/>
          </w:tcPr>
          <w:p w14:paraId="39684623"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705786C7"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68DA66DE" w14:textId="43A12EF3"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chehui@RUIJIE.COM.CN</w:t>
            </w:r>
          </w:p>
        </w:tc>
      </w:tr>
      <w:tr w:rsidR="00615C14" w:rsidRPr="00CC2C3C" w14:paraId="582570FD" w14:textId="77777777" w:rsidTr="005E1076">
        <w:trPr>
          <w:jc w:val="center"/>
        </w:trPr>
        <w:tc>
          <w:tcPr>
            <w:tcW w:w="1980" w:type="dxa"/>
            <w:vAlign w:val="center"/>
          </w:tcPr>
          <w:p w14:paraId="1B097E69" w14:textId="46FC5697" w:rsidR="00615C14" w:rsidRPr="005620C2" w:rsidRDefault="00615C14" w:rsidP="005620C2">
            <w:pPr>
              <w:pStyle w:val="T2"/>
              <w:suppressAutoHyphens/>
              <w:spacing w:after="0"/>
              <w:ind w:left="0" w:right="0"/>
              <w:jc w:val="left"/>
              <w:rPr>
                <w:rFonts w:eastAsia="宋体"/>
                <w:b w:val="0"/>
                <w:sz w:val="18"/>
                <w:szCs w:val="18"/>
                <w:lang w:eastAsia="zh-CN"/>
              </w:rPr>
            </w:pPr>
            <w:proofErr w:type="spellStart"/>
            <w:r w:rsidRPr="00615C14">
              <w:rPr>
                <w:rFonts w:eastAsia="宋体" w:hint="eastAsia"/>
                <w:b w:val="0"/>
                <w:sz w:val="18"/>
                <w:szCs w:val="18"/>
                <w:lang w:eastAsia="zh-CN"/>
              </w:rPr>
              <w:t>Lyutianyang</w:t>
            </w:r>
            <w:proofErr w:type="spellEnd"/>
            <w:r w:rsidRPr="00615C14">
              <w:rPr>
                <w:rFonts w:eastAsia="宋体" w:hint="eastAsia"/>
                <w:b w:val="0"/>
                <w:sz w:val="18"/>
                <w:szCs w:val="18"/>
                <w:lang w:eastAsia="zh-CN"/>
              </w:rPr>
              <w:t xml:space="preserve"> Zhang</w:t>
            </w:r>
          </w:p>
        </w:tc>
        <w:tc>
          <w:tcPr>
            <w:tcW w:w="1420" w:type="dxa"/>
            <w:vAlign w:val="center"/>
          </w:tcPr>
          <w:p w14:paraId="564340B5" w14:textId="2C83B5A7" w:rsidR="00615C14" w:rsidRPr="00615C14" w:rsidRDefault="00615C14"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6D16534A"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0C864189"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158CDDCB" w14:textId="2B883890"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zhanglyutianyang@huawei.com</w:t>
            </w:r>
          </w:p>
        </w:tc>
      </w:tr>
      <w:tr w:rsidR="00615C14" w:rsidRPr="00CC2C3C" w14:paraId="62E858DB" w14:textId="77777777" w:rsidTr="005E1076">
        <w:trPr>
          <w:jc w:val="center"/>
        </w:trPr>
        <w:tc>
          <w:tcPr>
            <w:tcW w:w="1980" w:type="dxa"/>
            <w:vAlign w:val="center"/>
          </w:tcPr>
          <w:p w14:paraId="780B2255" w14:textId="1C4B2CCB"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Gaurav Patwardhan</w:t>
            </w:r>
          </w:p>
        </w:tc>
        <w:tc>
          <w:tcPr>
            <w:tcW w:w="1420" w:type="dxa"/>
            <w:vAlign w:val="center"/>
          </w:tcPr>
          <w:p w14:paraId="5E311641" w14:textId="54639058" w:rsidR="00615C14" w:rsidRPr="00615C14" w:rsidRDefault="00615C14"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P</w:t>
            </w:r>
            <w:r w:rsidR="0077702C">
              <w:rPr>
                <w:rFonts w:eastAsiaTheme="minorEastAsia" w:hint="eastAsia"/>
                <w:b w:val="0"/>
                <w:sz w:val="18"/>
                <w:szCs w:val="18"/>
                <w:lang w:eastAsia="zh-CN"/>
              </w:rPr>
              <w:t>E</w:t>
            </w:r>
          </w:p>
        </w:tc>
        <w:tc>
          <w:tcPr>
            <w:tcW w:w="2175" w:type="dxa"/>
            <w:vAlign w:val="center"/>
          </w:tcPr>
          <w:p w14:paraId="1C2FB3BA"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6D0EA090"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6532A4C7" w14:textId="2038DAD7" w:rsidR="00615C14" w:rsidRPr="000A26E7" w:rsidRDefault="00E43FD6" w:rsidP="005620C2">
            <w:pPr>
              <w:pStyle w:val="T2"/>
              <w:suppressAutoHyphens/>
              <w:spacing w:after="0"/>
              <w:ind w:left="0" w:right="0"/>
              <w:jc w:val="left"/>
              <w:rPr>
                <w:b w:val="0"/>
                <w:sz w:val="16"/>
                <w:szCs w:val="18"/>
                <w:lang w:eastAsia="ko-KR"/>
              </w:rPr>
            </w:pPr>
            <w:r w:rsidRPr="00E43FD6">
              <w:rPr>
                <w:b w:val="0"/>
                <w:sz w:val="16"/>
                <w:szCs w:val="18"/>
                <w:lang w:eastAsia="ko-KR"/>
              </w:rPr>
              <w:t>gauravpatwardhan1@gmail.com</w:t>
            </w:r>
          </w:p>
        </w:tc>
      </w:tr>
      <w:tr w:rsidR="00615C14" w:rsidRPr="00CC2C3C" w14:paraId="090E36A4" w14:textId="77777777" w:rsidTr="005E1076">
        <w:trPr>
          <w:jc w:val="center"/>
        </w:trPr>
        <w:tc>
          <w:tcPr>
            <w:tcW w:w="1980" w:type="dxa"/>
            <w:vAlign w:val="center"/>
          </w:tcPr>
          <w:p w14:paraId="700FCB23" w14:textId="3DA34960"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Yanjun Sun</w:t>
            </w:r>
          </w:p>
        </w:tc>
        <w:tc>
          <w:tcPr>
            <w:tcW w:w="1420" w:type="dxa"/>
            <w:vAlign w:val="center"/>
          </w:tcPr>
          <w:p w14:paraId="28F0FD3F" w14:textId="55C26E55"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vAlign w:val="center"/>
          </w:tcPr>
          <w:p w14:paraId="4030135B"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0F63701D"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74D0CB25" w14:textId="088B2078"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yanjun.sun@apple.com</w:t>
            </w:r>
          </w:p>
        </w:tc>
      </w:tr>
      <w:tr w:rsidR="00615C14" w:rsidRPr="00CC2C3C" w14:paraId="79A7AEB6" w14:textId="77777777" w:rsidTr="005E1076">
        <w:trPr>
          <w:jc w:val="center"/>
        </w:trPr>
        <w:tc>
          <w:tcPr>
            <w:tcW w:w="1980" w:type="dxa"/>
            <w:vAlign w:val="center"/>
          </w:tcPr>
          <w:p w14:paraId="0FD44271" w14:textId="74C305D4"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Leonardo Lanante</w:t>
            </w:r>
          </w:p>
        </w:tc>
        <w:tc>
          <w:tcPr>
            <w:tcW w:w="1420" w:type="dxa"/>
            <w:vAlign w:val="center"/>
          </w:tcPr>
          <w:p w14:paraId="5D059735" w14:textId="6CACB2C8" w:rsidR="00615C14" w:rsidRPr="008F1BDB" w:rsidRDefault="008F1BDB" w:rsidP="005620C2">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3A86A1E6"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59FDBFA2"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76AD83D6" w14:textId="739DEA85"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615C14" w:rsidRPr="00CC2C3C" w14:paraId="7B22EB24" w14:textId="77777777" w:rsidTr="005E1076">
        <w:trPr>
          <w:jc w:val="center"/>
        </w:trPr>
        <w:tc>
          <w:tcPr>
            <w:tcW w:w="1980" w:type="dxa"/>
            <w:vAlign w:val="center"/>
          </w:tcPr>
          <w:p w14:paraId="0C5B3D0C" w14:textId="196A28CB"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Dibakar Das</w:t>
            </w:r>
          </w:p>
        </w:tc>
        <w:tc>
          <w:tcPr>
            <w:tcW w:w="1420" w:type="dxa"/>
            <w:vAlign w:val="center"/>
          </w:tcPr>
          <w:p w14:paraId="2341BD4B" w14:textId="42CC12CB"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vAlign w:val="center"/>
          </w:tcPr>
          <w:p w14:paraId="2C07A81C"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3CC9070C"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07203F24" w14:textId="001D5D45"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dibakar.das@intel.com</w:t>
            </w:r>
          </w:p>
        </w:tc>
      </w:tr>
      <w:tr w:rsidR="00615C14" w:rsidRPr="00CC2C3C" w14:paraId="68511297" w14:textId="77777777" w:rsidTr="005E1076">
        <w:trPr>
          <w:jc w:val="center"/>
        </w:trPr>
        <w:tc>
          <w:tcPr>
            <w:tcW w:w="1980" w:type="dxa"/>
            <w:vAlign w:val="center"/>
          </w:tcPr>
          <w:p w14:paraId="7FE3D354" w14:textId="205E4902"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Rubayet Shafin</w:t>
            </w:r>
          </w:p>
        </w:tc>
        <w:tc>
          <w:tcPr>
            <w:tcW w:w="1420" w:type="dxa"/>
            <w:vAlign w:val="center"/>
          </w:tcPr>
          <w:p w14:paraId="622F444F" w14:textId="4E9ECFCC"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vAlign w:val="center"/>
          </w:tcPr>
          <w:p w14:paraId="4A5C8236"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59FC2097"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387B2BEE" w14:textId="3F3AFA00"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r.shafin@samsung.com</w:t>
            </w:r>
          </w:p>
        </w:tc>
      </w:tr>
      <w:tr w:rsidR="00615C14" w:rsidRPr="00CC2C3C" w14:paraId="37FC79E4" w14:textId="77777777" w:rsidTr="005E1076">
        <w:trPr>
          <w:jc w:val="center"/>
        </w:trPr>
        <w:tc>
          <w:tcPr>
            <w:tcW w:w="1980" w:type="dxa"/>
            <w:vAlign w:val="center"/>
          </w:tcPr>
          <w:p w14:paraId="59B8E00C" w14:textId="48C0BF67"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Vishnu Ratnam</w:t>
            </w:r>
          </w:p>
        </w:tc>
        <w:tc>
          <w:tcPr>
            <w:tcW w:w="1420" w:type="dxa"/>
            <w:vAlign w:val="center"/>
          </w:tcPr>
          <w:p w14:paraId="24780A2C" w14:textId="3C28304E" w:rsidR="00615C14" w:rsidRPr="000A26E7" w:rsidRDefault="008F1BDB" w:rsidP="005620C2">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vAlign w:val="center"/>
          </w:tcPr>
          <w:p w14:paraId="2C2AFD59"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0845FE20"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0032CD59" w14:textId="1CF4CAD7"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vishnu.r@samsung.com</w:t>
            </w:r>
          </w:p>
        </w:tc>
      </w:tr>
      <w:tr w:rsidR="00615C14" w:rsidRPr="00CC2C3C" w14:paraId="1B0205C7" w14:textId="77777777" w:rsidTr="005E1076">
        <w:trPr>
          <w:jc w:val="center"/>
        </w:trPr>
        <w:tc>
          <w:tcPr>
            <w:tcW w:w="1980" w:type="dxa"/>
            <w:vAlign w:val="center"/>
          </w:tcPr>
          <w:p w14:paraId="2DE9C5BD" w14:textId="5D68A9C1"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Lei Zhou</w:t>
            </w:r>
          </w:p>
        </w:tc>
        <w:tc>
          <w:tcPr>
            <w:tcW w:w="1420" w:type="dxa"/>
            <w:vAlign w:val="center"/>
          </w:tcPr>
          <w:p w14:paraId="7C53B03C" w14:textId="70EEEC59"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vAlign w:val="center"/>
          </w:tcPr>
          <w:p w14:paraId="319CE010"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6A4C9FCD"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189B5B15" w14:textId="01071425"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zhou.leiH@H3C.COM</w:t>
            </w:r>
          </w:p>
        </w:tc>
      </w:tr>
      <w:tr w:rsidR="00615C14" w:rsidRPr="00CC2C3C" w14:paraId="1F3D702A" w14:textId="77777777" w:rsidTr="005E1076">
        <w:trPr>
          <w:jc w:val="center"/>
        </w:trPr>
        <w:tc>
          <w:tcPr>
            <w:tcW w:w="1980" w:type="dxa"/>
            <w:vAlign w:val="center"/>
          </w:tcPr>
          <w:p w14:paraId="1AD2F663" w14:textId="73FF7749"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Shuang Fan</w:t>
            </w:r>
          </w:p>
        </w:tc>
        <w:tc>
          <w:tcPr>
            <w:tcW w:w="1420" w:type="dxa"/>
            <w:vAlign w:val="center"/>
          </w:tcPr>
          <w:p w14:paraId="2A42EE30" w14:textId="0CB3AB62" w:rsidR="00615C14" w:rsidRPr="000A26E7" w:rsidRDefault="008F1BDB" w:rsidP="005620C2">
            <w:pPr>
              <w:pStyle w:val="T2"/>
              <w:suppressAutoHyphens/>
              <w:spacing w:after="0"/>
              <w:ind w:left="0" w:right="0"/>
              <w:jc w:val="left"/>
              <w:rPr>
                <w:b w:val="0"/>
                <w:sz w:val="18"/>
                <w:szCs w:val="18"/>
                <w:lang w:eastAsia="ko-KR"/>
              </w:rPr>
            </w:pPr>
            <w:proofErr w:type="spellStart"/>
            <w:r w:rsidRPr="008F1BDB">
              <w:rPr>
                <w:b w:val="0"/>
                <w:sz w:val="18"/>
                <w:szCs w:val="18"/>
                <w:lang w:eastAsia="ko-KR"/>
              </w:rPr>
              <w:t>Sanechips</w:t>
            </w:r>
            <w:proofErr w:type="spellEnd"/>
          </w:p>
        </w:tc>
        <w:tc>
          <w:tcPr>
            <w:tcW w:w="2175" w:type="dxa"/>
            <w:vAlign w:val="center"/>
          </w:tcPr>
          <w:p w14:paraId="64B86015"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104AEBC2"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25433B0F" w14:textId="5E36E31C"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fan.shuang@SANECHIPS.COM.CN</w:t>
            </w:r>
          </w:p>
        </w:tc>
      </w:tr>
      <w:tr w:rsidR="00615C14" w:rsidRPr="00CC2C3C" w14:paraId="07A365AF" w14:textId="77777777" w:rsidTr="005E1076">
        <w:trPr>
          <w:jc w:val="center"/>
        </w:trPr>
        <w:tc>
          <w:tcPr>
            <w:tcW w:w="1980" w:type="dxa"/>
            <w:vAlign w:val="center"/>
          </w:tcPr>
          <w:p w14:paraId="65FE781E" w14:textId="5BD94C80"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Peshal Nayak</w:t>
            </w:r>
          </w:p>
        </w:tc>
        <w:tc>
          <w:tcPr>
            <w:tcW w:w="1420" w:type="dxa"/>
            <w:vAlign w:val="center"/>
          </w:tcPr>
          <w:p w14:paraId="6E53045E" w14:textId="382A7F7B"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vAlign w:val="center"/>
          </w:tcPr>
          <w:p w14:paraId="01DB7274"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5AC2799F"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71C0AC6A" w14:textId="7E480825"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p.nayak@samsung.com</w:t>
            </w:r>
          </w:p>
        </w:tc>
      </w:tr>
      <w:tr w:rsidR="00615C14" w:rsidRPr="00CC2C3C" w14:paraId="5B09C3DF" w14:textId="77777777" w:rsidTr="005E1076">
        <w:trPr>
          <w:jc w:val="center"/>
        </w:trPr>
        <w:tc>
          <w:tcPr>
            <w:tcW w:w="1980" w:type="dxa"/>
            <w:vAlign w:val="center"/>
          </w:tcPr>
          <w:p w14:paraId="5F7B23A3" w14:textId="6C160B70"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Youhan Kim</w:t>
            </w:r>
          </w:p>
        </w:tc>
        <w:tc>
          <w:tcPr>
            <w:tcW w:w="1420" w:type="dxa"/>
            <w:vAlign w:val="center"/>
          </w:tcPr>
          <w:p w14:paraId="12131A3B" w14:textId="5BDDEA9F"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01E20023"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562BE2C1"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6CA6EE1D" w14:textId="713C57C2"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youhank@qti.qualcomm.com</w:t>
            </w:r>
          </w:p>
        </w:tc>
      </w:tr>
      <w:tr w:rsidR="00615C14" w:rsidRPr="00CC2C3C" w14:paraId="557F5B61" w14:textId="77777777" w:rsidTr="005E1076">
        <w:trPr>
          <w:jc w:val="center"/>
        </w:trPr>
        <w:tc>
          <w:tcPr>
            <w:tcW w:w="1980" w:type="dxa"/>
            <w:vAlign w:val="center"/>
          </w:tcPr>
          <w:p w14:paraId="03A4723C" w14:textId="6156D3FE"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GeonHwan Kim</w:t>
            </w:r>
          </w:p>
        </w:tc>
        <w:tc>
          <w:tcPr>
            <w:tcW w:w="1420" w:type="dxa"/>
            <w:vAlign w:val="center"/>
          </w:tcPr>
          <w:p w14:paraId="56BF1C65" w14:textId="76B8F1E4"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vAlign w:val="center"/>
          </w:tcPr>
          <w:p w14:paraId="7CB13C29"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365DD932"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49622702" w14:textId="4B3A9483"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geonhwan.kim@LGE.COM</w:t>
            </w:r>
          </w:p>
        </w:tc>
      </w:tr>
      <w:tr w:rsidR="00615C14" w:rsidRPr="00CC2C3C" w14:paraId="28A04C18" w14:textId="77777777" w:rsidTr="005E1076">
        <w:trPr>
          <w:jc w:val="center"/>
        </w:trPr>
        <w:tc>
          <w:tcPr>
            <w:tcW w:w="1980" w:type="dxa"/>
            <w:vAlign w:val="center"/>
          </w:tcPr>
          <w:p w14:paraId="14E8A4A2" w14:textId="120680EC" w:rsidR="00615C14" w:rsidRPr="005620C2" w:rsidRDefault="00615C14" w:rsidP="005620C2">
            <w:pPr>
              <w:pStyle w:val="T2"/>
              <w:suppressAutoHyphens/>
              <w:spacing w:after="0"/>
              <w:ind w:left="0" w:right="0"/>
              <w:jc w:val="left"/>
              <w:rPr>
                <w:rFonts w:eastAsia="宋体"/>
                <w:b w:val="0"/>
                <w:sz w:val="18"/>
                <w:szCs w:val="18"/>
                <w:lang w:eastAsia="zh-CN"/>
              </w:rPr>
            </w:pPr>
            <w:proofErr w:type="spellStart"/>
            <w:r w:rsidRPr="00615C14">
              <w:rPr>
                <w:rFonts w:eastAsia="宋体"/>
                <w:b w:val="0"/>
                <w:sz w:val="18"/>
                <w:szCs w:val="18"/>
                <w:lang w:eastAsia="zh-CN"/>
              </w:rPr>
              <w:t>Xiandong</w:t>
            </w:r>
            <w:proofErr w:type="spellEnd"/>
            <w:r w:rsidRPr="00615C14">
              <w:rPr>
                <w:rFonts w:eastAsia="宋体"/>
                <w:b w:val="0"/>
                <w:sz w:val="18"/>
                <w:szCs w:val="18"/>
                <w:lang w:eastAsia="zh-CN"/>
              </w:rPr>
              <w:t xml:space="preserve"> Dong</w:t>
            </w:r>
          </w:p>
        </w:tc>
        <w:tc>
          <w:tcPr>
            <w:tcW w:w="1420" w:type="dxa"/>
            <w:vAlign w:val="center"/>
          </w:tcPr>
          <w:p w14:paraId="3C00A6E8" w14:textId="1121983A"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X</w:t>
            </w:r>
            <w:r>
              <w:rPr>
                <w:rFonts w:eastAsiaTheme="minorEastAsia"/>
                <w:b w:val="0"/>
                <w:sz w:val="18"/>
                <w:szCs w:val="18"/>
                <w:lang w:eastAsia="zh-CN"/>
              </w:rPr>
              <w:t>iaomi</w:t>
            </w:r>
          </w:p>
        </w:tc>
        <w:tc>
          <w:tcPr>
            <w:tcW w:w="2175" w:type="dxa"/>
            <w:vAlign w:val="center"/>
          </w:tcPr>
          <w:p w14:paraId="000FD3C6"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7A3BFCF6"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6A6465BF" w14:textId="04036AF1"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dongxiandong@xiaomi.com</w:t>
            </w:r>
          </w:p>
        </w:tc>
      </w:tr>
      <w:tr w:rsidR="00615C14" w:rsidRPr="00CC2C3C" w14:paraId="0EDA7EED" w14:textId="77777777" w:rsidTr="005E1076">
        <w:trPr>
          <w:jc w:val="center"/>
        </w:trPr>
        <w:tc>
          <w:tcPr>
            <w:tcW w:w="1980" w:type="dxa"/>
            <w:vAlign w:val="center"/>
          </w:tcPr>
          <w:p w14:paraId="122A84D2" w14:textId="27C2138E"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Ross Jian Yu</w:t>
            </w:r>
          </w:p>
        </w:tc>
        <w:tc>
          <w:tcPr>
            <w:tcW w:w="1420" w:type="dxa"/>
            <w:vAlign w:val="center"/>
          </w:tcPr>
          <w:p w14:paraId="04361880" w14:textId="3B364FDC"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vAlign w:val="center"/>
          </w:tcPr>
          <w:p w14:paraId="2A56A06C"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5855125E"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52AE96C2" w14:textId="47DD80C4" w:rsidR="00615C14" w:rsidRPr="000A26E7" w:rsidRDefault="0085587F" w:rsidP="005620C2">
            <w:pPr>
              <w:pStyle w:val="T2"/>
              <w:suppressAutoHyphens/>
              <w:spacing w:after="0"/>
              <w:ind w:left="0" w:right="0"/>
              <w:jc w:val="left"/>
              <w:rPr>
                <w:b w:val="0"/>
                <w:sz w:val="16"/>
                <w:szCs w:val="18"/>
                <w:lang w:eastAsia="ko-KR"/>
              </w:rPr>
            </w:pPr>
            <w:r w:rsidRPr="0085587F">
              <w:rPr>
                <w:b w:val="0"/>
                <w:sz w:val="16"/>
                <w:szCs w:val="18"/>
                <w:lang w:eastAsia="ko-KR"/>
              </w:rPr>
              <w:t>ross.yujian@huawei.com</w:t>
            </w:r>
          </w:p>
        </w:tc>
      </w:tr>
      <w:tr w:rsidR="00615C14" w:rsidRPr="00CC2C3C" w14:paraId="528FCD72" w14:textId="77777777" w:rsidTr="005E1076">
        <w:trPr>
          <w:jc w:val="center"/>
        </w:trPr>
        <w:tc>
          <w:tcPr>
            <w:tcW w:w="1980" w:type="dxa"/>
            <w:vAlign w:val="center"/>
          </w:tcPr>
          <w:p w14:paraId="018840D3" w14:textId="394E3B0D"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Gaurang Naik</w:t>
            </w:r>
          </w:p>
        </w:tc>
        <w:tc>
          <w:tcPr>
            <w:tcW w:w="1420" w:type="dxa"/>
            <w:vAlign w:val="center"/>
          </w:tcPr>
          <w:p w14:paraId="632B7EF2" w14:textId="38F6C0DD"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16B1EEC6"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4321CD3D"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02CB768E" w14:textId="244A8EFC"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gnaik@qti.qualcomm.com</w:t>
            </w:r>
          </w:p>
        </w:tc>
      </w:tr>
      <w:tr w:rsidR="00615C14" w:rsidRPr="00CC2C3C" w14:paraId="3E5C7647" w14:textId="77777777" w:rsidTr="005E1076">
        <w:trPr>
          <w:jc w:val="center"/>
        </w:trPr>
        <w:tc>
          <w:tcPr>
            <w:tcW w:w="1980" w:type="dxa"/>
            <w:vAlign w:val="center"/>
          </w:tcPr>
          <w:p w14:paraId="1DB61142" w14:textId="0F775585"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Liwen Chu</w:t>
            </w:r>
          </w:p>
        </w:tc>
        <w:tc>
          <w:tcPr>
            <w:tcW w:w="1420" w:type="dxa"/>
            <w:vAlign w:val="center"/>
          </w:tcPr>
          <w:p w14:paraId="6CC0C952" w14:textId="211BCC18"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XP</w:t>
            </w:r>
          </w:p>
        </w:tc>
        <w:tc>
          <w:tcPr>
            <w:tcW w:w="2175" w:type="dxa"/>
            <w:vAlign w:val="center"/>
          </w:tcPr>
          <w:p w14:paraId="3AF83F68"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60A552EB"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416AEEEB" w14:textId="016D27C4"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liwen.chu@nxp.com</w:t>
            </w:r>
          </w:p>
        </w:tc>
      </w:tr>
      <w:tr w:rsidR="00615C14" w:rsidRPr="00CC2C3C" w14:paraId="30683E8D" w14:textId="77777777" w:rsidTr="005E1076">
        <w:trPr>
          <w:jc w:val="center"/>
        </w:trPr>
        <w:tc>
          <w:tcPr>
            <w:tcW w:w="1980" w:type="dxa"/>
            <w:vAlign w:val="center"/>
          </w:tcPr>
          <w:p w14:paraId="51B0CA48" w14:textId="7947102A"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Binita Gupta</w:t>
            </w:r>
          </w:p>
        </w:tc>
        <w:tc>
          <w:tcPr>
            <w:tcW w:w="1420" w:type="dxa"/>
            <w:vAlign w:val="center"/>
          </w:tcPr>
          <w:p w14:paraId="064D03E7" w14:textId="4A85AA23"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C</w:t>
            </w:r>
            <w:r>
              <w:rPr>
                <w:rFonts w:eastAsiaTheme="minorEastAsia"/>
                <w:b w:val="0"/>
                <w:sz w:val="18"/>
                <w:szCs w:val="18"/>
                <w:lang w:eastAsia="zh-CN"/>
              </w:rPr>
              <w:t>isco</w:t>
            </w:r>
          </w:p>
        </w:tc>
        <w:tc>
          <w:tcPr>
            <w:tcW w:w="2175" w:type="dxa"/>
            <w:vAlign w:val="center"/>
          </w:tcPr>
          <w:p w14:paraId="539B5CEE"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0A48F027"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2B31CBE8" w14:textId="28A741A2"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binitag@cisco.com</w:t>
            </w:r>
          </w:p>
        </w:tc>
      </w:tr>
      <w:tr w:rsidR="00615C14" w:rsidRPr="00CC2C3C" w14:paraId="0FE76F8E" w14:textId="77777777" w:rsidTr="005E1076">
        <w:trPr>
          <w:jc w:val="center"/>
        </w:trPr>
        <w:tc>
          <w:tcPr>
            <w:tcW w:w="1980" w:type="dxa"/>
            <w:vAlign w:val="center"/>
          </w:tcPr>
          <w:p w14:paraId="117E5699" w14:textId="4A4F345B"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Jeongki Kim</w:t>
            </w:r>
          </w:p>
        </w:tc>
        <w:tc>
          <w:tcPr>
            <w:tcW w:w="1420" w:type="dxa"/>
            <w:vAlign w:val="center"/>
          </w:tcPr>
          <w:p w14:paraId="36CCE341" w14:textId="4EBB8939" w:rsidR="00615C14" w:rsidRPr="008F1BDB" w:rsidRDefault="008F1BDB" w:rsidP="005620C2">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6D370CE0"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73F5EC87"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3C7FDA53" w14:textId="619BFD01"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jkim@ofinno.com</w:t>
            </w:r>
          </w:p>
        </w:tc>
      </w:tr>
      <w:tr w:rsidR="00615C14" w:rsidRPr="00CC2C3C" w14:paraId="1144B0FC" w14:textId="77777777" w:rsidTr="005E1076">
        <w:trPr>
          <w:jc w:val="center"/>
        </w:trPr>
        <w:tc>
          <w:tcPr>
            <w:tcW w:w="1980" w:type="dxa"/>
            <w:vAlign w:val="center"/>
          </w:tcPr>
          <w:p w14:paraId="191B7F8C" w14:textId="1986B576"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Sindhu Verma</w:t>
            </w:r>
          </w:p>
        </w:tc>
        <w:tc>
          <w:tcPr>
            <w:tcW w:w="1420" w:type="dxa"/>
            <w:vAlign w:val="center"/>
          </w:tcPr>
          <w:p w14:paraId="4EF8EF9B" w14:textId="7902CA80"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vAlign w:val="center"/>
          </w:tcPr>
          <w:p w14:paraId="3F0CEDAB"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6E068339"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0AE51433" w14:textId="213E1E49"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sindhu.verma@broadcom.com</w:t>
            </w:r>
          </w:p>
        </w:tc>
      </w:tr>
      <w:tr w:rsidR="00615C14" w:rsidRPr="00CC2C3C" w14:paraId="5894B5DB" w14:textId="77777777" w:rsidTr="005E1076">
        <w:trPr>
          <w:jc w:val="center"/>
        </w:trPr>
        <w:tc>
          <w:tcPr>
            <w:tcW w:w="1980" w:type="dxa"/>
            <w:vAlign w:val="center"/>
          </w:tcPr>
          <w:p w14:paraId="4503625A" w14:textId="5BAD423D" w:rsidR="00615C14" w:rsidRPr="005620C2" w:rsidRDefault="00615C14" w:rsidP="005620C2">
            <w:pPr>
              <w:pStyle w:val="T2"/>
              <w:suppressAutoHyphens/>
              <w:spacing w:after="0"/>
              <w:ind w:left="0" w:right="0"/>
              <w:jc w:val="left"/>
              <w:rPr>
                <w:rFonts w:eastAsia="宋体"/>
                <w:b w:val="0"/>
                <w:sz w:val="18"/>
                <w:szCs w:val="18"/>
                <w:lang w:eastAsia="zh-CN"/>
              </w:rPr>
            </w:pPr>
            <w:r w:rsidRPr="00615C14">
              <w:rPr>
                <w:rFonts w:eastAsia="宋体"/>
                <w:b w:val="0"/>
                <w:sz w:val="18"/>
                <w:szCs w:val="18"/>
                <w:lang w:eastAsia="zh-CN"/>
              </w:rPr>
              <w:t>Shubhodeep Adhikari</w:t>
            </w:r>
          </w:p>
        </w:tc>
        <w:tc>
          <w:tcPr>
            <w:tcW w:w="1420" w:type="dxa"/>
            <w:vAlign w:val="center"/>
          </w:tcPr>
          <w:p w14:paraId="2DE0FDCC" w14:textId="48A31E67" w:rsidR="00615C14" w:rsidRPr="008F1BDB" w:rsidRDefault="008F1BDB" w:rsidP="005620C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vAlign w:val="center"/>
          </w:tcPr>
          <w:p w14:paraId="2B75528D"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4EECC416"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6C2B6A2A" w14:textId="058D0C03"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shubhodeep.adhikari@broadcom.com</w:t>
            </w:r>
          </w:p>
        </w:tc>
      </w:tr>
      <w:tr w:rsidR="00615C14" w:rsidRPr="00CC2C3C" w14:paraId="65F1A8D3" w14:textId="77777777" w:rsidTr="005E1076">
        <w:trPr>
          <w:jc w:val="center"/>
        </w:trPr>
        <w:tc>
          <w:tcPr>
            <w:tcW w:w="1980" w:type="dxa"/>
            <w:vAlign w:val="center"/>
          </w:tcPr>
          <w:p w14:paraId="5C606FD2" w14:textId="43D7D1A9" w:rsidR="00615C14" w:rsidRPr="00615C14" w:rsidRDefault="001B7C83" w:rsidP="005620C2">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ou-Wei Chen</w:t>
            </w:r>
          </w:p>
        </w:tc>
        <w:tc>
          <w:tcPr>
            <w:tcW w:w="1420" w:type="dxa"/>
            <w:vAlign w:val="center"/>
          </w:tcPr>
          <w:p w14:paraId="7AAEC57E" w14:textId="4EDFD7B4" w:rsidR="00615C14" w:rsidRPr="001B7C83" w:rsidRDefault="001B7C83" w:rsidP="005620C2">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vAlign w:val="center"/>
          </w:tcPr>
          <w:p w14:paraId="1DDB7CCB" w14:textId="77777777" w:rsidR="00615C14" w:rsidRPr="000A26E7" w:rsidRDefault="00615C14" w:rsidP="005620C2">
            <w:pPr>
              <w:pStyle w:val="T2"/>
              <w:suppressAutoHyphens/>
              <w:spacing w:after="0"/>
              <w:ind w:left="0" w:right="0"/>
              <w:jc w:val="left"/>
              <w:rPr>
                <w:b w:val="0"/>
                <w:sz w:val="18"/>
                <w:szCs w:val="18"/>
                <w:lang w:eastAsia="ko-KR"/>
              </w:rPr>
            </w:pPr>
          </w:p>
        </w:tc>
        <w:tc>
          <w:tcPr>
            <w:tcW w:w="1224" w:type="dxa"/>
            <w:vAlign w:val="center"/>
          </w:tcPr>
          <w:p w14:paraId="084F41B4" w14:textId="77777777" w:rsidR="00615C14" w:rsidRPr="000A26E7" w:rsidRDefault="00615C14" w:rsidP="005620C2">
            <w:pPr>
              <w:pStyle w:val="T2"/>
              <w:suppressAutoHyphens/>
              <w:spacing w:after="0"/>
              <w:ind w:left="0" w:right="0"/>
              <w:jc w:val="left"/>
              <w:rPr>
                <w:b w:val="0"/>
                <w:sz w:val="18"/>
                <w:szCs w:val="18"/>
                <w:lang w:eastAsia="ko-KR"/>
              </w:rPr>
            </w:pPr>
          </w:p>
        </w:tc>
        <w:tc>
          <w:tcPr>
            <w:tcW w:w="2777" w:type="dxa"/>
            <w:vAlign w:val="center"/>
          </w:tcPr>
          <w:p w14:paraId="63985494" w14:textId="6F77F054" w:rsidR="00615C14" w:rsidRPr="000A26E7" w:rsidRDefault="005A3D23" w:rsidP="005620C2">
            <w:pPr>
              <w:pStyle w:val="T2"/>
              <w:suppressAutoHyphens/>
              <w:spacing w:after="0"/>
              <w:ind w:left="0" w:right="0"/>
              <w:jc w:val="left"/>
              <w:rPr>
                <w:b w:val="0"/>
                <w:sz w:val="16"/>
                <w:szCs w:val="18"/>
                <w:lang w:eastAsia="ko-KR"/>
              </w:rPr>
            </w:pPr>
            <w:r w:rsidRPr="005A3D23">
              <w:rPr>
                <w:b w:val="0"/>
                <w:sz w:val="16"/>
                <w:szCs w:val="18"/>
                <w:lang w:eastAsia="ko-KR"/>
              </w:rPr>
              <w:t>You-Wei.Chen@mediatek.com</w:t>
            </w:r>
          </w:p>
        </w:tc>
      </w:tr>
      <w:tr w:rsidR="002460CD" w:rsidRPr="00CC2C3C" w14:paraId="3C0AFC31" w14:textId="77777777" w:rsidTr="005E1076">
        <w:trPr>
          <w:jc w:val="center"/>
        </w:trPr>
        <w:tc>
          <w:tcPr>
            <w:tcW w:w="1980" w:type="dxa"/>
            <w:vAlign w:val="center"/>
          </w:tcPr>
          <w:p w14:paraId="13EBB517" w14:textId="6D2E8757" w:rsidR="002460CD" w:rsidRPr="00C4194C" w:rsidRDefault="002460CD" w:rsidP="002460CD">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548EF07F" w14:textId="2D0AF471" w:rsidR="002460CD" w:rsidRDefault="002460CD" w:rsidP="002460CD">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0AAD1A5F" w14:textId="77777777" w:rsidR="002460CD" w:rsidRPr="000A26E7" w:rsidRDefault="002460CD" w:rsidP="002460CD">
            <w:pPr>
              <w:pStyle w:val="T2"/>
              <w:suppressAutoHyphens/>
              <w:spacing w:after="0"/>
              <w:ind w:left="0" w:right="0"/>
              <w:jc w:val="left"/>
              <w:rPr>
                <w:b w:val="0"/>
                <w:sz w:val="18"/>
                <w:szCs w:val="18"/>
                <w:lang w:eastAsia="ko-KR"/>
              </w:rPr>
            </w:pPr>
          </w:p>
        </w:tc>
        <w:tc>
          <w:tcPr>
            <w:tcW w:w="1224" w:type="dxa"/>
            <w:vAlign w:val="center"/>
          </w:tcPr>
          <w:p w14:paraId="2DD96702" w14:textId="77777777" w:rsidR="002460CD" w:rsidRPr="000A26E7" w:rsidRDefault="002460CD" w:rsidP="002460CD">
            <w:pPr>
              <w:pStyle w:val="T2"/>
              <w:suppressAutoHyphens/>
              <w:spacing w:after="0"/>
              <w:ind w:left="0" w:right="0"/>
              <w:jc w:val="left"/>
              <w:rPr>
                <w:b w:val="0"/>
                <w:sz w:val="18"/>
                <w:szCs w:val="18"/>
                <w:lang w:eastAsia="ko-KR"/>
              </w:rPr>
            </w:pPr>
          </w:p>
        </w:tc>
        <w:tc>
          <w:tcPr>
            <w:tcW w:w="2777" w:type="dxa"/>
            <w:vAlign w:val="center"/>
          </w:tcPr>
          <w:p w14:paraId="08518FEC" w14:textId="5C85E581" w:rsidR="002460CD" w:rsidRPr="005A3D23" w:rsidRDefault="002460CD" w:rsidP="002460CD">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lastRenderedPageBreak/>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4308CE0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E90DAC">
        <w:rPr>
          <w:rFonts w:ascii="Times New Roman" w:eastAsia="Malgun Gothic" w:hAnsi="Times New Roman" w:cs="Times New Roman"/>
          <w:sz w:val="18"/>
          <w:szCs w:val="20"/>
          <w:lang w:val="en-GB"/>
        </w:rPr>
        <w:t>spatial reuse</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15065B6C"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664E16">
      <w:pPr>
        <w:keepNext/>
        <w:keepLines/>
        <w:numPr>
          <w:ilvl w:val="0"/>
          <w:numId w:val="3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77777777"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0" w:name="_Hlk144911666"/>
      <w:r w:rsidRPr="00664E16">
        <w:rPr>
          <w:rFonts w:ascii="Times New Roman" w:eastAsia="宋体" w:hAnsi="Times New Roman" w:cs="Times New Roman"/>
          <w:b/>
          <w:sz w:val="20"/>
          <w:szCs w:val="20"/>
          <w:lang w:val="en-GB"/>
        </w:rPr>
        <w:t>Relevant passed motions:</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153F9F9A" w:rsidR="00664E16" w:rsidRPr="00D8224A" w:rsidRDefault="00E90DAC" w:rsidP="00664E16">
      <w:pPr>
        <w:spacing w:after="0" w:line="240" w:lineRule="auto"/>
        <w:jc w:val="both"/>
        <w:rPr>
          <w:rFonts w:ascii="Times New Roman" w:eastAsia="宋体" w:hAnsi="Times New Roman" w:cs="Times New Roman"/>
          <w:b/>
          <w:szCs w:val="20"/>
        </w:rPr>
      </w:pPr>
      <w:proofErr w:type="spellStart"/>
      <w:r w:rsidRPr="00D8224A">
        <w:rPr>
          <w:rFonts w:ascii="Times New Roman" w:eastAsia="宋体" w:hAnsi="Times New Roman" w:cs="Times New Roman"/>
          <w:b/>
          <w:bCs/>
          <w:szCs w:val="20"/>
        </w:rPr>
        <w:t>TGbn</w:t>
      </w:r>
      <w:proofErr w:type="spellEnd"/>
      <w:r w:rsidRPr="00D8224A">
        <w:rPr>
          <w:rFonts w:ascii="Times New Roman" w:eastAsia="宋体" w:hAnsi="Times New Roman" w:cs="Times New Roman"/>
          <w:b/>
          <w:bCs/>
          <w:szCs w:val="20"/>
        </w:rPr>
        <w:t xml:space="preserve"> defines a multi-AP Coordinated Spatial Reuse (Co-SR) at TXOP-level with power control.</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1CB046E5"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#135</w:t>
      </w:r>
      <w:r w:rsidRPr="00D8224A">
        <w:rPr>
          <w:rFonts w:ascii="Times New Roman" w:eastAsia="宋体" w:hAnsi="Times New Roman" w:cs="Times New Roman"/>
          <w:b/>
          <w:highlight w:val="lightGray"/>
          <w:lang w:val="en-GB"/>
        </w:rPr>
        <w:t>]</w:t>
      </w:r>
    </w:p>
    <w:p w14:paraId="15BB2E09" w14:textId="77777777" w:rsidR="001778F8" w:rsidRPr="00D8224A" w:rsidRDefault="001778F8" w:rsidP="001778F8">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48E1DCE5" w14:textId="77777777" w:rsidR="001778F8" w:rsidRPr="008209C4" w:rsidRDefault="001778F8" w:rsidP="008209C4">
      <w:pPr>
        <w:pStyle w:val="ad"/>
        <w:numPr>
          <w:ilvl w:val="0"/>
          <w:numId w:val="39"/>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319C742B" w14:textId="7097FF65" w:rsidR="001778F8" w:rsidRPr="008209C4" w:rsidRDefault="001778F8" w:rsidP="008209C4">
      <w:pPr>
        <w:pStyle w:val="ad"/>
        <w:numPr>
          <w:ilvl w:val="0"/>
          <w:numId w:val="39"/>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122DB3C4" w14:textId="21D04898" w:rsidR="00D8224A" w:rsidRDefault="00D8224A" w:rsidP="00D8224A">
      <w:pPr>
        <w:spacing w:after="0" w:line="240" w:lineRule="auto"/>
        <w:jc w:val="both"/>
        <w:rPr>
          <w:rFonts w:ascii="Times New Roman" w:eastAsia="宋体" w:hAnsi="Times New Roman" w:cs="Times New Roman"/>
          <w:b/>
          <w:bCs/>
          <w:szCs w:val="20"/>
        </w:rPr>
      </w:pPr>
    </w:p>
    <w:p w14:paraId="25A678C6" w14:textId="77777777" w:rsidR="00D120F6" w:rsidRPr="00664E16" w:rsidRDefault="00D120F6" w:rsidP="00D120F6">
      <w:pPr>
        <w:spacing w:after="0" w:line="240" w:lineRule="auto"/>
        <w:jc w:val="both"/>
        <w:rPr>
          <w:rFonts w:ascii="Times New Roman" w:eastAsia="宋体" w:hAnsi="Times New Roman" w:cs="Times New Roman"/>
          <w:szCs w:val="20"/>
          <w:highlight w:val="lightGray"/>
          <w:lang w:val="en-GB"/>
        </w:rPr>
      </w:pPr>
    </w:p>
    <w:p w14:paraId="7E7419F2" w14:textId="77777777" w:rsidR="00D120F6" w:rsidRPr="00D120F6" w:rsidRDefault="00D120F6" w:rsidP="00D120F6">
      <w:pPr>
        <w:spacing w:after="0" w:line="240" w:lineRule="auto"/>
        <w:jc w:val="both"/>
        <w:rPr>
          <w:rFonts w:ascii="Times New Roman" w:eastAsia="宋体" w:hAnsi="Times New Roman" w:cs="Times New Roman"/>
          <w:b/>
          <w:highlight w:val="lightGray"/>
          <w:lang w:val="en-GB"/>
        </w:rPr>
      </w:pPr>
      <w:r w:rsidRPr="00D120F6">
        <w:rPr>
          <w:rFonts w:ascii="Times New Roman" w:eastAsia="宋体" w:hAnsi="Times New Roman" w:cs="Times New Roman"/>
          <w:b/>
          <w:highlight w:val="lightGray"/>
          <w:lang w:val="en-GB"/>
        </w:rPr>
        <w:t>[Motion #252]</w:t>
      </w:r>
    </w:p>
    <w:p w14:paraId="471446D5" w14:textId="77777777" w:rsidR="00D120F6" w:rsidRPr="003E5BCD" w:rsidRDefault="00D120F6" w:rsidP="00D120F6">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6FEE4533" w14:textId="77777777" w:rsidR="00D120F6" w:rsidRPr="003E5BCD" w:rsidRDefault="00D120F6" w:rsidP="00D120F6">
      <w:pPr>
        <w:numPr>
          <w:ilvl w:val="0"/>
          <w:numId w:val="45"/>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22E19DFB" w14:textId="77777777" w:rsidR="00D120F6" w:rsidRPr="003E5BCD" w:rsidRDefault="00D120F6" w:rsidP="00D120F6">
      <w:pPr>
        <w:numPr>
          <w:ilvl w:val="1"/>
          <w:numId w:val="45"/>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447661C0" w14:textId="77777777" w:rsidR="00D120F6" w:rsidRPr="003E5BCD" w:rsidRDefault="00D120F6" w:rsidP="00D120F6">
      <w:pPr>
        <w:numPr>
          <w:ilvl w:val="1"/>
          <w:numId w:val="45"/>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0C90EC1A" w14:textId="77777777" w:rsidR="00D120F6" w:rsidRPr="003E5BCD" w:rsidRDefault="00D120F6" w:rsidP="00D120F6">
      <w:pPr>
        <w:numPr>
          <w:ilvl w:val="0"/>
          <w:numId w:val="45"/>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2EBE63C2" w14:textId="77777777" w:rsidR="00D120F6" w:rsidRPr="003E5BCD" w:rsidRDefault="00D120F6" w:rsidP="00D120F6">
      <w:pPr>
        <w:numPr>
          <w:ilvl w:val="1"/>
          <w:numId w:val="45"/>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UHR+UHR co-SR transmission.</w:t>
      </w:r>
    </w:p>
    <w:p w14:paraId="5905D9CC" w14:textId="77777777" w:rsidR="00D120F6" w:rsidRPr="003E5BCD" w:rsidRDefault="00D120F6" w:rsidP="00D120F6">
      <w:pPr>
        <w:numPr>
          <w:ilvl w:val="0"/>
          <w:numId w:val="45"/>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50815C85" w14:textId="77777777" w:rsidR="00D120F6" w:rsidRPr="003E5BCD" w:rsidRDefault="00D120F6" w:rsidP="00D120F6">
      <w:pPr>
        <w:numPr>
          <w:ilvl w:val="0"/>
          <w:numId w:val="45"/>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UHR PPDU for co-SR transmission will be used for either mode 1 or mode 2 when UHR transmission exists.</w:t>
      </w:r>
    </w:p>
    <w:p w14:paraId="0DC74C5C" w14:textId="77777777" w:rsidR="00D120F6" w:rsidRPr="003E5BCD" w:rsidRDefault="00D120F6" w:rsidP="00D120F6">
      <w:pPr>
        <w:numPr>
          <w:ilvl w:val="1"/>
          <w:numId w:val="45"/>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31C92A6F" w14:textId="77777777" w:rsidR="00D120F6" w:rsidRPr="003E5BCD" w:rsidRDefault="00D120F6" w:rsidP="00D120F6">
      <w:pPr>
        <w:spacing w:after="0" w:line="240" w:lineRule="auto"/>
        <w:ind w:leftChars="100" w:left="220"/>
        <w:jc w:val="both"/>
        <w:rPr>
          <w:rFonts w:ascii="Times New Roman" w:eastAsia="宋体" w:hAnsi="Times New Roman" w:cs="Times New Roman"/>
          <w:b/>
          <w:bCs/>
          <w:szCs w:val="20"/>
          <w:highlight w:val="lightGray"/>
          <w:lang w:val="en-GB"/>
        </w:rPr>
      </w:pPr>
    </w:p>
    <w:p w14:paraId="588A5D41" w14:textId="4F287D39" w:rsidR="00D120F6" w:rsidRPr="00D120F6" w:rsidRDefault="00D120F6" w:rsidP="00D8224A">
      <w:pPr>
        <w:spacing w:after="0" w:line="240" w:lineRule="auto"/>
        <w:jc w:val="both"/>
        <w:rPr>
          <w:rFonts w:ascii="Times New Roman" w:eastAsia="宋体" w:hAnsi="Times New Roman" w:cs="Times New Roman"/>
          <w:b/>
          <w:bCs/>
          <w:szCs w:val="20"/>
          <w:lang w:val="en-GB"/>
        </w:rPr>
      </w:pPr>
    </w:p>
    <w:p w14:paraId="68CECC77" w14:textId="6086EEE2" w:rsidR="00D120F6" w:rsidRDefault="00D120F6" w:rsidP="00D8224A">
      <w:pPr>
        <w:spacing w:after="0" w:line="240" w:lineRule="auto"/>
        <w:jc w:val="both"/>
        <w:rPr>
          <w:rFonts w:ascii="Times New Roman" w:eastAsia="宋体" w:hAnsi="Times New Roman" w:cs="Times New Roman"/>
          <w:b/>
          <w:bCs/>
          <w:szCs w:val="20"/>
        </w:rPr>
      </w:pPr>
    </w:p>
    <w:p w14:paraId="472CC501" w14:textId="0D6DA2F8" w:rsidR="00D8224A" w:rsidRPr="00D8224A" w:rsidRDefault="00D120F6"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#253]</w:t>
      </w:r>
    </w:p>
    <w:p w14:paraId="70528437" w14:textId="77777777" w:rsidR="00D8224A" w:rsidRPr="00D8224A" w:rsidRDefault="00D8224A" w:rsidP="00D8224A">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In Coordinated Spatial Reuse:</w:t>
      </w:r>
    </w:p>
    <w:p w14:paraId="28A72718" w14:textId="77777777" w:rsidR="00D8224A" w:rsidRPr="008209C4" w:rsidRDefault="00D8224A" w:rsidP="008209C4">
      <w:pPr>
        <w:pStyle w:val="ad"/>
        <w:numPr>
          <w:ilvl w:val="0"/>
          <w:numId w:val="40"/>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lastRenderedPageBreak/>
        <w:t xml:space="preserve">A sharing AP that intends to initiate a Coordinated Spatial Reuse transmission shall transmit a Trigger frame to initiate concurrent Co-SR transmissions with one (whether to allow more is TBD) </w:t>
      </w: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AP within its obtained TXOP BW;</w:t>
      </w:r>
    </w:p>
    <w:p w14:paraId="2F9399F6" w14:textId="77777777" w:rsidR="00D8224A" w:rsidRPr="008209C4" w:rsidRDefault="00D8224A" w:rsidP="008209C4">
      <w:pPr>
        <w:pStyle w:val="ad"/>
        <w:numPr>
          <w:ilvl w:val="0"/>
          <w:numId w:val="40"/>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When all addressed non-AP STAs are UHR STAs, the concurrent Co-SR transmission starts SIFS after the Trigger frame</w:t>
      </w:r>
    </w:p>
    <w:p w14:paraId="4C864ED4" w14:textId="77777777" w:rsidR="00D8224A" w:rsidRPr="008209C4" w:rsidRDefault="00D8224A" w:rsidP="008209C4">
      <w:pPr>
        <w:pStyle w:val="ad"/>
        <w:numPr>
          <w:ilvl w:val="0"/>
          <w:numId w:val="40"/>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Which trigger frame is TBD</w:t>
      </w:r>
    </w:p>
    <w:p w14:paraId="48B2BA8F" w14:textId="0BABEE06" w:rsidR="00D8224A" w:rsidRDefault="00D8224A" w:rsidP="00D8224A">
      <w:pPr>
        <w:spacing w:after="0" w:line="240" w:lineRule="auto"/>
        <w:jc w:val="both"/>
        <w:rPr>
          <w:rFonts w:ascii="Times New Roman" w:eastAsia="宋体" w:hAnsi="Times New Roman" w:cs="Times New Roman"/>
          <w:b/>
          <w:bCs/>
          <w:szCs w:val="20"/>
          <w:highlight w:val="lightGray"/>
        </w:rPr>
      </w:pPr>
    </w:p>
    <w:p w14:paraId="5DD70923" w14:textId="0E1B9669"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#25</w:t>
      </w:r>
      <w:r w:rsidR="008209C4">
        <w:rPr>
          <w:rFonts w:ascii="Times New Roman" w:eastAsia="宋体" w:hAnsi="Times New Roman" w:cs="Times New Roman"/>
          <w:b/>
          <w:highlight w:val="lightGray"/>
          <w:lang w:val="en-GB"/>
        </w:rPr>
        <w:t>4</w:t>
      </w:r>
      <w:r>
        <w:rPr>
          <w:rFonts w:ascii="Times New Roman" w:eastAsia="宋体" w:hAnsi="Times New Roman" w:cs="Times New Roman"/>
          <w:b/>
          <w:bCs/>
          <w:szCs w:val="20"/>
          <w:highlight w:val="lightGray"/>
          <w:lang w:eastAsia="zh-CN"/>
        </w:rPr>
        <w:t>]</w:t>
      </w:r>
    </w:p>
    <w:p w14:paraId="7401E9D1" w14:textId="77777777" w:rsidR="008209C4" w:rsidRPr="008209C4" w:rsidRDefault="008209C4" w:rsidP="008209C4">
      <w:p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In Coordinated Spatial Reuse, the following information shall be carried in the Trigger frame that initiates concurrent CSR transmissions of the 2 APs</w:t>
      </w:r>
    </w:p>
    <w:p w14:paraId="0873DE1B" w14:textId="77777777" w:rsidR="008209C4" w:rsidRPr="008209C4" w:rsidRDefault="008209C4" w:rsidP="008209C4">
      <w:pPr>
        <w:pStyle w:val="ad"/>
        <w:numPr>
          <w:ilvl w:val="0"/>
          <w:numId w:val="41"/>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The duration of the data PPDU transmitted by the sharing AP and of the data PPDU transmitted by the shared AP, which are the same, after the Trigger frame</w:t>
      </w:r>
    </w:p>
    <w:p w14:paraId="46A8E34B" w14:textId="601C69EE" w:rsidR="00D8224A" w:rsidRPr="008209C4" w:rsidRDefault="008209C4" w:rsidP="008209C4">
      <w:pPr>
        <w:pStyle w:val="ad"/>
        <w:numPr>
          <w:ilvl w:val="0"/>
          <w:numId w:val="41"/>
        </w:numPr>
        <w:spacing w:after="0" w:line="240" w:lineRule="auto"/>
        <w:jc w:val="both"/>
        <w:rPr>
          <w:rFonts w:ascii="Times New Roman" w:eastAsia="宋体" w:hAnsi="Times New Roman" w:cs="Times New Roman"/>
          <w:b/>
          <w:bCs/>
          <w:szCs w:val="20"/>
        </w:rPr>
      </w:pP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parameters TBD</w:t>
      </w:r>
    </w:p>
    <w:p w14:paraId="0C8B7DC1" w14:textId="5E6416AD" w:rsidR="00D8224A" w:rsidRPr="008209C4" w:rsidRDefault="00D8224A" w:rsidP="00D8224A">
      <w:pPr>
        <w:spacing w:after="0" w:line="240" w:lineRule="auto"/>
        <w:jc w:val="both"/>
        <w:rPr>
          <w:rFonts w:ascii="Times New Roman" w:eastAsia="宋体" w:hAnsi="Times New Roman" w:cs="Times New Roman"/>
          <w:b/>
          <w:bCs/>
          <w:szCs w:val="20"/>
        </w:rPr>
      </w:pPr>
    </w:p>
    <w:p w14:paraId="0F01EF36" w14:textId="38F256FD" w:rsidR="00D8224A" w:rsidRDefault="00D8224A" w:rsidP="00D8224A">
      <w:pPr>
        <w:spacing w:after="0" w:line="240" w:lineRule="auto"/>
        <w:jc w:val="both"/>
        <w:rPr>
          <w:rFonts w:ascii="Times New Roman" w:eastAsia="宋体" w:hAnsi="Times New Roman" w:cs="Times New Roman"/>
          <w:b/>
          <w:bCs/>
          <w:szCs w:val="20"/>
          <w:highlight w:val="lightGray"/>
        </w:rPr>
      </w:pPr>
    </w:p>
    <w:p w14:paraId="44000412" w14:textId="4FA91069" w:rsidR="00403687" w:rsidRDefault="00403687" w:rsidP="00D8224A">
      <w:pPr>
        <w:spacing w:after="0" w:line="240" w:lineRule="auto"/>
        <w:jc w:val="both"/>
        <w:rPr>
          <w:rFonts w:ascii="Times New Roman" w:eastAsia="宋体" w:hAnsi="Times New Roman" w:cs="Times New Roman"/>
          <w:b/>
          <w:bCs/>
          <w:szCs w:val="20"/>
          <w:highlight w:val="lightGray"/>
        </w:rPr>
      </w:pPr>
    </w:p>
    <w:p w14:paraId="577A9475" w14:textId="38CE1EAD" w:rsidR="00D120F6" w:rsidRPr="00664E16" w:rsidRDefault="00D120F6" w:rsidP="00D120F6">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sidR="008902E2">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67EBE60B" w14:textId="77777777" w:rsidR="00D92EC8" w:rsidRDefault="0009257B" w:rsidP="0009257B">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416</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747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1478</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1480</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1791</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1792</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2203</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2672</w:t>
      </w:r>
      <w:r>
        <w:rPr>
          <w:rFonts w:ascii="Times New Roman" w:eastAsia="宋体" w:hAnsi="Times New Roman" w:cs="Times New Roman"/>
          <w:b/>
          <w:bCs/>
          <w:szCs w:val="20"/>
        </w:rPr>
        <w:t xml:space="preserve"> </w:t>
      </w:r>
    </w:p>
    <w:p w14:paraId="23E77F3D" w14:textId="468142C9" w:rsidR="00403687" w:rsidRDefault="0009257B" w:rsidP="0009257B">
      <w:pPr>
        <w:spacing w:after="0" w:line="240" w:lineRule="auto"/>
        <w:jc w:val="both"/>
        <w:rPr>
          <w:rFonts w:ascii="Times New Roman" w:eastAsia="宋体" w:hAnsi="Times New Roman" w:cs="Times New Roman"/>
          <w:b/>
          <w:bCs/>
          <w:szCs w:val="20"/>
          <w:highlight w:val="lightGray"/>
        </w:rPr>
      </w:pPr>
      <w:r w:rsidRPr="0009257B">
        <w:rPr>
          <w:rFonts w:ascii="Times New Roman" w:eastAsia="宋体" w:hAnsi="Times New Roman" w:cs="Times New Roman"/>
          <w:b/>
          <w:bCs/>
          <w:szCs w:val="20"/>
        </w:rPr>
        <w:t>3579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3784</w:t>
      </w:r>
    </w:p>
    <w:p w14:paraId="0A8410E4" w14:textId="0788ADDC" w:rsidR="00403687" w:rsidRDefault="00403687" w:rsidP="00D8224A">
      <w:pPr>
        <w:spacing w:after="0" w:line="240" w:lineRule="auto"/>
        <w:jc w:val="both"/>
        <w:rPr>
          <w:rFonts w:ascii="Times New Roman" w:eastAsia="宋体" w:hAnsi="Times New Roman" w:cs="Times New Roman"/>
          <w:b/>
          <w:bCs/>
          <w:szCs w:val="20"/>
          <w:highlight w:val="lightGray"/>
        </w:rPr>
      </w:pPr>
    </w:p>
    <w:tbl>
      <w:tblPr>
        <w:tblStyle w:val="af5"/>
        <w:tblW w:w="0" w:type="auto"/>
        <w:tblLayout w:type="fixed"/>
        <w:tblLook w:val="04A0" w:firstRow="1" w:lastRow="0" w:firstColumn="1" w:lastColumn="0" w:noHBand="0" w:noVBand="1"/>
      </w:tblPr>
      <w:tblGrid>
        <w:gridCol w:w="846"/>
        <w:gridCol w:w="1134"/>
        <w:gridCol w:w="567"/>
        <w:gridCol w:w="567"/>
        <w:gridCol w:w="1843"/>
        <w:gridCol w:w="1701"/>
        <w:gridCol w:w="2692"/>
      </w:tblGrid>
      <w:tr w:rsidR="00D120F6" w14:paraId="59DA432F" w14:textId="77777777" w:rsidTr="00D120F6">
        <w:tc>
          <w:tcPr>
            <w:tcW w:w="846" w:type="dxa"/>
          </w:tcPr>
          <w:p w14:paraId="21B817AF" w14:textId="77777777" w:rsidR="00D120F6" w:rsidRDefault="00D120F6" w:rsidP="00D120F6">
            <w:pPr>
              <w:pStyle w:val="T1"/>
              <w:suppressAutoHyphens/>
              <w:spacing w:after="120"/>
              <w:jc w:val="left"/>
              <w:rPr>
                <w:b w:val="0"/>
                <w:bCs/>
                <w:iCs/>
                <w:color w:val="000000"/>
                <w:sz w:val="20"/>
              </w:rPr>
            </w:pPr>
            <w:bookmarkStart w:id="1" w:name="_Hlk197352475"/>
            <w:r w:rsidRPr="00E64581">
              <w:rPr>
                <w:rFonts w:ascii="Arial" w:eastAsia="宋体" w:hAnsi="Arial" w:cs="Arial"/>
                <w:bCs/>
                <w:sz w:val="20"/>
                <w:lang w:eastAsia="zh-CN"/>
              </w:rPr>
              <w:t>CID</w:t>
            </w:r>
          </w:p>
        </w:tc>
        <w:tc>
          <w:tcPr>
            <w:tcW w:w="1134" w:type="dxa"/>
          </w:tcPr>
          <w:p w14:paraId="2E715863" w14:textId="77777777" w:rsidR="00D120F6" w:rsidRDefault="00D120F6" w:rsidP="00D120F6">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4D589033" w14:textId="66E6A578" w:rsidR="00D120F6" w:rsidRDefault="00D120F6" w:rsidP="00D120F6">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59A0E43F" w14:textId="0433B367" w:rsidR="00D120F6" w:rsidRDefault="00D120F6" w:rsidP="00D120F6">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0C611810" w14:textId="77777777" w:rsidR="00D120F6" w:rsidRDefault="00D120F6" w:rsidP="00D120F6">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03E4C2C2" w14:textId="77777777" w:rsidR="00D120F6" w:rsidRDefault="00D120F6" w:rsidP="00D120F6">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7A102EA4" w14:textId="77777777" w:rsidR="00D120F6" w:rsidRDefault="00D120F6" w:rsidP="00D120F6">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D120F6" w:rsidRPr="00B54AF5" w14:paraId="1F844E22" w14:textId="77777777" w:rsidTr="00D120F6">
        <w:tc>
          <w:tcPr>
            <w:tcW w:w="846" w:type="dxa"/>
          </w:tcPr>
          <w:p w14:paraId="25505AC9" w14:textId="1C9A5521" w:rsidR="00D120F6" w:rsidRPr="004276F8" w:rsidRDefault="00D120F6" w:rsidP="00D120F6">
            <w:pPr>
              <w:rPr>
                <w:rFonts w:ascii="Arial" w:hAnsi="Arial" w:cs="Arial"/>
                <w:color w:val="00B050"/>
                <w:sz w:val="20"/>
                <w:szCs w:val="20"/>
              </w:rPr>
            </w:pPr>
            <w:r>
              <w:rPr>
                <w:rFonts w:ascii="Arial" w:hAnsi="Arial" w:cs="Arial"/>
                <w:sz w:val="20"/>
                <w:szCs w:val="20"/>
              </w:rPr>
              <w:t>416</w:t>
            </w:r>
          </w:p>
        </w:tc>
        <w:tc>
          <w:tcPr>
            <w:tcW w:w="1134" w:type="dxa"/>
          </w:tcPr>
          <w:p w14:paraId="16B79C66" w14:textId="67C08184" w:rsidR="00D120F6" w:rsidRPr="00B54AF5" w:rsidRDefault="00D120F6" w:rsidP="00D120F6">
            <w:pPr>
              <w:rPr>
                <w:rFonts w:ascii="Arial" w:hAnsi="Arial" w:cs="Arial"/>
                <w:sz w:val="20"/>
                <w:szCs w:val="20"/>
              </w:rPr>
            </w:pPr>
            <w:r>
              <w:rPr>
                <w:rFonts w:ascii="Arial" w:hAnsi="Arial" w:cs="Arial"/>
                <w:sz w:val="20"/>
                <w:szCs w:val="20"/>
              </w:rPr>
              <w:t>Shuang Fan</w:t>
            </w:r>
          </w:p>
        </w:tc>
        <w:tc>
          <w:tcPr>
            <w:tcW w:w="567" w:type="dxa"/>
          </w:tcPr>
          <w:p w14:paraId="1CF7C48E" w14:textId="5F359D70" w:rsidR="00D120F6" w:rsidRPr="00B54AF5" w:rsidRDefault="00D120F6" w:rsidP="00D120F6">
            <w:pPr>
              <w:rPr>
                <w:rFonts w:ascii="Arial" w:hAnsi="Arial" w:cs="Arial"/>
                <w:sz w:val="20"/>
                <w:szCs w:val="20"/>
              </w:rPr>
            </w:pPr>
            <w:r>
              <w:rPr>
                <w:rFonts w:ascii="Arial" w:hAnsi="Arial" w:cs="Arial"/>
                <w:sz w:val="20"/>
                <w:szCs w:val="20"/>
              </w:rPr>
              <w:t>37.8.2.2</w:t>
            </w:r>
          </w:p>
        </w:tc>
        <w:tc>
          <w:tcPr>
            <w:tcW w:w="567" w:type="dxa"/>
          </w:tcPr>
          <w:p w14:paraId="683C4AB5" w14:textId="26E5AE87" w:rsidR="00D120F6" w:rsidRPr="00B54AF5" w:rsidRDefault="00D120F6" w:rsidP="00D120F6">
            <w:pPr>
              <w:rPr>
                <w:rFonts w:ascii="Arial" w:hAnsi="Arial" w:cs="Arial"/>
                <w:sz w:val="20"/>
                <w:szCs w:val="20"/>
              </w:rPr>
            </w:pPr>
            <w:r>
              <w:rPr>
                <w:rFonts w:ascii="Arial" w:hAnsi="Arial" w:cs="Arial"/>
                <w:sz w:val="20"/>
                <w:szCs w:val="20"/>
              </w:rPr>
              <w:t>72.27</w:t>
            </w:r>
          </w:p>
        </w:tc>
        <w:tc>
          <w:tcPr>
            <w:tcW w:w="1843" w:type="dxa"/>
          </w:tcPr>
          <w:p w14:paraId="6C0AFAC3" w14:textId="5465268A" w:rsidR="00D120F6" w:rsidRPr="00B54AF5" w:rsidRDefault="00D120F6" w:rsidP="00D120F6">
            <w:pPr>
              <w:rPr>
                <w:rFonts w:ascii="Arial" w:hAnsi="Arial" w:cs="Arial"/>
                <w:sz w:val="20"/>
                <w:szCs w:val="20"/>
              </w:rPr>
            </w:pPr>
            <w:r>
              <w:rPr>
                <w:rFonts w:ascii="Arial" w:hAnsi="Arial" w:cs="Arial"/>
                <w:sz w:val="20"/>
                <w:szCs w:val="20"/>
              </w:rPr>
              <w:t>The passed Motion #252 has the text 'For all modes, the two PPDUs will start and end at the same time', this limits the number of APs participating in Co-SR transmission to 2. So, please add the number of participating APs in a Co-SR transmission to 2 in the draft</w:t>
            </w:r>
          </w:p>
        </w:tc>
        <w:tc>
          <w:tcPr>
            <w:tcW w:w="1701" w:type="dxa"/>
          </w:tcPr>
          <w:p w14:paraId="7C42F216" w14:textId="4784707F" w:rsidR="00D120F6" w:rsidRPr="00B54AF5" w:rsidRDefault="00D120F6" w:rsidP="00D120F6">
            <w:pPr>
              <w:rPr>
                <w:rFonts w:ascii="Arial" w:hAnsi="Arial" w:cs="Arial"/>
                <w:sz w:val="20"/>
                <w:szCs w:val="20"/>
              </w:rPr>
            </w:pPr>
            <w:r>
              <w:rPr>
                <w:rFonts w:ascii="Arial" w:hAnsi="Arial" w:cs="Arial"/>
                <w:sz w:val="20"/>
                <w:szCs w:val="20"/>
              </w:rPr>
              <w:t>add the number of participating APs in a Co-SR transmission to 2 in this clause</w:t>
            </w:r>
          </w:p>
        </w:tc>
        <w:tc>
          <w:tcPr>
            <w:tcW w:w="2692" w:type="dxa"/>
          </w:tcPr>
          <w:p w14:paraId="0098BF42" w14:textId="77777777" w:rsidR="00D120F6" w:rsidRDefault="00D120F6" w:rsidP="00D120F6">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EEDED56" w14:textId="77777777" w:rsidR="00D120F6" w:rsidRDefault="00D120F6" w:rsidP="00D120F6">
            <w:pPr>
              <w:rPr>
                <w:rFonts w:ascii="Arial" w:hAnsi="Arial" w:cs="Arial"/>
                <w:sz w:val="20"/>
                <w:szCs w:val="20"/>
                <w:lang w:eastAsia="zh-CN"/>
              </w:rPr>
            </w:pPr>
          </w:p>
          <w:p w14:paraId="08B6FC73" w14:textId="77777777" w:rsidR="00D120F6" w:rsidRDefault="00D120F6" w:rsidP="00D120F6">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6EFF7EB2" w14:textId="77777777" w:rsidR="00D120F6" w:rsidRDefault="00D120F6" w:rsidP="00D120F6">
            <w:pPr>
              <w:rPr>
                <w:rFonts w:ascii="Arial" w:hAnsi="Arial" w:cs="Arial"/>
                <w:sz w:val="20"/>
                <w:szCs w:val="20"/>
                <w:lang w:eastAsia="zh-CN"/>
              </w:rPr>
            </w:pPr>
          </w:p>
          <w:p w14:paraId="5AAC7856" w14:textId="5B05C8BD" w:rsidR="00D120F6" w:rsidRDefault="00D120F6" w:rsidP="00D120F6">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57E7611" w14:textId="6D4A7798" w:rsidR="00D120F6" w:rsidRPr="00B54AF5" w:rsidRDefault="00D120F6" w:rsidP="00D120F6">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#416</w:t>
            </w:r>
          </w:p>
        </w:tc>
      </w:tr>
      <w:tr w:rsidR="00D120F6" w:rsidRPr="00B54AF5" w14:paraId="10285358" w14:textId="77777777" w:rsidTr="00D120F6">
        <w:tc>
          <w:tcPr>
            <w:tcW w:w="846" w:type="dxa"/>
          </w:tcPr>
          <w:p w14:paraId="032E2643" w14:textId="7A8DD8E7" w:rsidR="00D120F6" w:rsidRPr="004276F8" w:rsidRDefault="00D120F6" w:rsidP="00D120F6">
            <w:pPr>
              <w:rPr>
                <w:rFonts w:ascii="Arial" w:hAnsi="Arial" w:cs="Arial"/>
                <w:color w:val="00B050"/>
                <w:sz w:val="20"/>
                <w:szCs w:val="20"/>
              </w:rPr>
            </w:pPr>
            <w:r>
              <w:rPr>
                <w:rFonts w:ascii="Arial" w:hAnsi="Arial" w:cs="Arial"/>
                <w:sz w:val="20"/>
                <w:szCs w:val="20"/>
              </w:rPr>
              <w:t>747</w:t>
            </w:r>
          </w:p>
        </w:tc>
        <w:tc>
          <w:tcPr>
            <w:tcW w:w="1134" w:type="dxa"/>
          </w:tcPr>
          <w:p w14:paraId="1C7E95EF" w14:textId="2EC6FD2C" w:rsidR="00D120F6" w:rsidRPr="00B54AF5" w:rsidRDefault="00D120F6" w:rsidP="00D120F6">
            <w:pPr>
              <w:rPr>
                <w:rFonts w:ascii="Arial" w:hAnsi="Arial" w:cs="Arial"/>
                <w:sz w:val="20"/>
                <w:szCs w:val="20"/>
              </w:rPr>
            </w:pPr>
            <w:proofErr w:type="spellStart"/>
            <w:r>
              <w:rPr>
                <w:rFonts w:ascii="Arial" w:hAnsi="Arial" w:cs="Arial"/>
                <w:sz w:val="20"/>
                <w:szCs w:val="20"/>
              </w:rPr>
              <w:t>Junbin</w:t>
            </w:r>
            <w:proofErr w:type="spellEnd"/>
            <w:r>
              <w:rPr>
                <w:rFonts w:ascii="Arial" w:hAnsi="Arial" w:cs="Arial"/>
                <w:sz w:val="20"/>
                <w:szCs w:val="20"/>
              </w:rPr>
              <w:t xml:space="preserve"> Chen</w:t>
            </w:r>
          </w:p>
        </w:tc>
        <w:tc>
          <w:tcPr>
            <w:tcW w:w="567" w:type="dxa"/>
          </w:tcPr>
          <w:p w14:paraId="3F4AB124" w14:textId="22EB4027" w:rsidR="00D120F6" w:rsidRPr="00B54AF5" w:rsidRDefault="00D120F6" w:rsidP="00D120F6">
            <w:pPr>
              <w:rPr>
                <w:rFonts w:ascii="Arial" w:hAnsi="Arial" w:cs="Arial"/>
                <w:sz w:val="20"/>
                <w:szCs w:val="20"/>
              </w:rPr>
            </w:pPr>
            <w:r>
              <w:rPr>
                <w:rFonts w:ascii="Arial" w:hAnsi="Arial" w:cs="Arial"/>
                <w:sz w:val="20"/>
                <w:szCs w:val="20"/>
              </w:rPr>
              <w:t>37.8.2.2.1</w:t>
            </w:r>
          </w:p>
        </w:tc>
        <w:tc>
          <w:tcPr>
            <w:tcW w:w="567" w:type="dxa"/>
          </w:tcPr>
          <w:p w14:paraId="2F7A8F37" w14:textId="3608D05D" w:rsidR="00D120F6" w:rsidRPr="00B54AF5" w:rsidRDefault="00D120F6" w:rsidP="00D120F6">
            <w:pPr>
              <w:rPr>
                <w:rFonts w:ascii="Arial" w:hAnsi="Arial" w:cs="Arial"/>
                <w:sz w:val="20"/>
                <w:szCs w:val="20"/>
              </w:rPr>
            </w:pPr>
            <w:r>
              <w:rPr>
                <w:rFonts w:ascii="Arial" w:hAnsi="Arial" w:cs="Arial"/>
                <w:sz w:val="20"/>
                <w:szCs w:val="20"/>
              </w:rPr>
              <w:t>72.35</w:t>
            </w:r>
          </w:p>
        </w:tc>
        <w:tc>
          <w:tcPr>
            <w:tcW w:w="1843" w:type="dxa"/>
          </w:tcPr>
          <w:p w14:paraId="0BD5025B" w14:textId="0B2E6278" w:rsidR="00D120F6" w:rsidRPr="00B54AF5" w:rsidRDefault="00D120F6" w:rsidP="00D120F6">
            <w:pPr>
              <w:rPr>
                <w:rFonts w:ascii="Arial" w:hAnsi="Arial" w:cs="Arial"/>
                <w:sz w:val="20"/>
                <w:szCs w:val="20"/>
              </w:rPr>
            </w:pPr>
            <w:r>
              <w:rPr>
                <w:rFonts w:ascii="Arial" w:hAnsi="Arial" w:cs="Arial"/>
                <w:sz w:val="20"/>
                <w:szCs w:val="20"/>
              </w:rPr>
              <w:t>In the sentence "The sharing AP transmits a Trigger frame to the shared AP identified by the AP ID ......", the "shared AP" shall be "coordinated AP".</w:t>
            </w:r>
          </w:p>
        </w:tc>
        <w:tc>
          <w:tcPr>
            <w:tcW w:w="1701" w:type="dxa"/>
          </w:tcPr>
          <w:p w14:paraId="05C81A94" w14:textId="0D84518A" w:rsidR="00D120F6" w:rsidRPr="00B54AF5" w:rsidRDefault="00D120F6" w:rsidP="00D120F6">
            <w:pPr>
              <w:rPr>
                <w:rFonts w:ascii="Arial" w:hAnsi="Arial" w:cs="Arial"/>
                <w:sz w:val="20"/>
                <w:szCs w:val="20"/>
              </w:rPr>
            </w:pPr>
            <w:r>
              <w:rPr>
                <w:rFonts w:ascii="Arial" w:hAnsi="Arial" w:cs="Arial"/>
                <w:sz w:val="20"/>
                <w:szCs w:val="20"/>
              </w:rPr>
              <w:t>as commented</w:t>
            </w:r>
          </w:p>
        </w:tc>
        <w:tc>
          <w:tcPr>
            <w:tcW w:w="2692" w:type="dxa"/>
          </w:tcPr>
          <w:p w14:paraId="431E6F6B" w14:textId="77777777" w:rsidR="008902E2" w:rsidRDefault="008902E2" w:rsidP="008902E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1A5223C" w14:textId="77777777" w:rsidR="008902E2" w:rsidRDefault="008902E2" w:rsidP="008902E2">
            <w:pPr>
              <w:rPr>
                <w:rFonts w:ascii="Arial" w:hAnsi="Arial" w:cs="Arial"/>
                <w:sz w:val="20"/>
                <w:szCs w:val="20"/>
                <w:lang w:eastAsia="zh-CN"/>
              </w:rPr>
            </w:pPr>
          </w:p>
          <w:p w14:paraId="371EFA6A" w14:textId="77777777" w:rsidR="008902E2" w:rsidRDefault="008902E2" w:rsidP="008902E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3A798B34" w14:textId="77777777" w:rsidR="008902E2" w:rsidRDefault="008902E2" w:rsidP="008902E2">
            <w:pPr>
              <w:rPr>
                <w:rFonts w:ascii="Arial" w:hAnsi="Arial" w:cs="Arial"/>
                <w:sz w:val="20"/>
                <w:szCs w:val="20"/>
                <w:lang w:eastAsia="zh-CN"/>
              </w:rPr>
            </w:pPr>
          </w:p>
          <w:p w14:paraId="63DE0EE6" w14:textId="77777777" w:rsidR="008902E2" w:rsidRDefault="008902E2" w:rsidP="008902E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79D58A52" w14:textId="53F07203" w:rsidR="00D120F6" w:rsidRPr="00B54AF5" w:rsidRDefault="008902E2" w:rsidP="008902E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D120F6" w:rsidRPr="00B54AF5" w14:paraId="541102DD" w14:textId="77777777" w:rsidTr="00D120F6">
        <w:tc>
          <w:tcPr>
            <w:tcW w:w="846" w:type="dxa"/>
          </w:tcPr>
          <w:p w14:paraId="07B64A63" w14:textId="487C6E88" w:rsidR="00D120F6" w:rsidRPr="004276F8" w:rsidRDefault="00D120F6" w:rsidP="00D120F6">
            <w:pPr>
              <w:rPr>
                <w:rFonts w:ascii="Arial" w:hAnsi="Arial" w:cs="Arial"/>
                <w:color w:val="00B050"/>
                <w:sz w:val="20"/>
                <w:szCs w:val="20"/>
              </w:rPr>
            </w:pPr>
            <w:r>
              <w:rPr>
                <w:rFonts w:ascii="Arial" w:hAnsi="Arial" w:cs="Arial"/>
                <w:sz w:val="20"/>
                <w:szCs w:val="20"/>
              </w:rPr>
              <w:t>1477</w:t>
            </w:r>
          </w:p>
        </w:tc>
        <w:tc>
          <w:tcPr>
            <w:tcW w:w="1134" w:type="dxa"/>
          </w:tcPr>
          <w:p w14:paraId="7750709C" w14:textId="68A928C7" w:rsidR="00D120F6" w:rsidRPr="00B54AF5" w:rsidRDefault="00D120F6" w:rsidP="00D120F6">
            <w:pPr>
              <w:rPr>
                <w:rFonts w:ascii="Arial" w:hAnsi="Arial" w:cs="Arial"/>
                <w:sz w:val="20"/>
                <w:szCs w:val="20"/>
              </w:rPr>
            </w:pPr>
            <w:r>
              <w:rPr>
                <w:rFonts w:ascii="Arial" w:hAnsi="Arial" w:cs="Arial"/>
                <w:sz w:val="20"/>
                <w:szCs w:val="20"/>
              </w:rPr>
              <w:t>Akira Kishida</w:t>
            </w:r>
          </w:p>
        </w:tc>
        <w:tc>
          <w:tcPr>
            <w:tcW w:w="567" w:type="dxa"/>
          </w:tcPr>
          <w:p w14:paraId="63FCF6CC" w14:textId="3C8E3E2C" w:rsidR="00D120F6" w:rsidRPr="00B54AF5" w:rsidRDefault="00D120F6" w:rsidP="00D120F6">
            <w:pPr>
              <w:rPr>
                <w:rFonts w:ascii="Arial" w:hAnsi="Arial" w:cs="Arial"/>
                <w:sz w:val="20"/>
                <w:szCs w:val="20"/>
              </w:rPr>
            </w:pPr>
            <w:r>
              <w:rPr>
                <w:rFonts w:ascii="Arial" w:hAnsi="Arial" w:cs="Arial"/>
                <w:sz w:val="20"/>
                <w:szCs w:val="20"/>
              </w:rPr>
              <w:t>37.8.2.2.1</w:t>
            </w:r>
          </w:p>
        </w:tc>
        <w:tc>
          <w:tcPr>
            <w:tcW w:w="567" w:type="dxa"/>
          </w:tcPr>
          <w:p w14:paraId="7A94E020" w14:textId="37F3FCB2" w:rsidR="00D120F6" w:rsidRPr="00B54AF5" w:rsidRDefault="00D120F6" w:rsidP="00D120F6">
            <w:pPr>
              <w:rPr>
                <w:rFonts w:ascii="Arial" w:hAnsi="Arial" w:cs="Arial"/>
                <w:sz w:val="20"/>
                <w:szCs w:val="20"/>
              </w:rPr>
            </w:pPr>
            <w:r>
              <w:rPr>
                <w:rFonts w:ascii="Arial" w:hAnsi="Arial" w:cs="Arial"/>
                <w:sz w:val="20"/>
                <w:szCs w:val="20"/>
              </w:rPr>
              <w:t>72.34</w:t>
            </w:r>
          </w:p>
        </w:tc>
        <w:tc>
          <w:tcPr>
            <w:tcW w:w="1843" w:type="dxa"/>
          </w:tcPr>
          <w:p w14:paraId="3C671AAB" w14:textId="263202EB" w:rsidR="00D120F6" w:rsidRPr="00B54AF5" w:rsidRDefault="00D120F6" w:rsidP="00D120F6">
            <w:pPr>
              <w:rPr>
                <w:rFonts w:ascii="Arial" w:hAnsi="Arial" w:cs="Arial"/>
                <w:sz w:val="20"/>
                <w:szCs w:val="20"/>
              </w:rPr>
            </w:pPr>
            <w:r>
              <w:rPr>
                <w:rFonts w:ascii="Arial" w:hAnsi="Arial" w:cs="Arial"/>
                <w:sz w:val="20"/>
                <w:szCs w:val="20"/>
              </w:rPr>
              <w:t xml:space="preserve">Information required to establish </w:t>
            </w:r>
            <w:r>
              <w:rPr>
                <w:rFonts w:ascii="Arial" w:hAnsi="Arial" w:cs="Arial"/>
                <w:sz w:val="20"/>
                <w:szCs w:val="20"/>
              </w:rPr>
              <w:lastRenderedPageBreak/>
              <w:t>Co-SR for a sharing AP should be clarified.</w:t>
            </w:r>
          </w:p>
        </w:tc>
        <w:tc>
          <w:tcPr>
            <w:tcW w:w="1701" w:type="dxa"/>
          </w:tcPr>
          <w:p w14:paraId="5A76F374" w14:textId="67A6CB6F" w:rsidR="00D120F6" w:rsidRPr="00B54AF5" w:rsidRDefault="00D120F6" w:rsidP="00D120F6">
            <w:pPr>
              <w:rPr>
                <w:rFonts w:ascii="Arial" w:hAnsi="Arial" w:cs="Arial"/>
                <w:sz w:val="20"/>
                <w:szCs w:val="20"/>
              </w:rPr>
            </w:pPr>
            <w:r>
              <w:rPr>
                <w:rFonts w:ascii="Arial" w:hAnsi="Arial" w:cs="Arial"/>
                <w:sz w:val="20"/>
                <w:szCs w:val="20"/>
              </w:rPr>
              <w:lastRenderedPageBreak/>
              <w:t>As in the comment.</w:t>
            </w:r>
          </w:p>
        </w:tc>
        <w:tc>
          <w:tcPr>
            <w:tcW w:w="2692" w:type="dxa"/>
          </w:tcPr>
          <w:p w14:paraId="3613CF97" w14:textId="77777777" w:rsidR="00886BCC" w:rsidRDefault="00886BCC" w:rsidP="00886BCC">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10FACA6" w14:textId="77777777" w:rsidR="00886BCC" w:rsidRDefault="00886BCC" w:rsidP="00886BCC">
            <w:pPr>
              <w:rPr>
                <w:rFonts w:ascii="Arial" w:hAnsi="Arial" w:cs="Arial"/>
                <w:sz w:val="20"/>
                <w:szCs w:val="20"/>
                <w:lang w:eastAsia="zh-CN"/>
              </w:rPr>
            </w:pPr>
          </w:p>
          <w:p w14:paraId="415F1926" w14:textId="77777777" w:rsidR="00886BCC" w:rsidRDefault="00886BCC" w:rsidP="00886BCC">
            <w:pPr>
              <w:rPr>
                <w:rFonts w:ascii="Arial" w:hAnsi="Arial" w:cs="Arial"/>
                <w:sz w:val="20"/>
                <w:szCs w:val="20"/>
                <w:lang w:eastAsia="zh-CN"/>
              </w:rPr>
            </w:pPr>
            <w:r>
              <w:rPr>
                <w:rFonts w:ascii="Arial" w:hAnsi="Arial" w:cs="Arial" w:hint="eastAsia"/>
                <w:sz w:val="20"/>
                <w:szCs w:val="20"/>
                <w:lang w:eastAsia="zh-CN"/>
              </w:rPr>
              <w:lastRenderedPageBreak/>
              <w:t>A</w:t>
            </w:r>
            <w:r>
              <w:rPr>
                <w:rFonts w:ascii="Arial" w:hAnsi="Arial" w:cs="Arial"/>
                <w:sz w:val="20"/>
                <w:szCs w:val="20"/>
                <w:lang w:eastAsia="zh-CN"/>
              </w:rPr>
              <w:t>gree in principle with the commenter.</w:t>
            </w:r>
          </w:p>
          <w:p w14:paraId="78548D29" w14:textId="77777777" w:rsidR="00886BCC" w:rsidRDefault="00886BCC" w:rsidP="00886BCC">
            <w:pPr>
              <w:rPr>
                <w:rFonts w:ascii="Arial" w:hAnsi="Arial" w:cs="Arial"/>
                <w:sz w:val="20"/>
                <w:szCs w:val="20"/>
                <w:lang w:eastAsia="zh-CN"/>
              </w:rPr>
            </w:pPr>
          </w:p>
          <w:p w14:paraId="5EB84D3D" w14:textId="77777777" w:rsidR="00886BCC" w:rsidRDefault="00886BCC" w:rsidP="00886BCC">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11E33265" w14:textId="6AD52BD2" w:rsidR="00D120F6" w:rsidRPr="00B54AF5" w:rsidRDefault="00886BCC" w:rsidP="00886BCC">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D120F6" w:rsidRPr="00B54AF5" w14:paraId="7497BDF5" w14:textId="77777777" w:rsidTr="00D120F6">
        <w:tc>
          <w:tcPr>
            <w:tcW w:w="846" w:type="dxa"/>
          </w:tcPr>
          <w:p w14:paraId="2BA7BEA4" w14:textId="04D747E8" w:rsidR="00D120F6" w:rsidRPr="004276F8" w:rsidRDefault="00D120F6" w:rsidP="00D120F6">
            <w:pPr>
              <w:rPr>
                <w:rFonts w:ascii="Arial" w:hAnsi="Arial" w:cs="Arial"/>
                <w:color w:val="00B050"/>
                <w:sz w:val="20"/>
                <w:szCs w:val="20"/>
              </w:rPr>
            </w:pPr>
            <w:r>
              <w:rPr>
                <w:rFonts w:ascii="Arial" w:hAnsi="Arial" w:cs="Arial"/>
                <w:sz w:val="20"/>
                <w:szCs w:val="20"/>
              </w:rPr>
              <w:lastRenderedPageBreak/>
              <w:t>1478</w:t>
            </w:r>
          </w:p>
        </w:tc>
        <w:tc>
          <w:tcPr>
            <w:tcW w:w="1134" w:type="dxa"/>
          </w:tcPr>
          <w:p w14:paraId="5D4951B3" w14:textId="51EE35F2" w:rsidR="00D120F6" w:rsidRPr="00B54AF5" w:rsidRDefault="00D120F6" w:rsidP="00D120F6">
            <w:pPr>
              <w:rPr>
                <w:rFonts w:ascii="Arial" w:hAnsi="Arial" w:cs="Arial"/>
                <w:sz w:val="20"/>
                <w:szCs w:val="20"/>
              </w:rPr>
            </w:pPr>
            <w:r>
              <w:rPr>
                <w:rFonts w:ascii="Arial" w:hAnsi="Arial" w:cs="Arial"/>
                <w:sz w:val="20"/>
                <w:szCs w:val="20"/>
              </w:rPr>
              <w:t>Akira Kishida</w:t>
            </w:r>
          </w:p>
        </w:tc>
        <w:tc>
          <w:tcPr>
            <w:tcW w:w="567" w:type="dxa"/>
          </w:tcPr>
          <w:p w14:paraId="60D01BBD" w14:textId="3A985444" w:rsidR="00D120F6" w:rsidRPr="00B54AF5" w:rsidRDefault="00D120F6" w:rsidP="00D120F6">
            <w:pPr>
              <w:rPr>
                <w:rFonts w:ascii="Arial" w:hAnsi="Arial" w:cs="Arial"/>
                <w:sz w:val="20"/>
                <w:szCs w:val="20"/>
              </w:rPr>
            </w:pPr>
            <w:r>
              <w:rPr>
                <w:rFonts w:ascii="Arial" w:hAnsi="Arial" w:cs="Arial"/>
                <w:sz w:val="20"/>
                <w:szCs w:val="20"/>
              </w:rPr>
              <w:t>37.8.2.2.1</w:t>
            </w:r>
          </w:p>
        </w:tc>
        <w:tc>
          <w:tcPr>
            <w:tcW w:w="567" w:type="dxa"/>
          </w:tcPr>
          <w:p w14:paraId="2AC50817" w14:textId="00E575E5" w:rsidR="00D120F6" w:rsidRPr="00B54AF5" w:rsidRDefault="00D120F6" w:rsidP="00D120F6">
            <w:pPr>
              <w:rPr>
                <w:rFonts w:ascii="Arial" w:hAnsi="Arial" w:cs="Arial"/>
                <w:sz w:val="20"/>
                <w:szCs w:val="20"/>
              </w:rPr>
            </w:pPr>
            <w:r>
              <w:rPr>
                <w:rFonts w:ascii="Arial" w:hAnsi="Arial" w:cs="Arial"/>
                <w:sz w:val="20"/>
                <w:szCs w:val="20"/>
              </w:rPr>
              <w:t>72.35</w:t>
            </w:r>
          </w:p>
        </w:tc>
        <w:tc>
          <w:tcPr>
            <w:tcW w:w="1843" w:type="dxa"/>
          </w:tcPr>
          <w:p w14:paraId="63D41971" w14:textId="7DE886B6" w:rsidR="00D120F6" w:rsidRPr="00B54AF5" w:rsidRDefault="00D120F6" w:rsidP="00D120F6">
            <w:pPr>
              <w:rPr>
                <w:rFonts w:ascii="Arial" w:hAnsi="Arial" w:cs="Arial"/>
                <w:sz w:val="20"/>
                <w:szCs w:val="20"/>
              </w:rPr>
            </w:pPr>
            <w:r>
              <w:rPr>
                <w:rFonts w:ascii="Arial" w:hAnsi="Arial" w:cs="Arial"/>
                <w:sz w:val="20"/>
                <w:szCs w:val="20"/>
              </w:rPr>
              <w:t>In the sentence regarding "The sharing AP transmits a Trigger frame to the shared AP," Co-SR does not limit the number of participating APs to two, unlike Co-BF.</w:t>
            </w:r>
          </w:p>
        </w:tc>
        <w:tc>
          <w:tcPr>
            <w:tcW w:w="1701" w:type="dxa"/>
          </w:tcPr>
          <w:p w14:paraId="5AE10201" w14:textId="5C8500FB" w:rsidR="00D120F6" w:rsidRPr="00B54AF5" w:rsidRDefault="00D120F6" w:rsidP="00D120F6">
            <w:pPr>
              <w:rPr>
                <w:rFonts w:ascii="Arial" w:hAnsi="Arial" w:cs="Arial"/>
                <w:sz w:val="20"/>
                <w:szCs w:val="20"/>
              </w:rPr>
            </w:pPr>
            <w:r>
              <w:rPr>
                <w:rFonts w:ascii="Arial" w:hAnsi="Arial" w:cs="Arial"/>
                <w:sz w:val="20"/>
                <w:szCs w:val="20"/>
              </w:rPr>
              <w:t>Modify the sentence as follows;</w:t>
            </w:r>
            <w:r>
              <w:rPr>
                <w:rFonts w:ascii="Arial" w:hAnsi="Arial" w:cs="Arial"/>
                <w:sz w:val="20"/>
                <w:szCs w:val="20"/>
              </w:rPr>
              <w:br/>
              <w:t xml:space="preserve"> "The sharing AP transmits a Trigger frame to the shared AP"</w:t>
            </w:r>
            <w:r>
              <w:rPr>
                <w:rFonts w:ascii="Arial" w:hAnsi="Arial" w:cs="Arial"/>
                <w:sz w:val="20"/>
                <w:szCs w:val="20"/>
              </w:rPr>
              <w:br/>
              <w:t>-&gt;</w:t>
            </w:r>
            <w:r>
              <w:rPr>
                <w:rFonts w:ascii="Arial" w:hAnsi="Arial" w:cs="Arial"/>
                <w:sz w:val="20"/>
                <w:szCs w:val="20"/>
              </w:rPr>
              <w:br/>
              <w:t xml:space="preserve"> "The sharing AP transmits a Trigger frame to shared APs"</w:t>
            </w:r>
          </w:p>
        </w:tc>
        <w:tc>
          <w:tcPr>
            <w:tcW w:w="2692" w:type="dxa"/>
          </w:tcPr>
          <w:p w14:paraId="34A69B76" w14:textId="75BA39F2" w:rsidR="00D120F6" w:rsidRDefault="00886BCC" w:rsidP="00D120F6">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D3B5294" w14:textId="77777777" w:rsidR="00886BCC" w:rsidRDefault="00886BCC" w:rsidP="00D120F6">
            <w:pPr>
              <w:rPr>
                <w:rFonts w:ascii="Arial" w:hAnsi="Arial" w:cs="Arial"/>
                <w:sz w:val="20"/>
                <w:szCs w:val="20"/>
                <w:lang w:eastAsia="zh-CN"/>
              </w:rPr>
            </w:pPr>
          </w:p>
          <w:p w14:paraId="27FEC9FD" w14:textId="5957AEB1" w:rsidR="00886BCC" w:rsidRPr="00B54AF5" w:rsidRDefault="00886BCC" w:rsidP="00D120F6">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D120F6" w:rsidRPr="00B54AF5" w14:paraId="18B4A462" w14:textId="77777777" w:rsidTr="00D120F6">
        <w:tc>
          <w:tcPr>
            <w:tcW w:w="846" w:type="dxa"/>
          </w:tcPr>
          <w:p w14:paraId="7C5F520B" w14:textId="75839524" w:rsidR="00D120F6" w:rsidRPr="004276F8" w:rsidRDefault="00D120F6" w:rsidP="00D120F6">
            <w:pPr>
              <w:rPr>
                <w:rFonts w:ascii="Arial" w:hAnsi="Arial" w:cs="Arial"/>
                <w:color w:val="00B050"/>
                <w:sz w:val="20"/>
                <w:szCs w:val="20"/>
              </w:rPr>
            </w:pPr>
            <w:r>
              <w:rPr>
                <w:rFonts w:ascii="Arial" w:hAnsi="Arial" w:cs="Arial"/>
                <w:sz w:val="20"/>
                <w:szCs w:val="20"/>
              </w:rPr>
              <w:t>1479</w:t>
            </w:r>
          </w:p>
        </w:tc>
        <w:tc>
          <w:tcPr>
            <w:tcW w:w="1134" w:type="dxa"/>
          </w:tcPr>
          <w:p w14:paraId="6FDB5B84" w14:textId="53FD7EDD" w:rsidR="00D120F6" w:rsidRPr="00B54AF5" w:rsidRDefault="00D120F6" w:rsidP="00D120F6">
            <w:pPr>
              <w:rPr>
                <w:rFonts w:ascii="Arial" w:hAnsi="Arial" w:cs="Arial"/>
                <w:sz w:val="20"/>
                <w:szCs w:val="20"/>
              </w:rPr>
            </w:pPr>
            <w:r>
              <w:rPr>
                <w:rFonts w:ascii="Arial" w:hAnsi="Arial" w:cs="Arial"/>
                <w:sz w:val="20"/>
                <w:szCs w:val="20"/>
              </w:rPr>
              <w:t>Akira Kishida</w:t>
            </w:r>
          </w:p>
        </w:tc>
        <w:tc>
          <w:tcPr>
            <w:tcW w:w="567" w:type="dxa"/>
          </w:tcPr>
          <w:p w14:paraId="4D52C9F8" w14:textId="3EF8B6A2" w:rsidR="00D120F6" w:rsidRPr="00B54AF5" w:rsidRDefault="00D120F6" w:rsidP="00D120F6">
            <w:pPr>
              <w:rPr>
                <w:rFonts w:ascii="Arial" w:hAnsi="Arial" w:cs="Arial"/>
                <w:sz w:val="20"/>
                <w:szCs w:val="20"/>
              </w:rPr>
            </w:pPr>
            <w:r>
              <w:rPr>
                <w:rFonts w:ascii="Arial" w:hAnsi="Arial" w:cs="Arial"/>
                <w:sz w:val="20"/>
                <w:szCs w:val="20"/>
              </w:rPr>
              <w:t>37.8.2.2.1</w:t>
            </w:r>
          </w:p>
        </w:tc>
        <w:tc>
          <w:tcPr>
            <w:tcW w:w="567" w:type="dxa"/>
          </w:tcPr>
          <w:p w14:paraId="7C1B0209" w14:textId="6683303A" w:rsidR="00D120F6" w:rsidRPr="00B54AF5" w:rsidRDefault="00D120F6" w:rsidP="00D120F6">
            <w:pPr>
              <w:rPr>
                <w:rFonts w:ascii="Arial" w:hAnsi="Arial" w:cs="Arial"/>
                <w:sz w:val="20"/>
                <w:szCs w:val="20"/>
              </w:rPr>
            </w:pPr>
            <w:r>
              <w:rPr>
                <w:rFonts w:ascii="Arial" w:hAnsi="Arial" w:cs="Arial"/>
                <w:sz w:val="20"/>
                <w:szCs w:val="20"/>
              </w:rPr>
              <w:t>72.35</w:t>
            </w:r>
          </w:p>
        </w:tc>
        <w:tc>
          <w:tcPr>
            <w:tcW w:w="1843" w:type="dxa"/>
          </w:tcPr>
          <w:p w14:paraId="332A1665" w14:textId="51DE16EF" w:rsidR="00D120F6" w:rsidRPr="00B54AF5" w:rsidRDefault="00D120F6" w:rsidP="00D120F6">
            <w:pPr>
              <w:rPr>
                <w:rFonts w:ascii="Arial" w:hAnsi="Arial" w:cs="Arial"/>
                <w:sz w:val="20"/>
                <w:szCs w:val="20"/>
              </w:rPr>
            </w:pPr>
            <w:r>
              <w:rPr>
                <w:rFonts w:ascii="Arial" w:hAnsi="Arial" w:cs="Arial"/>
                <w:sz w:val="20"/>
                <w:szCs w:val="20"/>
              </w:rPr>
              <w:t>Regarding establishing Co-SR, the shared AP may respond to the agreement by "accept" or "reject." Please clarify that.</w:t>
            </w:r>
          </w:p>
        </w:tc>
        <w:tc>
          <w:tcPr>
            <w:tcW w:w="1701" w:type="dxa"/>
          </w:tcPr>
          <w:p w14:paraId="70A9F5BB" w14:textId="50229DF3" w:rsidR="00D120F6" w:rsidRPr="00B54AF5" w:rsidRDefault="00D120F6" w:rsidP="00D120F6">
            <w:pPr>
              <w:rPr>
                <w:rFonts w:ascii="Arial" w:hAnsi="Arial" w:cs="Arial"/>
                <w:sz w:val="20"/>
                <w:szCs w:val="20"/>
              </w:rPr>
            </w:pPr>
            <w:r>
              <w:rPr>
                <w:rFonts w:ascii="Arial" w:hAnsi="Arial" w:cs="Arial"/>
                <w:sz w:val="20"/>
                <w:szCs w:val="20"/>
              </w:rPr>
              <w:t>As in the comment.</w:t>
            </w:r>
          </w:p>
        </w:tc>
        <w:tc>
          <w:tcPr>
            <w:tcW w:w="2692" w:type="dxa"/>
          </w:tcPr>
          <w:p w14:paraId="10D2345D" w14:textId="77777777" w:rsidR="00886BCC" w:rsidRDefault="00886BCC" w:rsidP="00886BCC">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B2F9D96" w14:textId="77777777" w:rsidR="00886BCC" w:rsidRDefault="00886BCC" w:rsidP="00886BCC">
            <w:pPr>
              <w:rPr>
                <w:rFonts w:ascii="Arial" w:hAnsi="Arial" w:cs="Arial"/>
                <w:sz w:val="20"/>
                <w:szCs w:val="20"/>
                <w:lang w:eastAsia="zh-CN"/>
              </w:rPr>
            </w:pPr>
          </w:p>
          <w:p w14:paraId="1CBD807A" w14:textId="2C204D30" w:rsidR="00886BCC" w:rsidRDefault="00886BCC" w:rsidP="00886BCC">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r w:rsidR="00EC2EFE">
              <w:rPr>
                <w:rFonts w:ascii="Arial" w:hAnsi="Arial" w:cs="Arial"/>
                <w:sz w:val="20"/>
                <w:szCs w:val="20"/>
                <w:lang w:eastAsia="zh-CN"/>
              </w:rPr>
              <w:t>I</w:t>
            </w:r>
            <w:r>
              <w:rPr>
                <w:rFonts w:ascii="Arial" w:hAnsi="Arial" w:cs="Arial"/>
                <w:sz w:val="20"/>
                <w:szCs w:val="20"/>
                <w:lang w:eastAsia="zh-CN"/>
              </w:rPr>
              <w:t xml:space="preserve">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w:t>
            </w:r>
          </w:p>
          <w:p w14:paraId="2CF67AE6" w14:textId="77777777" w:rsidR="00886BCC" w:rsidRDefault="00886BCC" w:rsidP="00886BCC">
            <w:pPr>
              <w:rPr>
                <w:rFonts w:ascii="Arial" w:hAnsi="Arial" w:cs="Arial"/>
                <w:sz w:val="20"/>
                <w:szCs w:val="20"/>
                <w:lang w:eastAsia="zh-CN"/>
              </w:rPr>
            </w:pPr>
          </w:p>
          <w:p w14:paraId="06D59456" w14:textId="77777777" w:rsidR="00886BCC" w:rsidRDefault="00886BCC" w:rsidP="00886BCC">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C2CAB4E" w14:textId="4AA8655B" w:rsidR="00D120F6" w:rsidRPr="00B54AF5" w:rsidRDefault="00886BCC" w:rsidP="00886BCC">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D120F6" w:rsidRPr="00B54AF5" w14:paraId="4EA399ED" w14:textId="77777777" w:rsidTr="00D120F6">
        <w:tc>
          <w:tcPr>
            <w:tcW w:w="846" w:type="dxa"/>
          </w:tcPr>
          <w:p w14:paraId="60BF2724" w14:textId="5B1245EC" w:rsidR="00D120F6" w:rsidRPr="004276F8" w:rsidRDefault="00D120F6" w:rsidP="00D120F6">
            <w:pPr>
              <w:rPr>
                <w:rFonts w:ascii="Arial" w:hAnsi="Arial" w:cs="Arial"/>
                <w:color w:val="00B050"/>
                <w:sz w:val="20"/>
                <w:szCs w:val="20"/>
              </w:rPr>
            </w:pPr>
            <w:r>
              <w:rPr>
                <w:rFonts w:ascii="Arial" w:hAnsi="Arial" w:cs="Arial"/>
                <w:sz w:val="20"/>
                <w:szCs w:val="20"/>
              </w:rPr>
              <w:t>1480</w:t>
            </w:r>
          </w:p>
        </w:tc>
        <w:tc>
          <w:tcPr>
            <w:tcW w:w="1134" w:type="dxa"/>
          </w:tcPr>
          <w:p w14:paraId="204D6EA4" w14:textId="671155FC" w:rsidR="00D120F6" w:rsidRPr="00B54AF5" w:rsidRDefault="00D120F6" w:rsidP="00D120F6">
            <w:pPr>
              <w:rPr>
                <w:rFonts w:ascii="Arial" w:hAnsi="Arial" w:cs="Arial"/>
                <w:sz w:val="20"/>
                <w:szCs w:val="20"/>
              </w:rPr>
            </w:pPr>
            <w:r>
              <w:rPr>
                <w:rFonts w:ascii="Arial" w:hAnsi="Arial" w:cs="Arial"/>
                <w:sz w:val="20"/>
                <w:szCs w:val="20"/>
              </w:rPr>
              <w:t>Akira Kishida</w:t>
            </w:r>
          </w:p>
        </w:tc>
        <w:tc>
          <w:tcPr>
            <w:tcW w:w="567" w:type="dxa"/>
          </w:tcPr>
          <w:p w14:paraId="559A45E5" w14:textId="1F1C89ED" w:rsidR="00D120F6" w:rsidRPr="00B54AF5" w:rsidRDefault="00D120F6" w:rsidP="00D120F6">
            <w:pPr>
              <w:rPr>
                <w:rFonts w:ascii="Arial" w:hAnsi="Arial" w:cs="Arial"/>
                <w:sz w:val="20"/>
                <w:szCs w:val="20"/>
              </w:rPr>
            </w:pPr>
            <w:r>
              <w:rPr>
                <w:rFonts w:ascii="Arial" w:hAnsi="Arial" w:cs="Arial"/>
                <w:sz w:val="20"/>
                <w:szCs w:val="20"/>
              </w:rPr>
              <w:t>37.8.2.2.1</w:t>
            </w:r>
          </w:p>
        </w:tc>
        <w:tc>
          <w:tcPr>
            <w:tcW w:w="567" w:type="dxa"/>
          </w:tcPr>
          <w:p w14:paraId="1A784480" w14:textId="24E419B9" w:rsidR="00D120F6" w:rsidRPr="00B54AF5" w:rsidRDefault="00D120F6" w:rsidP="00D120F6">
            <w:pPr>
              <w:rPr>
                <w:rFonts w:ascii="Arial" w:hAnsi="Arial" w:cs="Arial"/>
                <w:sz w:val="20"/>
                <w:szCs w:val="20"/>
              </w:rPr>
            </w:pPr>
            <w:r>
              <w:rPr>
                <w:rFonts w:ascii="Arial" w:hAnsi="Arial" w:cs="Arial"/>
                <w:sz w:val="20"/>
                <w:szCs w:val="20"/>
              </w:rPr>
              <w:t>72.35</w:t>
            </w:r>
          </w:p>
        </w:tc>
        <w:tc>
          <w:tcPr>
            <w:tcW w:w="1843" w:type="dxa"/>
          </w:tcPr>
          <w:p w14:paraId="12E8A1F8" w14:textId="5DBB92C4" w:rsidR="00D120F6" w:rsidRPr="00B54AF5" w:rsidRDefault="00D120F6" w:rsidP="00D120F6">
            <w:pPr>
              <w:rPr>
                <w:rFonts w:ascii="Arial" w:hAnsi="Arial" w:cs="Arial"/>
                <w:sz w:val="20"/>
                <w:szCs w:val="20"/>
              </w:rPr>
            </w:pPr>
            <w:r>
              <w:rPr>
                <w:rFonts w:ascii="Arial" w:hAnsi="Arial" w:cs="Arial"/>
                <w:sz w:val="20"/>
                <w:szCs w:val="20"/>
              </w:rPr>
              <w:t>Regarding the establishment of Co-SR, the procedure for removal of the agreement should be clarified.</w:t>
            </w:r>
          </w:p>
        </w:tc>
        <w:tc>
          <w:tcPr>
            <w:tcW w:w="1701" w:type="dxa"/>
          </w:tcPr>
          <w:p w14:paraId="019A54CE" w14:textId="7FFA4AC2" w:rsidR="00D120F6" w:rsidRPr="00B54AF5" w:rsidRDefault="00D120F6" w:rsidP="00D120F6">
            <w:pPr>
              <w:rPr>
                <w:rFonts w:ascii="Arial" w:hAnsi="Arial" w:cs="Arial"/>
                <w:sz w:val="20"/>
                <w:szCs w:val="20"/>
              </w:rPr>
            </w:pPr>
            <w:r>
              <w:rPr>
                <w:rFonts w:ascii="Arial" w:hAnsi="Arial" w:cs="Arial"/>
                <w:sz w:val="20"/>
                <w:szCs w:val="20"/>
              </w:rPr>
              <w:t>Please consider to clarify.</w:t>
            </w:r>
          </w:p>
        </w:tc>
        <w:tc>
          <w:tcPr>
            <w:tcW w:w="2692" w:type="dxa"/>
          </w:tcPr>
          <w:p w14:paraId="3A0D9EBA" w14:textId="77777777" w:rsidR="00886BCC" w:rsidRDefault="00886BCC" w:rsidP="00886BCC">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78F0A0E" w14:textId="77777777" w:rsidR="00886BCC" w:rsidRDefault="00886BCC" w:rsidP="00886BCC">
            <w:pPr>
              <w:rPr>
                <w:rFonts w:ascii="Arial" w:hAnsi="Arial" w:cs="Arial"/>
                <w:sz w:val="20"/>
                <w:szCs w:val="20"/>
                <w:lang w:eastAsia="zh-CN"/>
              </w:rPr>
            </w:pPr>
          </w:p>
          <w:p w14:paraId="058195AE" w14:textId="4362E4C0" w:rsidR="00886BCC" w:rsidRDefault="00886BCC" w:rsidP="00886BCC">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r w:rsidR="00EC2EFE">
              <w:rPr>
                <w:rFonts w:ascii="Arial" w:hAnsi="Arial" w:cs="Arial"/>
                <w:sz w:val="20"/>
                <w:szCs w:val="20"/>
                <w:lang w:eastAsia="zh-CN"/>
              </w:rPr>
              <w:t>I</w:t>
            </w:r>
            <w:r>
              <w:rPr>
                <w:rFonts w:ascii="Arial" w:hAnsi="Arial" w:cs="Arial"/>
                <w:sz w:val="20"/>
                <w:szCs w:val="20"/>
                <w:lang w:eastAsia="zh-CN"/>
              </w:rPr>
              <w:t xml:space="preserve">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either AP can tear down the agreement for Co-SR.</w:t>
            </w:r>
          </w:p>
          <w:p w14:paraId="5757D87A" w14:textId="77777777" w:rsidR="00886BCC" w:rsidRDefault="00886BCC" w:rsidP="00886BCC">
            <w:pPr>
              <w:rPr>
                <w:rFonts w:ascii="Arial" w:hAnsi="Arial" w:cs="Arial"/>
                <w:sz w:val="20"/>
                <w:szCs w:val="20"/>
                <w:lang w:eastAsia="zh-CN"/>
              </w:rPr>
            </w:pPr>
          </w:p>
          <w:p w14:paraId="601896DC" w14:textId="77777777" w:rsidR="00886BCC" w:rsidRDefault="00886BCC" w:rsidP="00886BCC">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18B40EAC" w14:textId="2A606E42" w:rsidR="00D120F6" w:rsidRPr="00B54AF5" w:rsidRDefault="00886BCC" w:rsidP="00886BCC">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D120F6" w:rsidRPr="00B54AF5" w14:paraId="28D77399" w14:textId="77777777" w:rsidTr="00D120F6">
        <w:tc>
          <w:tcPr>
            <w:tcW w:w="846" w:type="dxa"/>
          </w:tcPr>
          <w:p w14:paraId="715308F2" w14:textId="70E160BB" w:rsidR="00D120F6" w:rsidRPr="004276F8" w:rsidRDefault="00D120F6" w:rsidP="00D120F6">
            <w:pPr>
              <w:rPr>
                <w:rFonts w:ascii="Arial" w:hAnsi="Arial" w:cs="Arial"/>
                <w:color w:val="00B050"/>
                <w:sz w:val="20"/>
                <w:szCs w:val="20"/>
              </w:rPr>
            </w:pPr>
            <w:r>
              <w:rPr>
                <w:rFonts w:ascii="Arial" w:hAnsi="Arial" w:cs="Arial"/>
                <w:sz w:val="20"/>
                <w:szCs w:val="20"/>
              </w:rPr>
              <w:t>1791</w:t>
            </w:r>
          </w:p>
        </w:tc>
        <w:tc>
          <w:tcPr>
            <w:tcW w:w="1134" w:type="dxa"/>
          </w:tcPr>
          <w:p w14:paraId="198B28F9" w14:textId="1148DA4D" w:rsidR="00D120F6" w:rsidRPr="00B54AF5" w:rsidRDefault="00D120F6" w:rsidP="00D120F6">
            <w:pPr>
              <w:rPr>
                <w:rFonts w:ascii="Arial" w:hAnsi="Arial" w:cs="Arial"/>
                <w:sz w:val="20"/>
                <w:szCs w:val="20"/>
              </w:rPr>
            </w:pPr>
            <w:r>
              <w:rPr>
                <w:rFonts w:ascii="Arial" w:hAnsi="Arial" w:cs="Arial"/>
                <w:sz w:val="20"/>
                <w:szCs w:val="20"/>
              </w:rPr>
              <w:t>Junichi Iwatani</w:t>
            </w:r>
          </w:p>
        </w:tc>
        <w:tc>
          <w:tcPr>
            <w:tcW w:w="567" w:type="dxa"/>
          </w:tcPr>
          <w:p w14:paraId="0AAF9215" w14:textId="32EB72E5" w:rsidR="00D120F6" w:rsidRPr="00B54AF5" w:rsidRDefault="00D120F6" w:rsidP="00D120F6">
            <w:pPr>
              <w:rPr>
                <w:rFonts w:ascii="Arial" w:hAnsi="Arial" w:cs="Arial"/>
                <w:sz w:val="20"/>
                <w:szCs w:val="20"/>
              </w:rPr>
            </w:pPr>
            <w:r>
              <w:rPr>
                <w:rFonts w:ascii="Arial" w:hAnsi="Arial" w:cs="Arial"/>
                <w:sz w:val="20"/>
                <w:szCs w:val="20"/>
              </w:rPr>
              <w:t>37.8.2.2.1</w:t>
            </w:r>
          </w:p>
        </w:tc>
        <w:tc>
          <w:tcPr>
            <w:tcW w:w="567" w:type="dxa"/>
          </w:tcPr>
          <w:p w14:paraId="0C83D6E5" w14:textId="0DA39A81" w:rsidR="00D120F6" w:rsidRPr="00B54AF5" w:rsidRDefault="00D120F6" w:rsidP="00D120F6">
            <w:pPr>
              <w:rPr>
                <w:rFonts w:ascii="Arial" w:hAnsi="Arial" w:cs="Arial"/>
                <w:sz w:val="20"/>
                <w:szCs w:val="20"/>
              </w:rPr>
            </w:pPr>
            <w:r>
              <w:rPr>
                <w:rFonts w:ascii="Arial" w:hAnsi="Arial" w:cs="Arial"/>
                <w:sz w:val="20"/>
                <w:szCs w:val="20"/>
              </w:rPr>
              <w:t>72.35</w:t>
            </w:r>
          </w:p>
        </w:tc>
        <w:tc>
          <w:tcPr>
            <w:tcW w:w="1843" w:type="dxa"/>
          </w:tcPr>
          <w:p w14:paraId="38D7C990" w14:textId="586AFC23" w:rsidR="00D120F6" w:rsidRPr="00B54AF5" w:rsidRDefault="00D120F6" w:rsidP="00D120F6">
            <w:pPr>
              <w:rPr>
                <w:rFonts w:ascii="Arial" w:hAnsi="Arial" w:cs="Arial"/>
                <w:sz w:val="20"/>
                <w:szCs w:val="20"/>
              </w:rPr>
            </w:pPr>
            <w:r>
              <w:rPr>
                <w:rFonts w:ascii="Arial" w:hAnsi="Arial" w:cs="Arial"/>
                <w:sz w:val="20"/>
                <w:szCs w:val="20"/>
              </w:rPr>
              <w:t>"to the shared AP" should be "to the shared AP(s)" on the assumption that two or more shared APs are possible.</w:t>
            </w:r>
          </w:p>
        </w:tc>
        <w:tc>
          <w:tcPr>
            <w:tcW w:w="1701" w:type="dxa"/>
          </w:tcPr>
          <w:p w14:paraId="495C5FE5" w14:textId="1B57AA2D" w:rsidR="00D120F6" w:rsidRPr="00B54AF5" w:rsidRDefault="00D120F6" w:rsidP="00D120F6">
            <w:pPr>
              <w:rPr>
                <w:rFonts w:ascii="Arial" w:hAnsi="Arial" w:cs="Arial"/>
                <w:sz w:val="20"/>
                <w:szCs w:val="20"/>
              </w:rPr>
            </w:pPr>
            <w:r>
              <w:rPr>
                <w:rFonts w:ascii="Arial" w:hAnsi="Arial" w:cs="Arial"/>
                <w:sz w:val="20"/>
                <w:szCs w:val="20"/>
              </w:rPr>
              <w:t>As in comment.</w:t>
            </w:r>
          </w:p>
        </w:tc>
        <w:tc>
          <w:tcPr>
            <w:tcW w:w="2692" w:type="dxa"/>
          </w:tcPr>
          <w:p w14:paraId="2BB524BA" w14:textId="77777777" w:rsidR="00EC2EFE" w:rsidRDefault="00EC2EFE" w:rsidP="00EC2EFE">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5F4EC7CA" w14:textId="77777777" w:rsidR="00EC2EFE" w:rsidRDefault="00EC2EFE" w:rsidP="00EC2EFE">
            <w:pPr>
              <w:rPr>
                <w:rFonts w:ascii="Arial" w:hAnsi="Arial" w:cs="Arial"/>
                <w:sz w:val="20"/>
                <w:szCs w:val="20"/>
                <w:lang w:eastAsia="zh-CN"/>
              </w:rPr>
            </w:pPr>
          </w:p>
          <w:p w14:paraId="77D7B213" w14:textId="6C537083" w:rsidR="00D120F6" w:rsidRPr="00B54AF5" w:rsidRDefault="00EC2EFE" w:rsidP="00EC2EFE">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D120F6" w:rsidRPr="00B54AF5" w14:paraId="710EBA02" w14:textId="77777777" w:rsidTr="00D120F6">
        <w:tc>
          <w:tcPr>
            <w:tcW w:w="846" w:type="dxa"/>
          </w:tcPr>
          <w:p w14:paraId="7A07F4D9" w14:textId="0D284390" w:rsidR="00D120F6" w:rsidRPr="004276F8" w:rsidRDefault="00D120F6" w:rsidP="00D120F6">
            <w:pPr>
              <w:rPr>
                <w:rFonts w:ascii="Arial" w:hAnsi="Arial" w:cs="Arial"/>
                <w:color w:val="00B050"/>
                <w:sz w:val="20"/>
                <w:szCs w:val="20"/>
              </w:rPr>
            </w:pPr>
            <w:r>
              <w:rPr>
                <w:rFonts w:ascii="Arial" w:hAnsi="Arial" w:cs="Arial"/>
                <w:sz w:val="20"/>
                <w:szCs w:val="20"/>
              </w:rPr>
              <w:lastRenderedPageBreak/>
              <w:t>1792</w:t>
            </w:r>
          </w:p>
        </w:tc>
        <w:tc>
          <w:tcPr>
            <w:tcW w:w="1134" w:type="dxa"/>
          </w:tcPr>
          <w:p w14:paraId="1E4925F7" w14:textId="5CB49C2A" w:rsidR="00D120F6" w:rsidRPr="00B54AF5" w:rsidRDefault="00D120F6" w:rsidP="00D120F6">
            <w:pPr>
              <w:rPr>
                <w:rFonts w:ascii="Arial" w:hAnsi="Arial" w:cs="Arial"/>
                <w:sz w:val="20"/>
                <w:szCs w:val="20"/>
              </w:rPr>
            </w:pPr>
            <w:r>
              <w:rPr>
                <w:rFonts w:ascii="Arial" w:hAnsi="Arial" w:cs="Arial"/>
                <w:sz w:val="20"/>
                <w:szCs w:val="20"/>
              </w:rPr>
              <w:t>Junichi Iwatani</w:t>
            </w:r>
          </w:p>
        </w:tc>
        <w:tc>
          <w:tcPr>
            <w:tcW w:w="567" w:type="dxa"/>
          </w:tcPr>
          <w:p w14:paraId="77423564" w14:textId="17D7E195" w:rsidR="00D120F6" w:rsidRPr="00B54AF5" w:rsidRDefault="00D120F6" w:rsidP="00D120F6">
            <w:pPr>
              <w:rPr>
                <w:rFonts w:ascii="Arial" w:hAnsi="Arial" w:cs="Arial"/>
                <w:sz w:val="20"/>
                <w:szCs w:val="20"/>
              </w:rPr>
            </w:pPr>
            <w:r>
              <w:rPr>
                <w:rFonts w:ascii="Arial" w:hAnsi="Arial" w:cs="Arial"/>
                <w:sz w:val="20"/>
                <w:szCs w:val="20"/>
              </w:rPr>
              <w:t>37.8.2.2.1</w:t>
            </w:r>
          </w:p>
        </w:tc>
        <w:tc>
          <w:tcPr>
            <w:tcW w:w="567" w:type="dxa"/>
          </w:tcPr>
          <w:p w14:paraId="4207342A" w14:textId="4FF5E14D" w:rsidR="00D120F6" w:rsidRPr="00B54AF5" w:rsidRDefault="00D120F6" w:rsidP="00D120F6">
            <w:pPr>
              <w:rPr>
                <w:rFonts w:ascii="Arial" w:hAnsi="Arial" w:cs="Arial"/>
                <w:sz w:val="20"/>
                <w:szCs w:val="20"/>
              </w:rPr>
            </w:pPr>
            <w:r>
              <w:rPr>
                <w:rFonts w:ascii="Arial" w:hAnsi="Arial" w:cs="Arial"/>
                <w:sz w:val="20"/>
                <w:szCs w:val="20"/>
              </w:rPr>
              <w:t>72.35</w:t>
            </w:r>
          </w:p>
        </w:tc>
        <w:tc>
          <w:tcPr>
            <w:tcW w:w="1843" w:type="dxa"/>
          </w:tcPr>
          <w:p w14:paraId="29690C65" w14:textId="26D12E73" w:rsidR="00D120F6" w:rsidRPr="00B54AF5" w:rsidRDefault="00D120F6" w:rsidP="00D120F6">
            <w:pPr>
              <w:rPr>
                <w:rFonts w:ascii="Arial" w:hAnsi="Arial" w:cs="Arial"/>
                <w:sz w:val="20"/>
                <w:szCs w:val="20"/>
              </w:rPr>
            </w:pPr>
            <w:r>
              <w:rPr>
                <w:rFonts w:ascii="Arial" w:hAnsi="Arial" w:cs="Arial"/>
                <w:sz w:val="20"/>
                <w:szCs w:val="20"/>
              </w:rPr>
              <w:t>When a shared AP receives a trigger frame from a sharing AP for Co-SR agreement, the shared AP can select "accept" or "reject" as a response. In addition, the agreement of Co-SR may be canceled.</w:t>
            </w:r>
          </w:p>
        </w:tc>
        <w:tc>
          <w:tcPr>
            <w:tcW w:w="1701" w:type="dxa"/>
          </w:tcPr>
          <w:p w14:paraId="3E0D5010" w14:textId="41EFC5B2" w:rsidR="00D120F6" w:rsidRPr="00B54AF5" w:rsidRDefault="00D120F6" w:rsidP="00D120F6">
            <w:pPr>
              <w:rPr>
                <w:rFonts w:ascii="Arial" w:hAnsi="Arial" w:cs="Arial"/>
                <w:sz w:val="20"/>
                <w:szCs w:val="20"/>
              </w:rPr>
            </w:pPr>
            <w:r>
              <w:rPr>
                <w:rFonts w:ascii="Arial" w:hAnsi="Arial" w:cs="Arial"/>
                <w:sz w:val="20"/>
                <w:szCs w:val="20"/>
              </w:rPr>
              <w:t>The procedures should be described for accept, reject, and cancel.</w:t>
            </w:r>
          </w:p>
        </w:tc>
        <w:tc>
          <w:tcPr>
            <w:tcW w:w="2692" w:type="dxa"/>
          </w:tcPr>
          <w:p w14:paraId="3CE2E1CD" w14:textId="77777777" w:rsidR="00EC2EFE" w:rsidRDefault="00EC2EFE" w:rsidP="00EC2EFE">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6FD53A8" w14:textId="77777777" w:rsidR="00EC2EFE" w:rsidRDefault="00EC2EFE" w:rsidP="00EC2EFE">
            <w:pPr>
              <w:rPr>
                <w:rFonts w:ascii="Arial" w:hAnsi="Arial" w:cs="Arial"/>
                <w:sz w:val="20"/>
                <w:szCs w:val="20"/>
                <w:lang w:eastAsia="zh-CN"/>
              </w:rPr>
            </w:pPr>
          </w:p>
          <w:p w14:paraId="1F7F3A3C" w14:textId="200357C0" w:rsidR="00EC2EFE" w:rsidRDefault="00EC2EFE" w:rsidP="00EC2EFE">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 Besides, either AP can tear down the agreement for Co-SR.</w:t>
            </w:r>
          </w:p>
          <w:p w14:paraId="6EE9E058" w14:textId="77777777" w:rsidR="00EC2EFE" w:rsidRDefault="00EC2EFE" w:rsidP="00EC2EFE">
            <w:pPr>
              <w:rPr>
                <w:rFonts w:ascii="Arial" w:hAnsi="Arial" w:cs="Arial"/>
                <w:sz w:val="20"/>
                <w:szCs w:val="20"/>
                <w:lang w:eastAsia="zh-CN"/>
              </w:rPr>
            </w:pPr>
          </w:p>
          <w:p w14:paraId="1D5073ED" w14:textId="77777777" w:rsidR="00EC2EFE" w:rsidRDefault="00EC2EFE" w:rsidP="00EC2EFE">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1FC559B2" w14:textId="327C0A90" w:rsidR="00D120F6" w:rsidRPr="00B54AF5" w:rsidRDefault="00EC2EFE" w:rsidP="00EC2EFE">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D120F6" w:rsidRPr="00B54AF5" w14:paraId="64DACEDD" w14:textId="77777777" w:rsidTr="00D120F6">
        <w:tc>
          <w:tcPr>
            <w:tcW w:w="846" w:type="dxa"/>
          </w:tcPr>
          <w:p w14:paraId="4DB8772B" w14:textId="359E2650" w:rsidR="00D120F6" w:rsidRPr="004276F8" w:rsidRDefault="00D120F6" w:rsidP="00D120F6">
            <w:pPr>
              <w:rPr>
                <w:rFonts w:ascii="Arial" w:hAnsi="Arial" w:cs="Arial"/>
                <w:color w:val="00B050"/>
                <w:sz w:val="20"/>
                <w:szCs w:val="20"/>
              </w:rPr>
            </w:pPr>
            <w:r>
              <w:rPr>
                <w:rFonts w:ascii="Arial" w:hAnsi="Arial" w:cs="Arial"/>
                <w:sz w:val="20"/>
                <w:szCs w:val="20"/>
              </w:rPr>
              <w:t>2203</w:t>
            </w:r>
          </w:p>
        </w:tc>
        <w:tc>
          <w:tcPr>
            <w:tcW w:w="1134" w:type="dxa"/>
          </w:tcPr>
          <w:p w14:paraId="38C088EF" w14:textId="0F30A2A8" w:rsidR="00D120F6" w:rsidRPr="00B54AF5" w:rsidRDefault="00D120F6" w:rsidP="00D120F6">
            <w:pPr>
              <w:rPr>
                <w:rFonts w:ascii="Arial" w:hAnsi="Arial" w:cs="Arial"/>
                <w:sz w:val="20"/>
                <w:szCs w:val="20"/>
              </w:rPr>
            </w:pPr>
            <w:r>
              <w:rPr>
                <w:rFonts w:ascii="Arial" w:hAnsi="Arial" w:cs="Arial"/>
                <w:sz w:val="20"/>
                <w:szCs w:val="20"/>
              </w:rPr>
              <w:t>Brian Hart</w:t>
            </w:r>
          </w:p>
        </w:tc>
        <w:tc>
          <w:tcPr>
            <w:tcW w:w="567" w:type="dxa"/>
          </w:tcPr>
          <w:p w14:paraId="4D520A45" w14:textId="57DCC778" w:rsidR="00D120F6" w:rsidRPr="00B54AF5" w:rsidRDefault="00D120F6" w:rsidP="00D120F6">
            <w:pPr>
              <w:rPr>
                <w:rFonts w:ascii="Arial" w:hAnsi="Arial" w:cs="Arial"/>
                <w:sz w:val="20"/>
                <w:szCs w:val="20"/>
              </w:rPr>
            </w:pPr>
            <w:r>
              <w:rPr>
                <w:rFonts w:ascii="Arial" w:hAnsi="Arial" w:cs="Arial"/>
                <w:sz w:val="20"/>
                <w:szCs w:val="20"/>
              </w:rPr>
              <w:t>37.8.2.2.1</w:t>
            </w:r>
          </w:p>
        </w:tc>
        <w:tc>
          <w:tcPr>
            <w:tcW w:w="567" w:type="dxa"/>
          </w:tcPr>
          <w:p w14:paraId="5F60E3EA" w14:textId="4BDD2886" w:rsidR="00D120F6" w:rsidRPr="00B54AF5" w:rsidRDefault="00D120F6" w:rsidP="00D120F6">
            <w:pPr>
              <w:rPr>
                <w:rFonts w:ascii="Arial" w:hAnsi="Arial" w:cs="Arial"/>
                <w:sz w:val="20"/>
                <w:szCs w:val="20"/>
              </w:rPr>
            </w:pPr>
            <w:r>
              <w:rPr>
                <w:rFonts w:ascii="Arial" w:hAnsi="Arial" w:cs="Arial"/>
                <w:sz w:val="20"/>
                <w:szCs w:val="20"/>
              </w:rPr>
              <w:t>72.36</w:t>
            </w:r>
          </w:p>
        </w:tc>
        <w:tc>
          <w:tcPr>
            <w:tcW w:w="1843" w:type="dxa"/>
          </w:tcPr>
          <w:p w14:paraId="23146299" w14:textId="7E688606" w:rsidR="00D120F6" w:rsidRPr="00B54AF5" w:rsidRDefault="00D120F6" w:rsidP="00D120F6">
            <w:pPr>
              <w:rPr>
                <w:rFonts w:ascii="Arial" w:hAnsi="Arial" w:cs="Arial"/>
                <w:sz w:val="20"/>
                <w:szCs w:val="20"/>
              </w:rPr>
            </w:pPr>
            <w:r>
              <w:rPr>
                <w:rFonts w:ascii="Arial" w:hAnsi="Arial" w:cs="Arial"/>
                <w:sz w:val="20"/>
                <w:szCs w:val="20"/>
              </w:rPr>
              <w:t>"to the shared AP" is very limiting and limits this feature such that it can only deliver relatively weak benefits Greater gains, in terms of higher MCS and better QoS/determinism, will happen if the sharing AP is also allowed to share a portion of its TXOP with two other APs at the same time: a) if they are say on the left and right of the sharing AP, they will enjoy greater pathloss separation and higher MCSs, and b) the two other APs may both have very urgent traffic, and each really need/deserve a portion of the TXOP.</w:t>
            </w:r>
          </w:p>
        </w:tc>
        <w:tc>
          <w:tcPr>
            <w:tcW w:w="1701" w:type="dxa"/>
          </w:tcPr>
          <w:p w14:paraId="60175235" w14:textId="0AEAA339" w:rsidR="00D120F6" w:rsidRPr="00B54AF5" w:rsidRDefault="00D120F6" w:rsidP="00D120F6">
            <w:pPr>
              <w:rPr>
                <w:rFonts w:ascii="Arial" w:hAnsi="Arial" w:cs="Arial"/>
                <w:sz w:val="20"/>
                <w:szCs w:val="20"/>
              </w:rPr>
            </w:pPr>
            <w:r>
              <w:rPr>
                <w:rFonts w:ascii="Arial" w:hAnsi="Arial" w:cs="Arial"/>
                <w:sz w:val="20"/>
                <w:szCs w:val="20"/>
              </w:rPr>
              <w:t xml:space="preserve">Define signaling to allow Co-SR between two coordinated APs. Since knowledge of pathloss (or SIR, RSSI </w:t>
            </w:r>
            <w:proofErr w:type="spellStart"/>
            <w:r>
              <w:rPr>
                <w:rFonts w:ascii="Arial" w:hAnsi="Arial" w:cs="Arial"/>
                <w:sz w:val="20"/>
                <w:szCs w:val="20"/>
              </w:rPr>
              <w:t>etc</w:t>
            </w:r>
            <w:proofErr w:type="spellEnd"/>
            <w:r>
              <w:rPr>
                <w:rFonts w:ascii="Arial" w:hAnsi="Arial" w:cs="Arial"/>
                <w:sz w:val="20"/>
                <w:szCs w:val="20"/>
              </w:rPr>
              <w:t>) between the two coordinated BSSs is needed at the sharing AP in order to determine when Co-TDMA or Co-SR is warranted, and transmitting this pathloss/SIR/RSSI information over the air is likely to appreciably diminish the net benefit of the feature, it is sufficient to assume MLME + out-of-band transfer of this information.</w:t>
            </w:r>
          </w:p>
        </w:tc>
        <w:tc>
          <w:tcPr>
            <w:tcW w:w="2692" w:type="dxa"/>
          </w:tcPr>
          <w:p w14:paraId="21019531" w14:textId="77777777" w:rsidR="00EC2EFE" w:rsidRDefault="00EC2EFE" w:rsidP="00EC2EFE">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54C5392A" w14:textId="77777777" w:rsidR="00EC2EFE" w:rsidRDefault="00EC2EFE" w:rsidP="00EC2EFE">
            <w:pPr>
              <w:rPr>
                <w:rFonts w:ascii="Arial" w:hAnsi="Arial" w:cs="Arial"/>
                <w:sz w:val="20"/>
                <w:szCs w:val="20"/>
                <w:lang w:eastAsia="zh-CN"/>
              </w:rPr>
            </w:pPr>
          </w:p>
          <w:p w14:paraId="79B9B828" w14:textId="2D2EDB39" w:rsidR="00D120F6" w:rsidRPr="00B54AF5" w:rsidRDefault="00EC2EFE" w:rsidP="00EC2EFE">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D120F6" w:rsidRPr="00B54AF5" w14:paraId="73572868" w14:textId="77777777" w:rsidTr="00D120F6">
        <w:tc>
          <w:tcPr>
            <w:tcW w:w="846" w:type="dxa"/>
          </w:tcPr>
          <w:p w14:paraId="4D64B225" w14:textId="2E69E479" w:rsidR="00D120F6" w:rsidRPr="004276F8" w:rsidRDefault="00D120F6" w:rsidP="00D120F6">
            <w:pPr>
              <w:rPr>
                <w:rFonts w:ascii="Arial" w:hAnsi="Arial" w:cs="Arial"/>
                <w:color w:val="00B050"/>
                <w:sz w:val="20"/>
                <w:szCs w:val="20"/>
              </w:rPr>
            </w:pPr>
            <w:r>
              <w:rPr>
                <w:rFonts w:ascii="Arial" w:hAnsi="Arial" w:cs="Arial"/>
                <w:sz w:val="20"/>
                <w:szCs w:val="20"/>
              </w:rPr>
              <w:t>2672</w:t>
            </w:r>
          </w:p>
        </w:tc>
        <w:tc>
          <w:tcPr>
            <w:tcW w:w="1134" w:type="dxa"/>
          </w:tcPr>
          <w:p w14:paraId="2B131FC4" w14:textId="2F6EC4C9" w:rsidR="00D120F6" w:rsidRPr="00B54AF5" w:rsidRDefault="00D120F6" w:rsidP="00D120F6">
            <w:pPr>
              <w:rPr>
                <w:rFonts w:ascii="Arial" w:hAnsi="Arial" w:cs="Arial"/>
                <w:sz w:val="20"/>
                <w:szCs w:val="20"/>
              </w:rPr>
            </w:pPr>
            <w:r>
              <w:rPr>
                <w:rFonts w:ascii="Arial" w:hAnsi="Arial" w:cs="Arial"/>
                <w:sz w:val="20"/>
                <w:szCs w:val="20"/>
              </w:rPr>
              <w:t>Xiaofei Wang</w:t>
            </w:r>
          </w:p>
        </w:tc>
        <w:tc>
          <w:tcPr>
            <w:tcW w:w="567" w:type="dxa"/>
          </w:tcPr>
          <w:p w14:paraId="17B67261" w14:textId="4780182E" w:rsidR="00D120F6" w:rsidRPr="00B54AF5" w:rsidRDefault="00D120F6" w:rsidP="00D120F6">
            <w:pPr>
              <w:rPr>
                <w:rFonts w:ascii="Arial" w:hAnsi="Arial" w:cs="Arial"/>
                <w:sz w:val="20"/>
                <w:szCs w:val="20"/>
              </w:rPr>
            </w:pPr>
            <w:r>
              <w:rPr>
                <w:rFonts w:ascii="Arial" w:hAnsi="Arial" w:cs="Arial"/>
                <w:sz w:val="20"/>
                <w:szCs w:val="20"/>
              </w:rPr>
              <w:t>37.8.2.2.1</w:t>
            </w:r>
          </w:p>
        </w:tc>
        <w:tc>
          <w:tcPr>
            <w:tcW w:w="567" w:type="dxa"/>
          </w:tcPr>
          <w:p w14:paraId="4D4EB45A" w14:textId="182C694A" w:rsidR="00D120F6" w:rsidRPr="00B54AF5" w:rsidRDefault="00D120F6" w:rsidP="00D120F6">
            <w:pPr>
              <w:rPr>
                <w:rFonts w:ascii="Arial" w:hAnsi="Arial" w:cs="Arial"/>
                <w:sz w:val="20"/>
                <w:szCs w:val="20"/>
              </w:rPr>
            </w:pPr>
            <w:r>
              <w:rPr>
                <w:rFonts w:ascii="Arial" w:hAnsi="Arial" w:cs="Arial"/>
                <w:sz w:val="20"/>
                <w:szCs w:val="20"/>
              </w:rPr>
              <w:t>72.35</w:t>
            </w:r>
          </w:p>
        </w:tc>
        <w:tc>
          <w:tcPr>
            <w:tcW w:w="1843" w:type="dxa"/>
          </w:tcPr>
          <w:p w14:paraId="5F69B49D" w14:textId="7AD007C8" w:rsidR="00D120F6" w:rsidRPr="00B54AF5" w:rsidRDefault="00D120F6" w:rsidP="00D120F6">
            <w:pPr>
              <w:rPr>
                <w:rFonts w:ascii="Arial" w:hAnsi="Arial" w:cs="Arial"/>
                <w:sz w:val="20"/>
                <w:szCs w:val="20"/>
              </w:rPr>
            </w:pPr>
            <w:r>
              <w:rPr>
                <w:rFonts w:ascii="Arial" w:hAnsi="Arial" w:cs="Arial"/>
                <w:sz w:val="20"/>
                <w:szCs w:val="20"/>
              </w:rPr>
              <w:t>"shared AP" is not a good term and causes confusions and should be changed.</w:t>
            </w:r>
          </w:p>
        </w:tc>
        <w:tc>
          <w:tcPr>
            <w:tcW w:w="1701" w:type="dxa"/>
          </w:tcPr>
          <w:p w14:paraId="7542D5A8" w14:textId="19C783F0" w:rsidR="00D120F6" w:rsidRPr="00B54AF5" w:rsidRDefault="00D120F6" w:rsidP="00D120F6">
            <w:pPr>
              <w:rPr>
                <w:rFonts w:ascii="Arial" w:hAnsi="Arial" w:cs="Arial"/>
                <w:sz w:val="20"/>
                <w:szCs w:val="20"/>
              </w:rPr>
            </w:pPr>
            <w:r>
              <w:rPr>
                <w:rFonts w:ascii="Arial" w:hAnsi="Arial" w:cs="Arial"/>
                <w:sz w:val="20"/>
                <w:szCs w:val="20"/>
              </w:rPr>
              <w:t>change to "coordinated AP"</w:t>
            </w:r>
          </w:p>
        </w:tc>
        <w:tc>
          <w:tcPr>
            <w:tcW w:w="2692" w:type="dxa"/>
          </w:tcPr>
          <w:p w14:paraId="2E47DD43" w14:textId="77777777" w:rsidR="00EC2EFE" w:rsidRDefault="00EC2EFE" w:rsidP="00EC2EFE">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16002889" w14:textId="77777777" w:rsidR="00EC2EFE" w:rsidRDefault="00EC2EFE" w:rsidP="00EC2EFE">
            <w:pPr>
              <w:rPr>
                <w:rFonts w:ascii="Arial" w:hAnsi="Arial" w:cs="Arial"/>
                <w:sz w:val="20"/>
                <w:szCs w:val="20"/>
                <w:lang w:eastAsia="zh-CN"/>
              </w:rPr>
            </w:pPr>
          </w:p>
          <w:p w14:paraId="1F1FD767" w14:textId="77777777" w:rsidR="00EC2EFE" w:rsidRDefault="00EC2EFE" w:rsidP="00EC2EFE">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39756C6" w14:textId="77777777" w:rsidR="00EC2EFE" w:rsidRDefault="00EC2EFE" w:rsidP="00EC2EFE">
            <w:pPr>
              <w:rPr>
                <w:rFonts w:ascii="Arial" w:hAnsi="Arial" w:cs="Arial"/>
                <w:sz w:val="20"/>
                <w:szCs w:val="20"/>
                <w:lang w:eastAsia="zh-CN"/>
              </w:rPr>
            </w:pPr>
          </w:p>
          <w:p w14:paraId="7FE8A0EC" w14:textId="77777777" w:rsidR="00EC2EFE" w:rsidRDefault="00EC2EFE" w:rsidP="00EC2EFE">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00B7A15" w14:textId="1A728A61" w:rsidR="00D120F6" w:rsidRPr="00B54AF5" w:rsidRDefault="00EC2EFE" w:rsidP="00EC2EFE">
            <w:pPr>
              <w:rPr>
                <w:rFonts w:ascii="Arial" w:hAnsi="Arial" w:cs="Arial"/>
                <w:sz w:val="20"/>
                <w:szCs w:val="20"/>
              </w:rPr>
            </w:pPr>
            <w:r>
              <w:rPr>
                <w:rFonts w:ascii="Arial" w:hAnsi="Arial" w:cs="Arial" w:hint="eastAsia"/>
                <w:sz w:val="20"/>
                <w:szCs w:val="20"/>
                <w:lang w:eastAsia="zh-CN"/>
              </w:rPr>
              <w:lastRenderedPageBreak/>
              <w:t>P</w:t>
            </w:r>
            <w:r>
              <w:rPr>
                <w:rFonts w:ascii="Arial" w:hAnsi="Arial" w:cs="Arial"/>
                <w:sz w:val="20"/>
                <w:szCs w:val="20"/>
                <w:lang w:eastAsia="zh-CN"/>
              </w:rPr>
              <w:t>lease implement the changes in this document tagged as #747</w:t>
            </w:r>
          </w:p>
        </w:tc>
      </w:tr>
      <w:tr w:rsidR="00D120F6" w:rsidRPr="00B54AF5" w14:paraId="29C77C09" w14:textId="77777777" w:rsidTr="00D120F6">
        <w:tc>
          <w:tcPr>
            <w:tcW w:w="846" w:type="dxa"/>
          </w:tcPr>
          <w:p w14:paraId="5F7BA2AD" w14:textId="015AF694" w:rsidR="00D120F6" w:rsidRPr="004276F8" w:rsidRDefault="00D120F6" w:rsidP="00D120F6">
            <w:pPr>
              <w:rPr>
                <w:rFonts w:ascii="Arial" w:hAnsi="Arial" w:cs="Arial"/>
                <w:color w:val="00B050"/>
                <w:sz w:val="20"/>
                <w:szCs w:val="20"/>
              </w:rPr>
            </w:pPr>
            <w:r>
              <w:rPr>
                <w:rFonts w:ascii="Arial" w:hAnsi="Arial" w:cs="Arial"/>
                <w:sz w:val="20"/>
                <w:szCs w:val="20"/>
              </w:rPr>
              <w:lastRenderedPageBreak/>
              <w:t>3579</w:t>
            </w:r>
          </w:p>
        </w:tc>
        <w:tc>
          <w:tcPr>
            <w:tcW w:w="1134" w:type="dxa"/>
          </w:tcPr>
          <w:p w14:paraId="251CAC9A" w14:textId="19B22B44" w:rsidR="00D120F6" w:rsidRPr="00B54AF5" w:rsidRDefault="00D120F6" w:rsidP="00D120F6">
            <w:pPr>
              <w:rPr>
                <w:rFonts w:ascii="Arial" w:hAnsi="Arial" w:cs="Arial"/>
                <w:sz w:val="20"/>
                <w:szCs w:val="20"/>
              </w:rPr>
            </w:pPr>
            <w:r>
              <w:rPr>
                <w:rFonts w:ascii="Arial" w:hAnsi="Arial" w:cs="Arial"/>
                <w:sz w:val="20"/>
                <w:szCs w:val="20"/>
              </w:rPr>
              <w:t>Malcolm Smith</w:t>
            </w:r>
          </w:p>
        </w:tc>
        <w:tc>
          <w:tcPr>
            <w:tcW w:w="567" w:type="dxa"/>
          </w:tcPr>
          <w:p w14:paraId="58165D0C" w14:textId="633295AD" w:rsidR="00D120F6" w:rsidRPr="00B54AF5" w:rsidRDefault="00D120F6" w:rsidP="00D120F6">
            <w:pPr>
              <w:rPr>
                <w:rFonts w:ascii="Arial" w:hAnsi="Arial" w:cs="Arial"/>
                <w:sz w:val="20"/>
                <w:szCs w:val="20"/>
              </w:rPr>
            </w:pPr>
            <w:r>
              <w:rPr>
                <w:rFonts w:ascii="Arial" w:hAnsi="Arial" w:cs="Arial"/>
                <w:sz w:val="20"/>
                <w:szCs w:val="20"/>
              </w:rPr>
              <w:t>37.8.2.2.1</w:t>
            </w:r>
          </w:p>
        </w:tc>
        <w:tc>
          <w:tcPr>
            <w:tcW w:w="567" w:type="dxa"/>
          </w:tcPr>
          <w:p w14:paraId="6CFC6BAD" w14:textId="26A4FCF3" w:rsidR="00D120F6" w:rsidRPr="00B54AF5" w:rsidRDefault="00D120F6" w:rsidP="00D120F6">
            <w:pPr>
              <w:rPr>
                <w:rFonts w:ascii="Arial" w:hAnsi="Arial" w:cs="Arial"/>
                <w:sz w:val="20"/>
                <w:szCs w:val="20"/>
              </w:rPr>
            </w:pPr>
            <w:r>
              <w:rPr>
                <w:rFonts w:ascii="Arial" w:hAnsi="Arial" w:cs="Arial"/>
                <w:sz w:val="20"/>
                <w:szCs w:val="20"/>
              </w:rPr>
              <w:t>72.36</w:t>
            </w:r>
          </w:p>
        </w:tc>
        <w:tc>
          <w:tcPr>
            <w:tcW w:w="1843" w:type="dxa"/>
          </w:tcPr>
          <w:p w14:paraId="2ABBAF47" w14:textId="2288BFEF" w:rsidR="00D120F6" w:rsidRPr="00B54AF5" w:rsidRDefault="00D120F6" w:rsidP="00D120F6">
            <w:pPr>
              <w:rPr>
                <w:rFonts w:ascii="Arial" w:hAnsi="Arial" w:cs="Arial"/>
                <w:sz w:val="20"/>
                <w:szCs w:val="20"/>
              </w:rPr>
            </w:pPr>
            <w:r>
              <w:rPr>
                <w:rFonts w:ascii="Arial" w:hAnsi="Arial" w:cs="Arial"/>
                <w:sz w:val="20"/>
                <w:szCs w:val="20"/>
              </w:rPr>
              <w:t xml:space="preserve">Only allowing ONE shared AP per </w:t>
            </w:r>
            <w:proofErr w:type="spellStart"/>
            <w:r>
              <w:rPr>
                <w:rFonts w:ascii="Arial" w:hAnsi="Arial" w:cs="Arial"/>
                <w:sz w:val="20"/>
                <w:szCs w:val="20"/>
              </w:rPr>
              <w:t>CoSR</w:t>
            </w:r>
            <w:proofErr w:type="spellEnd"/>
            <w:r>
              <w:rPr>
                <w:rFonts w:ascii="Arial" w:hAnsi="Arial" w:cs="Arial"/>
                <w:sz w:val="20"/>
                <w:szCs w:val="20"/>
              </w:rPr>
              <w:t xml:space="preserve"> TXOP for the entire PPDU limits the value of this feature to low AP density use cases and has little value in high-density networks (e.g. 4-8 160MHz co-channel APs) </w:t>
            </w:r>
            <w:proofErr w:type="gramStart"/>
            <w:r>
              <w:rPr>
                <w:rFonts w:ascii="Arial" w:hAnsi="Arial" w:cs="Arial"/>
                <w:sz w:val="20"/>
                <w:szCs w:val="20"/>
              </w:rPr>
              <w:t>especially  those</w:t>
            </w:r>
            <w:proofErr w:type="gramEnd"/>
            <w:r>
              <w:rPr>
                <w:rFonts w:ascii="Arial" w:hAnsi="Arial" w:cs="Arial"/>
                <w:sz w:val="20"/>
                <w:szCs w:val="20"/>
              </w:rPr>
              <w:t xml:space="preserve"> with a wide variation in PPDU lengths </w:t>
            </w:r>
            <w:proofErr w:type="spellStart"/>
            <w:r>
              <w:rPr>
                <w:rFonts w:ascii="Arial" w:hAnsi="Arial" w:cs="Arial"/>
                <w:sz w:val="20"/>
                <w:szCs w:val="20"/>
              </w:rPr>
              <w:t>avaiilable</w:t>
            </w:r>
            <w:proofErr w:type="spellEnd"/>
            <w:r>
              <w:rPr>
                <w:rFonts w:ascii="Arial" w:hAnsi="Arial" w:cs="Arial"/>
                <w:sz w:val="20"/>
                <w:szCs w:val="20"/>
              </w:rPr>
              <w:t xml:space="preserve"> at the time of </w:t>
            </w:r>
            <w:proofErr w:type="spellStart"/>
            <w:r>
              <w:rPr>
                <w:rFonts w:ascii="Arial" w:hAnsi="Arial" w:cs="Arial"/>
                <w:sz w:val="20"/>
                <w:szCs w:val="20"/>
              </w:rPr>
              <w:t>CoSR</w:t>
            </w:r>
            <w:proofErr w:type="spellEnd"/>
            <w:r>
              <w:rPr>
                <w:rFonts w:ascii="Arial" w:hAnsi="Arial" w:cs="Arial"/>
                <w:sz w:val="20"/>
                <w:szCs w:val="20"/>
              </w:rPr>
              <w:t xml:space="preserve"> scheduling.. Public domain research indicates combining </w:t>
            </w:r>
            <w:proofErr w:type="spellStart"/>
            <w:r>
              <w:rPr>
                <w:rFonts w:ascii="Arial" w:hAnsi="Arial" w:cs="Arial"/>
                <w:sz w:val="20"/>
                <w:szCs w:val="20"/>
              </w:rPr>
              <w:t>CoTDMA</w:t>
            </w:r>
            <w:proofErr w:type="spellEnd"/>
            <w:r>
              <w:rPr>
                <w:rFonts w:ascii="Arial" w:hAnsi="Arial" w:cs="Arial"/>
                <w:sz w:val="20"/>
                <w:szCs w:val="20"/>
              </w:rPr>
              <w:t xml:space="preserve"> and </w:t>
            </w:r>
            <w:proofErr w:type="spellStart"/>
            <w:r>
              <w:rPr>
                <w:rFonts w:ascii="Arial" w:hAnsi="Arial" w:cs="Arial"/>
                <w:sz w:val="20"/>
                <w:szCs w:val="20"/>
              </w:rPr>
              <w:t>CoSR</w:t>
            </w:r>
            <w:proofErr w:type="spellEnd"/>
            <w:r>
              <w:rPr>
                <w:rFonts w:ascii="Arial" w:hAnsi="Arial" w:cs="Arial"/>
                <w:sz w:val="20"/>
                <w:szCs w:val="20"/>
              </w:rPr>
              <w:t xml:space="preserve"> for multiple APs per TXOP delivers the best benefits for these </w:t>
            </w:r>
            <w:proofErr w:type="spellStart"/>
            <w:r>
              <w:rPr>
                <w:rFonts w:ascii="Arial" w:hAnsi="Arial" w:cs="Arial"/>
                <w:sz w:val="20"/>
                <w:szCs w:val="20"/>
              </w:rPr>
              <w:t>scenariios</w:t>
            </w:r>
            <w:proofErr w:type="spellEnd"/>
            <w:r>
              <w:rPr>
                <w:rFonts w:ascii="Arial" w:hAnsi="Arial" w:cs="Arial"/>
                <w:sz w:val="20"/>
                <w:szCs w:val="20"/>
              </w:rPr>
              <w:t>.</w:t>
            </w:r>
          </w:p>
        </w:tc>
        <w:tc>
          <w:tcPr>
            <w:tcW w:w="1701" w:type="dxa"/>
          </w:tcPr>
          <w:p w14:paraId="7D401221" w14:textId="7337FC80" w:rsidR="00D120F6" w:rsidRPr="00B54AF5" w:rsidRDefault="00D120F6" w:rsidP="00D120F6">
            <w:pPr>
              <w:rPr>
                <w:rFonts w:ascii="Arial" w:hAnsi="Arial" w:cs="Arial"/>
                <w:sz w:val="20"/>
                <w:szCs w:val="20"/>
              </w:rPr>
            </w:pPr>
            <w:proofErr w:type="spellStart"/>
            <w:r>
              <w:rPr>
                <w:rFonts w:ascii="Arial" w:hAnsi="Arial" w:cs="Arial"/>
                <w:sz w:val="20"/>
                <w:szCs w:val="20"/>
              </w:rPr>
              <w:t>CoSR</w:t>
            </w:r>
            <w:proofErr w:type="spellEnd"/>
            <w:r>
              <w:rPr>
                <w:rFonts w:ascii="Arial" w:hAnsi="Arial" w:cs="Arial"/>
                <w:sz w:val="20"/>
                <w:szCs w:val="20"/>
              </w:rPr>
              <w:t xml:space="preserve"> should support </w:t>
            </w:r>
            <w:proofErr w:type="spellStart"/>
            <w:r>
              <w:rPr>
                <w:rFonts w:ascii="Arial" w:hAnsi="Arial" w:cs="Arial"/>
                <w:sz w:val="20"/>
                <w:szCs w:val="20"/>
              </w:rPr>
              <w:t>CoTDMA</w:t>
            </w:r>
            <w:proofErr w:type="spellEnd"/>
            <w:r>
              <w:rPr>
                <w:rFonts w:ascii="Arial" w:hAnsi="Arial" w:cs="Arial"/>
                <w:sz w:val="20"/>
                <w:szCs w:val="20"/>
              </w:rPr>
              <w:t xml:space="preserve"> with </w:t>
            </w:r>
            <w:proofErr w:type="spellStart"/>
            <w:r>
              <w:rPr>
                <w:rFonts w:ascii="Arial" w:hAnsi="Arial" w:cs="Arial"/>
                <w:sz w:val="20"/>
                <w:szCs w:val="20"/>
              </w:rPr>
              <w:t>mulltiple</w:t>
            </w:r>
            <w:proofErr w:type="spellEnd"/>
            <w:r>
              <w:rPr>
                <w:rFonts w:ascii="Arial" w:hAnsi="Arial" w:cs="Arial"/>
                <w:sz w:val="20"/>
                <w:szCs w:val="20"/>
              </w:rPr>
              <w:t xml:space="preserve"> APs per TXOP to share spatial and time resources simultaneously. An extension of e.g. </w:t>
            </w:r>
            <w:proofErr w:type="spellStart"/>
            <w:r>
              <w:rPr>
                <w:rFonts w:ascii="Arial" w:hAnsi="Arial" w:cs="Arial"/>
                <w:sz w:val="20"/>
                <w:szCs w:val="20"/>
              </w:rPr>
              <w:t>CoTDMA</w:t>
            </w:r>
            <w:proofErr w:type="spellEnd"/>
            <w:r>
              <w:rPr>
                <w:rFonts w:ascii="Arial" w:hAnsi="Arial" w:cs="Arial"/>
                <w:sz w:val="20"/>
                <w:szCs w:val="20"/>
              </w:rPr>
              <w:t xml:space="preserve"> with multiple time-aligned sequences of multiple APs or </w:t>
            </w:r>
            <w:proofErr w:type="spellStart"/>
            <w:r>
              <w:rPr>
                <w:rFonts w:ascii="Arial" w:hAnsi="Arial" w:cs="Arial"/>
                <w:sz w:val="20"/>
                <w:szCs w:val="20"/>
              </w:rPr>
              <w:t>simialr</w:t>
            </w:r>
            <w:proofErr w:type="spellEnd"/>
            <w:r>
              <w:rPr>
                <w:rFonts w:ascii="Arial" w:hAnsi="Arial" w:cs="Arial"/>
                <w:sz w:val="20"/>
                <w:szCs w:val="20"/>
              </w:rPr>
              <w:t xml:space="preserve"> is recommended.</w:t>
            </w:r>
          </w:p>
        </w:tc>
        <w:tc>
          <w:tcPr>
            <w:tcW w:w="2692" w:type="dxa"/>
          </w:tcPr>
          <w:p w14:paraId="6FE7062D" w14:textId="77777777" w:rsidR="00EC2EFE" w:rsidRDefault="00EC2EFE" w:rsidP="00EC2EFE">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CE4F0F9" w14:textId="77777777" w:rsidR="00EC2EFE" w:rsidRDefault="00EC2EFE" w:rsidP="00EC2EFE">
            <w:pPr>
              <w:rPr>
                <w:rFonts w:ascii="Arial" w:hAnsi="Arial" w:cs="Arial"/>
                <w:sz w:val="20"/>
                <w:szCs w:val="20"/>
                <w:lang w:eastAsia="zh-CN"/>
              </w:rPr>
            </w:pPr>
          </w:p>
          <w:p w14:paraId="1E0465F0" w14:textId="45FD476A" w:rsidR="00D120F6" w:rsidRPr="00B54AF5" w:rsidRDefault="00EC2EFE" w:rsidP="00EC2EFE">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D120F6" w:rsidRPr="00B54AF5" w14:paraId="5E273747" w14:textId="77777777" w:rsidTr="00D120F6">
        <w:tc>
          <w:tcPr>
            <w:tcW w:w="846" w:type="dxa"/>
          </w:tcPr>
          <w:p w14:paraId="53EC4029" w14:textId="5A57DF18" w:rsidR="00D120F6" w:rsidRPr="004276F8" w:rsidRDefault="00D120F6" w:rsidP="00D120F6">
            <w:pPr>
              <w:rPr>
                <w:rFonts w:ascii="Arial" w:hAnsi="Arial" w:cs="Arial"/>
                <w:color w:val="00B050"/>
                <w:sz w:val="20"/>
                <w:szCs w:val="20"/>
              </w:rPr>
            </w:pPr>
            <w:r>
              <w:rPr>
                <w:rFonts w:ascii="Arial" w:hAnsi="Arial" w:cs="Arial"/>
                <w:sz w:val="20"/>
                <w:szCs w:val="20"/>
              </w:rPr>
              <w:t>3784</w:t>
            </w:r>
          </w:p>
        </w:tc>
        <w:tc>
          <w:tcPr>
            <w:tcW w:w="1134" w:type="dxa"/>
          </w:tcPr>
          <w:p w14:paraId="296645DA" w14:textId="7816860A" w:rsidR="00D120F6" w:rsidRPr="00B54AF5" w:rsidRDefault="00D120F6" w:rsidP="00D120F6">
            <w:pPr>
              <w:rPr>
                <w:rFonts w:ascii="Arial" w:hAnsi="Arial" w:cs="Arial"/>
                <w:sz w:val="20"/>
                <w:szCs w:val="20"/>
              </w:rPr>
            </w:pPr>
            <w:r>
              <w:rPr>
                <w:rFonts w:ascii="Arial" w:hAnsi="Arial" w:cs="Arial"/>
                <w:sz w:val="20"/>
                <w:szCs w:val="20"/>
              </w:rPr>
              <w:t>Yongho Seok</w:t>
            </w:r>
          </w:p>
        </w:tc>
        <w:tc>
          <w:tcPr>
            <w:tcW w:w="567" w:type="dxa"/>
          </w:tcPr>
          <w:p w14:paraId="539297AF" w14:textId="1321242C" w:rsidR="00D120F6" w:rsidRPr="00B54AF5" w:rsidRDefault="00D120F6" w:rsidP="00D120F6">
            <w:pPr>
              <w:rPr>
                <w:rFonts w:ascii="Arial" w:hAnsi="Arial" w:cs="Arial"/>
                <w:sz w:val="20"/>
                <w:szCs w:val="20"/>
              </w:rPr>
            </w:pPr>
            <w:r>
              <w:rPr>
                <w:rFonts w:ascii="Arial" w:hAnsi="Arial" w:cs="Arial"/>
                <w:sz w:val="20"/>
                <w:szCs w:val="20"/>
              </w:rPr>
              <w:t>37.8.2.2.1</w:t>
            </w:r>
          </w:p>
        </w:tc>
        <w:tc>
          <w:tcPr>
            <w:tcW w:w="567" w:type="dxa"/>
          </w:tcPr>
          <w:p w14:paraId="39D1E619" w14:textId="79756D3E" w:rsidR="00D120F6" w:rsidRPr="00B54AF5" w:rsidRDefault="00D120F6" w:rsidP="00D120F6">
            <w:pPr>
              <w:rPr>
                <w:rFonts w:ascii="Arial" w:hAnsi="Arial" w:cs="Arial"/>
                <w:sz w:val="20"/>
                <w:szCs w:val="20"/>
              </w:rPr>
            </w:pPr>
            <w:r>
              <w:rPr>
                <w:rFonts w:ascii="Arial" w:hAnsi="Arial" w:cs="Arial"/>
                <w:sz w:val="20"/>
                <w:szCs w:val="20"/>
              </w:rPr>
              <w:t>72.35</w:t>
            </w:r>
          </w:p>
        </w:tc>
        <w:tc>
          <w:tcPr>
            <w:tcW w:w="1843" w:type="dxa"/>
          </w:tcPr>
          <w:p w14:paraId="44751889" w14:textId="28ECEBBF" w:rsidR="00D120F6" w:rsidRPr="00B54AF5" w:rsidRDefault="00D120F6" w:rsidP="00D120F6">
            <w:pPr>
              <w:rPr>
                <w:rFonts w:ascii="Arial" w:hAnsi="Arial" w:cs="Arial"/>
                <w:sz w:val="20"/>
                <w:szCs w:val="20"/>
              </w:rPr>
            </w:pPr>
            <w:r>
              <w:rPr>
                <w:rFonts w:ascii="Arial" w:hAnsi="Arial" w:cs="Arial"/>
                <w:sz w:val="20"/>
                <w:szCs w:val="20"/>
              </w:rPr>
              <w:t>"The sharing AP transmits a Trigger frame to the shared AP identified by the AP ID carried in the AID12 field of the User Info field of the Trigger frame to initiate the Co-SR transmission."</w:t>
            </w:r>
            <w:r>
              <w:rPr>
                <w:rFonts w:ascii="Arial" w:hAnsi="Arial" w:cs="Arial"/>
                <w:sz w:val="20"/>
                <w:szCs w:val="20"/>
              </w:rPr>
              <w:br/>
              <w:t>The AP ID is commonly used across all multi-AP schemes. Since this is not specific to Co-SR, please move this section to the part that defines the common protocol among multi-AP features.</w:t>
            </w:r>
          </w:p>
        </w:tc>
        <w:tc>
          <w:tcPr>
            <w:tcW w:w="1701" w:type="dxa"/>
          </w:tcPr>
          <w:p w14:paraId="5B3B163C" w14:textId="241CBA8E" w:rsidR="00D120F6" w:rsidRPr="00B54AF5" w:rsidRDefault="00D120F6" w:rsidP="00D120F6">
            <w:pPr>
              <w:rPr>
                <w:rFonts w:ascii="Arial" w:hAnsi="Arial" w:cs="Arial"/>
                <w:sz w:val="20"/>
                <w:szCs w:val="20"/>
              </w:rPr>
            </w:pPr>
            <w:r>
              <w:rPr>
                <w:rFonts w:ascii="Arial" w:hAnsi="Arial" w:cs="Arial"/>
                <w:sz w:val="20"/>
                <w:szCs w:val="20"/>
              </w:rPr>
              <w:t>As in the comment</w:t>
            </w:r>
          </w:p>
        </w:tc>
        <w:tc>
          <w:tcPr>
            <w:tcW w:w="2692" w:type="dxa"/>
          </w:tcPr>
          <w:p w14:paraId="4ACB834D" w14:textId="77777777" w:rsidR="00137E31" w:rsidRDefault="00137E31" w:rsidP="00137E3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C78F0B1" w14:textId="77777777" w:rsidR="00137E31" w:rsidRDefault="00137E31" w:rsidP="00137E31">
            <w:pPr>
              <w:rPr>
                <w:rFonts w:ascii="Arial" w:hAnsi="Arial" w:cs="Arial"/>
                <w:sz w:val="20"/>
                <w:szCs w:val="20"/>
                <w:lang w:eastAsia="zh-CN"/>
              </w:rPr>
            </w:pPr>
          </w:p>
          <w:p w14:paraId="46B6C0B1" w14:textId="0F7BB210" w:rsidR="00137E31" w:rsidRDefault="00137E31" w:rsidP="00137E31">
            <w:pPr>
              <w:rPr>
                <w:rFonts w:ascii="Arial" w:hAnsi="Arial" w:cs="Arial"/>
                <w:sz w:val="20"/>
                <w:szCs w:val="20"/>
                <w:lang w:eastAsia="zh-CN"/>
              </w:rPr>
            </w:pPr>
            <w:r>
              <w:rPr>
                <w:rFonts w:ascii="Arial" w:hAnsi="Arial" w:cs="Arial"/>
                <w:sz w:val="20"/>
                <w:szCs w:val="20"/>
                <w:lang w:eastAsia="zh-CN"/>
              </w:rPr>
              <w:t xml:space="preserve">This sentence will be needed in the Trigger frame setting for initiating Co-SR transmission, so it is moved to subclause </w:t>
            </w:r>
            <w:r w:rsidRPr="00137E31">
              <w:rPr>
                <w:rFonts w:ascii="Arial" w:hAnsi="Arial" w:cs="Arial"/>
                <w:sz w:val="20"/>
                <w:szCs w:val="20"/>
                <w:lang w:eastAsia="zh-CN"/>
              </w:rPr>
              <w:t xml:space="preserve">37.8.2.2.4 </w:t>
            </w:r>
            <w:r>
              <w:rPr>
                <w:rFonts w:ascii="Arial" w:hAnsi="Arial" w:cs="Arial"/>
                <w:sz w:val="20"/>
                <w:szCs w:val="20"/>
                <w:lang w:eastAsia="zh-CN"/>
              </w:rPr>
              <w:t>(</w:t>
            </w:r>
            <w:r w:rsidRPr="00137E31">
              <w:rPr>
                <w:rFonts w:ascii="Arial" w:hAnsi="Arial" w:cs="Arial"/>
                <w:sz w:val="20"/>
                <w:szCs w:val="20"/>
                <w:lang w:eastAsia="zh-CN"/>
              </w:rPr>
              <w:t>Co-SR transmission phase</w:t>
            </w:r>
            <w:r>
              <w:rPr>
                <w:rFonts w:ascii="Arial" w:hAnsi="Arial" w:cs="Arial"/>
                <w:sz w:val="20"/>
                <w:szCs w:val="20"/>
                <w:lang w:eastAsia="zh-CN"/>
              </w:rPr>
              <w:t>)</w:t>
            </w:r>
          </w:p>
          <w:p w14:paraId="6C0B3305" w14:textId="77777777" w:rsidR="00137E31" w:rsidRPr="00137E31" w:rsidRDefault="00137E31" w:rsidP="00137E31">
            <w:pPr>
              <w:rPr>
                <w:rFonts w:ascii="Arial" w:hAnsi="Arial" w:cs="Arial"/>
                <w:sz w:val="20"/>
                <w:szCs w:val="20"/>
                <w:lang w:eastAsia="zh-CN"/>
              </w:rPr>
            </w:pPr>
          </w:p>
          <w:p w14:paraId="04B1362A" w14:textId="77777777" w:rsidR="00137E31" w:rsidRDefault="00137E31" w:rsidP="00137E3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4D0ED2B" w14:textId="6DAB07FA" w:rsidR="00D120F6" w:rsidRPr="00B54AF5" w:rsidRDefault="00137E31" w:rsidP="00137E31">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#3784</w:t>
            </w:r>
          </w:p>
        </w:tc>
      </w:tr>
      <w:bookmarkEnd w:id="1"/>
    </w:tbl>
    <w:p w14:paraId="21828FC8" w14:textId="28D29F16" w:rsidR="00403687" w:rsidRDefault="00403687" w:rsidP="00D8224A">
      <w:pPr>
        <w:spacing w:after="0" w:line="240" w:lineRule="auto"/>
        <w:jc w:val="both"/>
        <w:rPr>
          <w:rFonts w:ascii="Times New Roman" w:eastAsia="宋体" w:hAnsi="Times New Roman" w:cs="Times New Roman"/>
          <w:b/>
          <w:bCs/>
          <w:szCs w:val="20"/>
          <w:highlight w:val="lightGray"/>
        </w:rPr>
      </w:pPr>
    </w:p>
    <w:p w14:paraId="332DE11D" w14:textId="0221F260" w:rsidR="00403687" w:rsidRDefault="00403687" w:rsidP="00D8224A">
      <w:pPr>
        <w:spacing w:after="0" w:line="240" w:lineRule="auto"/>
        <w:jc w:val="both"/>
        <w:rPr>
          <w:rFonts w:ascii="Times New Roman" w:eastAsia="宋体" w:hAnsi="Times New Roman" w:cs="Times New Roman"/>
          <w:b/>
          <w:bCs/>
          <w:szCs w:val="20"/>
          <w:highlight w:val="lightGray"/>
        </w:rPr>
      </w:pPr>
    </w:p>
    <w:p w14:paraId="6B5C025F" w14:textId="77777777" w:rsidR="00403687" w:rsidRPr="001778F8" w:rsidRDefault="00403687"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46F392DB" w14:textId="77777777" w:rsidR="00603011" w:rsidRPr="00066C70" w:rsidRDefault="00603011" w:rsidP="00603011">
      <w:pPr>
        <w:pStyle w:val="1"/>
        <w:numPr>
          <w:ilvl w:val="0"/>
          <w:numId w:val="0"/>
        </w:numPr>
        <w:ind w:left="360" w:hanging="360"/>
        <w:rPr>
          <w:rFonts w:ascii="Times New Roman" w:hAnsi="Times New Roman"/>
          <w:sz w:val="20"/>
        </w:rPr>
      </w:pPr>
      <w:r w:rsidRPr="00066C70">
        <w:rPr>
          <w:rFonts w:ascii="Times New Roman" w:hAnsi="Times New Roman"/>
          <w:sz w:val="20"/>
        </w:rPr>
        <w:lastRenderedPageBreak/>
        <w:t>Text to be adopted begins here:</w:t>
      </w:r>
    </w:p>
    <w:p w14:paraId="4BE7E41E" w14:textId="4B4DEF9B" w:rsidR="00BD7787" w:rsidRPr="00042BDE" w:rsidRDefault="00BD7787" w:rsidP="00BD7787">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586797D" w14:textId="4A96EAF2" w:rsidR="004E377B" w:rsidRDefault="004E377B" w:rsidP="004E377B">
      <w:pPr>
        <w:suppressAutoHyphens/>
        <w:autoSpaceDE w:val="0"/>
        <w:autoSpaceDN w:val="0"/>
        <w:adjustRightInd w:val="0"/>
        <w:spacing w:before="240" w:after="0" w:line="240" w:lineRule="auto"/>
        <w:jc w:val="both"/>
        <w:rPr>
          <w:ins w:id="2" w:author="Guoyuchen (Jason Yuchen Guo)" w:date="2025-05-07T22:36:00Z"/>
          <w:rFonts w:ascii="TimesNewRomanPSMT" w:hAnsi="TimesNewRomanPSMT"/>
          <w:color w:val="000000"/>
          <w:sz w:val="20"/>
          <w:szCs w:val="20"/>
        </w:rPr>
      </w:pPr>
      <w:ins w:id="3" w:author="Guoyuchen (Jason Yuchen Guo)" w:date="2025-05-07T22:36:00Z">
        <w:r>
          <w:rPr>
            <w:rFonts w:ascii="Arial" w:hAnsi="Arial" w:cs="Arial" w:hint="eastAsia"/>
            <w:b/>
            <w:bCs/>
            <w:color w:val="000000"/>
            <w:sz w:val="20"/>
            <w:szCs w:val="20"/>
            <w:lang w:eastAsia="zh-CN"/>
          </w:rPr>
          <w:t>(</w:t>
        </w:r>
        <w:r>
          <w:rPr>
            <w:rFonts w:ascii="Arial" w:hAnsi="Arial" w:cs="Arial"/>
            <w:b/>
            <w:bCs/>
            <w:color w:val="000000"/>
            <w:sz w:val="20"/>
            <w:szCs w:val="20"/>
            <w:lang w:eastAsia="zh-CN"/>
          </w:rPr>
          <w:t>#747)</w:t>
        </w:r>
        <w:r w:rsidRPr="004E377B">
          <w:rPr>
            <w:rFonts w:ascii="TimesNewRomanPSMT" w:hAnsi="TimesNewRomanPSMT"/>
            <w:b/>
            <w:color w:val="000000"/>
            <w:sz w:val="20"/>
            <w:szCs w:val="20"/>
          </w:rPr>
          <w:t xml:space="preserve">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coordinating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coordinating AP</w:t>
        </w:r>
        <w:r w:rsidRPr="00042BDE">
          <w:rPr>
            <w:rFonts w:ascii="TimesNewRomanPSMT" w:hAnsi="TimesNewRomanPSMT"/>
            <w:color w:val="000000"/>
            <w:sz w:val="20"/>
            <w:szCs w:val="20"/>
          </w:rPr>
          <w:t>]</w:t>
        </w:r>
        <w:r>
          <w:rPr>
            <w:rFonts w:ascii="TimesNewRomanPSMT" w:hAnsi="TimesNewRomanPSMT"/>
            <w:color w:val="000000"/>
            <w:sz w:val="20"/>
            <w:szCs w:val="20"/>
          </w:rPr>
          <w:t xml:space="preserve"> An AP that</w:t>
        </w:r>
      </w:ins>
      <w:ins w:id="4" w:author="Guoyuchen (Jason Yuchen Guo)" w:date="2025-05-13T22:33:00Z">
        <w:r w:rsidR="00780ADC">
          <w:rPr>
            <w:rFonts w:ascii="TimesNewRomanPSMT" w:hAnsi="TimesNewRomanPSMT"/>
            <w:color w:val="000000"/>
            <w:sz w:val="20"/>
            <w:szCs w:val="20"/>
          </w:rPr>
          <w:t xml:space="preserve"> obtains TX</w:t>
        </w:r>
      </w:ins>
      <w:ins w:id="5" w:author="Guoyuchen (Jason Yuchen Guo)" w:date="2025-05-13T22:34:00Z">
        <w:r w:rsidR="00780ADC">
          <w:rPr>
            <w:rFonts w:ascii="TimesNewRomanPSMT" w:hAnsi="TimesNewRomanPSMT"/>
            <w:color w:val="000000"/>
            <w:sz w:val="20"/>
            <w:szCs w:val="20"/>
          </w:rPr>
          <w:t>OP and</w:t>
        </w:r>
      </w:ins>
      <w:ins w:id="6" w:author="Guoyuchen (Jason Yuchen Guo)" w:date="2025-05-07T22:36:00Z">
        <w:r>
          <w:rPr>
            <w:rFonts w:ascii="TimesNewRomanPSMT" w:hAnsi="TimesNewRomanPSMT"/>
            <w:color w:val="000000"/>
            <w:sz w:val="20"/>
            <w:szCs w:val="20"/>
          </w:rPr>
          <w:t xml:space="preserve"> </w:t>
        </w:r>
      </w:ins>
      <w:ins w:id="7" w:author="Guoyuchen (Jason Yuchen Guo)" w:date="2025-05-13T22:33:00Z">
        <w:r w:rsidR="00780ADC">
          <w:rPr>
            <w:rFonts w:ascii="TimesNewRomanPSMT" w:hAnsi="TimesNewRomanPSMT"/>
            <w:color w:val="000000"/>
            <w:sz w:val="20"/>
            <w:szCs w:val="20"/>
          </w:rPr>
          <w:t>initiates</w:t>
        </w:r>
      </w:ins>
      <w:ins w:id="8" w:author="Guoyuchen (Jason Yuchen Guo)" w:date="2025-05-13T22:27:00Z">
        <w:r w:rsidR="00075A4B">
          <w:rPr>
            <w:rFonts w:ascii="TimesNewRomanPSMT" w:hAnsi="TimesNewRomanPSMT"/>
            <w:color w:val="000000"/>
            <w:sz w:val="20"/>
            <w:szCs w:val="20"/>
          </w:rPr>
          <w:t xml:space="preserve"> </w:t>
        </w:r>
      </w:ins>
      <w:ins w:id="9" w:author="Guoyuchen (Jason Yuchen Guo)" w:date="2025-05-07T22:36:00Z">
        <w:r>
          <w:rPr>
            <w:rFonts w:ascii="TimesNewRomanPSMT" w:hAnsi="TimesNewRomanPSMT"/>
            <w:color w:val="000000"/>
            <w:sz w:val="20"/>
            <w:szCs w:val="20"/>
          </w:rPr>
          <w:t>Co-SR transmission</w:t>
        </w:r>
      </w:ins>
      <w:ins w:id="10" w:author="Guoyuchen (Jason Yuchen Guo)" w:date="2025-05-13T22:34:00Z">
        <w:r w:rsidR="00780ADC">
          <w:rPr>
            <w:rFonts w:ascii="TimesNewRomanPSMT" w:hAnsi="TimesNewRomanPSMT"/>
            <w:color w:val="000000"/>
            <w:sz w:val="20"/>
            <w:szCs w:val="20"/>
          </w:rPr>
          <w:t xml:space="preserve"> with other APs</w:t>
        </w:r>
      </w:ins>
      <w:ins w:id="11" w:author="Guoyuchen (Jason Yuchen Guo)" w:date="2025-05-07T22:36:00Z">
        <w:r>
          <w:rPr>
            <w:rFonts w:ascii="TimesNewRomanPSMT" w:hAnsi="TimesNewRomanPSMT"/>
            <w:color w:val="000000"/>
            <w:sz w:val="20"/>
            <w:szCs w:val="20"/>
          </w:rPr>
          <w:t>.</w:t>
        </w:r>
      </w:ins>
    </w:p>
    <w:p w14:paraId="62165EFB" w14:textId="77BF956B" w:rsidR="008D3883" w:rsidRDefault="004E377B" w:rsidP="004E377B">
      <w:pPr>
        <w:suppressAutoHyphens/>
        <w:autoSpaceDE w:val="0"/>
        <w:autoSpaceDN w:val="0"/>
        <w:adjustRightInd w:val="0"/>
        <w:spacing w:before="240" w:after="0" w:line="240" w:lineRule="auto"/>
        <w:jc w:val="both"/>
        <w:rPr>
          <w:rFonts w:ascii="Arial" w:hAnsi="Arial" w:cs="Arial"/>
          <w:b/>
          <w:bCs/>
          <w:color w:val="000000"/>
          <w:sz w:val="20"/>
          <w:szCs w:val="20"/>
          <w:lang w:eastAsia="zh-CN"/>
        </w:rPr>
      </w:pPr>
      <w:ins w:id="12" w:author="Guoyuchen (Jason Yuchen Guo)" w:date="2025-05-07T22:36:00Z">
        <w:r>
          <w:rPr>
            <w:rFonts w:ascii="TimesNewRomanPSMT" w:hAnsi="TimesNewRomanPSMT"/>
            <w:b/>
            <w:color w:val="000000"/>
            <w:sz w:val="20"/>
            <w:szCs w:val="20"/>
          </w:rPr>
          <w:t xml:space="preserve">(#747)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coordinated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coordinated AP</w:t>
        </w:r>
        <w:r w:rsidRPr="00042BDE">
          <w:rPr>
            <w:rFonts w:ascii="TimesNewRomanPSMT" w:hAnsi="TimesNewRomanPSMT"/>
            <w:color w:val="000000"/>
            <w:sz w:val="20"/>
            <w:szCs w:val="20"/>
          </w:rPr>
          <w:t>]</w:t>
        </w:r>
        <w:r>
          <w:rPr>
            <w:rFonts w:ascii="TimesNewRomanPSMT" w:hAnsi="TimesNewRomanPSMT"/>
            <w:color w:val="000000"/>
            <w:sz w:val="20"/>
            <w:szCs w:val="20"/>
          </w:rPr>
          <w:t xml:space="preserve"> An AP </w:t>
        </w:r>
      </w:ins>
      <w:ins w:id="13" w:author="Guoyuchen (Jason Yuchen Guo)" w:date="2025-05-13T22:28:00Z">
        <w:r w:rsidR="00780ADC" w:rsidRPr="00780ADC">
          <w:rPr>
            <w:rFonts w:ascii="TimesNewRomanPSMT" w:hAnsi="TimesNewRomanPSMT"/>
            <w:color w:val="000000"/>
            <w:sz w:val="20"/>
            <w:szCs w:val="20"/>
          </w:rPr>
          <w:t xml:space="preserve">that </w:t>
        </w:r>
      </w:ins>
      <w:ins w:id="14" w:author="Guoyuchen (Jason Yuchen Guo)" w:date="2025-05-13T22:35:00Z">
        <w:r w:rsidR="00780ADC">
          <w:rPr>
            <w:rFonts w:ascii="TimesNewRomanPSMT" w:hAnsi="TimesNewRomanPSMT"/>
            <w:color w:val="000000"/>
            <w:sz w:val="20"/>
            <w:szCs w:val="20"/>
          </w:rPr>
          <w:t>participates</w:t>
        </w:r>
      </w:ins>
      <w:ins w:id="15" w:author="Guoyuchen (Jason Yuchen Guo)" w:date="2025-05-13T22:42:00Z">
        <w:r w:rsidR="000C22DF">
          <w:rPr>
            <w:rFonts w:ascii="TimesNewRomanPSMT" w:hAnsi="TimesNewRomanPSMT"/>
            <w:color w:val="000000"/>
            <w:sz w:val="20"/>
            <w:szCs w:val="20"/>
          </w:rPr>
          <w:t xml:space="preserve"> Co-SR transmission initiated </w:t>
        </w:r>
      </w:ins>
      <w:ins w:id="16" w:author="Guoyuchen (Jason Yuchen Guo)" w:date="2025-05-13T22:43:00Z">
        <w:r w:rsidR="000C22DF">
          <w:rPr>
            <w:rFonts w:ascii="TimesNewRomanPSMT" w:hAnsi="TimesNewRomanPSMT"/>
            <w:color w:val="000000"/>
            <w:sz w:val="20"/>
            <w:szCs w:val="20"/>
          </w:rPr>
          <w:t>by the</w:t>
        </w:r>
      </w:ins>
      <w:ins w:id="17" w:author="Guoyuchen (Jason Yuchen Guo)" w:date="2025-05-13T22:28:00Z">
        <w:r w:rsidR="00780ADC" w:rsidRPr="00780ADC">
          <w:rPr>
            <w:rFonts w:ascii="TimesNewRomanPSMT" w:hAnsi="TimesNewRomanPSMT"/>
            <w:color w:val="000000"/>
            <w:sz w:val="20"/>
            <w:szCs w:val="20"/>
          </w:rPr>
          <w:t xml:space="preserve"> Co-</w:t>
        </w:r>
        <w:r w:rsidR="00780ADC">
          <w:rPr>
            <w:rFonts w:ascii="TimesNewRomanPSMT" w:hAnsi="TimesNewRomanPSMT"/>
            <w:color w:val="000000"/>
            <w:sz w:val="20"/>
            <w:szCs w:val="20"/>
          </w:rPr>
          <w:t>SR</w:t>
        </w:r>
        <w:r w:rsidR="00780ADC" w:rsidRPr="00780ADC">
          <w:rPr>
            <w:rFonts w:ascii="TimesNewRomanPSMT" w:hAnsi="TimesNewRomanPSMT"/>
            <w:color w:val="000000"/>
            <w:sz w:val="20"/>
            <w:szCs w:val="20"/>
          </w:rPr>
          <w:t xml:space="preserve"> coordinating AP</w:t>
        </w:r>
      </w:ins>
      <w:ins w:id="18" w:author="Guoyuchen (Jason Yuchen Guo)" w:date="2025-05-07T22:36:00Z">
        <w:r>
          <w:rPr>
            <w:rFonts w:ascii="TimesNewRomanPSMT" w:hAnsi="TimesNewRomanPSMT"/>
            <w:color w:val="000000"/>
            <w:sz w:val="20"/>
            <w:szCs w:val="20"/>
          </w:rPr>
          <w:t>.</w:t>
        </w:r>
      </w:ins>
    </w:p>
    <w:p w14:paraId="698862D1" w14:textId="77777777" w:rsidR="008D3883" w:rsidRPr="00BD7787" w:rsidRDefault="008D3883"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23770B15"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37.8 Multi-AP coordination framework</w:t>
      </w:r>
    </w:p>
    <w:p w14:paraId="28F0ED03" w14:textId="36F7B22B"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37.8.2 Procedures for specific Multi-AP coordination schemes</w:t>
      </w:r>
    </w:p>
    <w:p w14:paraId="577AE6FF" w14:textId="5F840F94" w:rsidR="00331350" w:rsidRPr="00C00425"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37.8.2.2 Coordinated spatial reuse</w:t>
      </w:r>
    </w:p>
    <w:p w14:paraId="44AE42F5" w14:textId="3CA30AE0"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37.8.2.2.1 General</w:t>
      </w:r>
    </w:p>
    <w:p w14:paraId="2C212C24" w14:textId="4448616B" w:rsidR="00603011" w:rsidRDefault="00331350" w:rsidP="00331350">
      <w:pPr>
        <w:suppressAutoHyphens/>
        <w:autoSpaceDE w:val="0"/>
        <w:autoSpaceDN w:val="0"/>
        <w:adjustRightInd w:val="0"/>
        <w:spacing w:before="240" w:after="0" w:line="240" w:lineRule="auto"/>
        <w:jc w:val="both"/>
        <w:rPr>
          <w:rFonts w:ascii="Arial" w:hAnsi="Arial" w:cs="Arial"/>
          <w:b/>
          <w:bCs/>
          <w:color w:val="000000"/>
          <w:sz w:val="20"/>
          <w:szCs w:val="20"/>
          <w:lang w:eastAsia="zh-CN"/>
        </w:rPr>
      </w:pPr>
      <w:r w:rsidRPr="00331350">
        <w:rPr>
          <w:rFonts w:ascii="TimesNewRomanPSMT" w:hAnsi="TimesNewRomanPSMT"/>
          <w:color w:val="000000"/>
          <w:sz w:val="20"/>
          <w:szCs w:val="20"/>
        </w:rPr>
        <w:t>The objective of coordinated spatial reuse (Co-SR) is to allow more efficient medium usage by concurrent</w:t>
      </w:r>
      <w:r>
        <w:rPr>
          <w:rFonts w:ascii="TimesNewRomanPSMT" w:hAnsi="TimesNewRomanPSMT"/>
          <w:color w:val="000000"/>
          <w:sz w:val="20"/>
          <w:szCs w:val="20"/>
        </w:rPr>
        <w:t xml:space="preserve"> </w:t>
      </w:r>
      <w:r w:rsidRPr="00331350">
        <w:rPr>
          <w:rFonts w:ascii="TimesNewRomanPSMT" w:hAnsi="TimesNewRomanPSMT"/>
          <w:color w:val="000000"/>
          <w:sz w:val="20"/>
          <w:szCs w:val="20"/>
        </w:rPr>
        <w:t>transmissions of multiple APs using transmit power control.</w:t>
      </w:r>
      <w:ins w:id="19" w:author="Guoyuchen (Jason Yuchen Guo)" w:date="2025-05-05T15:52:00Z">
        <w:r w:rsidR="008902E2">
          <w:rPr>
            <w:rFonts w:ascii="TimesNewRomanPSMT" w:hAnsi="TimesNewRomanPSMT"/>
            <w:color w:val="000000"/>
            <w:sz w:val="20"/>
            <w:szCs w:val="20"/>
          </w:rPr>
          <w:t xml:space="preserve"> (</w:t>
        </w:r>
      </w:ins>
      <w:ins w:id="20" w:author="Guoyuchen (Jason Yuchen Guo)" w:date="2025-05-05T15:53:00Z">
        <w:r w:rsidR="008902E2">
          <w:rPr>
            <w:rFonts w:ascii="TimesNewRomanPSMT" w:hAnsi="TimesNewRomanPSMT"/>
            <w:color w:val="000000"/>
            <w:sz w:val="20"/>
            <w:szCs w:val="20"/>
          </w:rPr>
          <w:t>#416</w:t>
        </w:r>
      </w:ins>
      <w:ins w:id="21" w:author="Guoyuchen (Jason Yuchen Guo)" w:date="2025-05-05T15:52:00Z">
        <w:r w:rsidR="008902E2">
          <w:rPr>
            <w:rFonts w:ascii="TimesNewRomanPSMT" w:hAnsi="TimesNewRomanPSMT"/>
            <w:color w:val="000000"/>
            <w:sz w:val="20"/>
            <w:szCs w:val="20"/>
          </w:rPr>
          <w:t xml:space="preserve">) The number of participating APs in </w:t>
        </w:r>
      </w:ins>
      <w:ins w:id="22" w:author="Guoyuchen (Jason Yuchen Guo)" w:date="2025-05-05T15:53:00Z">
        <w:r w:rsidR="008902E2">
          <w:rPr>
            <w:rFonts w:ascii="TimesNewRomanPSMT" w:hAnsi="TimesNewRomanPSMT"/>
            <w:color w:val="000000"/>
            <w:sz w:val="20"/>
            <w:szCs w:val="20"/>
          </w:rPr>
          <w:t xml:space="preserve">a </w:t>
        </w:r>
      </w:ins>
      <w:ins w:id="23" w:author="Guoyuchen (Jason Yuchen Guo)" w:date="2025-05-05T15:52:00Z">
        <w:r w:rsidR="008902E2">
          <w:rPr>
            <w:rFonts w:ascii="TimesNewRomanPSMT" w:hAnsi="TimesNewRomanPSMT"/>
            <w:color w:val="000000"/>
            <w:sz w:val="20"/>
            <w:szCs w:val="20"/>
          </w:rPr>
          <w:t>Co-SR tr</w:t>
        </w:r>
      </w:ins>
      <w:ins w:id="24" w:author="Guoyuchen (Jason Yuchen Guo)" w:date="2025-05-05T15:53:00Z">
        <w:r w:rsidR="008902E2">
          <w:rPr>
            <w:rFonts w:ascii="TimesNewRomanPSMT" w:hAnsi="TimesNewRomanPSMT"/>
            <w:color w:val="000000"/>
            <w:sz w:val="20"/>
            <w:szCs w:val="20"/>
          </w:rPr>
          <w:t>ansmission shall be 2.</w:t>
        </w:r>
      </w:ins>
      <w:r w:rsidRPr="00331350">
        <w:rPr>
          <w:rFonts w:ascii="TimesNewRomanPSMT" w:hAnsi="TimesNewRomanPSMT"/>
          <w:color w:val="000000"/>
          <w:sz w:val="20"/>
          <w:szCs w:val="20"/>
        </w:rPr>
        <w:t xml:space="preserve"> </w:t>
      </w:r>
      <w:ins w:id="25" w:author="Guoyuchen (Jason Yuchen Guo)" w:date="2025-05-05T16:00:00Z">
        <w:r w:rsidR="00D3485D">
          <w:rPr>
            <w:rFonts w:ascii="TimesNewRomanPSMT" w:hAnsi="TimesNewRomanPSMT"/>
            <w:color w:val="000000"/>
            <w:sz w:val="20"/>
            <w:szCs w:val="20"/>
          </w:rPr>
          <w:t>(#747)</w:t>
        </w:r>
      </w:ins>
      <w:del w:id="26" w:author="Guoyuchen (Jason Yuchen Guo)" w:date="2025-05-05T16:00:00Z">
        <w:r w:rsidRPr="00D3485D" w:rsidDel="00D3485D">
          <w:rPr>
            <w:rFonts w:ascii="TimesNewRomanPSMT" w:hAnsi="TimesNewRomanPSMT"/>
            <w:color w:val="000000"/>
            <w:sz w:val="20"/>
            <w:szCs w:val="20"/>
          </w:rPr>
          <w:delText>The Co-SR transmission is initiated by an AP that obtains a TXOP and becomes the sharing AP.</w:delText>
        </w:r>
      </w:del>
      <w:r w:rsidRPr="00D3485D">
        <w:rPr>
          <w:rFonts w:ascii="TimesNewRomanPSMT" w:hAnsi="TimesNewRomanPSMT"/>
          <w:color w:val="000000"/>
          <w:sz w:val="20"/>
          <w:szCs w:val="20"/>
        </w:rPr>
        <w:t xml:space="preserve"> </w:t>
      </w:r>
      <w:ins w:id="27" w:author="Guoyuchen (Jason Yuchen Guo)" w:date="2025-05-05T16:30:00Z">
        <w:r w:rsidR="00137E31">
          <w:rPr>
            <w:rFonts w:ascii="TimesNewRomanPSMT" w:hAnsi="TimesNewRomanPSMT"/>
            <w:color w:val="000000"/>
            <w:sz w:val="20"/>
            <w:szCs w:val="20"/>
          </w:rPr>
          <w:t>(#3784)</w:t>
        </w:r>
      </w:ins>
      <w:del w:id="28" w:author="Guoyuchen (Jason Yuchen Guo)" w:date="2025-05-05T16:30:00Z">
        <w:r w:rsidRPr="00D3485D" w:rsidDel="00137E31">
          <w:rPr>
            <w:rFonts w:ascii="TimesNewRomanPSMT" w:hAnsi="TimesNewRomanPSMT"/>
            <w:color w:val="000000"/>
            <w:sz w:val="20"/>
            <w:szCs w:val="20"/>
          </w:rPr>
          <w:delText>The sharing AP transmits a Trigger frame to the shared AP identified by the AP ID carried in the AID12 field of the User Info field of the Trigger frame to initiate the Co-SR transmission.</w:delText>
        </w:r>
      </w:del>
    </w:p>
    <w:bookmarkEnd w:id="0"/>
    <w:p w14:paraId="487945F1" w14:textId="32E66D2A" w:rsidR="00F537A4" w:rsidRPr="009A1DD0" w:rsidRDefault="00D3485D" w:rsidP="00D348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29" w:author="Guoyuchen (Jason Yuchen Guo)" w:date="2025-05-05T16:0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#747)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 Co-SR coordinating AP is an AP with dot11CoSROptionImplemented equal to true that obtains a TXOP and </w:t>
        </w:r>
      </w:ins>
      <w:ins w:id="30" w:author="Guoyuchen (Jason Yuchen Guo)" w:date="2025-05-13T22:50:00Z">
        <w:r w:rsidR="00534FE8">
          <w:rPr>
            <w:rFonts w:ascii="TimesNewRomanPSMT" w:hAnsi="TimesNewRomanPSMT"/>
            <w:color w:val="000000"/>
            <w:sz w:val="20"/>
            <w:szCs w:val="20"/>
          </w:rPr>
          <w:t>initiates Co-SR transmission</w:t>
        </w:r>
      </w:ins>
      <w:ins w:id="31" w:author="Guoyuchen (Jason Yuchen Guo)" w:date="2025-05-05T16:01:00Z">
        <w:r>
          <w:rPr>
            <w:rFonts w:ascii="Times New Roman" w:hAnsi="Times New Roman" w:cs="Times New Roman"/>
            <w:color w:val="000000"/>
            <w:sz w:val="20"/>
            <w:szCs w:val="20"/>
            <w:lang w:eastAsia="zh-CN"/>
          </w:rPr>
          <w:t xml:space="preserve"> </w:t>
        </w:r>
      </w:ins>
      <w:ins w:id="32" w:author="Guoyuchen (Jason Yuchen Guo)" w:date="2025-05-13T22:50:00Z">
        <w:r w:rsidR="00534FE8">
          <w:rPr>
            <w:rFonts w:ascii="Times New Roman" w:hAnsi="Times New Roman" w:cs="Times New Roman"/>
            <w:color w:val="000000"/>
            <w:sz w:val="20"/>
            <w:szCs w:val="20"/>
            <w:lang w:eastAsia="zh-CN"/>
          </w:rPr>
          <w:t>with another AP</w:t>
        </w:r>
      </w:ins>
      <w:ins w:id="33" w:author="Guoyuchen (Jason Yuchen Guo)" w:date="2025-05-05T16:01:00Z">
        <w:r w:rsidRPr="00331350">
          <w:rPr>
            <w:rFonts w:ascii="TimesNewRomanPSMT" w:hAnsi="TimesNewRomanPSMT"/>
            <w:color w:val="000000"/>
            <w:sz w:val="20"/>
            <w:szCs w:val="20"/>
          </w:rPr>
          <w:t>.</w:t>
        </w:r>
      </w:ins>
      <w:r w:rsidR="00137E31">
        <w:rPr>
          <w:rFonts w:ascii="TimesNewRomanPSMT" w:hAnsi="TimesNewRomanPSMT"/>
          <w:color w:val="000000"/>
          <w:sz w:val="20"/>
          <w:szCs w:val="20"/>
        </w:rPr>
        <w:t xml:space="preserve"> </w:t>
      </w:r>
      <w:ins w:id="34" w:author="Guoyuchen (Jason Yuchen Guo)" w:date="2025-05-05T16:01:00Z">
        <w:r>
          <w:rPr>
            <w:rFonts w:ascii="Times New Roman" w:hAnsi="Times New Roman" w:cs="Times New Roman"/>
            <w:color w:val="000000"/>
            <w:sz w:val="20"/>
            <w:szCs w:val="20"/>
            <w:lang w:eastAsia="zh-CN"/>
          </w:rPr>
          <w:t xml:space="preserve">A Co-SR coordinated AP is an AP with dot11CoSROptionImplemented equal to true that </w:t>
        </w:r>
      </w:ins>
      <w:ins w:id="35" w:author="Guoyuchen (Jason Yuchen Guo)" w:date="2025-05-13T22:50:00Z">
        <w:r w:rsidR="00534FE8">
          <w:rPr>
            <w:rFonts w:ascii="Times New Roman" w:hAnsi="Times New Roman" w:cs="Times New Roman"/>
            <w:color w:val="000000"/>
            <w:sz w:val="20"/>
            <w:szCs w:val="20"/>
            <w:lang w:eastAsia="zh-CN"/>
          </w:rPr>
          <w:t>pa</w:t>
        </w:r>
      </w:ins>
      <w:ins w:id="36" w:author="Guoyuchen (Jason Yuchen Guo)" w:date="2025-05-13T22:51:00Z">
        <w:r w:rsidR="00534FE8">
          <w:rPr>
            <w:rFonts w:ascii="Times New Roman" w:hAnsi="Times New Roman" w:cs="Times New Roman"/>
            <w:color w:val="000000"/>
            <w:sz w:val="20"/>
            <w:szCs w:val="20"/>
            <w:lang w:eastAsia="zh-CN"/>
          </w:rPr>
          <w:t>rticipates</w:t>
        </w:r>
      </w:ins>
      <w:ins w:id="37" w:author="Guoyuchen (Jason Yuchen Guo)" w:date="2025-05-05T16:01:00Z">
        <w:r>
          <w:rPr>
            <w:rFonts w:ascii="Times New Roman" w:hAnsi="Times New Roman" w:cs="Times New Roman"/>
            <w:color w:val="000000"/>
            <w:sz w:val="20"/>
            <w:szCs w:val="20"/>
            <w:lang w:eastAsia="zh-CN"/>
          </w:rPr>
          <w:t xml:space="preserve"> </w:t>
        </w:r>
      </w:ins>
      <w:ins w:id="38" w:author="Guoyuchen (Jason Yuchen Guo)" w:date="2025-05-07T22:46:00Z">
        <w:r w:rsidR="00393C4A">
          <w:rPr>
            <w:rFonts w:ascii="Times New Roman" w:hAnsi="Times New Roman" w:cs="Times New Roman"/>
            <w:color w:val="000000"/>
            <w:sz w:val="20"/>
            <w:szCs w:val="20"/>
            <w:lang w:eastAsia="zh-CN"/>
          </w:rPr>
          <w:t>Co-SR</w:t>
        </w:r>
      </w:ins>
      <w:ins w:id="39" w:author="Guoyuchen (Jason Yuchen Guo)" w:date="2025-05-05T16:01:00Z">
        <w:r>
          <w:rPr>
            <w:rFonts w:ascii="Times New Roman" w:hAnsi="Times New Roman" w:cs="Times New Roman"/>
            <w:color w:val="000000"/>
            <w:sz w:val="20"/>
            <w:szCs w:val="20"/>
            <w:lang w:eastAsia="zh-CN"/>
          </w:rPr>
          <w:t xml:space="preserve"> transmission</w:t>
        </w:r>
      </w:ins>
      <w:ins w:id="40" w:author="Guoyuchen (Jason Yuchen Guo)" w:date="2025-05-13T22:51:00Z">
        <w:r w:rsidR="00534FE8">
          <w:rPr>
            <w:rFonts w:ascii="Times New Roman" w:hAnsi="Times New Roman" w:cs="Times New Roman"/>
            <w:color w:val="000000"/>
            <w:sz w:val="20"/>
            <w:szCs w:val="20"/>
            <w:lang w:eastAsia="zh-CN"/>
          </w:rPr>
          <w:t xml:space="preserve"> </w:t>
        </w:r>
        <w:r w:rsidR="00534FE8">
          <w:rPr>
            <w:rFonts w:ascii="TimesNewRomanPSMT" w:hAnsi="TimesNewRomanPSMT"/>
            <w:color w:val="000000"/>
            <w:sz w:val="20"/>
            <w:szCs w:val="20"/>
          </w:rPr>
          <w:t>initiated by the</w:t>
        </w:r>
        <w:r w:rsidR="00534FE8" w:rsidRPr="00780ADC">
          <w:rPr>
            <w:rFonts w:ascii="TimesNewRomanPSMT" w:hAnsi="TimesNewRomanPSMT"/>
            <w:color w:val="000000"/>
            <w:sz w:val="20"/>
            <w:szCs w:val="20"/>
          </w:rPr>
          <w:t xml:space="preserve"> Co-</w:t>
        </w:r>
        <w:r w:rsidR="00534FE8">
          <w:rPr>
            <w:rFonts w:ascii="TimesNewRomanPSMT" w:hAnsi="TimesNewRomanPSMT"/>
            <w:color w:val="000000"/>
            <w:sz w:val="20"/>
            <w:szCs w:val="20"/>
          </w:rPr>
          <w:t>SR</w:t>
        </w:r>
        <w:r w:rsidR="00534FE8" w:rsidRPr="00780ADC">
          <w:rPr>
            <w:rFonts w:ascii="TimesNewRomanPSMT" w:hAnsi="TimesNewRomanPSMT"/>
            <w:color w:val="000000"/>
            <w:sz w:val="20"/>
            <w:szCs w:val="20"/>
          </w:rPr>
          <w:t xml:space="preserve"> coordinating AP</w:t>
        </w:r>
      </w:ins>
      <w:ins w:id="41" w:author="Guoyuchen (Jason Yuchen Guo)" w:date="2025-05-05T16:01:00Z">
        <w:r>
          <w:rPr>
            <w:rFonts w:ascii="Times New Roman" w:hAnsi="Times New Roman" w:cs="Times New Roman"/>
            <w:color w:val="000000"/>
            <w:sz w:val="20"/>
            <w:szCs w:val="20"/>
            <w:lang w:eastAsia="zh-CN"/>
          </w:rPr>
          <w:t>.</w:t>
        </w:r>
      </w:ins>
      <w:r w:rsidR="00137E31">
        <w:rPr>
          <w:rFonts w:ascii="Times New Roman" w:hAnsi="Times New Roman" w:cs="Times New Roman"/>
          <w:color w:val="000000"/>
          <w:sz w:val="20"/>
          <w:szCs w:val="20"/>
          <w:lang w:eastAsia="zh-CN"/>
        </w:rPr>
        <w:t xml:space="preserve"> </w:t>
      </w:r>
      <w:ins w:id="42" w:author="Guoyuchen (Jason Yuchen Guo)" w:date="2025-05-05T16:01: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Co-SR transmission shall be initiated by the </w:t>
        </w:r>
      </w:ins>
      <w:ins w:id="43" w:author="Guoyuchen (Jason Yuchen Guo)" w:date="2025-05-07T22:15:00Z">
        <w:r w:rsidR="00493EB2">
          <w:rPr>
            <w:rFonts w:ascii="Times New Roman" w:hAnsi="Times New Roman" w:cs="Times New Roman" w:hint="eastAsia"/>
            <w:color w:val="000000"/>
            <w:sz w:val="20"/>
            <w:szCs w:val="20"/>
            <w:lang w:eastAsia="zh-CN"/>
          </w:rPr>
          <w:t>C</w:t>
        </w:r>
      </w:ins>
      <w:ins w:id="44" w:author="Guoyuchen (Jason Yuchen Guo)" w:date="2025-05-05T16:01:00Z">
        <w:r>
          <w:rPr>
            <w:rFonts w:ascii="Times New Roman" w:hAnsi="Times New Roman" w:cs="Times New Roman"/>
            <w:color w:val="000000"/>
            <w:sz w:val="20"/>
            <w:szCs w:val="20"/>
            <w:lang w:eastAsia="zh-CN"/>
          </w:rPr>
          <w:t>o-SR coordinating AP.</w:t>
        </w:r>
      </w:ins>
    </w:p>
    <w:p w14:paraId="16BAA317" w14:textId="671EDB60" w:rsidR="000E4318" w:rsidRPr="009B6698" w:rsidRDefault="00137E31"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45" w:author="Guoyuchen (Jason Yuchen Guo)" w:date="2025-05-05T16:39: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#1477)</w:t>
        </w:r>
        <w:r w:rsidR="00B771D0">
          <w:rPr>
            <w:rFonts w:ascii="Times New Roman" w:hAnsi="Times New Roman" w:cs="Times New Roman"/>
            <w:color w:val="000000"/>
            <w:sz w:val="20"/>
            <w:szCs w:val="20"/>
            <w:lang w:eastAsia="zh-CN"/>
          </w:rPr>
          <w:t xml:space="preserve"> </w:t>
        </w:r>
        <w:r w:rsidR="00B771D0">
          <w:rPr>
            <w:rFonts w:ascii="Times New Roman" w:hAnsi="Times New Roman" w:cs="Times New Roman" w:hint="eastAsia"/>
            <w:color w:val="000000"/>
            <w:sz w:val="20"/>
            <w:szCs w:val="20"/>
            <w:lang w:eastAsia="zh-CN"/>
          </w:rPr>
          <w:t>A</w:t>
        </w:r>
        <w:r w:rsidR="00B771D0">
          <w:rPr>
            <w:rFonts w:ascii="Times New Roman" w:hAnsi="Times New Roman" w:cs="Times New Roman"/>
            <w:color w:val="000000"/>
            <w:sz w:val="20"/>
            <w:szCs w:val="20"/>
            <w:lang w:eastAsia="zh-CN"/>
          </w:rPr>
          <w:t xml:space="preserve">n AP shall not initiate Co-SR transmission with another AP unless the two APs have established a MAPC agreement for Co-SR </w:t>
        </w:r>
        <w:r w:rsidR="00B771D0">
          <w:rPr>
            <w:rFonts w:ascii="Times New Roman" w:hAnsi="Times New Roman" w:cs="Times New Roman" w:hint="eastAsia"/>
            <w:color w:val="000000"/>
            <w:sz w:val="20"/>
            <w:szCs w:val="20"/>
            <w:lang w:eastAsia="zh-CN"/>
          </w:rPr>
          <w:t>according</w:t>
        </w:r>
        <w:r w:rsidR="00B771D0">
          <w:rPr>
            <w:rFonts w:ascii="Times New Roman" w:hAnsi="Times New Roman" w:cs="Times New Roman"/>
            <w:color w:val="000000"/>
            <w:sz w:val="20"/>
            <w:szCs w:val="20"/>
            <w:lang w:eastAsia="zh-CN"/>
          </w:rPr>
          <w:t xml:space="preserve"> to the procedure defined in 37.8.2.2.2 (</w:t>
        </w:r>
        <w:r w:rsidR="00B771D0" w:rsidRPr="008F2FD2">
          <w:rPr>
            <w:rFonts w:ascii="Times New Roman" w:hAnsi="Times New Roman" w:cs="Times New Roman"/>
            <w:color w:val="000000"/>
            <w:sz w:val="20"/>
            <w:szCs w:val="20"/>
            <w:lang w:eastAsia="zh-CN"/>
          </w:rPr>
          <w:t>Co-SR negotiation</w:t>
        </w:r>
        <w:r w:rsidR="00B771D0">
          <w:rPr>
            <w:rFonts w:ascii="Times New Roman" w:hAnsi="Times New Roman" w:cs="Times New Roman"/>
            <w:color w:val="000000"/>
            <w:sz w:val="20"/>
            <w:szCs w:val="20"/>
            <w:lang w:eastAsia="zh-CN"/>
          </w:rPr>
          <w:t>).</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F2CFBBE" w14:textId="01B4E708" w:rsidR="00886BCC" w:rsidRPr="00C00425" w:rsidRDefault="00886BCC" w:rsidP="00886BCC">
      <w:pPr>
        <w:suppressAutoHyphens/>
        <w:autoSpaceDE w:val="0"/>
        <w:autoSpaceDN w:val="0"/>
        <w:adjustRightInd w:val="0"/>
        <w:spacing w:before="240" w:after="0" w:line="240" w:lineRule="auto"/>
        <w:jc w:val="both"/>
        <w:rPr>
          <w:ins w:id="46" w:author="Guoyuchen (Jason Yuchen Guo)" w:date="2025-05-05T16:12:00Z"/>
          <w:rFonts w:ascii="Arial" w:hAnsi="Arial" w:cs="Arial"/>
          <w:b/>
          <w:bCs/>
          <w:color w:val="000000"/>
          <w:sz w:val="20"/>
          <w:szCs w:val="20"/>
          <w:lang w:val="en-GB" w:eastAsia="zh-CN"/>
        </w:rPr>
      </w:pPr>
      <w:ins w:id="47" w:author="Guoyuchen (Jason Yuchen Guo)" w:date="2025-05-05T16:12:00Z">
        <w:r>
          <w:rPr>
            <w:rFonts w:ascii="Times New Roman" w:hAnsi="Times New Roman" w:cs="Times New Roman"/>
            <w:color w:val="000000"/>
            <w:sz w:val="20"/>
            <w:szCs w:val="20"/>
            <w:lang w:eastAsia="zh-CN"/>
          </w:rPr>
          <w:t>(#1477)</w:t>
        </w:r>
        <w:r w:rsidRPr="00886BCC">
          <w:rPr>
            <w:rFonts w:ascii="Arial" w:hAnsi="Arial" w:cs="Arial"/>
            <w:b/>
            <w:bCs/>
            <w:color w:val="000000"/>
            <w:sz w:val="20"/>
            <w:szCs w:val="20"/>
          </w:rPr>
          <w:t xml:space="preserve"> </w:t>
        </w:r>
        <w:r w:rsidRPr="00331350">
          <w:rPr>
            <w:rFonts w:ascii="Arial" w:hAnsi="Arial" w:cs="Arial"/>
            <w:b/>
            <w:bCs/>
            <w:color w:val="000000"/>
            <w:sz w:val="20"/>
            <w:szCs w:val="20"/>
          </w:rPr>
          <w:t>37.8.2.2.</w:t>
        </w:r>
        <w:r>
          <w:rPr>
            <w:rFonts w:ascii="Arial" w:hAnsi="Arial" w:cs="Arial"/>
            <w:b/>
            <w:bCs/>
            <w:color w:val="000000"/>
            <w:sz w:val="20"/>
            <w:szCs w:val="20"/>
          </w:rPr>
          <w:t>2</w:t>
        </w:r>
        <w:r w:rsidRPr="00331350">
          <w:rPr>
            <w:rFonts w:ascii="Arial" w:hAnsi="Arial" w:cs="Arial"/>
            <w:b/>
            <w:bCs/>
            <w:color w:val="000000"/>
            <w:sz w:val="20"/>
            <w:szCs w:val="20"/>
          </w:rPr>
          <w:t xml:space="preserve"> </w:t>
        </w:r>
        <w:r>
          <w:rPr>
            <w:rFonts w:ascii="Arial" w:hAnsi="Arial" w:cs="Arial"/>
            <w:b/>
            <w:bCs/>
            <w:color w:val="000000"/>
            <w:sz w:val="20"/>
            <w:szCs w:val="20"/>
          </w:rPr>
          <w:t>Co-SR negotiation</w:t>
        </w:r>
      </w:ins>
    </w:p>
    <w:p w14:paraId="2BC287DC" w14:textId="6AA79FCE" w:rsidR="00886BCC" w:rsidRDefault="00886BCC" w:rsidP="00886BCC">
      <w:pPr>
        <w:suppressAutoHyphens/>
        <w:autoSpaceDE w:val="0"/>
        <w:autoSpaceDN w:val="0"/>
        <w:adjustRightInd w:val="0"/>
        <w:spacing w:before="240" w:after="0" w:line="240" w:lineRule="auto"/>
        <w:jc w:val="both"/>
        <w:rPr>
          <w:ins w:id="48" w:author="Guoyuchen (Jason Yuchen Guo)" w:date="2025-05-05T16:12:00Z"/>
          <w:rFonts w:ascii="Times New Roman" w:hAnsi="Times New Roman" w:cs="Times New Roman"/>
          <w:color w:val="000000"/>
          <w:sz w:val="20"/>
          <w:szCs w:val="20"/>
          <w:lang w:eastAsia="zh-CN"/>
        </w:rPr>
      </w:pPr>
      <w:ins w:id="49" w:author="Guoyuchen (Jason Yuchen Guo)" w:date="2025-05-05T16:12:00Z">
        <w:r>
          <w:rPr>
            <w:rFonts w:ascii="Times New Roman" w:hAnsi="Times New Roman" w:cs="Times New Roman"/>
            <w:color w:val="000000"/>
            <w:sz w:val="20"/>
            <w:szCs w:val="20"/>
            <w:lang w:eastAsia="zh-CN"/>
          </w:rPr>
          <w:t xml:space="preserve">A MAPC requesting AP shall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 xml:space="preserve">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SR</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and </w:t>
        </w:r>
        <w:r>
          <w:rPr>
            <w:rFonts w:ascii="Times New Roman" w:hAnsi="Times New Roman" w:cs="Times New Roman"/>
            <w:color w:val="000000"/>
            <w:sz w:val="20"/>
            <w:szCs w:val="20"/>
            <w:lang w:eastAsia="zh-CN"/>
          </w:rPr>
          <w:t>with additional</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SR</w:t>
        </w:r>
        <w:r w:rsidRPr="0076140B">
          <w:rPr>
            <w:rFonts w:ascii="Times New Roman" w:hAnsi="Times New Roman" w:cs="Times New Roman"/>
            <w:color w:val="000000"/>
            <w:sz w:val="20"/>
            <w:szCs w:val="20"/>
            <w:lang w:eastAsia="zh-CN"/>
          </w:rPr>
          <w:t xml:space="preserve"> agreement </w:t>
        </w:r>
      </w:ins>
      <w:ins w:id="50" w:author="Guoyuchen (Jason Yuchen Guo)" w:date="2025-05-07T18:14:00Z">
        <w:r w:rsidR="00796D20">
          <w:rPr>
            <w:rFonts w:ascii="Times New Roman" w:hAnsi="Times New Roman" w:cs="Times New Roman"/>
            <w:color w:val="000000"/>
            <w:sz w:val="20"/>
            <w:szCs w:val="20"/>
            <w:lang w:eastAsia="zh-CN"/>
          </w:rPr>
          <w:t>shall follow</w:t>
        </w:r>
      </w:ins>
      <w:ins w:id="51" w:author="Guoyuchen (Jason Yuchen Guo)" w:date="2025-05-05T16:12: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with additional</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60E2C2AF" w14:textId="67A040B4" w:rsidR="00886BCC" w:rsidRDefault="00886BCC" w:rsidP="00886BCC">
      <w:pPr>
        <w:suppressAutoHyphens/>
        <w:autoSpaceDE w:val="0"/>
        <w:autoSpaceDN w:val="0"/>
        <w:adjustRightInd w:val="0"/>
        <w:spacing w:before="240" w:after="0" w:line="240" w:lineRule="auto"/>
        <w:jc w:val="both"/>
        <w:rPr>
          <w:ins w:id="52" w:author="Guoyuchen (Jason Yuchen Guo)" w:date="2025-05-05T16:12:00Z"/>
          <w:rFonts w:ascii="Times New Roman" w:hAnsi="Times New Roman" w:cs="Times New Roman"/>
          <w:color w:val="000000"/>
          <w:sz w:val="20"/>
          <w:szCs w:val="20"/>
          <w:lang w:eastAsia="zh-CN"/>
        </w:rPr>
      </w:pPr>
      <w:ins w:id="53" w:author="Guoyuchen (Jason Yuchen Guo)" w:date="2025-05-05T16:12: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n order to perform Co-SR transmission, a MAPC requesting AP shall transmit a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frame carrying a MAPC element includi</w:t>
        </w:r>
        <w:bookmarkStart w:id="54" w:name="_GoBack"/>
        <w:bookmarkEnd w:id="54"/>
        <w:r>
          <w:rPr>
            <w:rFonts w:ascii="Times New Roman" w:hAnsi="Times New Roman" w:cs="Times New Roman"/>
            <w:color w:val="000000"/>
            <w:sz w:val="20"/>
            <w:szCs w:val="20"/>
            <w:lang w:eastAsia="zh-CN"/>
          </w:rPr>
          <w:t xml:space="preserve">ng a Co-SR profile to a MAPC responding AP. The </w:t>
        </w:r>
        <w:r w:rsidRPr="008F62F9">
          <w:rPr>
            <w:rFonts w:ascii="Times New Roman" w:hAnsi="Times New Roman" w:cs="Times New Roman"/>
            <w:color w:val="000000"/>
            <w:sz w:val="20"/>
            <w:szCs w:val="20"/>
            <w:lang w:eastAsia="zh-CN"/>
          </w:rPr>
          <w:t>MAPC Operation Type</w:t>
        </w:r>
        <w:r>
          <w:rPr>
            <w:rFonts w:ascii="Times New Roman" w:hAnsi="Times New Roman" w:cs="Times New Roman"/>
            <w:color w:val="000000"/>
            <w:sz w:val="20"/>
            <w:szCs w:val="20"/>
            <w:lang w:eastAsia="zh-CN"/>
          </w:rPr>
          <w:t xml:space="preserve"> field in</w:t>
        </w:r>
        <w:r w:rsidRPr="008F62F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the Co-SR profile shall be set to </w:t>
        </w:r>
        <w:r w:rsidRPr="008F62F9">
          <w:rPr>
            <w:rFonts w:ascii="Times New Roman" w:hAnsi="Times New Roman" w:cs="Times New Roman"/>
            <w:color w:val="000000"/>
            <w:sz w:val="20"/>
            <w:szCs w:val="20"/>
            <w:lang w:eastAsia="zh-CN"/>
          </w:rPr>
          <w:t>0 to establish a new Co-</w:t>
        </w:r>
        <w:r>
          <w:rPr>
            <w:rFonts w:ascii="Times New Roman" w:hAnsi="Times New Roman" w:cs="Times New Roman"/>
            <w:color w:val="000000"/>
            <w:sz w:val="20"/>
            <w:szCs w:val="20"/>
            <w:lang w:eastAsia="zh-CN"/>
          </w:rPr>
          <w:t>SR</w:t>
        </w:r>
        <w:r w:rsidRPr="008F62F9">
          <w:rPr>
            <w:rFonts w:ascii="Times New Roman" w:hAnsi="Times New Roman" w:cs="Times New Roman"/>
            <w:color w:val="000000"/>
            <w:sz w:val="20"/>
            <w:szCs w:val="20"/>
            <w:lang w:eastAsia="zh-CN"/>
          </w:rPr>
          <w:t xml:space="preserve"> agreement, to 1 to update an existing Co-</w:t>
        </w:r>
        <w:r>
          <w:rPr>
            <w:rFonts w:ascii="Times New Roman" w:hAnsi="Times New Roman" w:cs="Times New Roman"/>
            <w:color w:val="000000"/>
            <w:sz w:val="20"/>
            <w:szCs w:val="20"/>
            <w:lang w:eastAsia="zh-CN"/>
          </w:rPr>
          <w:t>SR</w:t>
        </w:r>
        <w:r w:rsidRPr="008F62F9">
          <w:rPr>
            <w:rFonts w:ascii="Times New Roman" w:hAnsi="Times New Roman" w:cs="Times New Roman"/>
            <w:color w:val="000000"/>
            <w:sz w:val="20"/>
            <w:szCs w:val="20"/>
            <w:lang w:eastAsia="zh-CN"/>
          </w:rPr>
          <w:t xml:space="preserve"> agreement, or to 2 to tear</w:t>
        </w:r>
      </w:ins>
      <w:ins w:id="55" w:author="Guoyuchen (Jason Yuchen Guo)" w:date="2025-05-13T23:43:00Z">
        <w:r w:rsidR="000F68C0">
          <w:rPr>
            <w:rFonts w:ascii="Times New Roman" w:hAnsi="Times New Roman" w:cs="Times New Roman"/>
            <w:color w:val="000000"/>
            <w:sz w:val="20"/>
            <w:szCs w:val="20"/>
            <w:lang w:eastAsia="zh-CN"/>
          </w:rPr>
          <w:t xml:space="preserve"> </w:t>
        </w:r>
      </w:ins>
      <w:ins w:id="56" w:author="Guoyuchen (Jason Yuchen Guo)" w:date="2025-05-05T16:12:00Z">
        <w:r w:rsidRPr="008F62F9">
          <w:rPr>
            <w:rFonts w:ascii="Times New Roman" w:hAnsi="Times New Roman" w:cs="Times New Roman"/>
            <w:color w:val="000000"/>
            <w:sz w:val="20"/>
            <w:szCs w:val="20"/>
            <w:lang w:eastAsia="zh-CN"/>
          </w:rPr>
          <w:t>down an existing Co-</w:t>
        </w:r>
        <w:r>
          <w:rPr>
            <w:rFonts w:ascii="Times New Roman" w:hAnsi="Times New Roman" w:cs="Times New Roman"/>
            <w:color w:val="000000"/>
            <w:sz w:val="20"/>
            <w:szCs w:val="20"/>
            <w:lang w:eastAsia="zh-CN"/>
          </w:rPr>
          <w:t>SR</w:t>
        </w:r>
        <w:r w:rsidRPr="008F62F9">
          <w:rPr>
            <w:rFonts w:ascii="Times New Roman" w:hAnsi="Times New Roman" w:cs="Times New Roman"/>
            <w:color w:val="000000"/>
            <w:sz w:val="20"/>
            <w:szCs w:val="20"/>
            <w:lang w:eastAsia="zh-CN"/>
          </w:rPr>
          <w:t xml:space="preserve"> agreement</w:t>
        </w:r>
        <w:r>
          <w:rPr>
            <w:rFonts w:ascii="Times New Roman" w:hAnsi="Times New Roman" w:cs="Times New Roman"/>
            <w:color w:val="000000"/>
            <w:sz w:val="20"/>
            <w:szCs w:val="20"/>
            <w:lang w:eastAsia="zh-CN"/>
          </w:rPr>
          <w:t>.</w:t>
        </w:r>
      </w:ins>
    </w:p>
    <w:p w14:paraId="5989661C" w14:textId="7653A384" w:rsidR="008F62F9" w:rsidRPr="00F537A4" w:rsidRDefault="00886BCC" w:rsidP="00886BCC">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57" w:author="Guoyuchen (Jason Yuchen Guo)" w:date="2025-05-05T16:12:00Z">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fter receiving 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the MAPC responding AP shall transmit a </w:t>
        </w:r>
        <w:r w:rsidRPr="00BE2875">
          <w:rPr>
            <w:rFonts w:ascii="Times New Roman" w:hAnsi="Times New Roman" w:cs="Times New Roman"/>
            <w:color w:val="000000"/>
            <w:sz w:val="20"/>
            <w:szCs w:val="20"/>
            <w:lang w:eastAsia="zh-CN"/>
          </w:rPr>
          <w:t>MAPC Negotiation Re</w:t>
        </w:r>
        <w:r>
          <w:rPr>
            <w:rFonts w:ascii="Times New Roman" w:hAnsi="Times New Roman" w:cs="Times New Roman"/>
            <w:color w:val="000000"/>
            <w:sz w:val="20"/>
            <w:szCs w:val="20"/>
            <w:lang w:eastAsia="zh-CN"/>
          </w:rPr>
          <w:t>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frame carrying a MAPC element including a Co-SR profile to the MAPC requesting AP. The </w:t>
        </w:r>
        <w:r w:rsidRPr="008F62F9">
          <w:rPr>
            <w:rFonts w:ascii="Times New Roman" w:hAnsi="Times New Roman" w:cs="Times New Roman"/>
            <w:color w:val="000000"/>
            <w:sz w:val="20"/>
            <w:szCs w:val="20"/>
            <w:lang w:eastAsia="zh-CN"/>
          </w:rPr>
          <w:t>MAPC Operation Type</w:t>
        </w:r>
        <w:r>
          <w:rPr>
            <w:rFonts w:ascii="Times New Roman" w:hAnsi="Times New Roman" w:cs="Times New Roman"/>
            <w:color w:val="000000"/>
            <w:sz w:val="20"/>
            <w:szCs w:val="20"/>
            <w:lang w:eastAsia="zh-CN"/>
          </w:rPr>
          <w:t xml:space="preserve"> field in</w:t>
        </w:r>
        <w:r w:rsidRPr="008F62F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the Co-SR profile shall be set to 3. </w:t>
        </w:r>
      </w:ins>
      <w:r w:rsidR="0076140B">
        <w:rPr>
          <w:rFonts w:ascii="Times New Roman" w:hAnsi="Times New Roman" w:cs="Times New Roman"/>
          <w:color w:val="000000"/>
          <w:sz w:val="20"/>
          <w:szCs w:val="20"/>
          <w:lang w:eastAsia="zh-CN"/>
        </w:rPr>
        <w:t xml:space="preserve"> </w:t>
      </w:r>
    </w:p>
    <w:p w14:paraId="60EDEFF9" w14:textId="77777777" w:rsidR="001A39E0" w:rsidRDefault="001A39E0"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5B68670" w14:textId="77777777" w:rsidR="00B771D0" w:rsidRPr="00B771D0" w:rsidRDefault="00B771D0"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lang w:val="en-GB"/>
        </w:rPr>
      </w:pPr>
    </w:p>
    <w:p w14:paraId="2719D0FA" w14:textId="6ECA3750" w:rsidR="00331350" w:rsidRDefault="00331350"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068BD891" w14:textId="68B89356" w:rsidR="00331350" w:rsidRPr="00C00425" w:rsidRDefault="00B771D0" w:rsidP="00331350">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ins w:id="58" w:author="Guoyuchen (Jason Yuchen Guo)" w:date="2025-05-05T16:42:00Z">
        <w:r>
          <w:rPr>
            <w:rFonts w:ascii="Arial" w:hAnsi="Arial" w:cs="Arial"/>
            <w:b/>
            <w:bCs/>
            <w:color w:val="000000"/>
            <w:sz w:val="20"/>
            <w:szCs w:val="20"/>
          </w:rPr>
          <w:t>(M</w:t>
        </w:r>
      </w:ins>
      <w:ins w:id="59" w:author="Guoyuchen (Jason Yuchen Guo)" w:date="2025-05-05T16:43:00Z">
        <w:r>
          <w:rPr>
            <w:rFonts w:ascii="Arial" w:hAnsi="Arial" w:cs="Arial"/>
            <w:b/>
            <w:bCs/>
            <w:color w:val="000000"/>
            <w:sz w:val="20"/>
            <w:szCs w:val="20"/>
          </w:rPr>
          <w:t>#</w:t>
        </w:r>
      </w:ins>
      <w:ins w:id="60" w:author="Guoyuchen (Jason Yuchen Guo)" w:date="2025-05-05T16:42:00Z">
        <w:r>
          <w:rPr>
            <w:rFonts w:ascii="Arial" w:hAnsi="Arial" w:cs="Arial"/>
            <w:b/>
            <w:bCs/>
            <w:color w:val="000000"/>
            <w:sz w:val="20"/>
            <w:szCs w:val="20"/>
          </w:rPr>
          <w:t>253)</w:t>
        </w:r>
      </w:ins>
      <w:ins w:id="61" w:author="Guoyuchen (Jason Yuchen Guo)" w:date="2025-05-05T16:57:00Z">
        <w:r w:rsidR="006649E9" w:rsidRPr="006649E9">
          <w:rPr>
            <w:rFonts w:ascii="Arial" w:hAnsi="Arial" w:cs="Arial"/>
            <w:b/>
            <w:bCs/>
            <w:color w:val="000000"/>
            <w:sz w:val="20"/>
            <w:szCs w:val="20"/>
          </w:rPr>
          <w:t xml:space="preserve"> </w:t>
        </w:r>
        <w:r w:rsidR="006649E9" w:rsidRPr="00331350">
          <w:rPr>
            <w:rFonts w:ascii="Arial" w:hAnsi="Arial" w:cs="Arial"/>
            <w:b/>
            <w:bCs/>
            <w:color w:val="000000"/>
            <w:sz w:val="20"/>
            <w:szCs w:val="20"/>
          </w:rPr>
          <w:t>37.8.2.2.</w:t>
        </w:r>
      </w:ins>
      <w:ins w:id="62" w:author="Guoyuchen (Jason Yuchen Guo)" w:date="2025-05-13T23:34:00Z">
        <w:r w:rsidR="00D615E2">
          <w:rPr>
            <w:rFonts w:ascii="Arial" w:hAnsi="Arial" w:cs="Arial"/>
            <w:b/>
            <w:bCs/>
            <w:color w:val="000000"/>
            <w:sz w:val="20"/>
            <w:szCs w:val="20"/>
          </w:rPr>
          <w:t>3</w:t>
        </w:r>
      </w:ins>
      <w:ins w:id="63" w:author="Guoyuchen (Jason Yuchen Guo)" w:date="2025-05-05T16:57:00Z">
        <w:r w:rsidR="006649E9" w:rsidRPr="00331350">
          <w:rPr>
            <w:rFonts w:ascii="Arial" w:hAnsi="Arial" w:cs="Arial"/>
            <w:b/>
            <w:bCs/>
            <w:color w:val="000000"/>
            <w:sz w:val="20"/>
            <w:szCs w:val="20"/>
          </w:rPr>
          <w:t xml:space="preserve"> </w:t>
        </w:r>
        <w:r w:rsidR="006649E9">
          <w:rPr>
            <w:rFonts w:ascii="Arial" w:hAnsi="Arial" w:cs="Arial"/>
            <w:b/>
            <w:bCs/>
            <w:color w:val="000000"/>
            <w:sz w:val="20"/>
            <w:szCs w:val="20"/>
          </w:rPr>
          <w:t>Co-SR transmission phase</w:t>
        </w:r>
      </w:ins>
    </w:p>
    <w:p w14:paraId="36319A5E" w14:textId="3F119D52" w:rsidR="006649E9" w:rsidRDefault="006649E9" w:rsidP="006649E9">
      <w:pPr>
        <w:suppressAutoHyphens/>
        <w:autoSpaceDE w:val="0"/>
        <w:autoSpaceDN w:val="0"/>
        <w:adjustRightInd w:val="0"/>
        <w:spacing w:before="240" w:after="0" w:line="240" w:lineRule="auto"/>
        <w:jc w:val="both"/>
        <w:rPr>
          <w:ins w:id="64" w:author="Guoyuchen (Jason Yuchen Guo)" w:date="2025-05-05T16:50:00Z"/>
          <w:rFonts w:ascii="Times New Roman" w:eastAsia="TimesNewRomanPSMT" w:hAnsi="Times New Roman" w:cs="Times New Roman"/>
          <w:color w:val="000000"/>
          <w:sz w:val="20"/>
          <w:szCs w:val="20"/>
        </w:rPr>
      </w:pPr>
      <w:ins w:id="65" w:author="Guoyuchen (Jason Yuchen Guo)" w:date="2025-05-05T16:51:00Z">
        <w:r w:rsidRPr="006649E9">
          <w:rPr>
            <w:rFonts w:ascii="Times New Roman" w:eastAsia="TimesNewRomanPSMT" w:hAnsi="Times New Roman" w:cs="Times New Roman"/>
            <w:color w:val="000000"/>
            <w:sz w:val="20"/>
            <w:szCs w:val="20"/>
          </w:rPr>
          <w:t>(M#</w:t>
        </w:r>
        <w:proofErr w:type="gramStart"/>
        <w:r w:rsidRPr="006649E9">
          <w:rPr>
            <w:rFonts w:ascii="Times New Roman" w:eastAsia="TimesNewRomanPSMT" w:hAnsi="Times New Roman" w:cs="Times New Roman"/>
            <w:color w:val="000000"/>
            <w:sz w:val="20"/>
            <w:szCs w:val="20"/>
          </w:rPr>
          <w:t>253)</w:t>
        </w:r>
      </w:ins>
      <w:ins w:id="66" w:author="Guoyuchen (Jason Yuchen Guo)" w:date="2025-05-05T16:50:00Z">
        <w:r>
          <w:rPr>
            <w:rFonts w:ascii="Times New Roman" w:eastAsia="TimesNewRomanPSMT" w:hAnsi="Times New Roman" w:cs="Times New Roman"/>
            <w:color w:val="000000"/>
            <w:sz w:val="20"/>
            <w:szCs w:val="20"/>
          </w:rPr>
          <w:t>A</w:t>
        </w:r>
        <w:proofErr w:type="gramEnd"/>
        <w:r>
          <w:rPr>
            <w:rFonts w:ascii="Times New Roman" w:eastAsia="TimesNewRomanPSMT" w:hAnsi="Times New Roman" w:cs="Times New Roman"/>
            <w:color w:val="000000"/>
            <w:sz w:val="20"/>
            <w:szCs w:val="20"/>
          </w:rPr>
          <w:t xml:space="preserve"> Co-SR coordinating AP</w:t>
        </w:r>
      </w:ins>
      <w:ins w:id="67" w:author="Guoyuchen (Jason Yuchen Guo)" w:date="2025-05-09T21:23:00Z">
        <w:r w:rsidR="005F76C0">
          <w:rPr>
            <w:rFonts w:ascii="Times New Roman" w:eastAsia="TimesNewRomanPSMT" w:hAnsi="Times New Roman" w:cs="Times New Roman"/>
            <w:color w:val="000000"/>
            <w:sz w:val="20"/>
            <w:szCs w:val="20"/>
          </w:rPr>
          <w:t xml:space="preserve"> shall transmit a</w:t>
        </w:r>
      </w:ins>
      <w:ins w:id="68" w:author="Guoyuchen (Jason Yuchen Guo)" w:date="2025-05-13T22:44:00Z">
        <w:r w:rsidR="000C22DF">
          <w:rPr>
            <w:rFonts w:ascii="Times New Roman" w:eastAsia="TimesNewRomanPSMT" w:hAnsi="Times New Roman" w:cs="Times New Roman"/>
            <w:color w:val="000000"/>
            <w:sz w:val="20"/>
            <w:szCs w:val="20"/>
          </w:rPr>
          <w:t xml:space="preserve"> Co-SR</w:t>
        </w:r>
      </w:ins>
      <w:ins w:id="69" w:author="Guoyuchen (Jason Yuchen Guo)" w:date="2025-05-09T21:23:00Z">
        <w:r w:rsidR="005F76C0">
          <w:rPr>
            <w:rFonts w:ascii="Times New Roman" w:eastAsia="TimesNewRomanPSMT" w:hAnsi="Times New Roman" w:cs="Times New Roman"/>
            <w:color w:val="000000"/>
            <w:sz w:val="20"/>
            <w:szCs w:val="20"/>
          </w:rPr>
          <w:t xml:space="preserve"> Trigger frame to</w:t>
        </w:r>
        <w:r w:rsidR="001E4400">
          <w:rPr>
            <w:rFonts w:ascii="Times New Roman" w:eastAsia="TimesNewRomanPSMT" w:hAnsi="Times New Roman" w:cs="Times New Roman"/>
            <w:color w:val="000000"/>
            <w:sz w:val="20"/>
            <w:szCs w:val="20"/>
          </w:rPr>
          <w:t xml:space="preserve"> a Co-SR coordinated AP to</w:t>
        </w:r>
      </w:ins>
      <w:ins w:id="70" w:author="Guoyuchen (Jason Yuchen Guo)" w:date="2025-05-05T16:50:00Z">
        <w:r>
          <w:rPr>
            <w:rFonts w:ascii="Times New Roman" w:eastAsia="TimesNewRomanPSMT" w:hAnsi="Times New Roman" w:cs="Times New Roman"/>
            <w:color w:val="000000"/>
            <w:sz w:val="20"/>
            <w:szCs w:val="20"/>
          </w:rPr>
          <w:t xml:space="preserve"> initiate Co-SR transmission with </w:t>
        </w:r>
      </w:ins>
      <w:ins w:id="71" w:author="Guoyuchen (Jason Yuchen Guo)" w:date="2025-05-09T21:24:00Z">
        <w:r w:rsidR="001E4400">
          <w:rPr>
            <w:rFonts w:ascii="Times New Roman" w:eastAsia="TimesNewRomanPSMT" w:hAnsi="Times New Roman" w:cs="Times New Roman"/>
            <w:color w:val="000000"/>
            <w:sz w:val="20"/>
            <w:szCs w:val="20"/>
          </w:rPr>
          <w:t>the</w:t>
        </w:r>
      </w:ins>
      <w:ins w:id="72" w:author="Guoyuchen (Jason Yuchen Guo)" w:date="2025-05-05T16:50:00Z">
        <w:r>
          <w:rPr>
            <w:rFonts w:ascii="Times New Roman" w:eastAsia="TimesNewRomanPSMT" w:hAnsi="Times New Roman" w:cs="Times New Roman"/>
            <w:color w:val="000000"/>
            <w:sz w:val="20"/>
            <w:szCs w:val="20"/>
          </w:rPr>
          <w:t xml:space="preserve"> Co-SR coordinated AP. The TA field of the</w:t>
        </w:r>
      </w:ins>
      <w:ins w:id="73" w:author="Guoyuchen (Jason Yuchen Guo)" w:date="2025-05-13T22:45:00Z">
        <w:r w:rsidR="000C22DF">
          <w:rPr>
            <w:rFonts w:ascii="Times New Roman" w:eastAsia="TimesNewRomanPSMT" w:hAnsi="Times New Roman" w:cs="Times New Roman"/>
            <w:color w:val="000000"/>
            <w:sz w:val="20"/>
            <w:szCs w:val="20"/>
          </w:rPr>
          <w:t xml:space="preserve"> </w:t>
        </w:r>
        <w:r w:rsidR="000C22DF">
          <w:rPr>
            <w:rFonts w:ascii="Times New Roman" w:eastAsia="TimesNewRomanPSMT" w:hAnsi="Times New Roman" w:cs="Times New Roman"/>
            <w:color w:val="000000"/>
            <w:sz w:val="20"/>
            <w:szCs w:val="20"/>
          </w:rPr>
          <w:t>Co-SR</w:t>
        </w:r>
      </w:ins>
      <w:ins w:id="74" w:author="Guoyuchen (Jason Yuchen Guo)" w:date="2025-05-05T16:50:00Z">
        <w:r>
          <w:rPr>
            <w:rFonts w:ascii="Times New Roman" w:eastAsia="TimesNewRomanPSMT" w:hAnsi="Times New Roman" w:cs="Times New Roman"/>
            <w:color w:val="000000"/>
            <w:sz w:val="20"/>
            <w:szCs w:val="20"/>
          </w:rPr>
          <w:t xml:space="preserve"> Trigger frame shall be set to the MAC address of the Co-SR coordinating AP, the RA </w:t>
        </w:r>
      </w:ins>
      <w:ins w:id="75" w:author="Guoyuchen (Jason Yuchen Guo)" w:date="2025-05-08T21:01:00Z">
        <w:r w:rsidR="00FD3C1E">
          <w:rPr>
            <w:rFonts w:ascii="Times New Roman" w:eastAsia="TimesNewRomanPSMT" w:hAnsi="Times New Roman" w:cs="Times New Roman"/>
            <w:color w:val="000000"/>
            <w:sz w:val="20"/>
            <w:szCs w:val="20"/>
          </w:rPr>
          <w:t xml:space="preserve">field </w:t>
        </w:r>
      </w:ins>
      <w:ins w:id="76" w:author="Guoyuchen (Jason Yuchen Guo)" w:date="2025-05-05T16:50:00Z">
        <w:r>
          <w:rPr>
            <w:rFonts w:ascii="Times New Roman" w:eastAsia="TimesNewRomanPSMT" w:hAnsi="Times New Roman" w:cs="Times New Roman"/>
            <w:color w:val="000000"/>
            <w:sz w:val="20"/>
            <w:szCs w:val="20"/>
          </w:rPr>
          <w:t>of the</w:t>
        </w:r>
      </w:ins>
      <w:ins w:id="77" w:author="Guoyuchen (Jason Yuchen Guo)" w:date="2025-05-13T22:45:00Z">
        <w:r w:rsidR="000C22DF">
          <w:rPr>
            <w:rFonts w:ascii="Times New Roman" w:eastAsia="TimesNewRomanPSMT" w:hAnsi="Times New Roman" w:cs="Times New Roman"/>
            <w:color w:val="000000"/>
            <w:sz w:val="20"/>
            <w:szCs w:val="20"/>
          </w:rPr>
          <w:t xml:space="preserve"> </w:t>
        </w:r>
        <w:r w:rsidR="000C22DF">
          <w:rPr>
            <w:rFonts w:ascii="Times New Roman" w:eastAsia="TimesNewRomanPSMT" w:hAnsi="Times New Roman" w:cs="Times New Roman"/>
            <w:color w:val="000000"/>
            <w:sz w:val="20"/>
            <w:szCs w:val="20"/>
          </w:rPr>
          <w:t>Co-SR</w:t>
        </w:r>
      </w:ins>
      <w:ins w:id="78" w:author="Guoyuchen (Jason Yuchen Guo)" w:date="2025-05-05T16:50:00Z">
        <w:r>
          <w:rPr>
            <w:rFonts w:ascii="Times New Roman" w:eastAsia="TimesNewRomanPSMT" w:hAnsi="Times New Roman" w:cs="Times New Roman"/>
            <w:color w:val="000000"/>
            <w:sz w:val="20"/>
            <w:szCs w:val="20"/>
          </w:rPr>
          <w:t xml:space="preserve"> Trigger frame shall be set to the MAC address of the Co-SR coordinated AP.</w:t>
        </w:r>
      </w:ins>
    </w:p>
    <w:p w14:paraId="75BE4C31" w14:textId="47D0F167" w:rsidR="00073716" w:rsidRDefault="006649E9" w:rsidP="006649E9">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79" w:author="Guoyuchen (Jason Yuchen Guo)" w:date="2025-05-05T16:50: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common info field of the </w:t>
        </w:r>
      </w:ins>
      <w:ins w:id="80" w:author="Guoyuchen (Jason Yuchen Guo)" w:date="2025-05-13T23:32:00Z">
        <w:r w:rsidR="007D3D18">
          <w:rPr>
            <w:rFonts w:ascii="Times New Roman" w:eastAsia="TimesNewRomanPSMT" w:hAnsi="Times New Roman" w:cs="Times New Roman"/>
            <w:color w:val="000000"/>
            <w:sz w:val="20"/>
            <w:szCs w:val="20"/>
          </w:rPr>
          <w:t>Co-SR</w:t>
        </w:r>
        <w:r w:rsidR="007D3D18">
          <w:rPr>
            <w:rFonts w:ascii="Times New Roman" w:hAnsi="Times New Roman" w:cs="Times New Roman"/>
            <w:color w:val="000000"/>
            <w:sz w:val="20"/>
            <w:szCs w:val="20"/>
            <w:lang w:eastAsia="zh-CN"/>
          </w:rPr>
          <w:t xml:space="preserve"> </w:t>
        </w:r>
      </w:ins>
      <w:ins w:id="81" w:author="Guoyuchen (Jason Yuchen Guo)" w:date="2025-05-05T16:50:00Z">
        <w:r>
          <w:rPr>
            <w:rFonts w:ascii="Times New Roman" w:hAnsi="Times New Roman" w:cs="Times New Roman"/>
            <w:color w:val="000000"/>
            <w:sz w:val="20"/>
            <w:szCs w:val="20"/>
            <w:lang w:eastAsia="zh-CN"/>
          </w:rPr>
          <w:t>Trigger frame shall be set as follows:</w:t>
        </w:r>
      </w:ins>
    </w:p>
    <w:p w14:paraId="2491D7FC" w14:textId="5C66497D" w:rsidR="00792F96" w:rsidRDefault="00B771D0" w:rsidP="007D1860">
      <w:pPr>
        <w:pStyle w:val="ad"/>
        <w:numPr>
          <w:ilvl w:val="0"/>
          <w:numId w:val="44"/>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82" w:author="Guoyuchen (Jason Yuchen Guo)" w:date="2025-05-05T16:46:00Z">
        <w:r>
          <w:rPr>
            <w:rFonts w:ascii="Times New Roman" w:hAnsi="Times New Roman" w:cs="Times New Roman"/>
            <w:color w:val="000000"/>
            <w:sz w:val="20"/>
            <w:szCs w:val="20"/>
            <w:lang w:eastAsia="zh-CN"/>
          </w:rPr>
          <w:t>(M#254)</w:t>
        </w:r>
      </w:ins>
      <w:ins w:id="83" w:author="Guoyuchen (Jason Yuchen Guo)" w:date="2025-05-05T16:51:00Z">
        <w:r w:rsidR="006649E9" w:rsidRPr="006649E9">
          <w:rPr>
            <w:rFonts w:ascii="Times New Roman" w:hAnsi="Times New Roman" w:cs="Times New Roman"/>
            <w:color w:val="000000"/>
            <w:sz w:val="20"/>
            <w:szCs w:val="20"/>
            <w:lang w:eastAsia="zh-CN"/>
          </w:rPr>
          <w:t xml:space="preserve"> </w:t>
        </w:r>
        <w:r w:rsidR="006649E9" w:rsidRPr="007D1860">
          <w:rPr>
            <w:rFonts w:ascii="Times New Roman" w:hAnsi="Times New Roman" w:cs="Times New Roman"/>
            <w:color w:val="000000"/>
            <w:sz w:val="20"/>
            <w:szCs w:val="20"/>
            <w:lang w:eastAsia="zh-CN"/>
          </w:rPr>
          <w:t xml:space="preserve">The </w:t>
        </w:r>
        <w:r w:rsidR="006649E9">
          <w:rPr>
            <w:rFonts w:ascii="Times New Roman" w:hAnsi="Times New Roman" w:cs="Times New Roman"/>
            <w:color w:val="000000"/>
            <w:sz w:val="20"/>
            <w:szCs w:val="20"/>
            <w:lang w:eastAsia="zh-CN"/>
          </w:rPr>
          <w:t>L</w:t>
        </w:r>
        <w:r w:rsidR="006649E9" w:rsidRPr="007D1860">
          <w:rPr>
            <w:rFonts w:ascii="Times New Roman" w:hAnsi="Times New Roman" w:cs="Times New Roman"/>
            <w:color w:val="000000"/>
            <w:sz w:val="20"/>
            <w:szCs w:val="20"/>
            <w:lang w:eastAsia="zh-CN"/>
          </w:rPr>
          <w:t>ength</w:t>
        </w:r>
        <w:r w:rsidR="006649E9">
          <w:rPr>
            <w:rFonts w:ascii="Times New Roman" w:hAnsi="Times New Roman" w:cs="Times New Roman"/>
            <w:color w:val="000000"/>
            <w:sz w:val="20"/>
            <w:szCs w:val="20"/>
            <w:lang w:eastAsia="zh-CN"/>
          </w:rPr>
          <w:t xml:space="preserve"> field shall be set </w:t>
        </w:r>
        <w:r w:rsidR="006649E9">
          <w:rPr>
            <w:rFonts w:ascii="Times New Roman" w:hAnsi="Times New Roman" w:cs="Times New Roman" w:hint="eastAsia"/>
            <w:color w:val="000000"/>
            <w:sz w:val="20"/>
            <w:szCs w:val="20"/>
            <w:lang w:eastAsia="zh-CN"/>
          </w:rPr>
          <w:t>to</w:t>
        </w:r>
        <w:r w:rsidR="006649E9">
          <w:rPr>
            <w:rFonts w:ascii="Times New Roman" w:hAnsi="Times New Roman" w:cs="Times New Roman"/>
            <w:color w:val="000000"/>
            <w:sz w:val="20"/>
            <w:szCs w:val="20"/>
            <w:lang w:eastAsia="zh-CN"/>
          </w:rPr>
          <w:t xml:space="preserve"> the value given by </w:t>
        </w:r>
      </w:ins>
      <w:ins w:id="84" w:author="Guoyuchen (Jason Yuchen Guo)" w:date="2025-05-11T16:52:00Z">
        <w:r w:rsidR="00BC2140">
          <w:rPr>
            <w:rFonts w:ascii="Times New Roman" w:hAnsi="Times New Roman" w:cs="Times New Roman"/>
            <w:color w:val="000000"/>
            <w:sz w:val="20"/>
            <w:szCs w:val="20"/>
            <w:lang w:eastAsia="zh-CN"/>
          </w:rPr>
          <w:t>Equation (38-6).</w:t>
        </w:r>
      </w:ins>
    </w:p>
    <w:p w14:paraId="08866A8D" w14:textId="6D8D8CAE" w:rsidR="00331350" w:rsidRDefault="00331350"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AA55B42" w14:textId="19F7019E" w:rsidR="00137E31" w:rsidRPr="00073716" w:rsidRDefault="00137E31" w:rsidP="00137E31">
      <w:pPr>
        <w:suppressAutoHyphens/>
        <w:autoSpaceDE w:val="0"/>
        <w:autoSpaceDN w:val="0"/>
        <w:adjustRightInd w:val="0"/>
        <w:spacing w:before="240" w:after="0" w:line="240" w:lineRule="auto"/>
        <w:jc w:val="both"/>
        <w:rPr>
          <w:ins w:id="85" w:author="Guoyuchen (Jason Yuchen Guo)" w:date="2025-05-05T16:32:00Z"/>
          <w:rFonts w:ascii="Times New Roman" w:hAnsi="Times New Roman" w:cs="Times New Roman"/>
          <w:color w:val="000000"/>
          <w:sz w:val="20"/>
          <w:szCs w:val="20"/>
          <w:lang w:eastAsia="zh-CN"/>
        </w:rPr>
      </w:pPr>
      <w:ins w:id="86" w:author="Guoyuchen (Jason Yuchen Guo)" w:date="2025-05-05T16:32: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3784)</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w:t>
        </w:r>
        <w:proofErr w:type="gramEnd"/>
        <w:r>
          <w:rPr>
            <w:rFonts w:ascii="Times New Roman" w:hAnsi="Times New Roman" w:cs="Times New Roman"/>
            <w:color w:val="000000"/>
            <w:sz w:val="20"/>
            <w:szCs w:val="20"/>
            <w:lang w:eastAsia="zh-CN"/>
          </w:rPr>
          <w:t xml:space="preserve"> </w:t>
        </w:r>
      </w:ins>
      <w:ins w:id="87" w:author="Guoyuchen (Jason Yuchen Guo)" w:date="2025-05-13T23:32:00Z">
        <w:r w:rsidR="007D3D18">
          <w:rPr>
            <w:rFonts w:ascii="Times New Roman" w:eastAsia="TimesNewRomanPSMT" w:hAnsi="Times New Roman" w:cs="Times New Roman"/>
            <w:color w:val="000000"/>
            <w:sz w:val="20"/>
            <w:szCs w:val="20"/>
          </w:rPr>
          <w:t>Co-SR</w:t>
        </w:r>
        <w:r w:rsidR="007D3D18">
          <w:rPr>
            <w:rFonts w:ascii="Times New Roman" w:hAnsi="Times New Roman" w:cs="Times New Roman"/>
            <w:color w:val="000000"/>
            <w:sz w:val="20"/>
            <w:szCs w:val="20"/>
            <w:lang w:eastAsia="zh-CN"/>
          </w:rPr>
          <w:t xml:space="preserve"> </w:t>
        </w:r>
      </w:ins>
      <w:ins w:id="88" w:author="Guoyuchen (Jason Yuchen Guo)" w:date="2025-05-05T16:32:00Z">
        <w:r>
          <w:rPr>
            <w:rFonts w:ascii="Times New Roman" w:hAnsi="Times New Roman" w:cs="Times New Roman"/>
            <w:color w:val="000000"/>
            <w:sz w:val="20"/>
            <w:szCs w:val="20"/>
            <w:lang w:eastAsia="zh-CN"/>
          </w:rPr>
          <w:t xml:space="preserve">Trigger frame shall include one </w:t>
        </w:r>
      </w:ins>
      <w:ins w:id="89" w:author="Guoyuchen (Jason Yuchen Guo)" w:date="2025-05-08T21:01:00Z">
        <w:r w:rsidR="00FD3C1E">
          <w:rPr>
            <w:rFonts w:ascii="Times New Roman" w:hAnsi="Times New Roman" w:cs="Times New Roman"/>
            <w:color w:val="000000"/>
            <w:sz w:val="20"/>
            <w:szCs w:val="20"/>
            <w:lang w:eastAsia="zh-CN"/>
          </w:rPr>
          <w:t>U</w:t>
        </w:r>
      </w:ins>
      <w:ins w:id="90" w:author="Guoyuchen (Jason Yuchen Guo)" w:date="2025-05-05T16:32:00Z">
        <w:r>
          <w:rPr>
            <w:rFonts w:ascii="Times New Roman" w:hAnsi="Times New Roman" w:cs="Times New Roman"/>
            <w:color w:val="000000"/>
            <w:sz w:val="20"/>
            <w:szCs w:val="20"/>
            <w:lang w:eastAsia="zh-CN"/>
          </w:rPr>
          <w:t xml:space="preserve">ser </w:t>
        </w:r>
      </w:ins>
      <w:ins w:id="91" w:author="Guoyuchen (Jason Yuchen Guo)" w:date="2025-05-08T21:01:00Z">
        <w:r w:rsidR="00FD3C1E">
          <w:rPr>
            <w:rFonts w:ascii="Times New Roman" w:hAnsi="Times New Roman" w:cs="Times New Roman"/>
            <w:color w:val="000000"/>
            <w:sz w:val="20"/>
            <w:szCs w:val="20"/>
            <w:lang w:eastAsia="zh-CN"/>
          </w:rPr>
          <w:t>I</w:t>
        </w:r>
      </w:ins>
      <w:ins w:id="92" w:author="Guoyuchen (Jason Yuchen Guo)" w:date="2025-05-05T16:32:00Z">
        <w:r>
          <w:rPr>
            <w:rFonts w:ascii="Times New Roman" w:hAnsi="Times New Roman" w:cs="Times New Roman"/>
            <w:color w:val="000000"/>
            <w:sz w:val="20"/>
            <w:szCs w:val="20"/>
            <w:lang w:eastAsia="zh-CN"/>
          </w:rPr>
          <w:t xml:space="preserve">nfo field which corresponds to the </w:t>
        </w:r>
      </w:ins>
      <w:ins w:id="93" w:author="Guoyuchen (Jason Yuchen Guo)" w:date="2025-05-08T21:02:00Z">
        <w:r w:rsidR="00FD3C1E">
          <w:rPr>
            <w:rFonts w:ascii="Times New Roman" w:hAnsi="Times New Roman" w:cs="Times New Roman"/>
            <w:color w:val="000000"/>
            <w:sz w:val="20"/>
            <w:szCs w:val="20"/>
            <w:lang w:eastAsia="zh-CN"/>
          </w:rPr>
          <w:t>C</w:t>
        </w:r>
      </w:ins>
      <w:ins w:id="94" w:author="Guoyuchen (Jason Yuchen Guo)" w:date="2025-05-05T16:32:00Z">
        <w:r>
          <w:rPr>
            <w:rFonts w:ascii="Times New Roman" w:hAnsi="Times New Roman" w:cs="Times New Roman"/>
            <w:color w:val="000000"/>
            <w:sz w:val="20"/>
            <w:szCs w:val="20"/>
            <w:lang w:eastAsia="zh-CN"/>
          </w:rPr>
          <w:t xml:space="preserve">o-SR coordinated AP. The </w:t>
        </w:r>
      </w:ins>
      <w:ins w:id="95" w:author="Guoyuchen (Jason Yuchen Guo)" w:date="2025-05-08T21:02:00Z">
        <w:r w:rsidR="00FD3C1E">
          <w:rPr>
            <w:rFonts w:ascii="Times New Roman" w:hAnsi="Times New Roman" w:cs="Times New Roman"/>
            <w:color w:val="000000"/>
            <w:sz w:val="20"/>
            <w:szCs w:val="20"/>
            <w:lang w:eastAsia="zh-CN"/>
          </w:rPr>
          <w:t>U</w:t>
        </w:r>
      </w:ins>
      <w:ins w:id="96" w:author="Guoyuchen (Jason Yuchen Guo)" w:date="2025-05-05T16:32:00Z">
        <w:r>
          <w:rPr>
            <w:rFonts w:ascii="Times New Roman" w:hAnsi="Times New Roman" w:cs="Times New Roman"/>
            <w:color w:val="000000"/>
            <w:sz w:val="20"/>
            <w:szCs w:val="20"/>
            <w:lang w:eastAsia="zh-CN"/>
          </w:rPr>
          <w:t xml:space="preserve">ser </w:t>
        </w:r>
      </w:ins>
      <w:ins w:id="97" w:author="Guoyuchen (Jason Yuchen Guo)" w:date="2025-05-08T21:02:00Z">
        <w:r w:rsidR="00FD3C1E">
          <w:rPr>
            <w:rFonts w:ascii="Times New Roman" w:hAnsi="Times New Roman" w:cs="Times New Roman"/>
            <w:color w:val="000000"/>
            <w:sz w:val="20"/>
            <w:szCs w:val="20"/>
            <w:lang w:eastAsia="zh-CN"/>
          </w:rPr>
          <w:t>I</w:t>
        </w:r>
      </w:ins>
      <w:ins w:id="98" w:author="Guoyuchen (Jason Yuchen Guo)" w:date="2025-05-05T16:32:00Z">
        <w:r>
          <w:rPr>
            <w:rFonts w:ascii="Times New Roman" w:hAnsi="Times New Roman" w:cs="Times New Roman"/>
            <w:color w:val="000000"/>
            <w:sz w:val="20"/>
            <w:szCs w:val="20"/>
            <w:lang w:eastAsia="zh-CN"/>
          </w:rPr>
          <w:t>nfo field shall be set as follows:</w:t>
        </w:r>
      </w:ins>
    </w:p>
    <w:p w14:paraId="14AACC5E" w14:textId="36FE1522" w:rsidR="00137E31" w:rsidRPr="00073716" w:rsidRDefault="00137E31" w:rsidP="00137E31">
      <w:pPr>
        <w:pStyle w:val="ad"/>
        <w:numPr>
          <w:ilvl w:val="0"/>
          <w:numId w:val="44"/>
        </w:numPr>
        <w:suppressAutoHyphens/>
        <w:autoSpaceDE w:val="0"/>
        <w:autoSpaceDN w:val="0"/>
        <w:adjustRightInd w:val="0"/>
        <w:spacing w:before="240" w:after="0" w:line="240" w:lineRule="auto"/>
        <w:jc w:val="both"/>
        <w:rPr>
          <w:ins w:id="99" w:author="Guoyuchen (Jason Yuchen Guo)" w:date="2025-05-05T16:32:00Z"/>
          <w:rFonts w:ascii="Times New Roman" w:eastAsia="TimesNewRomanPSMT" w:hAnsi="Times New Roman" w:cs="Times New Roman"/>
          <w:color w:val="000000"/>
          <w:sz w:val="20"/>
          <w:szCs w:val="20"/>
        </w:rPr>
      </w:pPr>
      <w:ins w:id="100" w:author="Guoyuchen (Jason Yuchen Guo)" w:date="2025-05-05T16:32:00Z">
        <w:r>
          <w:rPr>
            <w:rFonts w:ascii="Times New Roman" w:hAnsi="Times New Roman" w:cs="Times New Roman"/>
            <w:color w:val="000000"/>
            <w:sz w:val="20"/>
            <w:szCs w:val="20"/>
            <w:lang w:eastAsia="zh-CN"/>
          </w:rPr>
          <w:t xml:space="preserve">The AID12 field shall be set to the AP ID of the Co-SR coordinated AP, which is assigned by the </w:t>
        </w:r>
      </w:ins>
      <w:ins w:id="101" w:author="Guoyuchen (Jason Yuchen Guo)" w:date="2025-05-08T21:04:00Z">
        <w:r w:rsidR="00FD3C1E">
          <w:rPr>
            <w:rFonts w:ascii="Times New Roman" w:hAnsi="Times New Roman" w:cs="Times New Roman"/>
            <w:color w:val="000000"/>
            <w:sz w:val="20"/>
            <w:szCs w:val="20"/>
            <w:lang w:eastAsia="zh-CN"/>
          </w:rPr>
          <w:t>C</w:t>
        </w:r>
      </w:ins>
      <w:ins w:id="102" w:author="Guoyuchen (Jason Yuchen Guo)" w:date="2025-05-05T16:32:00Z">
        <w:r>
          <w:rPr>
            <w:rFonts w:ascii="Times New Roman" w:hAnsi="Times New Roman" w:cs="Times New Roman"/>
            <w:color w:val="000000"/>
            <w:sz w:val="20"/>
            <w:szCs w:val="20"/>
            <w:lang w:eastAsia="zh-CN"/>
          </w:rPr>
          <w:t>o-SR coordinating AP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6A31C323" w14:textId="12181313" w:rsidR="00073716" w:rsidRDefault="0007371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0A06EF5" w14:textId="65CD898A" w:rsidR="00073716" w:rsidRPr="00137E31" w:rsidRDefault="0007371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922597D" w14:textId="55CFC888" w:rsidR="00073716" w:rsidRDefault="0007371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F4CE51F" w14:textId="77777777" w:rsidR="00073716" w:rsidRDefault="0007371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073716"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70355" w14:textId="77777777" w:rsidR="00014ED8" w:rsidRDefault="00014ED8">
      <w:pPr>
        <w:spacing w:after="0" w:line="240" w:lineRule="auto"/>
      </w:pPr>
      <w:r>
        <w:separator/>
      </w:r>
    </w:p>
  </w:endnote>
  <w:endnote w:type="continuationSeparator" w:id="0">
    <w:p w14:paraId="21AF9161" w14:textId="77777777" w:rsidR="00014ED8" w:rsidRDefault="00014ED8">
      <w:pPr>
        <w:spacing w:after="0" w:line="240" w:lineRule="auto"/>
      </w:pPr>
      <w:r>
        <w:continuationSeparator/>
      </w:r>
    </w:p>
  </w:endnote>
  <w:endnote w:type="continuationNotice" w:id="1">
    <w:p w14:paraId="3F39BEE3" w14:textId="77777777" w:rsidR="00014ED8" w:rsidRDefault="00014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D120F6" w:rsidRPr="00CB5571" w:rsidRDefault="00D120F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D120F6" w:rsidRPr="00CB5571" w:rsidRDefault="00D120F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FA7FF" w14:textId="77777777" w:rsidR="00014ED8" w:rsidRDefault="00014ED8">
      <w:pPr>
        <w:spacing w:after="0" w:line="240" w:lineRule="auto"/>
      </w:pPr>
      <w:r>
        <w:separator/>
      </w:r>
    </w:p>
  </w:footnote>
  <w:footnote w:type="continuationSeparator" w:id="0">
    <w:p w14:paraId="6D597EFE" w14:textId="77777777" w:rsidR="00014ED8" w:rsidRDefault="00014ED8">
      <w:pPr>
        <w:spacing w:after="0" w:line="240" w:lineRule="auto"/>
      </w:pPr>
      <w:r>
        <w:continuationSeparator/>
      </w:r>
    </w:p>
  </w:footnote>
  <w:footnote w:type="continuationNotice" w:id="1">
    <w:p w14:paraId="7D05E9AE" w14:textId="77777777" w:rsidR="00014ED8" w:rsidRDefault="00014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D120F6" w:rsidRPr="002D636E" w:rsidRDefault="00D120F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CFD860B" w:rsidR="00D120F6" w:rsidRPr="00DE6B44" w:rsidRDefault="00D120F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w:t>
    </w:r>
    <w:r w:rsidR="0009257B">
      <w:rPr>
        <w:rFonts w:ascii="Times New Roman" w:eastAsia="Malgun Gothic" w:hAnsi="Times New Roman" w:cs="Times New Roman"/>
        <w:b/>
        <w:sz w:val="28"/>
        <w:szCs w:val="20"/>
        <w:lang w:val="en-GB"/>
      </w:rPr>
      <w:t>0766</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4126398"/>
    <w:lvl w:ilvl="0">
      <w:numFmt w:val="bullet"/>
      <w:lvlText w:val="*"/>
      <w:lvlJc w:val="left"/>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001F5671"/>
    <w:multiLevelType w:val="hybridMultilevel"/>
    <w:tmpl w:val="FB70AF34"/>
    <w:lvl w:ilvl="0" w:tplc="105AB8BC">
      <w:start w:val="1"/>
      <w:numFmt w:val="bullet"/>
      <w:lvlText w:val="•"/>
      <w:lvlJc w:val="left"/>
      <w:pPr>
        <w:tabs>
          <w:tab w:val="num" w:pos="720"/>
        </w:tabs>
        <w:ind w:left="720" w:hanging="360"/>
      </w:pPr>
      <w:rPr>
        <w:rFonts w:ascii="Arial" w:hAnsi="Arial" w:hint="default"/>
      </w:rPr>
    </w:lvl>
    <w:lvl w:ilvl="1" w:tplc="ADEEFC16">
      <w:numFmt w:val="bullet"/>
      <w:lvlText w:val="•"/>
      <w:lvlJc w:val="left"/>
      <w:pPr>
        <w:tabs>
          <w:tab w:val="num" w:pos="1440"/>
        </w:tabs>
        <w:ind w:left="1440" w:hanging="360"/>
      </w:pPr>
      <w:rPr>
        <w:rFonts w:ascii="Arial" w:hAnsi="Arial" w:hint="default"/>
      </w:rPr>
    </w:lvl>
    <w:lvl w:ilvl="2" w:tplc="7578175C" w:tentative="1">
      <w:start w:val="1"/>
      <w:numFmt w:val="bullet"/>
      <w:lvlText w:val="•"/>
      <w:lvlJc w:val="left"/>
      <w:pPr>
        <w:tabs>
          <w:tab w:val="num" w:pos="2160"/>
        </w:tabs>
        <w:ind w:left="2160" w:hanging="360"/>
      </w:pPr>
      <w:rPr>
        <w:rFonts w:ascii="Arial" w:hAnsi="Arial" w:hint="default"/>
      </w:rPr>
    </w:lvl>
    <w:lvl w:ilvl="3" w:tplc="A5983912" w:tentative="1">
      <w:start w:val="1"/>
      <w:numFmt w:val="bullet"/>
      <w:lvlText w:val="•"/>
      <w:lvlJc w:val="left"/>
      <w:pPr>
        <w:tabs>
          <w:tab w:val="num" w:pos="2880"/>
        </w:tabs>
        <w:ind w:left="2880" w:hanging="360"/>
      </w:pPr>
      <w:rPr>
        <w:rFonts w:ascii="Arial" w:hAnsi="Arial" w:hint="default"/>
      </w:rPr>
    </w:lvl>
    <w:lvl w:ilvl="4" w:tplc="E7D6C256" w:tentative="1">
      <w:start w:val="1"/>
      <w:numFmt w:val="bullet"/>
      <w:lvlText w:val="•"/>
      <w:lvlJc w:val="left"/>
      <w:pPr>
        <w:tabs>
          <w:tab w:val="num" w:pos="3600"/>
        </w:tabs>
        <w:ind w:left="3600" w:hanging="360"/>
      </w:pPr>
      <w:rPr>
        <w:rFonts w:ascii="Arial" w:hAnsi="Arial" w:hint="default"/>
      </w:rPr>
    </w:lvl>
    <w:lvl w:ilvl="5" w:tplc="0510A288" w:tentative="1">
      <w:start w:val="1"/>
      <w:numFmt w:val="bullet"/>
      <w:lvlText w:val="•"/>
      <w:lvlJc w:val="left"/>
      <w:pPr>
        <w:tabs>
          <w:tab w:val="num" w:pos="4320"/>
        </w:tabs>
        <w:ind w:left="4320" w:hanging="360"/>
      </w:pPr>
      <w:rPr>
        <w:rFonts w:ascii="Arial" w:hAnsi="Arial" w:hint="default"/>
      </w:rPr>
    </w:lvl>
    <w:lvl w:ilvl="6" w:tplc="D6AE50A8" w:tentative="1">
      <w:start w:val="1"/>
      <w:numFmt w:val="bullet"/>
      <w:lvlText w:val="•"/>
      <w:lvlJc w:val="left"/>
      <w:pPr>
        <w:tabs>
          <w:tab w:val="num" w:pos="5040"/>
        </w:tabs>
        <w:ind w:left="5040" w:hanging="360"/>
      </w:pPr>
      <w:rPr>
        <w:rFonts w:ascii="Arial" w:hAnsi="Arial" w:hint="default"/>
      </w:rPr>
    </w:lvl>
    <w:lvl w:ilvl="7" w:tplc="A606CFDE" w:tentative="1">
      <w:start w:val="1"/>
      <w:numFmt w:val="bullet"/>
      <w:lvlText w:val="•"/>
      <w:lvlJc w:val="left"/>
      <w:pPr>
        <w:tabs>
          <w:tab w:val="num" w:pos="5760"/>
        </w:tabs>
        <w:ind w:left="5760" w:hanging="360"/>
      </w:pPr>
      <w:rPr>
        <w:rFonts w:ascii="Arial" w:hAnsi="Arial" w:hint="default"/>
      </w:rPr>
    </w:lvl>
    <w:lvl w:ilvl="8" w:tplc="095C49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E64517"/>
    <w:multiLevelType w:val="hybridMultilevel"/>
    <w:tmpl w:val="90B05BAC"/>
    <w:lvl w:ilvl="0" w:tplc="363CEC20">
      <w:start w:val="1"/>
      <w:numFmt w:val="bullet"/>
      <w:lvlText w:val="•"/>
      <w:lvlJc w:val="left"/>
      <w:pPr>
        <w:tabs>
          <w:tab w:val="num" w:pos="720"/>
        </w:tabs>
        <w:ind w:left="720" w:hanging="360"/>
      </w:pPr>
      <w:rPr>
        <w:rFonts w:ascii="Arial" w:hAnsi="Arial" w:hint="default"/>
      </w:rPr>
    </w:lvl>
    <w:lvl w:ilvl="1" w:tplc="2C261A92">
      <w:numFmt w:val="bullet"/>
      <w:lvlText w:val="•"/>
      <w:lvlJc w:val="left"/>
      <w:pPr>
        <w:tabs>
          <w:tab w:val="num" w:pos="1440"/>
        </w:tabs>
        <w:ind w:left="1440" w:hanging="360"/>
      </w:pPr>
      <w:rPr>
        <w:rFonts w:ascii="Arial" w:hAnsi="Arial" w:hint="default"/>
      </w:rPr>
    </w:lvl>
    <w:lvl w:ilvl="2" w:tplc="B296C552" w:tentative="1">
      <w:start w:val="1"/>
      <w:numFmt w:val="bullet"/>
      <w:lvlText w:val="•"/>
      <w:lvlJc w:val="left"/>
      <w:pPr>
        <w:tabs>
          <w:tab w:val="num" w:pos="2160"/>
        </w:tabs>
        <w:ind w:left="2160" w:hanging="360"/>
      </w:pPr>
      <w:rPr>
        <w:rFonts w:ascii="Arial" w:hAnsi="Arial" w:hint="default"/>
      </w:rPr>
    </w:lvl>
    <w:lvl w:ilvl="3" w:tplc="5860B22C" w:tentative="1">
      <w:start w:val="1"/>
      <w:numFmt w:val="bullet"/>
      <w:lvlText w:val="•"/>
      <w:lvlJc w:val="left"/>
      <w:pPr>
        <w:tabs>
          <w:tab w:val="num" w:pos="2880"/>
        </w:tabs>
        <w:ind w:left="2880" w:hanging="360"/>
      </w:pPr>
      <w:rPr>
        <w:rFonts w:ascii="Arial" w:hAnsi="Arial" w:hint="default"/>
      </w:rPr>
    </w:lvl>
    <w:lvl w:ilvl="4" w:tplc="BBE4B638" w:tentative="1">
      <w:start w:val="1"/>
      <w:numFmt w:val="bullet"/>
      <w:lvlText w:val="•"/>
      <w:lvlJc w:val="left"/>
      <w:pPr>
        <w:tabs>
          <w:tab w:val="num" w:pos="3600"/>
        </w:tabs>
        <w:ind w:left="3600" w:hanging="360"/>
      </w:pPr>
      <w:rPr>
        <w:rFonts w:ascii="Arial" w:hAnsi="Arial" w:hint="default"/>
      </w:rPr>
    </w:lvl>
    <w:lvl w:ilvl="5" w:tplc="06F64C34" w:tentative="1">
      <w:start w:val="1"/>
      <w:numFmt w:val="bullet"/>
      <w:lvlText w:val="•"/>
      <w:lvlJc w:val="left"/>
      <w:pPr>
        <w:tabs>
          <w:tab w:val="num" w:pos="4320"/>
        </w:tabs>
        <w:ind w:left="4320" w:hanging="360"/>
      </w:pPr>
      <w:rPr>
        <w:rFonts w:ascii="Arial" w:hAnsi="Arial" w:hint="default"/>
      </w:rPr>
    </w:lvl>
    <w:lvl w:ilvl="6" w:tplc="C2D647A0" w:tentative="1">
      <w:start w:val="1"/>
      <w:numFmt w:val="bullet"/>
      <w:lvlText w:val="•"/>
      <w:lvlJc w:val="left"/>
      <w:pPr>
        <w:tabs>
          <w:tab w:val="num" w:pos="5040"/>
        </w:tabs>
        <w:ind w:left="5040" w:hanging="360"/>
      </w:pPr>
      <w:rPr>
        <w:rFonts w:ascii="Arial" w:hAnsi="Arial" w:hint="default"/>
      </w:rPr>
    </w:lvl>
    <w:lvl w:ilvl="7" w:tplc="487A010A" w:tentative="1">
      <w:start w:val="1"/>
      <w:numFmt w:val="bullet"/>
      <w:lvlText w:val="•"/>
      <w:lvlJc w:val="left"/>
      <w:pPr>
        <w:tabs>
          <w:tab w:val="num" w:pos="5760"/>
        </w:tabs>
        <w:ind w:left="5760" w:hanging="360"/>
      </w:pPr>
      <w:rPr>
        <w:rFonts w:ascii="Arial" w:hAnsi="Arial" w:hint="default"/>
      </w:rPr>
    </w:lvl>
    <w:lvl w:ilvl="8" w:tplc="50B211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1C34AA"/>
    <w:multiLevelType w:val="hybridMultilevel"/>
    <w:tmpl w:val="133406D0"/>
    <w:lvl w:ilvl="0" w:tplc="65E69A10">
      <w:start w:val="1"/>
      <w:numFmt w:val="bullet"/>
      <w:lvlText w:val=""/>
      <w:lvlJc w:val="left"/>
      <w:pPr>
        <w:ind w:left="640" w:hanging="420"/>
      </w:pPr>
      <w:rPr>
        <w:rFonts w:ascii="Symbol" w:hAnsi="Symbol" w:hint="default"/>
      </w:rPr>
    </w:lvl>
    <w:lvl w:ilvl="1" w:tplc="65E69A10">
      <w:start w:val="1"/>
      <w:numFmt w:val="bullet"/>
      <w:lvlText w:val=""/>
      <w:lvlJc w:val="left"/>
      <w:pPr>
        <w:ind w:left="1060" w:hanging="420"/>
      </w:pPr>
      <w:rPr>
        <w:rFonts w:ascii="Symbol" w:hAnsi="Symbol"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24B738E4"/>
    <w:multiLevelType w:val="hybridMultilevel"/>
    <w:tmpl w:val="7C4E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84B47"/>
    <w:multiLevelType w:val="hybridMultilevel"/>
    <w:tmpl w:val="63DA2000"/>
    <w:lvl w:ilvl="0" w:tplc="65E69A10">
      <w:start w:val="1"/>
      <w:numFmt w:val="bullet"/>
      <w:lvlText w:val=""/>
      <w:lvlJc w:val="left"/>
      <w:pPr>
        <w:ind w:left="640" w:hanging="420"/>
      </w:pPr>
      <w:rPr>
        <w:rFonts w:ascii="Symbol" w:hAnsi="Symbol"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1" w15:restartNumberingAfterBreak="0">
    <w:nsid w:val="3FBE0D8D"/>
    <w:multiLevelType w:val="hybridMultilevel"/>
    <w:tmpl w:val="0A825E34"/>
    <w:lvl w:ilvl="0" w:tplc="792E3A46">
      <w:start w:val="1"/>
      <w:numFmt w:val="bullet"/>
      <w:lvlText w:val="•"/>
      <w:lvlJc w:val="left"/>
      <w:pPr>
        <w:tabs>
          <w:tab w:val="num" w:pos="360"/>
        </w:tabs>
        <w:ind w:left="360" w:hanging="360"/>
      </w:pPr>
      <w:rPr>
        <w:rFonts w:ascii="Arial" w:hAnsi="Arial" w:hint="default"/>
      </w:rPr>
    </w:lvl>
    <w:lvl w:ilvl="1" w:tplc="FA38F412">
      <w:numFmt w:val="bullet"/>
      <w:lvlText w:val="•"/>
      <w:lvlJc w:val="left"/>
      <w:pPr>
        <w:tabs>
          <w:tab w:val="num" w:pos="1080"/>
        </w:tabs>
        <w:ind w:left="1080" w:hanging="360"/>
      </w:pPr>
      <w:rPr>
        <w:rFonts w:ascii="Arial" w:hAnsi="Arial" w:hint="default"/>
      </w:rPr>
    </w:lvl>
    <w:lvl w:ilvl="2" w:tplc="0F0457C0" w:tentative="1">
      <w:start w:val="1"/>
      <w:numFmt w:val="bullet"/>
      <w:lvlText w:val="•"/>
      <w:lvlJc w:val="left"/>
      <w:pPr>
        <w:tabs>
          <w:tab w:val="num" w:pos="1800"/>
        </w:tabs>
        <w:ind w:left="1800" w:hanging="360"/>
      </w:pPr>
      <w:rPr>
        <w:rFonts w:ascii="Arial" w:hAnsi="Arial" w:hint="default"/>
      </w:rPr>
    </w:lvl>
    <w:lvl w:ilvl="3" w:tplc="CE949886" w:tentative="1">
      <w:start w:val="1"/>
      <w:numFmt w:val="bullet"/>
      <w:lvlText w:val="•"/>
      <w:lvlJc w:val="left"/>
      <w:pPr>
        <w:tabs>
          <w:tab w:val="num" w:pos="2520"/>
        </w:tabs>
        <w:ind w:left="2520" w:hanging="360"/>
      </w:pPr>
      <w:rPr>
        <w:rFonts w:ascii="Arial" w:hAnsi="Arial" w:hint="default"/>
      </w:rPr>
    </w:lvl>
    <w:lvl w:ilvl="4" w:tplc="D5EC8178" w:tentative="1">
      <w:start w:val="1"/>
      <w:numFmt w:val="bullet"/>
      <w:lvlText w:val="•"/>
      <w:lvlJc w:val="left"/>
      <w:pPr>
        <w:tabs>
          <w:tab w:val="num" w:pos="3240"/>
        </w:tabs>
        <w:ind w:left="3240" w:hanging="360"/>
      </w:pPr>
      <w:rPr>
        <w:rFonts w:ascii="Arial" w:hAnsi="Arial" w:hint="default"/>
      </w:rPr>
    </w:lvl>
    <w:lvl w:ilvl="5" w:tplc="710C49AE" w:tentative="1">
      <w:start w:val="1"/>
      <w:numFmt w:val="bullet"/>
      <w:lvlText w:val="•"/>
      <w:lvlJc w:val="left"/>
      <w:pPr>
        <w:tabs>
          <w:tab w:val="num" w:pos="3960"/>
        </w:tabs>
        <w:ind w:left="3960" w:hanging="360"/>
      </w:pPr>
      <w:rPr>
        <w:rFonts w:ascii="Arial" w:hAnsi="Arial" w:hint="default"/>
      </w:rPr>
    </w:lvl>
    <w:lvl w:ilvl="6" w:tplc="2E1075B8" w:tentative="1">
      <w:start w:val="1"/>
      <w:numFmt w:val="bullet"/>
      <w:lvlText w:val="•"/>
      <w:lvlJc w:val="left"/>
      <w:pPr>
        <w:tabs>
          <w:tab w:val="num" w:pos="4680"/>
        </w:tabs>
        <w:ind w:left="4680" w:hanging="360"/>
      </w:pPr>
      <w:rPr>
        <w:rFonts w:ascii="Arial" w:hAnsi="Arial" w:hint="default"/>
      </w:rPr>
    </w:lvl>
    <w:lvl w:ilvl="7" w:tplc="AA82C61A" w:tentative="1">
      <w:start w:val="1"/>
      <w:numFmt w:val="bullet"/>
      <w:lvlText w:val="•"/>
      <w:lvlJc w:val="left"/>
      <w:pPr>
        <w:tabs>
          <w:tab w:val="num" w:pos="5400"/>
        </w:tabs>
        <w:ind w:left="5400" w:hanging="360"/>
      </w:pPr>
      <w:rPr>
        <w:rFonts w:ascii="Arial" w:hAnsi="Arial" w:hint="default"/>
      </w:rPr>
    </w:lvl>
    <w:lvl w:ilvl="8" w:tplc="78AE200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C21F6"/>
    <w:multiLevelType w:val="hybridMultilevel"/>
    <w:tmpl w:val="1070D7EC"/>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3FD38D9"/>
    <w:multiLevelType w:val="hybridMultilevel"/>
    <w:tmpl w:val="6F1857E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3AF4E44"/>
    <w:multiLevelType w:val="hybridMultilevel"/>
    <w:tmpl w:val="A5A88BEC"/>
    <w:lvl w:ilvl="0" w:tplc="46E653F8">
      <w:start w:val="1"/>
      <w:numFmt w:val="bullet"/>
      <w:lvlText w:val="•"/>
      <w:lvlJc w:val="left"/>
      <w:pPr>
        <w:tabs>
          <w:tab w:val="num" w:pos="720"/>
        </w:tabs>
        <w:ind w:left="720" w:hanging="360"/>
      </w:pPr>
      <w:rPr>
        <w:rFonts w:ascii="Arial" w:hAnsi="Arial" w:hint="default"/>
      </w:rPr>
    </w:lvl>
    <w:lvl w:ilvl="1" w:tplc="D8C21B02">
      <w:numFmt w:val="bullet"/>
      <w:lvlText w:val="•"/>
      <w:lvlJc w:val="left"/>
      <w:pPr>
        <w:tabs>
          <w:tab w:val="num" w:pos="1440"/>
        </w:tabs>
        <w:ind w:left="1440" w:hanging="360"/>
      </w:pPr>
      <w:rPr>
        <w:rFonts w:ascii="Arial" w:hAnsi="Arial" w:hint="default"/>
      </w:rPr>
    </w:lvl>
    <w:lvl w:ilvl="2" w:tplc="8690D11E" w:tentative="1">
      <w:start w:val="1"/>
      <w:numFmt w:val="bullet"/>
      <w:lvlText w:val="•"/>
      <w:lvlJc w:val="left"/>
      <w:pPr>
        <w:tabs>
          <w:tab w:val="num" w:pos="2160"/>
        </w:tabs>
        <w:ind w:left="2160" w:hanging="360"/>
      </w:pPr>
      <w:rPr>
        <w:rFonts w:ascii="Arial" w:hAnsi="Arial" w:hint="default"/>
      </w:rPr>
    </w:lvl>
    <w:lvl w:ilvl="3" w:tplc="FA24D13A" w:tentative="1">
      <w:start w:val="1"/>
      <w:numFmt w:val="bullet"/>
      <w:lvlText w:val="•"/>
      <w:lvlJc w:val="left"/>
      <w:pPr>
        <w:tabs>
          <w:tab w:val="num" w:pos="2880"/>
        </w:tabs>
        <w:ind w:left="2880" w:hanging="360"/>
      </w:pPr>
      <w:rPr>
        <w:rFonts w:ascii="Arial" w:hAnsi="Arial" w:hint="default"/>
      </w:rPr>
    </w:lvl>
    <w:lvl w:ilvl="4" w:tplc="421C8264" w:tentative="1">
      <w:start w:val="1"/>
      <w:numFmt w:val="bullet"/>
      <w:lvlText w:val="•"/>
      <w:lvlJc w:val="left"/>
      <w:pPr>
        <w:tabs>
          <w:tab w:val="num" w:pos="3600"/>
        </w:tabs>
        <w:ind w:left="3600" w:hanging="360"/>
      </w:pPr>
      <w:rPr>
        <w:rFonts w:ascii="Arial" w:hAnsi="Arial" w:hint="default"/>
      </w:rPr>
    </w:lvl>
    <w:lvl w:ilvl="5" w:tplc="C7465506" w:tentative="1">
      <w:start w:val="1"/>
      <w:numFmt w:val="bullet"/>
      <w:lvlText w:val="•"/>
      <w:lvlJc w:val="left"/>
      <w:pPr>
        <w:tabs>
          <w:tab w:val="num" w:pos="4320"/>
        </w:tabs>
        <w:ind w:left="4320" w:hanging="360"/>
      </w:pPr>
      <w:rPr>
        <w:rFonts w:ascii="Arial" w:hAnsi="Arial" w:hint="default"/>
      </w:rPr>
    </w:lvl>
    <w:lvl w:ilvl="6" w:tplc="4D566DD8" w:tentative="1">
      <w:start w:val="1"/>
      <w:numFmt w:val="bullet"/>
      <w:lvlText w:val="•"/>
      <w:lvlJc w:val="left"/>
      <w:pPr>
        <w:tabs>
          <w:tab w:val="num" w:pos="5040"/>
        </w:tabs>
        <w:ind w:left="5040" w:hanging="360"/>
      </w:pPr>
      <w:rPr>
        <w:rFonts w:ascii="Arial" w:hAnsi="Arial" w:hint="default"/>
      </w:rPr>
    </w:lvl>
    <w:lvl w:ilvl="7" w:tplc="8FCC150C" w:tentative="1">
      <w:start w:val="1"/>
      <w:numFmt w:val="bullet"/>
      <w:lvlText w:val="•"/>
      <w:lvlJc w:val="left"/>
      <w:pPr>
        <w:tabs>
          <w:tab w:val="num" w:pos="5760"/>
        </w:tabs>
        <w:ind w:left="5760" w:hanging="360"/>
      </w:pPr>
      <w:rPr>
        <w:rFonts w:ascii="Arial" w:hAnsi="Arial" w:hint="default"/>
      </w:rPr>
    </w:lvl>
    <w:lvl w:ilvl="8" w:tplc="C25CCB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62602F"/>
    <w:multiLevelType w:val="hybridMultilevel"/>
    <w:tmpl w:val="4F5846DA"/>
    <w:lvl w:ilvl="0" w:tplc="87B21E9A">
      <w:start w:val="1"/>
      <w:numFmt w:val="bullet"/>
      <w:lvlText w:val="•"/>
      <w:lvlJc w:val="left"/>
      <w:pPr>
        <w:tabs>
          <w:tab w:val="num" w:pos="720"/>
        </w:tabs>
        <w:ind w:left="720" w:hanging="360"/>
      </w:pPr>
      <w:rPr>
        <w:rFonts w:ascii="Arial" w:hAnsi="Arial" w:cs="Times New Roman" w:hint="default"/>
      </w:rPr>
    </w:lvl>
    <w:lvl w:ilvl="1" w:tplc="475E7868">
      <w:numFmt w:val="bullet"/>
      <w:lvlText w:val="•"/>
      <w:lvlJc w:val="left"/>
      <w:pPr>
        <w:tabs>
          <w:tab w:val="num" w:pos="1440"/>
        </w:tabs>
        <w:ind w:left="1440" w:hanging="360"/>
      </w:pPr>
      <w:rPr>
        <w:rFonts w:ascii="Arial" w:hAnsi="Arial" w:cs="Times New Roman" w:hint="default"/>
      </w:rPr>
    </w:lvl>
    <w:lvl w:ilvl="2" w:tplc="A3A68CBE">
      <w:numFmt w:val="bullet"/>
      <w:lvlText w:val="•"/>
      <w:lvlJc w:val="left"/>
      <w:pPr>
        <w:tabs>
          <w:tab w:val="num" w:pos="2160"/>
        </w:tabs>
        <w:ind w:left="2160" w:hanging="360"/>
      </w:pPr>
      <w:rPr>
        <w:rFonts w:ascii="Arial" w:hAnsi="Arial" w:cs="Times New Roman" w:hint="default"/>
      </w:rPr>
    </w:lvl>
    <w:lvl w:ilvl="3" w:tplc="CD6C4616">
      <w:start w:val="1"/>
      <w:numFmt w:val="bullet"/>
      <w:lvlText w:val="•"/>
      <w:lvlJc w:val="left"/>
      <w:pPr>
        <w:tabs>
          <w:tab w:val="num" w:pos="2880"/>
        </w:tabs>
        <w:ind w:left="2880" w:hanging="360"/>
      </w:pPr>
      <w:rPr>
        <w:rFonts w:ascii="Arial" w:hAnsi="Arial" w:cs="Times New Roman" w:hint="default"/>
      </w:rPr>
    </w:lvl>
    <w:lvl w:ilvl="4" w:tplc="1520B112">
      <w:start w:val="1"/>
      <w:numFmt w:val="bullet"/>
      <w:lvlText w:val="•"/>
      <w:lvlJc w:val="left"/>
      <w:pPr>
        <w:tabs>
          <w:tab w:val="num" w:pos="3600"/>
        </w:tabs>
        <w:ind w:left="3600" w:hanging="360"/>
      </w:pPr>
      <w:rPr>
        <w:rFonts w:ascii="Arial" w:hAnsi="Arial" w:cs="Times New Roman" w:hint="default"/>
      </w:rPr>
    </w:lvl>
    <w:lvl w:ilvl="5" w:tplc="74BA6ADE">
      <w:start w:val="1"/>
      <w:numFmt w:val="bullet"/>
      <w:lvlText w:val="•"/>
      <w:lvlJc w:val="left"/>
      <w:pPr>
        <w:tabs>
          <w:tab w:val="num" w:pos="4320"/>
        </w:tabs>
        <w:ind w:left="4320" w:hanging="360"/>
      </w:pPr>
      <w:rPr>
        <w:rFonts w:ascii="Arial" w:hAnsi="Arial" w:cs="Times New Roman" w:hint="default"/>
      </w:rPr>
    </w:lvl>
    <w:lvl w:ilvl="6" w:tplc="2A50CB1C">
      <w:start w:val="1"/>
      <w:numFmt w:val="bullet"/>
      <w:lvlText w:val="•"/>
      <w:lvlJc w:val="left"/>
      <w:pPr>
        <w:tabs>
          <w:tab w:val="num" w:pos="5040"/>
        </w:tabs>
        <w:ind w:left="5040" w:hanging="360"/>
      </w:pPr>
      <w:rPr>
        <w:rFonts w:ascii="Arial" w:hAnsi="Arial" w:cs="Times New Roman" w:hint="default"/>
      </w:rPr>
    </w:lvl>
    <w:lvl w:ilvl="7" w:tplc="6E36A11E">
      <w:start w:val="1"/>
      <w:numFmt w:val="bullet"/>
      <w:lvlText w:val="•"/>
      <w:lvlJc w:val="left"/>
      <w:pPr>
        <w:tabs>
          <w:tab w:val="num" w:pos="5760"/>
        </w:tabs>
        <w:ind w:left="5760" w:hanging="360"/>
      </w:pPr>
      <w:rPr>
        <w:rFonts w:ascii="Arial" w:hAnsi="Arial" w:cs="Times New Roman" w:hint="default"/>
      </w:rPr>
    </w:lvl>
    <w:lvl w:ilvl="8" w:tplc="A31872BA">
      <w:start w:val="1"/>
      <w:numFmt w:val="bullet"/>
      <w:lvlText w:val="•"/>
      <w:lvlJc w:val="left"/>
      <w:pPr>
        <w:tabs>
          <w:tab w:val="num" w:pos="6480"/>
        </w:tabs>
        <w:ind w:left="6480" w:hanging="360"/>
      </w:pPr>
      <w:rPr>
        <w:rFonts w:ascii="Arial" w:hAnsi="Arial" w:cs="Times New Roman" w:hint="default"/>
      </w:rPr>
    </w:lvl>
  </w:abstractNum>
  <w:num w:numId="1">
    <w:abstractNumId w:val="14"/>
  </w:num>
  <w:num w:numId="2">
    <w:abstractNumId w:val="16"/>
  </w:num>
  <w:num w:numId="3">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1"/>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1"/>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1"/>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1"/>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1"/>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1"/>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1"/>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1"/>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1"/>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1"/>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1"/>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8"/>
  </w:num>
  <w:num w:numId="23">
    <w:abstractNumId w:val="1"/>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15"/>
  </w:num>
  <w:num w:numId="29">
    <w:abstractNumId w:val="2"/>
  </w:num>
  <w:num w:numId="30">
    <w:abstractNumId w:val="10"/>
  </w:num>
  <w:num w:numId="31">
    <w:abstractNumId w:val="17"/>
  </w:num>
  <w:num w:numId="32">
    <w:abstractNumId w:val="1"/>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num>
  <w:num w:numId="34">
    <w:abstractNumId w:val="8"/>
  </w:num>
  <w:num w:numId="35">
    <w:abstractNumId w:val="3"/>
  </w:num>
  <w:num w:numId="36">
    <w:abstractNumId w:val="11"/>
  </w:num>
  <w:num w:numId="37">
    <w:abstractNumId w:val="4"/>
  </w:num>
  <w:num w:numId="38">
    <w:abstractNumId w:val="20"/>
  </w:num>
  <w:num w:numId="39">
    <w:abstractNumId w:val="7"/>
  </w:num>
  <w:num w:numId="40">
    <w:abstractNumId w:val="13"/>
  </w:num>
  <w:num w:numId="41">
    <w:abstractNumId w:val="9"/>
  </w:num>
  <w:num w:numId="42">
    <w:abstractNumId w:val="21"/>
  </w:num>
  <w:num w:numId="43">
    <w:abstractNumId w:val="5"/>
  </w:num>
  <w:num w:numId="44">
    <w:abstractNumId w:val="19"/>
  </w:num>
  <w:num w:numId="45">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5AE"/>
    <w:rsid w:val="00013C63"/>
    <w:rsid w:val="00014A66"/>
    <w:rsid w:val="00014BBF"/>
    <w:rsid w:val="00014BFB"/>
    <w:rsid w:val="00014CBC"/>
    <w:rsid w:val="00014ED8"/>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3716"/>
    <w:rsid w:val="00074968"/>
    <w:rsid w:val="0007496C"/>
    <w:rsid w:val="000750A6"/>
    <w:rsid w:val="000753E8"/>
    <w:rsid w:val="000754CA"/>
    <w:rsid w:val="000756D7"/>
    <w:rsid w:val="00075A4B"/>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57B"/>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2DF"/>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8C0"/>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37E31"/>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1D"/>
    <w:rsid w:val="0018612C"/>
    <w:rsid w:val="0018762F"/>
    <w:rsid w:val="00187D57"/>
    <w:rsid w:val="001901F0"/>
    <w:rsid w:val="001902FA"/>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400"/>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22C"/>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5F15"/>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C4A"/>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687"/>
    <w:rsid w:val="00403E78"/>
    <w:rsid w:val="00403F85"/>
    <w:rsid w:val="0040453E"/>
    <w:rsid w:val="00404ACF"/>
    <w:rsid w:val="00404B62"/>
    <w:rsid w:val="0040516F"/>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3EB2"/>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50C"/>
    <w:rsid w:val="004C76F6"/>
    <w:rsid w:val="004C7E51"/>
    <w:rsid w:val="004C7E8E"/>
    <w:rsid w:val="004D054A"/>
    <w:rsid w:val="004D0618"/>
    <w:rsid w:val="004D06DD"/>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77B"/>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4FE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42F"/>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2BC1"/>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6C3"/>
    <w:rsid w:val="005A382B"/>
    <w:rsid w:val="005A3A84"/>
    <w:rsid w:val="005A3D23"/>
    <w:rsid w:val="005A407A"/>
    <w:rsid w:val="005A4503"/>
    <w:rsid w:val="005A45F3"/>
    <w:rsid w:val="005A4BA9"/>
    <w:rsid w:val="005A552F"/>
    <w:rsid w:val="005A55AC"/>
    <w:rsid w:val="005A5911"/>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5F76C0"/>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68C"/>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9E9"/>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2EF"/>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140B"/>
    <w:rsid w:val="0076240D"/>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ADC"/>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2F96"/>
    <w:rsid w:val="00793725"/>
    <w:rsid w:val="0079392A"/>
    <w:rsid w:val="00793FAF"/>
    <w:rsid w:val="00794958"/>
    <w:rsid w:val="00794A81"/>
    <w:rsid w:val="007951A2"/>
    <w:rsid w:val="0079617F"/>
    <w:rsid w:val="00796C9D"/>
    <w:rsid w:val="00796D20"/>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3D18"/>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6BCC"/>
    <w:rsid w:val="008870EF"/>
    <w:rsid w:val="00887430"/>
    <w:rsid w:val="0088756C"/>
    <w:rsid w:val="008875D8"/>
    <w:rsid w:val="00887C01"/>
    <w:rsid w:val="00887D02"/>
    <w:rsid w:val="008902E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6A3"/>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83"/>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781"/>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1D0"/>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140"/>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490"/>
    <w:rsid w:val="00CB5571"/>
    <w:rsid w:val="00CB572A"/>
    <w:rsid w:val="00CB603B"/>
    <w:rsid w:val="00CB6068"/>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AC6"/>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6B4F"/>
    <w:rsid w:val="00D07C27"/>
    <w:rsid w:val="00D10041"/>
    <w:rsid w:val="00D10327"/>
    <w:rsid w:val="00D10CC3"/>
    <w:rsid w:val="00D10CF7"/>
    <w:rsid w:val="00D10D92"/>
    <w:rsid w:val="00D10DFF"/>
    <w:rsid w:val="00D110F1"/>
    <w:rsid w:val="00D11553"/>
    <w:rsid w:val="00D11F14"/>
    <w:rsid w:val="00D120F6"/>
    <w:rsid w:val="00D12651"/>
    <w:rsid w:val="00D12AFE"/>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2FE8"/>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485D"/>
    <w:rsid w:val="00D35B98"/>
    <w:rsid w:val="00D360F6"/>
    <w:rsid w:val="00D361E5"/>
    <w:rsid w:val="00D36616"/>
    <w:rsid w:val="00D36F92"/>
    <w:rsid w:val="00D372C5"/>
    <w:rsid w:val="00D37708"/>
    <w:rsid w:val="00D37E8B"/>
    <w:rsid w:val="00D4049B"/>
    <w:rsid w:val="00D4057C"/>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5E2"/>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2EC8"/>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2627"/>
    <w:rsid w:val="00DC2BA9"/>
    <w:rsid w:val="00DC2C06"/>
    <w:rsid w:val="00DC2EF3"/>
    <w:rsid w:val="00DC4074"/>
    <w:rsid w:val="00DC40B8"/>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444"/>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98D"/>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2EFE"/>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1C5"/>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C1E"/>
    <w:rsid w:val="00FD3F23"/>
    <w:rsid w:val="00FD42CB"/>
    <w:rsid w:val="00FD44E2"/>
    <w:rsid w:val="00FD4711"/>
    <w:rsid w:val="00FD4ACA"/>
    <w:rsid w:val="00FD4C29"/>
    <w:rsid w:val="00FD5FF4"/>
    <w:rsid w:val="00FD634D"/>
    <w:rsid w:val="00FD6426"/>
    <w:rsid w:val="00FD6489"/>
    <w:rsid w:val="00FD66A9"/>
    <w:rsid w:val="00FD757F"/>
    <w:rsid w:val="00FD78C4"/>
    <w:rsid w:val="00FD7954"/>
    <w:rsid w:val="00FD7AC1"/>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771D0"/>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uiPriority w:val="34"/>
    <w:qFormat/>
    <w:rsid w:val="00317834"/>
    <w:pPr>
      <w:ind w:left="720"/>
      <w:contextualSpacing/>
    </w:pPr>
  </w:style>
  <w:style w:type="paragraph" w:styleId="ae">
    <w:name w:val="Balloon Text"/>
    <w:basedOn w:val="a0"/>
    <w:link w:val="af"/>
    <w:uiPriority w:val="99"/>
    <w:semiHidden/>
    <w:unhideWhenUsed/>
    <w:rsid w:val="00317834"/>
    <w:pPr>
      <w:spacing w:after="0" w:line="240" w:lineRule="auto"/>
    </w:pPr>
    <w:rPr>
      <w:rFonts w:ascii="Segoe UI" w:hAnsi="Segoe UI" w:cs="Segoe UI"/>
      <w:sz w:val="18"/>
      <w:szCs w:val="18"/>
    </w:rPr>
  </w:style>
  <w:style w:type="character" w:customStyle="1" w:styleId="af">
    <w:name w:val="批注框文本 字符"/>
    <w:basedOn w:val="a1"/>
    <w:link w:val="ae"/>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0">
    <w:name w:val="annotation reference"/>
    <w:basedOn w:val="a1"/>
    <w:uiPriority w:val="99"/>
    <w:semiHidden/>
    <w:unhideWhenUsed/>
    <w:rsid w:val="00FD3B7C"/>
    <w:rPr>
      <w:sz w:val="16"/>
      <w:szCs w:val="16"/>
    </w:rPr>
  </w:style>
  <w:style w:type="paragraph" w:styleId="af1">
    <w:name w:val="annotation text"/>
    <w:basedOn w:val="a0"/>
    <w:link w:val="af2"/>
    <w:uiPriority w:val="99"/>
    <w:semiHidden/>
    <w:unhideWhenUsed/>
    <w:rsid w:val="00FD3B7C"/>
    <w:pPr>
      <w:spacing w:line="240" w:lineRule="auto"/>
    </w:pPr>
    <w:rPr>
      <w:sz w:val="20"/>
      <w:szCs w:val="20"/>
    </w:rPr>
  </w:style>
  <w:style w:type="character" w:customStyle="1" w:styleId="af2">
    <w:name w:val="批注文字 字符"/>
    <w:basedOn w:val="a1"/>
    <w:link w:val="af1"/>
    <w:uiPriority w:val="99"/>
    <w:semiHidden/>
    <w:rsid w:val="00FD3B7C"/>
    <w:rPr>
      <w:sz w:val="20"/>
      <w:szCs w:val="20"/>
    </w:rPr>
  </w:style>
  <w:style w:type="paragraph" w:styleId="af3">
    <w:name w:val="annotation subject"/>
    <w:basedOn w:val="af1"/>
    <w:next w:val="af1"/>
    <w:link w:val="af4"/>
    <w:uiPriority w:val="99"/>
    <w:semiHidden/>
    <w:unhideWhenUsed/>
    <w:rsid w:val="00E069CC"/>
    <w:rPr>
      <w:b/>
      <w:bCs/>
    </w:rPr>
  </w:style>
  <w:style w:type="character" w:customStyle="1" w:styleId="af4">
    <w:name w:val="批注主题 字符"/>
    <w:basedOn w:val="af2"/>
    <w:link w:val="af3"/>
    <w:uiPriority w:val="99"/>
    <w:semiHidden/>
    <w:rsid w:val="00E069CC"/>
    <w:rPr>
      <w:b/>
      <w:bCs/>
      <w:sz w:val="20"/>
      <w:szCs w:val="20"/>
    </w:rPr>
  </w:style>
  <w:style w:type="table" w:styleId="af5">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7"/>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6"/>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8">
    <w:name w:val="Placeholder Text"/>
    <w:basedOn w:val="a1"/>
    <w:uiPriority w:val="99"/>
    <w:semiHidden/>
    <w:rsid w:val="00932F91"/>
    <w:rPr>
      <w:color w:val="808080"/>
    </w:rPr>
  </w:style>
  <w:style w:type="character" w:styleId="af9">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a">
    <w:name w:val="footnote text"/>
    <w:basedOn w:val="a0"/>
    <w:link w:val="afb"/>
    <w:uiPriority w:val="99"/>
    <w:semiHidden/>
    <w:unhideWhenUsed/>
    <w:rsid w:val="003749D0"/>
    <w:pPr>
      <w:spacing w:after="0" w:line="240" w:lineRule="auto"/>
    </w:pPr>
    <w:rPr>
      <w:sz w:val="20"/>
      <w:szCs w:val="20"/>
    </w:rPr>
  </w:style>
  <w:style w:type="character" w:customStyle="1" w:styleId="afb">
    <w:name w:val="脚注文本 字符"/>
    <w:basedOn w:val="a1"/>
    <w:link w:val="afa"/>
    <w:uiPriority w:val="99"/>
    <w:semiHidden/>
    <w:rsid w:val="003749D0"/>
    <w:rPr>
      <w:sz w:val="20"/>
      <w:szCs w:val="20"/>
    </w:rPr>
  </w:style>
  <w:style w:type="character" w:styleId="afc">
    <w:name w:val="footnote reference"/>
    <w:basedOn w:val="a1"/>
    <w:uiPriority w:val="99"/>
    <w:semiHidden/>
    <w:unhideWhenUsed/>
    <w:rsid w:val="003749D0"/>
    <w:rPr>
      <w:vertAlign w:val="superscript"/>
    </w:rPr>
  </w:style>
  <w:style w:type="character" w:styleId="afd">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e">
    <w:name w:val="Body Text"/>
    <w:basedOn w:val="a0"/>
    <w:link w:val="aff"/>
    <w:unhideWhenUsed/>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1"/>
    <w:link w:val="afe"/>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1">
    <w:name w:val="Date"/>
    <w:basedOn w:val="a0"/>
    <w:next w:val="a0"/>
    <w:link w:val="aff2"/>
    <w:uiPriority w:val="99"/>
    <w:semiHidden/>
    <w:unhideWhenUsed/>
    <w:rsid w:val="00563D70"/>
    <w:pPr>
      <w:ind w:leftChars="2500" w:left="100"/>
    </w:pPr>
  </w:style>
  <w:style w:type="character" w:customStyle="1" w:styleId="aff2">
    <w:name w:val="日期 字符"/>
    <w:basedOn w:val="a1"/>
    <w:link w:val="aff1"/>
    <w:uiPriority w:val="99"/>
    <w:semiHidden/>
    <w:rsid w:val="00563D70"/>
  </w:style>
  <w:style w:type="paragraph" w:styleId="a">
    <w:name w:val="List Bullet"/>
    <w:basedOn w:val="a0"/>
    <w:unhideWhenUsed/>
    <w:rsid w:val="00664E16"/>
    <w:pPr>
      <w:numPr>
        <w:numId w:val="33"/>
      </w:numPr>
      <w:spacing w:after="0" w:line="240" w:lineRule="auto"/>
      <w:contextualSpacing/>
      <w:jc w:val="both"/>
    </w:pPr>
    <w:rPr>
      <w:rFonts w:ascii="Times New Roman" w:eastAsia="宋体"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596A609-B889-46D5-BF63-D801F767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10</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31</cp:revision>
  <dcterms:created xsi:type="dcterms:W3CDTF">2025-01-13T03:14:00Z</dcterms:created>
  <dcterms:modified xsi:type="dcterms:W3CDTF">2025-05-13T15:43:00Z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