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31F2E" w14:textId="77777777" w:rsidR="00CA09B2" w:rsidRPr="00066C70" w:rsidRDefault="00CA09B2">
      <w:pPr>
        <w:pStyle w:val="T1"/>
        <w:pBdr>
          <w:bottom w:val="single" w:sz="6" w:space="0" w:color="auto"/>
        </w:pBdr>
        <w:spacing w:after="240"/>
        <w:rPr>
          <w:sz w:val="24"/>
          <w:szCs w:val="24"/>
        </w:rPr>
      </w:pPr>
      <w:r w:rsidRPr="00066C70">
        <w:rPr>
          <w:sz w:val="24"/>
          <w:szCs w:val="24"/>
        </w:rPr>
        <w:t>IEEE P802.11</w:t>
      </w:r>
      <w:r w:rsidRPr="00066C70">
        <w:rPr>
          <w:sz w:val="24"/>
          <w:szCs w:val="24"/>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880ADA" w14:paraId="1F3A7313" w14:textId="77777777" w:rsidTr="002D6CBD">
        <w:trPr>
          <w:trHeight w:val="485"/>
          <w:jc w:val="center"/>
        </w:trPr>
        <w:tc>
          <w:tcPr>
            <w:tcW w:w="9576" w:type="dxa"/>
            <w:gridSpan w:val="5"/>
            <w:vAlign w:val="center"/>
          </w:tcPr>
          <w:p w14:paraId="32FFED2C" w14:textId="33FA1788" w:rsidR="00CA09B2" w:rsidRPr="00066C70" w:rsidRDefault="004F2EE0" w:rsidP="004F2EE0">
            <w:pPr>
              <w:pStyle w:val="T2"/>
              <w:rPr>
                <w:sz w:val="20"/>
              </w:rPr>
            </w:pPr>
            <w:r w:rsidRPr="00066C70">
              <w:rPr>
                <w:sz w:val="24"/>
                <w:szCs w:val="24"/>
              </w:rPr>
              <w:t xml:space="preserve">PDT </w:t>
            </w:r>
            <w:r w:rsidR="001B60BD">
              <w:rPr>
                <w:sz w:val="24"/>
                <w:szCs w:val="24"/>
              </w:rPr>
              <w:t>on Peer-to-Peer Communications (P2P)</w:t>
            </w:r>
          </w:p>
        </w:tc>
      </w:tr>
      <w:tr w:rsidR="00CA09B2" w:rsidRPr="00880ADA" w14:paraId="38853434" w14:textId="77777777" w:rsidTr="002D6CBD">
        <w:trPr>
          <w:trHeight w:val="359"/>
          <w:jc w:val="center"/>
        </w:trPr>
        <w:tc>
          <w:tcPr>
            <w:tcW w:w="9576" w:type="dxa"/>
            <w:gridSpan w:val="5"/>
            <w:vAlign w:val="center"/>
          </w:tcPr>
          <w:p w14:paraId="205D5B53" w14:textId="7CDF690C" w:rsidR="00CA09B2" w:rsidRPr="00880ADA" w:rsidRDefault="00CA09B2" w:rsidP="004F2EE0">
            <w:pPr>
              <w:pStyle w:val="T2"/>
              <w:ind w:left="0"/>
              <w:rPr>
                <w:sz w:val="20"/>
              </w:rPr>
            </w:pPr>
            <w:r w:rsidRPr="00880ADA">
              <w:rPr>
                <w:sz w:val="20"/>
              </w:rPr>
              <w:t>Date:</w:t>
            </w:r>
            <w:r w:rsidRPr="00880ADA">
              <w:rPr>
                <w:b w:val="0"/>
                <w:sz w:val="20"/>
              </w:rPr>
              <w:t xml:space="preserve">  </w:t>
            </w:r>
            <w:r w:rsidR="004F2EE0" w:rsidRPr="00880ADA">
              <w:rPr>
                <w:b w:val="0"/>
                <w:sz w:val="20"/>
              </w:rPr>
              <w:t>2024</w:t>
            </w:r>
            <w:r w:rsidRPr="00880ADA">
              <w:rPr>
                <w:b w:val="0"/>
                <w:sz w:val="20"/>
              </w:rPr>
              <w:t>-</w:t>
            </w:r>
            <w:r w:rsidR="004F2EE0" w:rsidRPr="00880ADA">
              <w:rPr>
                <w:b w:val="0"/>
                <w:sz w:val="20"/>
              </w:rPr>
              <w:t>1</w:t>
            </w:r>
            <w:r w:rsidR="00453517">
              <w:rPr>
                <w:b w:val="0"/>
                <w:sz w:val="20"/>
              </w:rPr>
              <w:t>2</w:t>
            </w:r>
            <w:r w:rsidRPr="00880ADA">
              <w:rPr>
                <w:b w:val="0"/>
                <w:sz w:val="20"/>
              </w:rPr>
              <w:t>-</w:t>
            </w:r>
            <w:r w:rsidR="0081066E">
              <w:rPr>
                <w:b w:val="0"/>
                <w:sz w:val="20"/>
              </w:rPr>
              <w:t>19</w:t>
            </w:r>
          </w:p>
        </w:tc>
      </w:tr>
      <w:tr w:rsidR="00CA09B2" w:rsidRPr="00880ADA" w14:paraId="03AFD9FE" w14:textId="77777777" w:rsidTr="002D6CBD">
        <w:trPr>
          <w:cantSplit/>
          <w:jc w:val="center"/>
        </w:trPr>
        <w:tc>
          <w:tcPr>
            <w:tcW w:w="9576" w:type="dxa"/>
            <w:gridSpan w:val="5"/>
            <w:vAlign w:val="center"/>
          </w:tcPr>
          <w:p w14:paraId="69307971" w14:textId="77777777" w:rsidR="00CA09B2" w:rsidRPr="00880ADA" w:rsidRDefault="00CA09B2">
            <w:pPr>
              <w:pStyle w:val="T2"/>
              <w:spacing w:after="0"/>
              <w:ind w:left="0" w:right="0"/>
              <w:jc w:val="left"/>
              <w:rPr>
                <w:sz w:val="20"/>
              </w:rPr>
            </w:pPr>
            <w:r w:rsidRPr="00880ADA">
              <w:rPr>
                <w:sz w:val="20"/>
              </w:rPr>
              <w:t>Author(s):</w:t>
            </w:r>
          </w:p>
        </w:tc>
      </w:tr>
      <w:tr w:rsidR="00CA09B2" w:rsidRPr="00880ADA" w14:paraId="751F4D6E" w14:textId="77777777" w:rsidTr="002D6CBD">
        <w:trPr>
          <w:jc w:val="center"/>
        </w:trPr>
        <w:tc>
          <w:tcPr>
            <w:tcW w:w="1336" w:type="dxa"/>
            <w:vAlign w:val="center"/>
          </w:tcPr>
          <w:p w14:paraId="0C4A9502" w14:textId="77777777" w:rsidR="00CA09B2" w:rsidRPr="00880ADA" w:rsidRDefault="00CA09B2">
            <w:pPr>
              <w:pStyle w:val="T2"/>
              <w:spacing w:after="0"/>
              <w:ind w:left="0" w:right="0"/>
              <w:jc w:val="left"/>
              <w:rPr>
                <w:sz w:val="20"/>
              </w:rPr>
            </w:pPr>
            <w:r w:rsidRPr="00880ADA">
              <w:rPr>
                <w:sz w:val="20"/>
              </w:rPr>
              <w:t>Name</w:t>
            </w:r>
          </w:p>
        </w:tc>
        <w:tc>
          <w:tcPr>
            <w:tcW w:w="2064" w:type="dxa"/>
            <w:vAlign w:val="center"/>
          </w:tcPr>
          <w:p w14:paraId="244315E4" w14:textId="77777777" w:rsidR="00CA09B2" w:rsidRPr="00880ADA" w:rsidRDefault="0062440B">
            <w:pPr>
              <w:pStyle w:val="T2"/>
              <w:spacing w:after="0"/>
              <w:ind w:left="0" w:right="0"/>
              <w:jc w:val="left"/>
              <w:rPr>
                <w:sz w:val="20"/>
              </w:rPr>
            </w:pPr>
            <w:r w:rsidRPr="00880ADA">
              <w:rPr>
                <w:sz w:val="20"/>
              </w:rPr>
              <w:t>Affiliation</w:t>
            </w:r>
          </w:p>
        </w:tc>
        <w:tc>
          <w:tcPr>
            <w:tcW w:w="2814" w:type="dxa"/>
            <w:vAlign w:val="center"/>
          </w:tcPr>
          <w:p w14:paraId="3CAB8D17" w14:textId="77777777" w:rsidR="00CA09B2" w:rsidRPr="00880ADA" w:rsidRDefault="00CA09B2">
            <w:pPr>
              <w:pStyle w:val="T2"/>
              <w:spacing w:after="0"/>
              <w:ind w:left="0" w:right="0"/>
              <w:jc w:val="left"/>
              <w:rPr>
                <w:sz w:val="20"/>
              </w:rPr>
            </w:pPr>
            <w:r w:rsidRPr="00880ADA">
              <w:rPr>
                <w:sz w:val="20"/>
              </w:rPr>
              <w:t>Address</w:t>
            </w:r>
          </w:p>
        </w:tc>
        <w:tc>
          <w:tcPr>
            <w:tcW w:w="1715" w:type="dxa"/>
            <w:vAlign w:val="center"/>
          </w:tcPr>
          <w:p w14:paraId="1C508D37" w14:textId="77777777" w:rsidR="00CA09B2" w:rsidRPr="00880ADA" w:rsidRDefault="00CA09B2">
            <w:pPr>
              <w:pStyle w:val="T2"/>
              <w:spacing w:after="0"/>
              <w:ind w:left="0" w:right="0"/>
              <w:jc w:val="left"/>
              <w:rPr>
                <w:sz w:val="20"/>
              </w:rPr>
            </w:pPr>
            <w:r w:rsidRPr="00880ADA">
              <w:rPr>
                <w:sz w:val="20"/>
              </w:rPr>
              <w:t>Phone</w:t>
            </w:r>
          </w:p>
        </w:tc>
        <w:tc>
          <w:tcPr>
            <w:tcW w:w="1647" w:type="dxa"/>
            <w:vAlign w:val="center"/>
          </w:tcPr>
          <w:p w14:paraId="594632FF" w14:textId="77777777" w:rsidR="00CA09B2" w:rsidRPr="00880ADA" w:rsidRDefault="00CA09B2">
            <w:pPr>
              <w:pStyle w:val="T2"/>
              <w:spacing w:after="0"/>
              <w:ind w:left="0" w:right="0"/>
              <w:jc w:val="left"/>
              <w:rPr>
                <w:sz w:val="20"/>
              </w:rPr>
            </w:pPr>
            <w:r w:rsidRPr="00880ADA">
              <w:rPr>
                <w:sz w:val="20"/>
              </w:rPr>
              <w:t>email</w:t>
            </w:r>
          </w:p>
        </w:tc>
      </w:tr>
      <w:tr w:rsidR="001B60BD" w:rsidRPr="00880ADA" w14:paraId="2D6A45B2" w14:textId="77777777" w:rsidTr="009245C3">
        <w:trPr>
          <w:jc w:val="center"/>
        </w:trPr>
        <w:tc>
          <w:tcPr>
            <w:tcW w:w="1336" w:type="dxa"/>
            <w:vAlign w:val="bottom"/>
          </w:tcPr>
          <w:p w14:paraId="19A26F98" w14:textId="5CDD087B" w:rsidR="001B60BD" w:rsidRPr="001B60BD" w:rsidRDefault="001B60BD" w:rsidP="001B60BD">
            <w:pPr>
              <w:pStyle w:val="T2"/>
              <w:spacing w:after="0"/>
              <w:ind w:left="0" w:right="0"/>
              <w:rPr>
                <w:b w:val="0"/>
                <w:sz w:val="20"/>
              </w:rPr>
            </w:pPr>
            <w:r w:rsidRPr="001B60BD">
              <w:rPr>
                <w:b w:val="0"/>
                <w:sz w:val="20"/>
              </w:rPr>
              <w:t>Rubayet Shafin</w:t>
            </w:r>
          </w:p>
        </w:tc>
        <w:tc>
          <w:tcPr>
            <w:tcW w:w="2064" w:type="dxa"/>
            <w:vAlign w:val="center"/>
          </w:tcPr>
          <w:p w14:paraId="079FE154" w14:textId="269B4BF3" w:rsidR="001B60BD" w:rsidRPr="00880ADA" w:rsidRDefault="001B60BD" w:rsidP="001B60BD">
            <w:pPr>
              <w:pStyle w:val="T2"/>
              <w:spacing w:after="0"/>
              <w:ind w:left="0" w:right="0"/>
              <w:rPr>
                <w:b w:val="0"/>
                <w:sz w:val="20"/>
              </w:rPr>
            </w:pPr>
            <w:r w:rsidRPr="00880ADA">
              <w:rPr>
                <w:b w:val="0"/>
                <w:sz w:val="20"/>
              </w:rPr>
              <w:t>Samsung Electronics</w:t>
            </w:r>
          </w:p>
        </w:tc>
        <w:tc>
          <w:tcPr>
            <w:tcW w:w="2814" w:type="dxa"/>
            <w:vAlign w:val="center"/>
          </w:tcPr>
          <w:p w14:paraId="1B941574" w14:textId="77777777" w:rsidR="001B60BD" w:rsidRPr="00880ADA" w:rsidRDefault="001B60BD" w:rsidP="001B60BD">
            <w:pPr>
              <w:pStyle w:val="T2"/>
              <w:spacing w:after="0"/>
              <w:ind w:left="0" w:right="0"/>
              <w:rPr>
                <w:b w:val="0"/>
                <w:sz w:val="20"/>
              </w:rPr>
            </w:pPr>
          </w:p>
        </w:tc>
        <w:tc>
          <w:tcPr>
            <w:tcW w:w="1715" w:type="dxa"/>
            <w:vAlign w:val="center"/>
          </w:tcPr>
          <w:p w14:paraId="1B07D6FD" w14:textId="77777777" w:rsidR="001B60BD" w:rsidRPr="00880ADA" w:rsidRDefault="001B60BD" w:rsidP="001B60BD">
            <w:pPr>
              <w:pStyle w:val="T2"/>
              <w:spacing w:after="0"/>
              <w:ind w:left="0" w:right="0"/>
              <w:rPr>
                <w:b w:val="0"/>
                <w:sz w:val="20"/>
              </w:rPr>
            </w:pPr>
          </w:p>
        </w:tc>
        <w:tc>
          <w:tcPr>
            <w:tcW w:w="1647" w:type="dxa"/>
            <w:vAlign w:val="center"/>
          </w:tcPr>
          <w:p w14:paraId="16CF6534" w14:textId="2FBCEC9E" w:rsidR="001B60BD" w:rsidRPr="00066C70" w:rsidRDefault="001B60BD" w:rsidP="001B60BD">
            <w:pPr>
              <w:pStyle w:val="T2"/>
              <w:spacing w:after="0"/>
              <w:ind w:left="0" w:right="0"/>
              <w:rPr>
                <w:b w:val="0"/>
                <w:sz w:val="20"/>
              </w:rPr>
            </w:pPr>
            <w:r>
              <w:rPr>
                <w:b w:val="0"/>
                <w:sz w:val="20"/>
              </w:rPr>
              <w:t>r.shafin@samsung.com</w:t>
            </w:r>
          </w:p>
        </w:tc>
      </w:tr>
      <w:tr w:rsidR="00321C68" w:rsidRPr="00880ADA" w14:paraId="72B7224B" w14:textId="77777777" w:rsidTr="009245C3">
        <w:trPr>
          <w:jc w:val="center"/>
        </w:trPr>
        <w:tc>
          <w:tcPr>
            <w:tcW w:w="1336" w:type="dxa"/>
            <w:vAlign w:val="bottom"/>
          </w:tcPr>
          <w:p w14:paraId="1EE7BB75" w14:textId="289D2F61" w:rsidR="00321C68" w:rsidRPr="001B60BD" w:rsidRDefault="00321C68" w:rsidP="00321C68">
            <w:pPr>
              <w:pStyle w:val="T2"/>
              <w:spacing w:after="0"/>
              <w:ind w:left="0" w:right="0"/>
              <w:rPr>
                <w:b w:val="0"/>
                <w:sz w:val="20"/>
              </w:rPr>
            </w:pPr>
            <w:proofErr w:type="spellStart"/>
            <w:r w:rsidRPr="00321C68">
              <w:rPr>
                <w:b w:val="0"/>
                <w:sz w:val="20"/>
              </w:rPr>
              <w:t>Guogang</w:t>
            </w:r>
            <w:proofErr w:type="spellEnd"/>
            <w:r w:rsidRPr="00321C68">
              <w:rPr>
                <w:b w:val="0"/>
                <w:sz w:val="20"/>
              </w:rPr>
              <w:t xml:space="preserve"> Huang</w:t>
            </w:r>
          </w:p>
        </w:tc>
        <w:tc>
          <w:tcPr>
            <w:tcW w:w="2064" w:type="dxa"/>
            <w:vAlign w:val="center"/>
          </w:tcPr>
          <w:p w14:paraId="3B0F3851" w14:textId="14A1073F" w:rsidR="00321C68" w:rsidRPr="00880ADA" w:rsidRDefault="004E01B7" w:rsidP="00321C68">
            <w:pPr>
              <w:pStyle w:val="T2"/>
              <w:spacing w:after="0"/>
              <w:ind w:left="0" w:right="0"/>
              <w:rPr>
                <w:b w:val="0"/>
                <w:sz w:val="20"/>
              </w:rPr>
            </w:pPr>
            <w:r w:rsidRPr="00880ADA">
              <w:rPr>
                <w:b w:val="0"/>
                <w:sz w:val="20"/>
              </w:rPr>
              <w:t>Huawei Technologies Co., Ltd</w:t>
            </w:r>
          </w:p>
        </w:tc>
        <w:tc>
          <w:tcPr>
            <w:tcW w:w="2814" w:type="dxa"/>
            <w:vAlign w:val="center"/>
          </w:tcPr>
          <w:p w14:paraId="51F059D6" w14:textId="77777777" w:rsidR="00321C68" w:rsidRPr="00880ADA" w:rsidRDefault="00321C68" w:rsidP="00321C68">
            <w:pPr>
              <w:pStyle w:val="T2"/>
              <w:spacing w:after="0"/>
              <w:ind w:left="0" w:right="0"/>
              <w:rPr>
                <w:b w:val="0"/>
                <w:sz w:val="20"/>
              </w:rPr>
            </w:pPr>
          </w:p>
        </w:tc>
        <w:tc>
          <w:tcPr>
            <w:tcW w:w="1715" w:type="dxa"/>
            <w:vAlign w:val="center"/>
          </w:tcPr>
          <w:p w14:paraId="0CB33B7D" w14:textId="77777777" w:rsidR="00321C68" w:rsidRPr="00880ADA" w:rsidRDefault="00321C68" w:rsidP="00321C68">
            <w:pPr>
              <w:pStyle w:val="T2"/>
              <w:spacing w:after="0"/>
              <w:ind w:left="0" w:right="0"/>
              <w:rPr>
                <w:b w:val="0"/>
                <w:sz w:val="20"/>
              </w:rPr>
            </w:pPr>
          </w:p>
        </w:tc>
        <w:tc>
          <w:tcPr>
            <w:tcW w:w="1647" w:type="dxa"/>
            <w:vAlign w:val="center"/>
          </w:tcPr>
          <w:p w14:paraId="52FDEE98" w14:textId="77777777" w:rsidR="00321C68" w:rsidRDefault="00321C68" w:rsidP="00321C68">
            <w:pPr>
              <w:pStyle w:val="T2"/>
              <w:spacing w:after="0"/>
              <w:ind w:left="0" w:right="0"/>
              <w:rPr>
                <w:b w:val="0"/>
                <w:sz w:val="20"/>
              </w:rPr>
            </w:pPr>
          </w:p>
        </w:tc>
      </w:tr>
      <w:tr w:rsidR="00321C68" w:rsidRPr="00880ADA" w14:paraId="6B00B24D" w14:textId="77777777" w:rsidTr="009245C3">
        <w:trPr>
          <w:jc w:val="center"/>
        </w:trPr>
        <w:tc>
          <w:tcPr>
            <w:tcW w:w="1336" w:type="dxa"/>
            <w:vAlign w:val="bottom"/>
          </w:tcPr>
          <w:p w14:paraId="700FA017" w14:textId="312F5CD4" w:rsidR="00321C68" w:rsidRPr="001B60BD" w:rsidRDefault="00321C68" w:rsidP="00321C68">
            <w:pPr>
              <w:pStyle w:val="T2"/>
              <w:spacing w:after="0"/>
              <w:ind w:left="0" w:right="0"/>
              <w:rPr>
                <w:b w:val="0"/>
                <w:sz w:val="20"/>
              </w:rPr>
            </w:pPr>
            <w:r w:rsidRPr="00321C68">
              <w:rPr>
                <w:b w:val="0"/>
                <w:sz w:val="20"/>
              </w:rPr>
              <w:t>Sanket Kalamkar</w:t>
            </w:r>
          </w:p>
        </w:tc>
        <w:tc>
          <w:tcPr>
            <w:tcW w:w="2064" w:type="dxa"/>
            <w:vAlign w:val="center"/>
          </w:tcPr>
          <w:p w14:paraId="227D800D" w14:textId="4938165E" w:rsidR="00321C68" w:rsidRPr="00880ADA" w:rsidRDefault="004E01B7" w:rsidP="00321C68">
            <w:pPr>
              <w:pStyle w:val="T2"/>
              <w:spacing w:after="0"/>
              <w:ind w:left="0" w:right="0"/>
              <w:rPr>
                <w:b w:val="0"/>
                <w:sz w:val="20"/>
              </w:rPr>
            </w:pPr>
            <w:r w:rsidRPr="00880ADA">
              <w:rPr>
                <w:b w:val="0"/>
                <w:sz w:val="20"/>
              </w:rPr>
              <w:t>Qualcomm Technologies, Inc</w:t>
            </w:r>
          </w:p>
        </w:tc>
        <w:tc>
          <w:tcPr>
            <w:tcW w:w="2814" w:type="dxa"/>
            <w:vAlign w:val="center"/>
          </w:tcPr>
          <w:p w14:paraId="43A64991" w14:textId="77777777" w:rsidR="00321C68" w:rsidRPr="00880ADA" w:rsidRDefault="00321C68" w:rsidP="00321C68">
            <w:pPr>
              <w:pStyle w:val="T2"/>
              <w:spacing w:after="0"/>
              <w:ind w:left="0" w:right="0"/>
              <w:rPr>
                <w:b w:val="0"/>
                <w:sz w:val="20"/>
              </w:rPr>
            </w:pPr>
          </w:p>
        </w:tc>
        <w:tc>
          <w:tcPr>
            <w:tcW w:w="1715" w:type="dxa"/>
            <w:vAlign w:val="center"/>
          </w:tcPr>
          <w:p w14:paraId="5D610728" w14:textId="77777777" w:rsidR="00321C68" w:rsidRPr="00880ADA" w:rsidRDefault="00321C68" w:rsidP="00321C68">
            <w:pPr>
              <w:pStyle w:val="T2"/>
              <w:spacing w:after="0"/>
              <w:ind w:left="0" w:right="0"/>
              <w:rPr>
                <w:b w:val="0"/>
                <w:sz w:val="20"/>
              </w:rPr>
            </w:pPr>
          </w:p>
        </w:tc>
        <w:tc>
          <w:tcPr>
            <w:tcW w:w="1647" w:type="dxa"/>
            <w:vAlign w:val="center"/>
          </w:tcPr>
          <w:p w14:paraId="6E5C6E4F" w14:textId="77777777" w:rsidR="00321C68" w:rsidRDefault="00321C68" w:rsidP="00321C68">
            <w:pPr>
              <w:pStyle w:val="T2"/>
              <w:spacing w:after="0"/>
              <w:ind w:left="0" w:right="0"/>
              <w:rPr>
                <w:b w:val="0"/>
                <w:sz w:val="20"/>
              </w:rPr>
            </w:pPr>
          </w:p>
        </w:tc>
      </w:tr>
      <w:tr w:rsidR="00321C68" w:rsidRPr="00880ADA" w14:paraId="3DD740C7" w14:textId="77777777" w:rsidTr="009245C3">
        <w:trPr>
          <w:jc w:val="center"/>
        </w:trPr>
        <w:tc>
          <w:tcPr>
            <w:tcW w:w="1336" w:type="dxa"/>
            <w:vAlign w:val="bottom"/>
          </w:tcPr>
          <w:p w14:paraId="32B06015" w14:textId="4B6095A9" w:rsidR="00321C68" w:rsidRPr="001B60BD" w:rsidRDefault="00321C68" w:rsidP="001B60BD">
            <w:pPr>
              <w:pStyle w:val="T2"/>
              <w:spacing w:after="0"/>
              <w:ind w:left="0" w:right="0"/>
              <w:rPr>
                <w:b w:val="0"/>
                <w:sz w:val="20"/>
              </w:rPr>
            </w:pPr>
            <w:proofErr w:type="spellStart"/>
            <w:r w:rsidRPr="001B60BD">
              <w:rPr>
                <w:b w:val="0"/>
                <w:sz w:val="20"/>
              </w:rPr>
              <w:t>Inaki</w:t>
            </w:r>
            <w:proofErr w:type="spellEnd"/>
            <w:r w:rsidRPr="001B60BD">
              <w:rPr>
                <w:b w:val="0"/>
                <w:sz w:val="20"/>
              </w:rPr>
              <w:t xml:space="preserve"> Val Beitia</w:t>
            </w:r>
          </w:p>
        </w:tc>
        <w:tc>
          <w:tcPr>
            <w:tcW w:w="2064" w:type="dxa"/>
            <w:vAlign w:val="center"/>
          </w:tcPr>
          <w:p w14:paraId="3362DC79" w14:textId="04E2283C" w:rsidR="00321C68" w:rsidRPr="00880ADA" w:rsidRDefault="00321C68" w:rsidP="001B60BD">
            <w:pPr>
              <w:pStyle w:val="T2"/>
              <w:spacing w:after="0"/>
              <w:ind w:left="0" w:right="0"/>
              <w:rPr>
                <w:b w:val="0"/>
                <w:sz w:val="20"/>
              </w:rPr>
            </w:pPr>
            <w:proofErr w:type="spellStart"/>
            <w:r w:rsidRPr="00880ADA">
              <w:rPr>
                <w:b w:val="0"/>
                <w:sz w:val="20"/>
              </w:rPr>
              <w:t>MaxLinear</w:t>
            </w:r>
            <w:proofErr w:type="spellEnd"/>
            <w:r w:rsidRPr="00880ADA">
              <w:rPr>
                <w:b w:val="0"/>
                <w:sz w:val="20"/>
              </w:rPr>
              <w:t>, Inc.</w:t>
            </w:r>
          </w:p>
        </w:tc>
        <w:tc>
          <w:tcPr>
            <w:tcW w:w="2814" w:type="dxa"/>
            <w:vAlign w:val="center"/>
          </w:tcPr>
          <w:p w14:paraId="72B0D570" w14:textId="77777777" w:rsidR="00321C68" w:rsidRPr="00880ADA" w:rsidRDefault="00321C68" w:rsidP="001B60BD">
            <w:pPr>
              <w:pStyle w:val="T2"/>
              <w:spacing w:after="0"/>
              <w:ind w:left="0" w:right="0"/>
              <w:rPr>
                <w:b w:val="0"/>
                <w:sz w:val="20"/>
              </w:rPr>
            </w:pPr>
          </w:p>
        </w:tc>
        <w:tc>
          <w:tcPr>
            <w:tcW w:w="1715" w:type="dxa"/>
            <w:vAlign w:val="center"/>
          </w:tcPr>
          <w:p w14:paraId="04F90E78" w14:textId="77777777" w:rsidR="00321C68" w:rsidRPr="00880ADA" w:rsidRDefault="00321C68" w:rsidP="001B60BD">
            <w:pPr>
              <w:pStyle w:val="T2"/>
              <w:spacing w:after="0"/>
              <w:ind w:left="0" w:right="0"/>
              <w:rPr>
                <w:b w:val="0"/>
                <w:sz w:val="20"/>
              </w:rPr>
            </w:pPr>
          </w:p>
        </w:tc>
        <w:tc>
          <w:tcPr>
            <w:tcW w:w="1647" w:type="dxa"/>
            <w:vAlign w:val="center"/>
          </w:tcPr>
          <w:p w14:paraId="61ACD0E8" w14:textId="77777777" w:rsidR="00321C68" w:rsidRDefault="00321C68" w:rsidP="001B60BD">
            <w:pPr>
              <w:pStyle w:val="T2"/>
              <w:spacing w:after="0"/>
              <w:ind w:left="0" w:right="0"/>
              <w:rPr>
                <w:b w:val="0"/>
                <w:sz w:val="20"/>
              </w:rPr>
            </w:pPr>
          </w:p>
        </w:tc>
      </w:tr>
      <w:tr w:rsidR="001B60BD" w:rsidRPr="00880ADA" w14:paraId="41D3FC5D" w14:textId="77777777" w:rsidTr="009245C3">
        <w:trPr>
          <w:jc w:val="center"/>
        </w:trPr>
        <w:tc>
          <w:tcPr>
            <w:tcW w:w="1336" w:type="dxa"/>
            <w:vAlign w:val="bottom"/>
          </w:tcPr>
          <w:p w14:paraId="0573D495" w14:textId="6D071A2E" w:rsidR="001B60BD" w:rsidRPr="001B60BD" w:rsidRDefault="001B60BD" w:rsidP="001B60BD">
            <w:pPr>
              <w:pStyle w:val="T2"/>
              <w:spacing w:after="0"/>
              <w:ind w:left="0" w:right="0"/>
              <w:rPr>
                <w:b w:val="0"/>
                <w:sz w:val="20"/>
              </w:rPr>
            </w:pPr>
            <w:r w:rsidRPr="001B60BD">
              <w:rPr>
                <w:b w:val="0"/>
                <w:sz w:val="20"/>
              </w:rPr>
              <w:t xml:space="preserve">Yingqiao Quan </w:t>
            </w:r>
          </w:p>
        </w:tc>
        <w:tc>
          <w:tcPr>
            <w:tcW w:w="2064" w:type="dxa"/>
            <w:vAlign w:val="center"/>
          </w:tcPr>
          <w:p w14:paraId="47AF06F5" w14:textId="766E1DB9" w:rsidR="001B60BD" w:rsidRPr="00880ADA" w:rsidRDefault="004E01B7" w:rsidP="001B60BD">
            <w:pPr>
              <w:pStyle w:val="T2"/>
              <w:spacing w:after="0"/>
              <w:ind w:left="0" w:right="0"/>
              <w:rPr>
                <w:b w:val="0"/>
                <w:sz w:val="20"/>
              </w:rPr>
            </w:pPr>
            <w:proofErr w:type="spellStart"/>
            <w:r w:rsidRPr="004E01B7">
              <w:rPr>
                <w:b w:val="0"/>
                <w:sz w:val="20"/>
              </w:rPr>
              <w:t>Spreadtrum</w:t>
            </w:r>
            <w:proofErr w:type="spellEnd"/>
          </w:p>
        </w:tc>
        <w:tc>
          <w:tcPr>
            <w:tcW w:w="2814" w:type="dxa"/>
            <w:vAlign w:val="center"/>
          </w:tcPr>
          <w:p w14:paraId="20AAD300" w14:textId="77777777" w:rsidR="001B60BD" w:rsidRPr="00880ADA" w:rsidRDefault="001B60BD" w:rsidP="001B60BD">
            <w:pPr>
              <w:pStyle w:val="T2"/>
              <w:spacing w:after="0"/>
              <w:ind w:left="0" w:right="0"/>
              <w:rPr>
                <w:b w:val="0"/>
                <w:sz w:val="20"/>
              </w:rPr>
            </w:pPr>
          </w:p>
        </w:tc>
        <w:tc>
          <w:tcPr>
            <w:tcW w:w="1715" w:type="dxa"/>
            <w:vAlign w:val="center"/>
          </w:tcPr>
          <w:p w14:paraId="546D735A" w14:textId="77777777" w:rsidR="001B60BD" w:rsidRPr="00880ADA" w:rsidRDefault="001B60BD" w:rsidP="001B60BD">
            <w:pPr>
              <w:pStyle w:val="T2"/>
              <w:spacing w:after="0"/>
              <w:ind w:left="0" w:right="0"/>
              <w:rPr>
                <w:b w:val="0"/>
                <w:sz w:val="20"/>
              </w:rPr>
            </w:pPr>
          </w:p>
        </w:tc>
        <w:tc>
          <w:tcPr>
            <w:tcW w:w="1647" w:type="dxa"/>
            <w:vAlign w:val="center"/>
          </w:tcPr>
          <w:p w14:paraId="05EF210F" w14:textId="77777777" w:rsidR="001B60BD" w:rsidRDefault="001B60BD" w:rsidP="001B60BD">
            <w:pPr>
              <w:pStyle w:val="T2"/>
              <w:spacing w:after="0"/>
              <w:ind w:left="0" w:right="0"/>
              <w:rPr>
                <w:b w:val="0"/>
                <w:sz w:val="20"/>
              </w:rPr>
            </w:pPr>
          </w:p>
        </w:tc>
      </w:tr>
      <w:tr w:rsidR="001B60BD" w:rsidRPr="00880ADA" w14:paraId="0FBF6812" w14:textId="77777777" w:rsidTr="009245C3">
        <w:trPr>
          <w:jc w:val="center"/>
        </w:trPr>
        <w:tc>
          <w:tcPr>
            <w:tcW w:w="1336" w:type="dxa"/>
            <w:vAlign w:val="bottom"/>
          </w:tcPr>
          <w:p w14:paraId="2157F03C" w14:textId="242A5CEA" w:rsidR="001B60BD" w:rsidRPr="001B60BD" w:rsidRDefault="001B60BD" w:rsidP="001B60BD">
            <w:pPr>
              <w:pStyle w:val="T2"/>
              <w:spacing w:after="0"/>
              <w:ind w:left="0" w:right="0"/>
              <w:rPr>
                <w:b w:val="0"/>
                <w:sz w:val="20"/>
              </w:rPr>
            </w:pPr>
            <w:r w:rsidRPr="001B60BD">
              <w:rPr>
                <w:b w:val="0"/>
                <w:sz w:val="20"/>
              </w:rPr>
              <w:t xml:space="preserve">Pascal </w:t>
            </w:r>
            <w:proofErr w:type="spellStart"/>
            <w:r w:rsidRPr="001B60BD">
              <w:rPr>
                <w:b w:val="0"/>
                <w:sz w:val="20"/>
              </w:rPr>
              <w:t>Viger</w:t>
            </w:r>
            <w:proofErr w:type="spellEnd"/>
          </w:p>
        </w:tc>
        <w:tc>
          <w:tcPr>
            <w:tcW w:w="2064" w:type="dxa"/>
            <w:vAlign w:val="center"/>
          </w:tcPr>
          <w:p w14:paraId="45A7F774" w14:textId="74E1844C" w:rsidR="001B60BD" w:rsidRPr="00880ADA" w:rsidRDefault="00321C68" w:rsidP="001B60BD">
            <w:pPr>
              <w:pStyle w:val="T2"/>
              <w:spacing w:after="0"/>
              <w:ind w:left="0" w:right="0"/>
              <w:rPr>
                <w:b w:val="0"/>
                <w:sz w:val="20"/>
              </w:rPr>
            </w:pPr>
            <w:r w:rsidRPr="00880ADA">
              <w:rPr>
                <w:b w:val="0"/>
                <w:sz w:val="20"/>
              </w:rPr>
              <w:t>Canon</w:t>
            </w:r>
          </w:p>
        </w:tc>
        <w:tc>
          <w:tcPr>
            <w:tcW w:w="2814" w:type="dxa"/>
            <w:vAlign w:val="center"/>
          </w:tcPr>
          <w:p w14:paraId="57CCE5D2" w14:textId="77777777" w:rsidR="001B60BD" w:rsidRPr="00880ADA" w:rsidRDefault="001B60BD" w:rsidP="001B60BD">
            <w:pPr>
              <w:pStyle w:val="T2"/>
              <w:spacing w:after="0"/>
              <w:ind w:left="0" w:right="0"/>
              <w:rPr>
                <w:b w:val="0"/>
                <w:sz w:val="20"/>
              </w:rPr>
            </w:pPr>
          </w:p>
        </w:tc>
        <w:tc>
          <w:tcPr>
            <w:tcW w:w="1715" w:type="dxa"/>
            <w:vAlign w:val="center"/>
          </w:tcPr>
          <w:p w14:paraId="6A998A78" w14:textId="77777777" w:rsidR="001B60BD" w:rsidRPr="00880ADA" w:rsidRDefault="001B60BD" w:rsidP="001B60BD">
            <w:pPr>
              <w:pStyle w:val="T2"/>
              <w:spacing w:after="0"/>
              <w:ind w:left="0" w:right="0"/>
              <w:rPr>
                <w:b w:val="0"/>
                <w:sz w:val="20"/>
              </w:rPr>
            </w:pPr>
          </w:p>
        </w:tc>
        <w:tc>
          <w:tcPr>
            <w:tcW w:w="1647" w:type="dxa"/>
            <w:vAlign w:val="center"/>
          </w:tcPr>
          <w:p w14:paraId="1F620DFD" w14:textId="77777777" w:rsidR="001B60BD" w:rsidRDefault="001B60BD" w:rsidP="001B60BD">
            <w:pPr>
              <w:pStyle w:val="T2"/>
              <w:spacing w:after="0"/>
              <w:ind w:left="0" w:right="0"/>
              <w:rPr>
                <w:b w:val="0"/>
                <w:sz w:val="20"/>
              </w:rPr>
            </w:pPr>
          </w:p>
        </w:tc>
      </w:tr>
      <w:tr w:rsidR="001B60BD" w:rsidRPr="00880ADA" w14:paraId="41C26C4A" w14:textId="77777777" w:rsidTr="009245C3">
        <w:trPr>
          <w:jc w:val="center"/>
        </w:trPr>
        <w:tc>
          <w:tcPr>
            <w:tcW w:w="1336" w:type="dxa"/>
            <w:vAlign w:val="bottom"/>
          </w:tcPr>
          <w:p w14:paraId="69FC318C" w14:textId="5F2A2746" w:rsidR="001B60BD" w:rsidRPr="001B60BD" w:rsidRDefault="001B60BD" w:rsidP="001B60BD">
            <w:pPr>
              <w:pStyle w:val="T2"/>
              <w:spacing w:after="0"/>
              <w:ind w:left="0" w:right="0"/>
              <w:rPr>
                <w:b w:val="0"/>
                <w:sz w:val="20"/>
              </w:rPr>
            </w:pPr>
            <w:r w:rsidRPr="001B60BD">
              <w:rPr>
                <w:b w:val="0"/>
                <w:sz w:val="20"/>
              </w:rPr>
              <w:t>Alfred Asterjadhi</w:t>
            </w:r>
          </w:p>
        </w:tc>
        <w:tc>
          <w:tcPr>
            <w:tcW w:w="2064" w:type="dxa"/>
            <w:vAlign w:val="center"/>
          </w:tcPr>
          <w:p w14:paraId="0B05B03D" w14:textId="62428B14" w:rsidR="001B60BD" w:rsidRPr="00880ADA" w:rsidRDefault="004E01B7" w:rsidP="001B60BD">
            <w:pPr>
              <w:pStyle w:val="T2"/>
              <w:spacing w:after="0"/>
              <w:ind w:left="0" w:right="0"/>
              <w:rPr>
                <w:b w:val="0"/>
                <w:sz w:val="20"/>
              </w:rPr>
            </w:pPr>
            <w:r w:rsidRPr="00880ADA">
              <w:rPr>
                <w:b w:val="0"/>
                <w:sz w:val="20"/>
              </w:rPr>
              <w:t>Qualcomm Technologies, Inc</w:t>
            </w:r>
          </w:p>
        </w:tc>
        <w:tc>
          <w:tcPr>
            <w:tcW w:w="2814" w:type="dxa"/>
            <w:vAlign w:val="center"/>
          </w:tcPr>
          <w:p w14:paraId="7446C89B" w14:textId="77777777" w:rsidR="001B60BD" w:rsidRPr="00880ADA" w:rsidRDefault="001B60BD" w:rsidP="001B60BD">
            <w:pPr>
              <w:pStyle w:val="T2"/>
              <w:spacing w:after="0"/>
              <w:ind w:left="0" w:right="0"/>
              <w:rPr>
                <w:b w:val="0"/>
                <w:sz w:val="20"/>
              </w:rPr>
            </w:pPr>
          </w:p>
        </w:tc>
        <w:tc>
          <w:tcPr>
            <w:tcW w:w="1715" w:type="dxa"/>
            <w:vAlign w:val="center"/>
          </w:tcPr>
          <w:p w14:paraId="5A8AE834" w14:textId="77777777" w:rsidR="001B60BD" w:rsidRPr="00880ADA" w:rsidRDefault="001B60BD" w:rsidP="001B60BD">
            <w:pPr>
              <w:pStyle w:val="T2"/>
              <w:spacing w:after="0"/>
              <w:ind w:left="0" w:right="0"/>
              <w:rPr>
                <w:b w:val="0"/>
                <w:sz w:val="20"/>
              </w:rPr>
            </w:pPr>
          </w:p>
        </w:tc>
        <w:tc>
          <w:tcPr>
            <w:tcW w:w="1647" w:type="dxa"/>
            <w:vAlign w:val="center"/>
          </w:tcPr>
          <w:p w14:paraId="1DFB0383" w14:textId="77777777" w:rsidR="001B60BD" w:rsidRDefault="001B60BD" w:rsidP="001B60BD">
            <w:pPr>
              <w:pStyle w:val="T2"/>
              <w:spacing w:after="0"/>
              <w:ind w:left="0" w:right="0"/>
              <w:rPr>
                <w:b w:val="0"/>
                <w:sz w:val="20"/>
              </w:rPr>
            </w:pPr>
          </w:p>
        </w:tc>
      </w:tr>
      <w:tr w:rsidR="001B60BD" w:rsidRPr="00880ADA" w14:paraId="3E6CD912" w14:textId="77777777" w:rsidTr="009245C3">
        <w:trPr>
          <w:jc w:val="center"/>
        </w:trPr>
        <w:tc>
          <w:tcPr>
            <w:tcW w:w="1336" w:type="dxa"/>
            <w:vAlign w:val="bottom"/>
          </w:tcPr>
          <w:p w14:paraId="31B6661D" w14:textId="21337A6F" w:rsidR="001B60BD" w:rsidRPr="001B60BD" w:rsidRDefault="001B60BD" w:rsidP="001B60BD">
            <w:pPr>
              <w:pStyle w:val="T2"/>
              <w:spacing w:after="0"/>
              <w:ind w:left="0" w:right="0"/>
              <w:rPr>
                <w:b w:val="0"/>
                <w:sz w:val="20"/>
              </w:rPr>
            </w:pPr>
            <w:r w:rsidRPr="001B60BD">
              <w:rPr>
                <w:b w:val="0"/>
                <w:sz w:val="20"/>
              </w:rPr>
              <w:t>Abhishek Patil</w:t>
            </w:r>
          </w:p>
        </w:tc>
        <w:tc>
          <w:tcPr>
            <w:tcW w:w="2064" w:type="dxa"/>
            <w:vAlign w:val="center"/>
          </w:tcPr>
          <w:p w14:paraId="3D78245A" w14:textId="2DDE7182" w:rsidR="001B60BD" w:rsidRPr="00880ADA" w:rsidRDefault="004E01B7" w:rsidP="001B60BD">
            <w:pPr>
              <w:pStyle w:val="T2"/>
              <w:spacing w:after="0"/>
              <w:ind w:left="0" w:right="0"/>
              <w:rPr>
                <w:b w:val="0"/>
                <w:sz w:val="20"/>
              </w:rPr>
            </w:pPr>
            <w:r w:rsidRPr="00880ADA">
              <w:rPr>
                <w:b w:val="0"/>
                <w:sz w:val="20"/>
              </w:rPr>
              <w:t>Qualcomm Technologies, Inc</w:t>
            </w:r>
          </w:p>
        </w:tc>
        <w:tc>
          <w:tcPr>
            <w:tcW w:w="2814" w:type="dxa"/>
            <w:vAlign w:val="center"/>
          </w:tcPr>
          <w:p w14:paraId="451764EA" w14:textId="77777777" w:rsidR="001B60BD" w:rsidRPr="00880ADA" w:rsidRDefault="001B60BD" w:rsidP="001B60BD">
            <w:pPr>
              <w:pStyle w:val="T2"/>
              <w:spacing w:after="0"/>
              <w:ind w:left="0" w:right="0"/>
              <w:rPr>
                <w:b w:val="0"/>
                <w:sz w:val="20"/>
              </w:rPr>
            </w:pPr>
          </w:p>
        </w:tc>
        <w:tc>
          <w:tcPr>
            <w:tcW w:w="1715" w:type="dxa"/>
            <w:vAlign w:val="center"/>
          </w:tcPr>
          <w:p w14:paraId="2D874524" w14:textId="77777777" w:rsidR="001B60BD" w:rsidRPr="00880ADA" w:rsidRDefault="001B60BD" w:rsidP="001B60BD">
            <w:pPr>
              <w:pStyle w:val="T2"/>
              <w:spacing w:after="0"/>
              <w:ind w:left="0" w:right="0"/>
              <w:rPr>
                <w:b w:val="0"/>
                <w:sz w:val="20"/>
              </w:rPr>
            </w:pPr>
          </w:p>
        </w:tc>
        <w:tc>
          <w:tcPr>
            <w:tcW w:w="1647" w:type="dxa"/>
            <w:vAlign w:val="center"/>
          </w:tcPr>
          <w:p w14:paraId="397451A4" w14:textId="77777777" w:rsidR="001B60BD" w:rsidRDefault="001B60BD" w:rsidP="001B60BD">
            <w:pPr>
              <w:pStyle w:val="T2"/>
              <w:spacing w:after="0"/>
              <w:ind w:left="0" w:right="0"/>
              <w:rPr>
                <w:b w:val="0"/>
                <w:sz w:val="20"/>
              </w:rPr>
            </w:pPr>
          </w:p>
        </w:tc>
      </w:tr>
      <w:tr w:rsidR="001B60BD" w:rsidRPr="00880ADA" w14:paraId="3C088513" w14:textId="77777777" w:rsidTr="009245C3">
        <w:trPr>
          <w:jc w:val="center"/>
        </w:trPr>
        <w:tc>
          <w:tcPr>
            <w:tcW w:w="1336" w:type="dxa"/>
            <w:vAlign w:val="bottom"/>
          </w:tcPr>
          <w:p w14:paraId="3D3A5AE0" w14:textId="6CFA10CF" w:rsidR="001B60BD" w:rsidRPr="001B60BD" w:rsidRDefault="001B60BD" w:rsidP="001B60BD">
            <w:pPr>
              <w:pStyle w:val="T2"/>
              <w:spacing w:after="0"/>
              <w:ind w:left="0" w:right="0"/>
              <w:rPr>
                <w:b w:val="0"/>
                <w:sz w:val="20"/>
              </w:rPr>
            </w:pPr>
            <w:proofErr w:type="spellStart"/>
            <w:r w:rsidRPr="001B60BD">
              <w:rPr>
                <w:b w:val="0"/>
                <w:sz w:val="20"/>
              </w:rPr>
              <w:t>Serhat</w:t>
            </w:r>
            <w:proofErr w:type="spellEnd"/>
            <w:r w:rsidRPr="001B60BD">
              <w:rPr>
                <w:b w:val="0"/>
                <w:sz w:val="20"/>
              </w:rPr>
              <w:t xml:space="preserve"> </w:t>
            </w:r>
            <w:proofErr w:type="spellStart"/>
            <w:r w:rsidRPr="001B60BD">
              <w:rPr>
                <w:b w:val="0"/>
                <w:sz w:val="20"/>
              </w:rPr>
              <w:t>Erkucuk</w:t>
            </w:r>
            <w:proofErr w:type="spellEnd"/>
          </w:p>
        </w:tc>
        <w:tc>
          <w:tcPr>
            <w:tcW w:w="2064" w:type="dxa"/>
            <w:vAlign w:val="center"/>
          </w:tcPr>
          <w:p w14:paraId="02BD1FB1" w14:textId="62517BD5" w:rsidR="001B60BD" w:rsidRPr="00880ADA" w:rsidRDefault="00321C68" w:rsidP="001B60BD">
            <w:pPr>
              <w:pStyle w:val="T2"/>
              <w:spacing w:after="0"/>
              <w:ind w:left="0" w:right="0"/>
              <w:rPr>
                <w:b w:val="0"/>
                <w:sz w:val="20"/>
              </w:rPr>
            </w:pPr>
            <w:proofErr w:type="spellStart"/>
            <w:r w:rsidRPr="00880ADA">
              <w:rPr>
                <w:b w:val="0"/>
                <w:sz w:val="20"/>
              </w:rPr>
              <w:t>Ofinno</w:t>
            </w:r>
            <w:proofErr w:type="spellEnd"/>
          </w:p>
        </w:tc>
        <w:tc>
          <w:tcPr>
            <w:tcW w:w="2814" w:type="dxa"/>
            <w:vAlign w:val="center"/>
          </w:tcPr>
          <w:p w14:paraId="2C757463" w14:textId="77777777" w:rsidR="001B60BD" w:rsidRPr="00880ADA" w:rsidRDefault="001B60BD" w:rsidP="001B60BD">
            <w:pPr>
              <w:pStyle w:val="T2"/>
              <w:spacing w:after="0"/>
              <w:ind w:left="0" w:right="0"/>
              <w:rPr>
                <w:b w:val="0"/>
                <w:sz w:val="20"/>
              </w:rPr>
            </w:pPr>
          </w:p>
        </w:tc>
        <w:tc>
          <w:tcPr>
            <w:tcW w:w="1715" w:type="dxa"/>
            <w:vAlign w:val="center"/>
          </w:tcPr>
          <w:p w14:paraId="30FEBE74" w14:textId="77777777" w:rsidR="001B60BD" w:rsidRPr="00880ADA" w:rsidRDefault="001B60BD" w:rsidP="001B60BD">
            <w:pPr>
              <w:pStyle w:val="T2"/>
              <w:spacing w:after="0"/>
              <w:ind w:left="0" w:right="0"/>
              <w:rPr>
                <w:b w:val="0"/>
                <w:sz w:val="20"/>
              </w:rPr>
            </w:pPr>
          </w:p>
        </w:tc>
        <w:tc>
          <w:tcPr>
            <w:tcW w:w="1647" w:type="dxa"/>
            <w:vAlign w:val="center"/>
          </w:tcPr>
          <w:p w14:paraId="37DD335F" w14:textId="77777777" w:rsidR="001B60BD" w:rsidRDefault="001B60BD" w:rsidP="001B60BD">
            <w:pPr>
              <w:pStyle w:val="T2"/>
              <w:spacing w:after="0"/>
              <w:ind w:left="0" w:right="0"/>
              <w:rPr>
                <w:b w:val="0"/>
                <w:sz w:val="20"/>
              </w:rPr>
            </w:pPr>
          </w:p>
        </w:tc>
      </w:tr>
      <w:tr w:rsidR="001B60BD" w:rsidRPr="00880ADA" w14:paraId="296262C7" w14:textId="77777777" w:rsidTr="009245C3">
        <w:trPr>
          <w:jc w:val="center"/>
        </w:trPr>
        <w:tc>
          <w:tcPr>
            <w:tcW w:w="1336" w:type="dxa"/>
            <w:vAlign w:val="bottom"/>
          </w:tcPr>
          <w:p w14:paraId="3A0533F0" w14:textId="38254E19" w:rsidR="001B60BD" w:rsidRPr="001B60BD" w:rsidRDefault="001B60BD" w:rsidP="001B60BD">
            <w:pPr>
              <w:pStyle w:val="T2"/>
              <w:spacing w:after="0"/>
              <w:ind w:left="0" w:right="0"/>
              <w:rPr>
                <w:b w:val="0"/>
                <w:sz w:val="20"/>
              </w:rPr>
            </w:pPr>
            <w:r w:rsidRPr="001B60BD">
              <w:rPr>
                <w:b w:val="0"/>
                <w:sz w:val="20"/>
              </w:rPr>
              <w:t>Brian Hart</w:t>
            </w:r>
          </w:p>
        </w:tc>
        <w:tc>
          <w:tcPr>
            <w:tcW w:w="2064" w:type="dxa"/>
            <w:vAlign w:val="center"/>
          </w:tcPr>
          <w:p w14:paraId="74A64A89" w14:textId="0A744EE0" w:rsidR="001B60BD" w:rsidRPr="00880ADA" w:rsidRDefault="00321C68" w:rsidP="001B60BD">
            <w:pPr>
              <w:pStyle w:val="T2"/>
              <w:spacing w:after="0"/>
              <w:ind w:left="0" w:right="0"/>
              <w:rPr>
                <w:b w:val="0"/>
                <w:sz w:val="20"/>
              </w:rPr>
            </w:pPr>
            <w:r w:rsidRPr="00880ADA">
              <w:rPr>
                <w:b w:val="0"/>
                <w:sz w:val="20"/>
              </w:rPr>
              <w:t>Cisco Systems, Inc.</w:t>
            </w:r>
          </w:p>
        </w:tc>
        <w:tc>
          <w:tcPr>
            <w:tcW w:w="2814" w:type="dxa"/>
            <w:vAlign w:val="center"/>
          </w:tcPr>
          <w:p w14:paraId="2A866D7F" w14:textId="77777777" w:rsidR="001B60BD" w:rsidRPr="00880ADA" w:rsidRDefault="001B60BD" w:rsidP="001B60BD">
            <w:pPr>
              <w:pStyle w:val="T2"/>
              <w:spacing w:after="0"/>
              <w:ind w:left="0" w:right="0"/>
              <w:rPr>
                <w:b w:val="0"/>
                <w:sz w:val="20"/>
              </w:rPr>
            </w:pPr>
          </w:p>
        </w:tc>
        <w:tc>
          <w:tcPr>
            <w:tcW w:w="1715" w:type="dxa"/>
            <w:vAlign w:val="center"/>
          </w:tcPr>
          <w:p w14:paraId="02236134" w14:textId="77777777" w:rsidR="001B60BD" w:rsidRPr="00880ADA" w:rsidRDefault="001B60BD" w:rsidP="001B60BD">
            <w:pPr>
              <w:pStyle w:val="T2"/>
              <w:spacing w:after="0"/>
              <w:ind w:left="0" w:right="0"/>
              <w:rPr>
                <w:b w:val="0"/>
                <w:sz w:val="20"/>
              </w:rPr>
            </w:pPr>
          </w:p>
        </w:tc>
        <w:tc>
          <w:tcPr>
            <w:tcW w:w="1647" w:type="dxa"/>
            <w:vAlign w:val="center"/>
          </w:tcPr>
          <w:p w14:paraId="2254C6FB" w14:textId="77777777" w:rsidR="001B60BD" w:rsidRDefault="001B60BD" w:rsidP="001B60BD">
            <w:pPr>
              <w:pStyle w:val="T2"/>
              <w:spacing w:after="0"/>
              <w:ind w:left="0" w:right="0"/>
              <w:rPr>
                <w:b w:val="0"/>
                <w:sz w:val="20"/>
              </w:rPr>
            </w:pPr>
          </w:p>
        </w:tc>
      </w:tr>
      <w:tr w:rsidR="001B60BD" w:rsidRPr="00880ADA" w14:paraId="64AE1474" w14:textId="77777777" w:rsidTr="009245C3">
        <w:trPr>
          <w:jc w:val="center"/>
        </w:trPr>
        <w:tc>
          <w:tcPr>
            <w:tcW w:w="1336" w:type="dxa"/>
            <w:vAlign w:val="bottom"/>
          </w:tcPr>
          <w:p w14:paraId="52D57D79" w14:textId="285FBCDE" w:rsidR="001B60BD" w:rsidRPr="001B60BD" w:rsidRDefault="001B60BD" w:rsidP="001B60BD">
            <w:pPr>
              <w:pStyle w:val="T2"/>
              <w:spacing w:after="0"/>
              <w:ind w:left="0" w:right="0"/>
              <w:rPr>
                <w:b w:val="0"/>
                <w:sz w:val="20"/>
              </w:rPr>
            </w:pPr>
            <w:proofErr w:type="spellStart"/>
            <w:r w:rsidRPr="001B60BD">
              <w:rPr>
                <w:b w:val="0"/>
                <w:sz w:val="20"/>
              </w:rPr>
              <w:t>Insun</w:t>
            </w:r>
            <w:proofErr w:type="spellEnd"/>
            <w:r w:rsidRPr="001B60BD">
              <w:rPr>
                <w:b w:val="0"/>
                <w:sz w:val="20"/>
              </w:rPr>
              <w:t xml:space="preserve"> Jang</w:t>
            </w:r>
          </w:p>
        </w:tc>
        <w:tc>
          <w:tcPr>
            <w:tcW w:w="2064" w:type="dxa"/>
            <w:vAlign w:val="center"/>
          </w:tcPr>
          <w:p w14:paraId="633B7C9F" w14:textId="30A940DE" w:rsidR="001B60BD" w:rsidRPr="00880ADA" w:rsidRDefault="004E01B7" w:rsidP="001B60BD">
            <w:pPr>
              <w:pStyle w:val="T2"/>
              <w:spacing w:after="0"/>
              <w:ind w:left="0" w:right="0"/>
              <w:rPr>
                <w:b w:val="0"/>
                <w:sz w:val="20"/>
              </w:rPr>
            </w:pPr>
            <w:r w:rsidRPr="00880ADA">
              <w:rPr>
                <w:b w:val="0"/>
                <w:sz w:val="20"/>
              </w:rPr>
              <w:t>LG Electronics</w:t>
            </w:r>
          </w:p>
        </w:tc>
        <w:tc>
          <w:tcPr>
            <w:tcW w:w="2814" w:type="dxa"/>
            <w:vAlign w:val="center"/>
          </w:tcPr>
          <w:p w14:paraId="7C28CEA7" w14:textId="77777777" w:rsidR="001B60BD" w:rsidRPr="00880ADA" w:rsidRDefault="001B60BD" w:rsidP="001B60BD">
            <w:pPr>
              <w:pStyle w:val="T2"/>
              <w:spacing w:after="0"/>
              <w:ind w:left="0" w:right="0"/>
              <w:rPr>
                <w:b w:val="0"/>
                <w:sz w:val="20"/>
              </w:rPr>
            </w:pPr>
          </w:p>
        </w:tc>
        <w:tc>
          <w:tcPr>
            <w:tcW w:w="1715" w:type="dxa"/>
            <w:vAlign w:val="center"/>
          </w:tcPr>
          <w:p w14:paraId="448CD647" w14:textId="77777777" w:rsidR="001B60BD" w:rsidRPr="00880ADA" w:rsidRDefault="001B60BD" w:rsidP="001B60BD">
            <w:pPr>
              <w:pStyle w:val="T2"/>
              <w:spacing w:after="0"/>
              <w:ind w:left="0" w:right="0"/>
              <w:rPr>
                <w:b w:val="0"/>
                <w:sz w:val="20"/>
              </w:rPr>
            </w:pPr>
          </w:p>
        </w:tc>
        <w:tc>
          <w:tcPr>
            <w:tcW w:w="1647" w:type="dxa"/>
            <w:vAlign w:val="center"/>
          </w:tcPr>
          <w:p w14:paraId="6A053423" w14:textId="77777777" w:rsidR="001B60BD" w:rsidRDefault="001B60BD" w:rsidP="001B60BD">
            <w:pPr>
              <w:pStyle w:val="T2"/>
              <w:spacing w:after="0"/>
              <w:ind w:left="0" w:right="0"/>
              <w:rPr>
                <w:b w:val="0"/>
                <w:sz w:val="20"/>
              </w:rPr>
            </w:pPr>
          </w:p>
        </w:tc>
      </w:tr>
      <w:tr w:rsidR="001B60BD" w:rsidRPr="00880ADA" w14:paraId="487F7ED2" w14:textId="77777777" w:rsidTr="009245C3">
        <w:trPr>
          <w:jc w:val="center"/>
        </w:trPr>
        <w:tc>
          <w:tcPr>
            <w:tcW w:w="1336" w:type="dxa"/>
            <w:vAlign w:val="bottom"/>
          </w:tcPr>
          <w:p w14:paraId="08EBED47" w14:textId="75663D45" w:rsidR="001B60BD" w:rsidRPr="001B60BD" w:rsidRDefault="001B60BD" w:rsidP="001B60BD">
            <w:pPr>
              <w:pStyle w:val="T2"/>
              <w:spacing w:after="0"/>
              <w:ind w:left="0" w:right="0"/>
              <w:rPr>
                <w:b w:val="0"/>
                <w:sz w:val="20"/>
              </w:rPr>
            </w:pPr>
            <w:r w:rsidRPr="001B60BD">
              <w:rPr>
                <w:b w:val="0"/>
                <w:sz w:val="20"/>
              </w:rPr>
              <w:t>Ming Gan</w:t>
            </w:r>
          </w:p>
        </w:tc>
        <w:tc>
          <w:tcPr>
            <w:tcW w:w="2064" w:type="dxa"/>
            <w:vAlign w:val="center"/>
          </w:tcPr>
          <w:p w14:paraId="5DFA81BA" w14:textId="0A9E42DF" w:rsidR="001B60BD" w:rsidRPr="00880ADA" w:rsidRDefault="004E01B7" w:rsidP="001B60BD">
            <w:pPr>
              <w:pStyle w:val="T2"/>
              <w:spacing w:after="0"/>
              <w:ind w:left="0" w:right="0"/>
              <w:rPr>
                <w:b w:val="0"/>
                <w:sz w:val="20"/>
              </w:rPr>
            </w:pPr>
            <w:r w:rsidRPr="00880ADA">
              <w:rPr>
                <w:b w:val="0"/>
                <w:sz w:val="20"/>
              </w:rPr>
              <w:t>Huawei Technologies Co., Ltd</w:t>
            </w:r>
          </w:p>
        </w:tc>
        <w:tc>
          <w:tcPr>
            <w:tcW w:w="2814" w:type="dxa"/>
            <w:vAlign w:val="center"/>
          </w:tcPr>
          <w:p w14:paraId="6E4F9A9A" w14:textId="77777777" w:rsidR="001B60BD" w:rsidRPr="00880ADA" w:rsidRDefault="001B60BD" w:rsidP="001B60BD">
            <w:pPr>
              <w:pStyle w:val="T2"/>
              <w:spacing w:after="0"/>
              <w:ind w:left="0" w:right="0"/>
              <w:rPr>
                <w:b w:val="0"/>
                <w:sz w:val="20"/>
              </w:rPr>
            </w:pPr>
          </w:p>
        </w:tc>
        <w:tc>
          <w:tcPr>
            <w:tcW w:w="1715" w:type="dxa"/>
            <w:vAlign w:val="center"/>
          </w:tcPr>
          <w:p w14:paraId="7EEB0492" w14:textId="77777777" w:rsidR="001B60BD" w:rsidRPr="00880ADA" w:rsidRDefault="001B60BD" w:rsidP="001B60BD">
            <w:pPr>
              <w:pStyle w:val="T2"/>
              <w:spacing w:after="0"/>
              <w:ind w:left="0" w:right="0"/>
              <w:rPr>
                <w:b w:val="0"/>
                <w:sz w:val="20"/>
              </w:rPr>
            </w:pPr>
          </w:p>
        </w:tc>
        <w:tc>
          <w:tcPr>
            <w:tcW w:w="1647" w:type="dxa"/>
            <w:vAlign w:val="center"/>
          </w:tcPr>
          <w:p w14:paraId="191B5458" w14:textId="77777777" w:rsidR="001B60BD" w:rsidRDefault="001B60BD" w:rsidP="001B60BD">
            <w:pPr>
              <w:pStyle w:val="T2"/>
              <w:spacing w:after="0"/>
              <w:ind w:left="0" w:right="0"/>
              <w:rPr>
                <w:b w:val="0"/>
                <w:sz w:val="20"/>
              </w:rPr>
            </w:pPr>
          </w:p>
        </w:tc>
      </w:tr>
      <w:tr w:rsidR="001B60BD" w:rsidRPr="00880ADA" w14:paraId="1034BDA2" w14:textId="77777777" w:rsidTr="009245C3">
        <w:trPr>
          <w:jc w:val="center"/>
        </w:trPr>
        <w:tc>
          <w:tcPr>
            <w:tcW w:w="1336" w:type="dxa"/>
            <w:vAlign w:val="bottom"/>
          </w:tcPr>
          <w:p w14:paraId="5BD4F2B8" w14:textId="1ABF9851" w:rsidR="001B60BD" w:rsidRPr="001B60BD" w:rsidRDefault="001B60BD" w:rsidP="001B60BD">
            <w:pPr>
              <w:pStyle w:val="T2"/>
              <w:spacing w:after="0"/>
              <w:ind w:left="0" w:right="0"/>
              <w:rPr>
                <w:b w:val="0"/>
                <w:sz w:val="20"/>
              </w:rPr>
            </w:pPr>
            <w:r w:rsidRPr="001B60BD">
              <w:rPr>
                <w:b w:val="0"/>
                <w:sz w:val="20"/>
              </w:rPr>
              <w:t>Pei Zhou</w:t>
            </w:r>
          </w:p>
        </w:tc>
        <w:tc>
          <w:tcPr>
            <w:tcW w:w="2064" w:type="dxa"/>
            <w:vAlign w:val="center"/>
          </w:tcPr>
          <w:p w14:paraId="13705783" w14:textId="55228818" w:rsidR="001B60BD" w:rsidRPr="00880ADA" w:rsidRDefault="004E01B7" w:rsidP="001B60BD">
            <w:pPr>
              <w:pStyle w:val="T2"/>
              <w:spacing w:after="0"/>
              <w:ind w:left="0" w:right="0"/>
              <w:rPr>
                <w:b w:val="0"/>
                <w:sz w:val="20"/>
              </w:rPr>
            </w:pPr>
            <w:r w:rsidRPr="00880ADA">
              <w:rPr>
                <w:b w:val="0"/>
                <w:sz w:val="20"/>
              </w:rPr>
              <w:t>TCL</w:t>
            </w:r>
          </w:p>
        </w:tc>
        <w:tc>
          <w:tcPr>
            <w:tcW w:w="2814" w:type="dxa"/>
            <w:vAlign w:val="center"/>
          </w:tcPr>
          <w:p w14:paraId="57D9E7D3" w14:textId="77777777" w:rsidR="001B60BD" w:rsidRPr="00880ADA" w:rsidRDefault="001B60BD" w:rsidP="001B60BD">
            <w:pPr>
              <w:pStyle w:val="T2"/>
              <w:spacing w:after="0"/>
              <w:ind w:left="0" w:right="0"/>
              <w:rPr>
                <w:b w:val="0"/>
                <w:sz w:val="20"/>
              </w:rPr>
            </w:pPr>
          </w:p>
        </w:tc>
        <w:tc>
          <w:tcPr>
            <w:tcW w:w="1715" w:type="dxa"/>
            <w:vAlign w:val="center"/>
          </w:tcPr>
          <w:p w14:paraId="5D9F5C12" w14:textId="77777777" w:rsidR="001B60BD" w:rsidRPr="00880ADA" w:rsidRDefault="001B60BD" w:rsidP="001B60BD">
            <w:pPr>
              <w:pStyle w:val="T2"/>
              <w:spacing w:after="0"/>
              <w:ind w:left="0" w:right="0"/>
              <w:rPr>
                <w:b w:val="0"/>
                <w:sz w:val="20"/>
              </w:rPr>
            </w:pPr>
          </w:p>
        </w:tc>
        <w:tc>
          <w:tcPr>
            <w:tcW w:w="1647" w:type="dxa"/>
            <w:vAlign w:val="center"/>
          </w:tcPr>
          <w:p w14:paraId="459C1740" w14:textId="77777777" w:rsidR="001B60BD" w:rsidRDefault="001B60BD" w:rsidP="001B60BD">
            <w:pPr>
              <w:pStyle w:val="T2"/>
              <w:spacing w:after="0"/>
              <w:ind w:left="0" w:right="0"/>
              <w:rPr>
                <w:b w:val="0"/>
                <w:sz w:val="20"/>
              </w:rPr>
            </w:pPr>
          </w:p>
        </w:tc>
      </w:tr>
      <w:tr w:rsidR="001B60BD" w:rsidRPr="00880ADA" w14:paraId="0A994221" w14:textId="77777777" w:rsidTr="009245C3">
        <w:trPr>
          <w:jc w:val="center"/>
        </w:trPr>
        <w:tc>
          <w:tcPr>
            <w:tcW w:w="1336" w:type="dxa"/>
            <w:vAlign w:val="bottom"/>
          </w:tcPr>
          <w:p w14:paraId="34E89BDA" w14:textId="3BB28309" w:rsidR="001B60BD" w:rsidRPr="001B60BD" w:rsidRDefault="001B60BD" w:rsidP="001B60BD">
            <w:pPr>
              <w:pStyle w:val="T2"/>
              <w:spacing w:after="0"/>
              <w:ind w:left="0" w:right="0"/>
              <w:rPr>
                <w:b w:val="0"/>
                <w:sz w:val="20"/>
              </w:rPr>
            </w:pPr>
            <w:r w:rsidRPr="001B60BD">
              <w:rPr>
                <w:b w:val="0"/>
                <w:sz w:val="20"/>
              </w:rPr>
              <w:t>Tomo Adachi</w:t>
            </w:r>
          </w:p>
        </w:tc>
        <w:tc>
          <w:tcPr>
            <w:tcW w:w="2064" w:type="dxa"/>
            <w:vAlign w:val="center"/>
          </w:tcPr>
          <w:p w14:paraId="5AAFD7B4" w14:textId="6C9D89E6" w:rsidR="001B60BD" w:rsidRPr="00880ADA" w:rsidRDefault="004E01B7" w:rsidP="001B60BD">
            <w:pPr>
              <w:pStyle w:val="T2"/>
              <w:spacing w:after="0"/>
              <w:ind w:left="0" w:right="0"/>
              <w:rPr>
                <w:b w:val="0"/>
                <w:sz w:val="20"/>
              </w:rPr>
            </w:pPr>
            <w:r w:rsidRPr="00880ADA">
              <w:rPr>
                <w:b w:val="0"/>
                <w:sz w:val="20"/>
              </w:rPr>
              <w:t>TOSHIBA Corporation</w:t>
            </w:r>
          </w:p>
        </w:tc>
        <w:tc>
          <w:tcPr>
            <w:tcW w:w="2814" w:type="dxa"/>
            <w:vAlign w:val="center"/>
          </w:tcPr>
          <w:p w14:paraId="26F3089B" w14:textId="77777777" w:rsidR="001B60BD" w:rsidRPr="00880ADA" w:rsidRDefault="001B60BD" w:rsidP="001B60BD">
            <w:pPr>
              <w:pStyle w:val="T2"/>
              <w:spacing w:after="0"/>
              <w:ind w:left="0" w:right="0"/>
              <w:rPr>
                <w:b w:val="0"/>
                <w:sz w:val="20"/>
              </w:rPr>
            </w:pPr>
          </w:p>
        </w:tc>
        <w:tc>
          <w:tcPr>
            <w:tcW w:w="1715" w:type="dxa"/>
            <w:vAlign w:val="center"/>
          </w:tcPr>
          <w:p w14:paraId="549DF195" w14:textId="77777777" w:rsidR="001B60BD" w:rsidRPr="00880ADA" w:rsidRDefault="001B60BD" w:rsidP="001B60BD">
            <w:pPr>
              <w:pStyle w:val="T2"/>
              <w:spacing w:after="0"/>
              <w:ind w:left="0" w:right="0"/>
              <w:rPr>
                <w:b w:val="0"/>
                <w:sz w:val="20"/>
              </w:rPr>
            </w:pPr>
          </w:p>
        </w:tc>
        <w:tc>
          <w:tcPr>
            <w:tcW w:w="1647" w:type="dxa"/>
            <w:vAlign w:val="center"/>
          </w:tcPr>
          <w:p w14:paraId="4A49C1B6" w14:textId="77777777" w:rsidR="001B60BD" w:rsidRDefault="001B60BD" w:rsidP="001B60BD">
            <w:pPr>
              <w:pStyle w:val="T2"/>
              <w:spacing w:after="0"/>
              <w:ind w:left="0" w:right="0"/>
              <w:rPr>
                <w:b w:val="0"/>
                <w:sz w:val="20"/>
              </w:rPr>
            </w:pPr>
          </w:p>
        </w:tc>
      </w:tr>
      <w:tr w:rsidR="001B60BD" w:rsidRPr="00880ADA" w14:paraId="5B69ACA7" w14:textId="77777777" w:rsidTr="009245C3">
        <w:trPr>
          <w:jc w:val="center"/>
        </w:trPr>
        <w:tc>
          <w:tcPr>
            <w:tcW w:w="1336" w:type="dxa"/>
            <w:vAlign w:val="bottom"/>
          </w:tcPr>
          <w:p w14:paraId="4A31D6D4" w14:textId="1BDB078C" w:rsidR="001B60BD" w:rsidRPr="001B60BD" w:rsidRDefault="001B60BD" w:rsidP="001B60BD">
            <w:pPr>
              <w:pStyle w:val="T2"/>
              <w:spacing w:after="0"/>
              <w:ind w:left="0" w:right="0"/>
              <w:rPr>
                <w:b w:val="0"/>
                <w:sz w:val="20"/>
              </w:rPr>
            </w:pPr>
            <w:r w:rsidRPr="001B60BD">
              <w:rPr>
                <w:b w:val="0"/>
                <w:sz w:val="20"/>
              </w:rPr>
              <w:t>Dibakar Das</w:t>
            </w:r>
          </w:p>
        </w:tc>
        <w:tc>
          <w:tcPr>
            <w:tcW w:w="2064" w:type="dxa"/>
            <w:vAlign w:val="center"/>
          </w:tcPr>
          <w:p w14:paraId="750B6432" w14:textId="578F1D12" w:rsidR="001B60BD" w:rsidRPr="00880ADA" w:rsidRDefault="004E01B7" w:rsidP="001B60BD">
            <w:pPr>
              <w:pStyle w:val="T2"/>
              <w:spacing w:after="0"/>
              <w:ind w:left="0" w:right="0"/>
              <w:rPr>
                <w:b w:val="0"/>
                <w:sz w:val="20"/>
              </w:rPr>
            </w:pPr>
            <w:r w:rsidRPr="00880ADA">
              <w:rPr>
                <w:b w:val="0"/>
                <w:sz w:val="20"/>
              </w:rPr>
              <w:t>Intel Corporation</w:t>
            </w:r>
          </w:p>
        </w:tc>
        <w:tc>
          <w:tcPr>
            <w:tcW w:w="2814" w:type="dxa"/>
            <w:vAlign w:val="center"/>
          </w:tcPr>
          <w:p w14:paraId="510FC28E" w14:textId="77777777" w:rsidR="001B60BD" w:rsidRPr="00880ADA" w:rsidRDefault="001B60BD" w:rsidP="001B60BD">
            <w:pPr>
              <w:pStyle w:val="T2"/>
              <w:spacing w:after="0"/>
              <w:ind w:left="0" w:right="0"/>
              <w:rPr>
                <w:b w:val="0"/>
                <w:sz w:val="20"/>
              </w:rPr>
            </w:pPr>
          </w:p>
        </w:tc>
        <w:tc>
          <w:tcPr>
            <w:tcW w:w="1715" w:type="dxa"/>
            <w:vAlign w:val="center"/>
          </w:tcPr>
          <w:p w14:paraId="64A7AD1B" w14:textId="77777777" w:rsidR="001B60BD" w:rsidRPr="00880ADA" w:rsidRDefault="001B60BD" w:rsidP="001B60BD">
            <w:pPr>
              <w:pStyle w:val="T2"/>
              <w:spacing w:after="0"/>
              <w:ind w:left="0" w:right="0"/>
              <w:rPr>
                <w:b w:val="0"/>
                <w:sz w:val="20"/>
              </w:rPr>
            </w:pPr>
          </w:p>
        </w:tc>
        <w:tc>
          <w:tcPr>
            <w:tcW w:w="1647" w:type="dxa"/>
            <w:vAlign w:val="center"/>
          </w:tcPr>
          <w:p w14:paraId="0FA8D7C0" w14:textId="77777777" w:rsidR="001B60BD" w:rsidRDefault="001B60BD" w:rsidP="001B60BD">
            <w:pPr>
              <w:pStyle w:val="T2"/>
              <w:spacing w:after="0"/>
              <w:ind w:left="0" w:right="0"/>
              <w:rPr>
                <w:b w:val="0"/>
                <w:sz w:val="20"/>
              </w:rPr>
            </w:pPr>
          </w:p>
        </w:tc>
      </w:tr>
      <w:tr w:rsidR="001B60BD" w:rsidRPr="00880ADA" w14:paraId="3E19EB2B" w14:textId="77777777" w:rsidTr="009245C3">
        <w:trPr>
          <w:jc w:val="center"/>
        </w:trPr>
        <w:tc>
          <w:tcPr>
            <w:tcW w:w="1336" w:type="dxa"/>
            <w:vAlign w:val="bottom"/>
          </w:tcPr>
          <w:p w14:paraId="3E2F9C5D" w14:textId="3B02D279" w:rsidR="001B60BD" w:rsidRPr="001B60BD" w:rsidRDefault="001B60BD" w:rsidP="001B60BD">
            <w:pPr>
              <w:pStyle w:val="T2"/>
              <w:spacing w:after="0"/>
              <w:ind w:left="0" w:right="0"/>
              <w:rPr>
                <w:b w:val="0"/>
                <w:sz w:val="20"/>
              </w:rPr>
            </w:pPr>
            <w:r w:rsidRPr="001B60BD">
              <w:rPr>
                <w:b w:val="0"/>
                <w:sz w:val="20"/>
              </w:rPr>
              <w:t>Yue Qi</w:t>
            </w:r>
          </w:p>
        </w:tc>
        <w:tc>
          <w:tcPr>
            <w:tcW w:w="2064" w:type="dxa"/>
            <w:vAlign w:val="center"/>
          </w:tcPr>
          <w:p w14:paraId="438E7600" w14:textId="78CE8C99" w:rsidR="001B60BD" w:rsidRPr="00880ADA" w:rsidRDefault="004E01B7" w:rsidP="001B60BD">
            <w:pPr>
              <w:pStyle w:val="T2"/>
              <w:spacing w:after="0"/>
              <w:ind w:left="0" w:right="0"/>
              <w:rPr>
                <w:b w:val="0"/>
                <w:sz w:val="20"/>
              </w:rPr>
            </w:pPr>
            <w:r w:rsidRPr="00880ADA">
              <w:rPr>
                <w:b w:val="0"/>
                <w:sz w:val="20"/>
              </w:rPr>
              <w:t>Samsung Electronics</w:t>
            </w:r>
          </w:p>
        </w:tc>
        <w:tc>
          <w:tcPr>
            <w:tcW w:w="2814" w:type="dxa"/>
            <w:vAlign w:val="center"/>
          </w:tcPr>
          <w:p w14:paraId="4B51AC26" w14:textId="77777777" w:rsidR="001B60BD" w:rsidRPr="00880ADA" w:rsidRDefault="001B60BD" w:rsidP="001B60BD">
            <w:pPr>
              <w:pStyle w:val="T2"/>
              <w:spacing w:after="0"/>
              <w:ind w:left="0" w:right="0"/>
              <w:rPr>
                <w:b w:val="0"/>
                <w:sz w:val="20"/>
              </w:rPr>
            </w:pPr>
          </w:p>
        </w:tc>
        <w:tc>
          <w:tcPr>
            <w:tcW w:w="1715" w:type="dxa"/>
            <w:vAlign w:val="center"/>
          </w:tcPr>
          <w:p w14:paraId="174618F4" w14:textId="77777777" w:rsidR="001B60BD" w:rsidRPr="00880ADA" w:rsidRDefault="001B60BD" w:rsidP="001B60BD">
            <w:pPr>
              <w:pStyle w:val="T2"/>
              <w:spacing w:after="0"/>
              <w:ind w:left="0" w:right="0"/>
              <w:rPr>
                <w:b w:val="0"/>
                <w:sz w:val="20"/>
              </w:rPr>
            </w:pPr>
          </w:p>
        </w:tc>
        <w:tc>
          <w:tcPr>
            <w:tcW w:w="1647" w:type="dxa"/>
            <w:vAlign w:val="center"/>
          </w:tcPr>
          <w:p w14:paraId="773818BC" w14:textId="77777777" w:rsidR="001B60BD" w:rsidRDefault="001B60BD" w:rsidP="001B60BD">
            <w:pPr>
              <w:pStyle w:val="T2"/>
              <w:spacing w:after="0"/>
              <w:ind w:left="0" w:right="0"/>
              <w:rPr>
                <w:b w:val="0"/>
                <w:sz w:val="20"/>
              </w:rPr>
            </w:pPr>
          </w:p>
        </w:tc>
      </w:tr>
      <w:tr w:rsidR="001B60BD" w:rsidRPr="00880ADA" w14:paraId="70EDDF16" w14:textId="77777777" w:rsidTr="009245C3">
        <w:trPr>
          <w:jc w:val="center"/>
        </w:trPr>
        <w:tc>
          <w:tcPr>
            <w:tcW w:w="1336" w:type="dxa"/>
            <w:vAlign w:val="bottom"/>
          </w:tcPr>
          <w:p w14:paraId="46B9267E" w14:textId="45AC7E89" w:rsidR="001B60BD" w:rsidRPr="001B60BD" w:rsidRDefault="001B60BD" w:rsidP="001B60BD">
            <w:pPr>
              <w:pStyle w:val="T2"/>
              <w:spacing w:after="0"/>
              <w:ind w:left="0" w:right="0"/>
              <w:rPr>
                <w:b w:val="0"/>
                <w:sz w:val="20"/>
              </w:rPr>
            </w:pPr>
            <w:r w:rsidRPr="001B60BD">
              <w:rPr>
                <w:b w:val="0"/>
                <w:sz w:val="20"/>
              </w:rPr>
              <w:t>Binita Gupta</w:t>
            </w:r>
          </w:p>
        </w:tc>
        <w:tc>
          <w:tcPr>
            <w:tcW w:w="2064" w:type="dxa"/>
            <w:vAlign w:val="center"/>
          </w:tcPr>
          <w:p w14:paraId="48068A10" w14:textId="2B028BCB" w:rsidR="001B60BD" w:rsidRPr="00880ADA" w:rsidRDefault="00321C68" w:rsidP="001B60BD">
            <w:pPr>
              <w:pStyle w:val="T2"/>
              <w:spacing w:after="0"/>
              <w:ind w:left="0" w:right="0"/>
              <w:rPr>
                <w:b w:val="0"/>
                <w:sz w:val="20"/>
              </w:rPr>
            </w:pPr>
            <w:r w:rsidRPr="00880ADA">
              <w:rPr>
                <w:b w:val="0"/>
                <w:sz w:val="20"/>
              </w:rPr>
              <w:t>Cisco Systems, Inc.</w:t>
            </w:r>
          </w:p>
        </w:tc>
        <w:tc>
          <w:tcPr>
            <w:tcW w:w="2814" w:type="dxa"/>
            <w:vAlign w:val="center"/>
          </w:tcPr>
          <w:p w14:paraId="3DEB5CEE" w14:textId="77777777" w:rsidR="001B60BD" w:rsidRPr="00880ADA" w:rsidRDefault="001B60BD" w:rsidP="001B60BD">
            <w:pPr>
              <w:pStyle w:val="T2"/>
              <w:spacing w:after="0"/>
              <w:ind w:left="0" w:right="0"/>
              <w:rPr>
                <w:b w:val="0"/>
                <w:sz w:val="20"/>
              </w:rPr>
            </w:pPr>
          </w:p>
        </w:tc>
        <w:tc>
          <w:tcPr>
            <w:tcW w:w="1715" w:type="dxa"/>
            <w:vAlign w:val="center"/>
          </w:tcPr>
          <w:p w14:paraId="0958FD7E" w14:textId="77777777" w:rsidR="001B60BD" w:rsidRPr="00880ADA" w:rsidRDefault="001B60BD" w:rsidP="001B60BD">
            <w:pPr>
              <w:pStyle w:val="T2"/>
              <w:spacing w:after="0"/>
              <w:ind w:left="0" w:right="0"/>
              <w:rPr>
                <w:b w:val="0"/>
                <w:sz w:val="20"/>
              </w:rPr>
            </w:pPr>
          </w:p>
        </w:tc>
        <w:tc>
          <w:tcPr>
            <w:tcW w:w="1647" w:type="dxa"/>
            <w:vAlign w:val="center"/>
          </w:tcPr>
          <w:p w14:paraId="360174E2" w14:textId="77777777" w:rsidR="001B60BD" w:rsidRDefault="001B60BD" w:rsidP="001B60BD">
            <w:pPr>
              <w:pStyle w:val="T2"/>
              <w:spacing w:after="0"/>
              <w:ind w:left="0" w:right="0"/>
              <w:rPr>
                <w:b w:val="0"/>
                <w:sz w:val="20"/>
              </w:rPr>
            </w:pPr>
          </w:p>
        </w:tc>
      </w:tr>
      <w:tr w:rsidR="001B60BD" w:rsidRPr="00880ADA" w14:paraId="7180155E" w14:textId="77777777" w:rsidTr="009245C3">
        <w:trPr>
          <w:jc w:val="center"/>
        </w:trPr>
        <w:tc>
          <w:tcPr>
            <w:tcW w:w="1336" w:type="dxa"/>
            <w:vAlign w:val="bottom"/>
          </w:tcPr>
          <w:p w14:paraId="7C64D58D" w14:textId="77A10B08" w:rsidR="001B60BD" w:rsidRPr="001B60BD" w:rsidRDefault="001B60BD" w:rsidP="001B60BD">
            <w:pPr>
              <w:pStyle w:val="T2"/>
              <w:spacing w:after="0"/>
              <w:ind w:left="0" w:right="0"/>
              <w:rPr>
                <w:b w:val="0"/>
                <w:sz w:val="20"/>
              </w:rPr>
            </w:pPr>
            <w:r w:rsidRPr="001B60BD">
              <w:rPr>
                <w:b w:val="0"/>
                <w:sz w:val="20"/>
              </w:rPr>
              <w:t>Peshal Nayak</w:t>
            </w:r>
          </w:p>
        </w:tc>
        <w:tc>
          <w:tcPr>
            <w:tcW w:w="2064" w:type="dxa"/>
            <w:vAlign w:val="center"/>
          </w:tcPr>
          <w:p w14:paraId="4361807A" w14:textId="78F79919" w:rsidR="001B60BD" w:rsidRPr="00880ADA" w:rsidRDefault="00321C68" w:rsidP="001B60BD">
            <w:pPr>
              <w:pStyle w:val="T2"/>
              <w:spacing w:after="0"/>
              <w:ind w:left="0" w:right="0"/>
              <w:rPr>
                <w:b w:val="0"/>
                <w:sz w:val="20"/>
              </w:rPr>
            </w:pPr>
            <w:r w:rsidRPr="00880ADA">
              <w:rPr>
                <w:b w:val="0"/>
                <w:sz w:val="20"/>
              </w:rPr>
              <w:t>Samsung Electronics</w:t>
            </w:r>
          </w:p>
        </w:tc>
        <w:tc>
          <w:tcPr>
            <w:tcW w:w="2814" w:type="dxa"/>
            <w:vAlign w:val="center"/>
          </w:tcPr>
          <w:p w14:paraId="0E8AA4B6" w14:textId="77777777" w:rsidR="001B60BD" w:rsidRPr="00880ADA" w:rsidRDefault="001B60BD" w:rsidP="001B60BD">
            <w:pPr>
              <w:pStyle w:val="T2"/>
              <w:spacing w:after="0"/>
              <w:ind w:left="0" w:right="0"/>
              <w:rPr>
                <w:b w:val="0"/>
                <w:sz w:val="20"/>
              </w:rPr>
            </w:pPr>
          </w:p>
        </w:tc>
        <w:tc>
          <w:tcPr>
            <w:tcW w:w="1715" w:type="dxa"/>
            <w:vAlign w:val="center"/>
          </w:tcPr>
          <w:p w14:paraId="77DD8C2B" w14:textId="77777777" w:rsidR="001B60BD" w:rsidRPr="00880ADA" w:rsidRDefault="001B60BD" w:rsidP="001B60BD">
            <w:pPr>
              <w:pStyle w:val="T2"/>
              <w:spacing w:after="0"/>
              <w:ind w:left="0" w:right="0"/>
              <w:rPr>
                <w:b w:val="0"/>
                <w:sz w:val="20"/>
              </w:rPr>
            </w:pPr>
          </w:p>
        </w:tc>
        <w:tc>
          <w:tcPr>
            <w:tcW w:w="1647" w:type="dxa"/>
            <w:vAlign w:val="center"/>
          </w:tcPr>
          <w:p w14:paraId="0957345A" w14:textId="77777777" w:rsidR="001B60BD" w:rsidRDefault="001B60BD" w:rsidP="001B60BD">
            <w:pPr>
              <w:pStyle w:val="T2"/>
              <w:spacing w:after="0"/>
              <w:ind w:left="0" w:right="0"/>
              <w:rPr>
                <w:b w:val="0"/>
                <w:sz w:val="20"/>
              </w:rPr>
            </w:pPr>
          </w:p>
        </w:tc>
      </w:tr>
      <w:tr w:rsidR="001B60BD" w:rsidRPr="00880ADA" w14:paraId="6B49BA9F" w14:textId="77777777" w:rsidTr="009245C3">
        <w:trPr>
          <w:jc w:val="center"/>
        </w:trPr>
        <w:tc>
          <w:tcPr>
            <w:tcW w:w="1336" w:type="dxa"/>
            <w:vAlign w:val="bottom"/>
          </w:tcPr>
          <w:p w14:paraId="1B2288C2" w14:textId="6B94B3D8" w:rsidR="001B60BD" w:rsidRPr="001B60BD" w:rsidRDefault="001B60BD" w:rsidP="001B60BD">
            <w:pPr>
              <w:pStyle w:val="T2"/>
              <w:spacing w:after="0"/>
              <w:ind w:left="0" w:right="0"/>
              <w:rPr>
                <w:b w:val="0"/>
                <w:sz w:val="20"/>
              </w:rPr>
            </w:pPr>
            <w:r w:rsidRPr="001B60BD">
              <w:rPr>
                <w:b w:val="0"/>
                <w:sz w:val="20"/>
              </w:rPr>
              <w:t>Jiyang Bai</w:t>
            </w:r>
          </w:p>
        </w:tc>
        <w:tc>
          <w:tcPr>
            <w:tcW w:w="2064" w:type="dxa"/>
            <w:vAlign w:val="center"/>
          </w:tcPr>
          <w:p w14:paraId="16E5360C" w14:textId="59B96F90" w:rsidR="001B60BD" w:rsidRPr="00880ADA" w:rsidRDefault="004E01B7" w:rsidP="001B60BD">
            <w:pPr>
              <w:pStyle w:val="T2"/>
              <w:spacing w:after="0"/>
              <w:ind w:left="0" w:right="0"/>
              <w:rPr>
                <w:b w:val="0"/>
                <w:sz w:val="20"/>
              </w:rPr>
            </w:pPr>
            <w:r w:rsidRPr="004E01B7">
              <w:rPr>
                <w:b w:val="0"/>
                <w:sz w:val="20"/>
              </w:rPr>
              <w:t>TCL</w:t>
            </w:r>
          </w:p>
        </w:tc>
        <w:tc>
          <w:tcPr>
            <w:tcW w:w="2814" w:type="dxa"/>
            <w:vAlign w:val="center"/>
          </w:tcPr>
          <w:p w14:paraId="72572D58" w14:textId="77777777" w:rsidR="001B60BD" w:rsidRPr="00880ADA" w:rsidRDefault="001B60BD" w:rsidP="001B60BD">
            <w:pPr>
              <w:pStyle w:val="T2"/>
              <w:spacing w:after="0"/>
              <w:ind w:left="0" w:right="0"/>
              <w:rPr>
                <w:b w:val="0"/>
                <w:sz w:val="20"/>
              </w:rPr>
            </w:pPr>
          </w:p>
        </w:tc>
        <w:tc>
          <w:tcPr>
            <w:tcW w:w="1715" w:type="dxa"/>
            <w:vAlign w:val="center"/>
          </w:tcPr>
          <w:p w14:paraId="157371A6" w14:textId="77777777" w:rsidR="001B60BD" w:rsidRPr="00880ADA" w:rsidRDefault="001B60BD" w:rsidP="001B60BD">
            <w:pPr>
              <w:pStyle w:val="T2"/>
              <w:spacing w:after="0"/>
              <w:ind w:left="0" w:right="0"/>
              <w:rPr>
                <w:b w:val="0"/>
                <w:sz w:val="20"/>
              </w:rPr>
            </w:pPr>
          </w:p>
        </w:tc>
        <w:tc>
          <w:tcPr>
            <w:tcW w:w="1647" w:type="dxa"/>
            <w:vAlign w:val="center"/>
          </w:tcPr>
          <w:p w14:paraId="08DB9758" w14:textId="77777777" w:rsidR="001B60BD" w:rsidRDefault="001B60BD" w:rsidP="001B60BD">
            <w:pPr>
              <w:pStyle w:val="T2"/>
              <w:spacing w:after="0"/>
              <w:ind w:left="0" w:right="0"/>
              <w:rPr>
                <w:b w:val="0"/>
                <w:sz w:val="20"/>
              </w:rPr>
            </w:pPr>
          </w:p>
        </w:tc>
      </w:tr>
      <w:tr w:rsidR="001B60BD" w:rsidRPr="00880ADA" w14:paraId="595A891F" w14:textId="77777777" w:rsidTr="009245C3">
        <w:trPr>
          <w:jc w:val="center"/>
        </w:trPr>
        <w:tc>
          <w:tcPr>
            <w:tcW w:w="1336" w:type="dxa"/>
            <w:vAlign w:val="bottom"/>
          </w:tcPr>
          <w:p w14:paraId="5B7BD0DE" w14:textId="38C76EC8" w:rsidR="001B60BD" w:rsidRPr="001B60BD" w:rsidRDefault="001B60BD" w:rsidP="001B60BD">
            <w:pPr>
              <w:pStyle w:val="T2"/>
              <w:spacing w:after="0"/>
              <w:ind w:left="0" w:right="0"/>
              <w:rPr>
                <w:b w:val="0"/>
                <w:sz w:val="20"/>
              </w:rPr>
            </w:pPr>
            <w:r w:rsidRPr="001B60BD">
              <w:rPr>
                <w:b w:val="0"/>
                <w:sz w:val="20"/>
              </w:rPr>
              <w:t>Muhammad Kumail Haider</w:t>
            </w:r>
          </w:p>
        </w:tc>
        <w:tc>
          <w:tcPr>
            <w:tcW w:w="2064" w:type="dxa"/>
            <w:vAlign w:val="center"/>
          </w:tcPr>
          <w:p w14:paraId="3808CA96" w14:textId="3B8C8AFE" w:rsidR="001B60BD" w:rsidRPr="00880ADA" w:rsidRDefault="004E01B7" w:rsidP="001B60BD">
            <w:pPr>
              <w:pStyle w:val="T2"/>
              <w:spacing w:after="0"/>
              <w:ind w:left="0" w:right="0"/>
              <w:rPr>
                <w:b w:val="0"/>
                <w:sz w:val="20"/>
              </w:rPr>
            </w:pPr>
            <w:r w:rsidRPr="00880ADA">
              <w:rPr>
                <w:b w:val="0"/>
                <w:sz w:val="20"/>
              </w:rPr>
              <w:t>Meta Platforms Inc.</w:t>
            </w:r>
          </w:p>
        </w:tc>
        <w:tc>
          <w:tcPr>
            <w:tcW w:w="2814" w:type="dxa"/>
            <w:vAlign w:val="center"/>
          </w:tcPr>
          <w:p w14:paraId="4450B296" w14:textId="77777777" w:rsidR="001B60BD" w:rsidRPr="00880ADA" w:rsidRDefault="001B60BD" w:rsidP="001B60BD">
            <w:pPr>
              <w:pStyle w:val="T2"/>
              <w:spacing w:after="0"/>
              <w:ind w:left="0" w:right="0"/>
              <w:rPr>
                <w:b w:val="0"/>
                <w:sz w:val="20"/>
              </w:rPr>
            </w:pPr>
          </w:p>
        </w:tc>
        <w:tc>
          <w:tcPr>
            <w:tcW w:w="1715" w:type="dxa"/>
            <w:vAlign w:val="center"/>
          </w:tcPr>
          <w:p w14:paraId="66DFF304" w14:textId="77777777" w:rsidR="001B60BD" w:rsidRPr="00880ADA" w:rsidRDefault="001B60BD" w:rsidP="001B60BD">
            <w:pPr>
              <w:pStyle w:val="T2"/>
              <w:spacing w:after="0"/>
              <w:ind w:left="0" w:right="0"/>
              <w:rPr>
                <w:b w:val="0"/>
                <w:sz w:val="20"/>
              </w:rPr>
            </w:pPr>
          </w:p>
        </w:tc>
        <w:tc>
          <w:tcPr>
            <w:tcW w:w="1647" w:type="dxa"/>
            <w:vAlign w:val="center"/>
          </w:tcPr>
          <w:p w14:paraId="387AC814" w14:textId="77777777" w:rsidR="001B60BD" w:rsidRDefault="001B60BD" w:rsidP="001B60BD">
            <w:pPr>
              <w:pStyle w:val="T2"/>
              <w:spacing w:after="0"/>
              <w:ind w:left="0" w:right="0"/>
              <w:rPr>
                <w:b w:val="0"/>
                <w:sz w:val="20"/>
              </w:rPr>
            </w:pPr>
          </w:p>
        </w:tc>
      </w:tr>
      <w:tr w:rsidR="001B60BD" w:rsidRPr="00880ADA" w14:paraId="4440409E" w14:textId="77777777" w:rsidTr="009245C3">
        <w:trPr>
          <w:jc w:val="center"/>
        </w:trPr>
        <w:tc>
          <w:tcPr>
            <w:tcW w:w="1336" w:type="dxa"/>
            <w:vAlign w:val="bottom"/>
          </w:tcPr>
          <w:p w14:paraId="5F582DD4" w14:textId="310AC171" w:rsidR="001B60BD" w:rsidRPr="001B60BD" w:rsidRDefault="001B60BD" w:rsidP="001B60BD">
            <w:pPr>
              <w:pStyle w:val="T2"/>
              <w:spacing w:after="0"/>
              <w:ind w:left="0" w:right="0"/>
              <w:rPr>
                <w:b w:val="0"/>
                <w:sz w:val="20"/>
              </w:rPr>
            </w:pPr>
            <w:r w:rsidRPr="001B60BD">
              <w:rPr>
                <w:b w:val="0"/>
                <w:sz w:val="20"/>
              </w:rPr>
              <w:t>Ross Jian Yu</w:t>
            </w:r>
          </w:p>
        </w:tc>
        <w:tc>
          <w:tcPr>
            <w:tcW w:w="2064" w:type="dxa"/>
            <w:vAlign w:val="center"/>
          </w:tcPr>
          <w:p w14:paraId="54E30F3B" w14:textId="009FB98F" w:rsidR="001B60BD" w:rsidRPr="00880ADA" w:rsidRDefault="004E01B7" w:rsidP="001B60BD">
            <w:pPr>
              <w:pStyle w:val="T2"/>
              <w:spacing w:after="0"/>
              <w:ind w:left="0" w:right="0"/>
              <w:rPr>
                <w:b w:val="0"/>
                <w:sz w:val="20"/>
              </w:rPr>
            </w:pPr>
            <w:r w:rsidRPr="00880ADA">
              <w:rPr>
                <w:b w:val="0"/>
                <w:sz w:val="20"/>
              </w:rPr>
              <w:t>Huawei Technologies Co., Ltd</w:t>
            </w:r>
          </w:p>
        </w:tc>
        <w:tc>
          <w:tcPr>
            <w:tcW w:w="2814" w:type="dxa"/>
            <w:vAlign w:val="center"/>
          </w:tcPr>
          <w:p w14:paraId="25CC35E2" w14:textId="77777777" w:rsidR="001B60BD" w:rsidRPr="00880ADA" w:rsidRDefault="001B60BD" w:rsidP="001B60BD">
            <w:pPr>
              <w:pStyle w:val="T2"/>
              <w:spacing w:after="0"/>
              <w:ind w:left="0" w:right="0"/>
              <w:rPr>
                <w:b w:val="0"/>
                <w:sz w:val="20"/>
              </w:rPr>
            </w:pPr>
          </w:p>
        </w:tc>
        <w:tc>
          <w:tcPr>
            <w:tcW w:w="1715" w:type="dxa"/>
            <w:vAlign w:val="center"/>
          </w:tcPr>
          <w:p w14:paraId="263BE4B6" w14:textId="77777777" w:rsidR="001B60BD" w:rsidRPr="00880ADA" w:rsidRDefault="001B60BD" w:rsidP="001B60BD">
            <w:pPr>
              <w:pStyle w:val="T2"/>
              <w:spacing w:after="0"/>
              <w:ind w:left="0" w:right="0"/>
              <w:rPr>
                <w:b w:val="0"/>
                <w:sz w:val="20"/>
              </w:rPr>
            </w:pPr>
          </w:p>
        </w:tc>
        <w:tc>
          <w:tcPr>
            <w:tcW w:w="1647" w:type="dxa"/>
            <w:vAlign w:val="center"/>
          </w:tcPr>
          <w:p w14:paraId="62C1EA24" w14:textId="77777777" w:rsidR="001B60BD" w:rsidRDefault="001B60BD" w:rsidP="001B60BD">
            <w:pPr>
              <w:pStyle w:val="T2"/>
              <w:spacing w:after="0"/>
              <w:ind w:left="0" w:right="0"/>
              <w:rPr>
                <w:b w:val="0"/>
                <w:sz w:val="20"/>
              </w:rPr>
            </w:pPr>
          </w:p>
        </w:tc>
      </w:tr>
      <w:tr w:rsidR="001B60BD" w:rsidRPr="00880ADA" w14:paraId="07D676B8" w14:textId="77777777" w:rsidTr="009245C3">
        <w:trPr>
          <w:jc w:val="center"/>
        </w:trPr>
        <w:tc>
          <w:tcPr>
            <w:tcW w:w="1336" w:type="dxa"/>
            <w:vAlign w:val="bottom"/>
          </w:tcPr>
          <w:p w14:paraId="1FE89EC8" w14:textId="35B3430E" w:rsidR="001B60BD" w:rsidRPr="001B60BD" w:rsidRDefault="001B60BD" w:rsidP="001B60BD">
            <w:pPr>
              <w:pStyle w:val="T2"/>
              <w:spacing w:after="0"/>
              <w:ind w:left="0" w:right="0"/>
              <w:rPr>
                <w:b w:val="0"/>
                <w:sz w:val="20"/>
              </w:rPr>
            </w:pPr>
            <w:r w:rsidRPr="001B60BD">
              <w:rPr>
                <w:b w:val="0"/>
                <w:sz w:val="20"/>
              </w:rPr>
              <w:t>Liwen Chu</w:t>
            </w:r>
          </w:p>
        </w:tc>
        <w:tc>
          <w:tcPr>
            <w:tcW w:w="2064" w:type="dxa"/>
            <w:vAlign w:val="center"/>
          </w:tcPr>
          <w:p w14:paraId="3A20295C" w14:textId="1B0A7B75" w:rsidR="001B60BD" w:rsidRPr="00880ADA" w:rsidRDefault="004E01B7" w:rsidP="001B60BD">
            <w:pPr>
              <w:pStyle w:val="T2"/>
              <w:spacing w:after="0"/>
              <w:ind w:left="0" w:right="0"/>
              <w:rPr>
                <w:b w:val="0"/>
                <w:sz w:val="20"/>
              </w:rPr>
            </w:pPr>
            <w:r w:rsidRPr="00880ADA">
              <w:rPr>
                <w:b w:val="0"/>
                <w:sz w:val="20"/>
              </w:rPr>
              <w:t>NXP Semiconductors</w:t>
            </w:r>
          </w:p>
        </w:tc>
        <w:tc>
          <w:tcPr>
            <w:tcW w:w="2814" w:type="dxa"/>
            <w:vAlign w:val="center"/>
          </w:tcPr>
          <w:p w14:paraId="7EDF8BEE" w14:textId="77777777" w:rsidR="001B60BD" w:rsidRPr="00880ADA" w:rsidRDefault="001B60BD" w:rsidP="001B60BD">
            <w:pPr>
              <w:pStyle w:val="T2"/>
              <w:spacing w:after="0"/>
              <w:ind w:left="0" w:right="0"/>
              <w:rPr>
                <w:b w:val="0"/>
                <w:sz w:val="20"/>
              </w:rPr>
            </w:pPr>
          </w:p>
        </w:tc>
        <w:tc>
          <w:tcPr>
            <w:tcW w:w="1715" w:type="dxa"/>
            <w:vAlign w:val="center"/>
          </w:tcPr>
          <w:p w14:paraId="61081DAC" w14:textId="77777777" w:rsidR="001B60BD" w:rsidRPr="00880ADA" w:rsidRDefault="001B60BD" w:rsidP="001B60BD">
            <w:pPr>
              <w:pStyle w:val="T2"/>
              <w:spacing w:after="0"/>
              <w:ind w:left="0" w:right="0"/>
              <w:rPr>
                <w:b w:val="0"/>
                <w:sz w:val="20"/>
              </w:rPr>
            </w:pPr>
          </w:p>
        </w:tc>
        <w:tc>
          <w:tcPr>
            <w:tcW w:w="1647" w:type="dxa"/>
            <w:vAlign w:val="center"/>
          </w:tcPr>
          <w:p w14:paraId="0F674533" w14:textId="77777777" w:rsidR="001B60BD" w:rsidRDefault="001B60BD" w:rsidP="001B60BD">
            <w:pPr>
              <w:pStyle w:val="T2"/>
              <w:spacing w:after="0"/>
              <w:ind w:left="0" w:right="0"/>
              <w:rPr>
                <w:b w:val="0"/>
                <w:sz w:val="20"/>
              </w:rPr>
            </w:pPr>
          </w:p>
        </w:tc>
      </w:tr>
      <w:tr w:rsidR="00B949C2" w:rsidRPr="00880ADA" w14:paraId="1FBAD428" w14:textId="77777777" w:rsidTr="00646B25">
        <w:trPr>
          <w:jc w:val="center"/>
        </w:trPr>
        <w:tc>
          <w:tcPr>
            <w:tcW w:w="1336" w:type="dxa"/>
            <w:vAlign w:val="bottom"/>
          </w:tcPr>
          <w:p w14:paraId="68B7BF5E" w14:textId="6E634A12" w:rsidR="00B949C2" w:rsidRPr="001B60BD" w:rsidRDefault="00B949C2" w:rsidP="00B949C2">
            <w:pPr>
              <w:pStyle w:val="T2"/>
              <w:spacing w:after="0"/>
              <w:ind w:left="0" w:right="0"/>
              <w:rPr>
                <w:b w:val="0"/>
                <w:sz w:val="20"/>
              </w:rPr>
            </w:pPr>
            <w:r w:rsidRPr="001B60BD">
              <w:rPr>
                <w:b w:val="0"/>
                <w:sz w:val="20"/>
              </w:rPr>
              <w:t xml:space="preserve">Daniel </w:t>
            </w:r>
            <w:proofErr w:type="spellStart"/>
            <w:r w:rsidRPr="001B60BD">
              <w:rPr>
                <w:b w:val="0"/>
                <w:sz w:val="20"/>
              </w:rPr>
              <w:t>Verenzuela</w:t>
            </w:r>
            <w:proofErr w:type="spellEnd"/>
          </w:p>
        </w:tc>
        <w:tc>
          <w:tcPr>
            <w:tcW w:w="2064" w:type="dxa"/>
            <w:vAlign w:val="center"/>
          </w:tcPr>
          <w:p w14:paraId="6C3570A8" w14:textId="2AB7B365" w:rsidR="00B949C2" w:rsidRPr="00880ADA" w:rsidRDefault="00B949C2" w:rsidP="00B949C2">
            <w:pPr>
              <w:pStyle w:val="T2"/>
              <w:spacing w:after="0"/>
              <w:ind w:left="0" w:right="0"/>
              <w:rPr>
                <w:b w:val="0"/>
                <w:sz w:val="20"/>
              </w:rPr>
            </w:pPr>
            <w:r w:rsidRPr="004E01B7">
              <w:rPr>
                <w:b w:val="0"/>
                <w:sz w:val="20"/>
              </w:rPr>
              <w:t>Sony Group Corporation</w:t>
            </w:r>
          </w:p>
        </w:tc>
        <w:tc>
          <w:tcPr>
            <w:tcW w:w="2814" w:type="dxa"/>
            <w:vAlign w:val="bottom"/>
          </w:tcPr>
          <w:p w14:paraId="592FD25E" w14:textId="6B8142CD" w:rsidR="00B949C2" w:rsidRPr="00880ADA" w:rsidRDefault="00B949C2" w:rsidP="00B949C2">
            <w:pPr>
              <w:pStyle w:val="T2"/>
              <w:spacing w:after="0"/>
              <w:ind w:left="0" w:right="0"/>
              <w:rPr>
                <w:b w:val="0"/>
                <w:sz w:val="20"/>
              </w:rPr>
            </w:pPr>
          </w:p>
        </w:tc>
        <w:tc>
          <w:tcPr>
            <w:tcW w:w="1715" w:type="dxa"/>
            <w:vAlign w:val="center"/>
          </w:tcPr>
          <w:p w14:paraId="1AA64B60" w14:textId="14BE81AB" w:rsidR="00B949C2" w:rsidRPr="00880ADA" w:rsidRDefault="00B949C2" w:rsidP="00B949C2">
            <w:pPr>
              <w:pStyle w:val="T2"/>
              <w:spacing w:after="0"/>
              <w:ind w:left="0" w:right="0"/>
              <w:rPr>
                <w:b w:val="0"/>
                <w:sz w:val="20"/>
              </w:rPr>
            </w:pPr>
          </w:p>
        </w:tc>
        <w:tc>
          <w:tcPr>
            <w:tcW w:w="1647" w:type="dxa"/>
            <w:vAlign w:val="center"/>
          </w:tcPr>
          <w:p w14:paraId="78A65293" w14:textId="77777777" w:rsidR="00B949C2" w:rsidRDefault="00B949C2" w:rsidP="00B949C2">
            <w:pPr>
              <w:pStyle w:val="T2"/>
              <w:spacing w:after="0"/>
              <w:ind w:left="0" w:right="0"/>
              <w:rPr>
                <w:b w:val="0"/>
                <w:sz w:val="20"/>
              </w:rPr>
            </w:pPr>
          </w:p>
        </w:tc>
      </w:tr>
      <w:tr w:rsidR="00B949C2" w:rsidRPr="00880ADA" w14:paraId="4256958C" w14:textId="77777777" w:rsidTr="00646B25">
        <w:trPr>
          <w:jc w:val="center"/>
        </w:trPr>
        <w:tc>
          <w:tcPr>
            <w:tcW w:w="1336" w:type="dxa"/>
            <w:vAlign w:val="bottom"/>
          </w:tcPr>
          <w:p w14:paraId="1A0E388B" w14:textId="23B9F9E7" w:rsidR="00B949C2" w:rsidRPr="001B60BD" w:rsidRDefault="00B949C2" w:rsidP="00B949C2">
            <w:pPr>
              <w:pStyle w:val="T2"/>
              <w:spacing w:after="0"/>
              <w:ind w:left="0" w:right="0"/>
              <w:rPr>
                <w:b w:val="0"/>
                <w:sz w:val="20"/>
              </w:rPr>
            </w:pPr>
            <w:r w:rsidRPr="00321C68">
              <w:rPr>
                <w:b w:val="0"/>
                <w:sz w:val="20"/>
              </w:rPr>
              <w:t>Jeongki Kim</w:t>
            </w:r>
          </w:p>
        </w:tc>
        <w:tc>
          <w:tcPr>
            <w:tcW w:w="2064" w:type="dxa"/>
            <w:vAlign w:val="center"/>
          </w:tcPr>
          <w:p w14:paraId="2E9BEBA9" w14:textId="58CD981D" w:rsidR="00B949C2" w:rsidRPr="00880ADA" w:rsidRDefault="00B949C2" w:rsidP="00B949C2">
            <w:pPr>
              <w:pStyle w:val="T2"/>
              <w:spacing w:after="0"/>
              <w:ind w:left="0" w:right="0"/>
              <w:rPr>
                <w:b w:val="0"/>
                <w:sz w:val="20"/>
              </w:rPr>
            </w:pPr>
            <w:proofErr w:type="spellStart"/>
            <w:r w:rsidRPr="00880ADA">
              <w:rPr>
                <w:b w:val="0"/>
                <w:sz w:val="20"/>
              </w:rPr>
              <w:t>Ofinno</w:t>
            </w:r>
            <w:proofErr w:type="spellEnd"/>
          </w:p>
        </w:tc>
        <w:tc>
          <w:tcPr>
            <w:tcW w:w="2814" w:type="dxa"/>
            <w:vAlign w:val="bottom"/>
          </w:tcPr>
          <w:p w14:paraId="2EAC90F5" w14:textId="0B222D83" w:rsidR="00B949C2" w:rsidRPr="00880ADA" w:rsidRDefault="00B949C2" w:rsidP="00B949C2">
            <w:pPr>
              <w:pStyle w:val="T2"/>
              <w:spacing w:after="0"/>
              <w:ind w:left="0" w:right="0"/>
              <w:rPr>
                <w:b w:val="0"/>
                <w:sz w:val="20"/>
              </w:rPr>
            </w:pPr>
          </w:p>
        </w:tc>
        <w:tc>
          <w:tcPr>
            <w:tcW w:w="1715" w:type="dxa"/>
            <w:vAlign w:val="center"/>
          </w:tcPr>
          <w:p w14:paraId="2D41C353" w14:textId="58ECAFD4" w:rsidR="00B949C2" w:rsidRPr="00880ADA" w:rsidRDefault="00B949C2" w:rsidP="00B949C2">
            <w:pPr>
              <w:pStyle w:val="T2"/>
              <w:spacing w:after="0"/>
              <w:ind w:left="0" w:right="0"/>
              <w:rPr>
                <w:b w:val="0"/>
                <w:sz w:val="20"/>
              </w:rPr>
            </w:pPr>
          </w:p>
        </w:tc>
        <w:tc>
          <w:tcPr>
            <w:tcW w:w="1647" w:type="dxa"/>
            <w:vAlign w:val="center"/>
          </w:tcPr>
          <w:p w14:paraId="4EEF0318" w14:textId="77777777" w:rsidR="00B949C2" w:rsidRDefault="00B949C2" w:rsidP="00B949C2">
            <w:pPr>
              <w:pStyle w:val="T2"/>
              <w:spacing w:after="0"/>
              <w:ind w:left="0" w:right="0"/>
              <w:rPr>
                <w:b w:val="0"/>
                <w:sz w:val="20"/>
              </w:rPr>
            </w:pPr>
          </w:p>
        </w:tc>
      </w:tr>
      <w:tr w:rsidR="00B949C2" w:rsidRPr="00880ADA" w14:paraId="438234C8" w14:textId="77777777" w:rsidTr="00646B25">
        <w:trPr>
          <w:jc w:val="center"/>
        </w:trPr>
        <w:tc>
          <w:tcPr>
            <w:tcW w:w="1336" w:type="dxa"/>
            <w:vAlign w:val="bottom"/>
          </w:tcPr>
          <w:p w14:paraId="4E4DBFEC" w14:textId="38B1C200" w:rsidR="00B949C2" w:rsidRPr="001B60BD" w:rsidRDefault="00B949C2" w:rsidP="00B949C2">
            <w:pPr>
              <w:pStyle w:val="T2"/>
              <w:spacing w:after="0"/>
              <w:ind w:left="0" w:right="0"/>
              <w:rPr>
                <w:b w:val="0"/>
                <w:sz w:val="20"/>
              </w:rPr>
            </w:pPr>
            <w:r w:rsidRPr="00321C68">
              <w:rPr>
                <w:b w:val="0"/>
                <w:sz w:val="20"/>
              </w:rPr>
              <w:t>Sindhu Verma</w:t>
            </w:r>
          </w:p>
        </w:tc>
        <w:tc>
          <w:tcPr>
            <w:tcW w:w="2064" w:type="dxa"/>
            <w:vAlign w:val="center"/>
          </w:tcPr>
          <w:p w14:paraId="17C8AAD6" w14:textId="5D126BD1" w:rsidR="00B949C2" w:rsidRPr="00880ADA" w:rsidRDefault="00B949C2" w:rsidP="00B949C2">
            <w:pPr>
              <w:pStyle w:val="T2"/>
              <w:spacing w:after="0"/>
              <w:ind w:left="0" w:right="0"/>
              <w:rPr>
                <w:b w:val="0"/>
                <w:sz w:val="20"/>
              </w:rPr>
            </w:pPr>
            <w:r w:rsidRPr="00880ADA">
              <w:rPr>
                <w:b w:val="0"/>
                <w:sz w:val="20"/>
              </w:rPr>
              <w:t>Broadcom</w:t>
            </w:r>
          </w:p>
        </w:tc>
        <w:tc>
          <w:tcPr>
            <w:tcW w:w="2814" w:type="dxa"/>
            <w:vAlign w:val="bottom"/>
          </w:tcPr>
          <w:p w14:paraId="084E8F04" w14:textId="4FED632A" w:rsidR="00B949C2" w:rsidRPr="00880ADA" w:rsidRDefault="00B949C2" w:rsidP="00B949C2">
            <w:pPr>
              <w:pStyle w:val="T2"/>
              <w:spacing w:after="0"/>
              <w:ind w:left="0" w:right="0"/>
              <w:rPr>
                <w:b w:val="0"/>
                <w:sz w:val="20"/>
              </w:rPr>
            </w:pPr>
          </w:p>
        </w:tc>
        <w:tc>
          <w:tcPr>
            <w:tcW w:w="1715" w:type="dxa"/>
            <w:vAlign w:val="center"/>
          </w:tcPr>
          <w:p w14:paraId="48D13391" w14:textId="3938B7BB" w:rsidR="00B949C2" w:rsidRPr="00880ADA" w:rsidRDefault="00B949C2" w:rsidP="00B949C2">
            <w:pPr>
              <w:pStyle w:val="T2"/>
              <w:spacing w:after="0"/>
              <w:ind w:left="0" w:right="0"/>
              <w:rPr>
                <w:b w:val="0"/>
                <w:sz w:val="20"/>
              </w:rPr>
            </w:pPr>
          </w:p>
        </w:tc>
        <w:tc>
          <w:tcPr>
            <w:tcW w:w="1647" w:type="dxa"/>
            <w:vAlign w:val="center"/>
          </w:tcPr>
          <w:p w14:paraId="1CB41479" w14:textId="77777777" w:rsidR="00B949C2" w:rsidRDefault="00B949C2" w:rsidP="00B949C2">
            <w:pPr>
              <w:pStyle w:val="T2"/>
              <w:spacing w:after="0"/>
              <w:ind w:left="0" w:right="0"/>
              <w:rPr>
                <w:b w:val="0"/>
                <w:sz w:val="20"/>
              </w:rPr>
            </w:pPr>
          </w:p>
        </w:tc>
      </w:tr>
      <w:tr w:rsidR="001B60BD" w:rsidRPr="00880ADA" w14:paraId="4964C9CB" w14:textId="77777777" w:rsidTr="009245C3">
        <w:trPr>
          <w:jc w:val="center"/>
        </w:trPr>
        <w:tc>
          <w:tcPr>
            <w:tcW w:w="1336" w:type="dxa"/>
            <w:vAlign w:val="bottom"/>
          </w:tcPr>
          <w:p w14:paraId="260B4CDF" w14:textId="27276D31" w:rsidR="001B60BD" w:rsidRPr="001B60BD" w:rsidRDefault="00321C68" w:rsidP="001B60BD">
            <w:pPr>
              <w:pStyle w:val="T2"/>
              <w:spacing w:after="0"/>
              <w:ind w:left="0" w:right="0"/>
              <w:rPr>
                <w:b w:val="0"/>
                <w:sz w:val="20"/>
              </w:rPr>
            </w:pPr>
            <w:r w:rsidRPr="00321C68">
              <w:rPr>
                <w:b w:val="0"/>
                <w:sz w:val="20"/>
              </w:rPr>
              <w:t>Shubhodeep Adhikari</w:t>
            </w:r>
          </w:p>
        </w:tc>
        <w:tc>
          <w:tcPr>
            <w:tcW w:w="2064" w:type="dxa"/>
            <w:vAlign w:val="center"/>
          </w:tcPr>
          <w:p w14:paraId="1A90C02F" w14:textId="26BF243E" w:rsidR="001B60BD" w:rsidRPr="00880ADA" w:rsidRDefault="004E01B7" w:rsidP="001B60BD">
            <w:pPr>
              <w:pStyle w:val="T2"/>
              <w:spacing w:after="0"/>
              <w:ind w:left="0" w:right="0"/>
              <w:rPr>
                <w:b w:val="0"/>
                <w:sz w:val="20"/>
              </w:rPr>
            </w:pPr>
            <w:r w:rsidRPr="00880ADA">
              <w:rPr>
                <w:b w:val="0"/>
                <w:sz w:val="20"/>
              </w:rPr>
              <w:t>Broadcom</w:t>
            </w:r>
          </w:p>
        </w:tc>
        <w:tc>
          <w:tcPr>
            <w:tcW w:w="2814" w:type="dxa"/>
            <w:vAlign w:val="center"/>
          </w:tcPr>
          <w:p w14:paraId="3E299541" w14:textId="77777777" w:rsidR="001B60BD" w:rsidRPr="00880ADA" w:rsidRDefault="001B60BD" w:rsidP="001B60BD">
            <w:pPr>
              <w:pStyle w:val="T2"/>
              <w:spacing w:after="0"/>
              <w:ind w:left="0" w:right="0"/>
              <w:rPr>
                <w:b w:val="0"/>
                <w:sz w:val="20"/>
              </w:rPr>
            </w:pPr>
          </w:p>
        </w:tc>
        <w:tc>
          <w:tcPr>
            <w:tcW w:w="1715" w:type="dxa"/>
            <w:vAlign w:val="center"/>
          </w:tcPr>
          <w:p w14:paraId="5C4FB1B5" w14:textId="77777777" w:rsidR="001B60BD" w:rsidRPr="00880ADA" w:rsidRDefault="001B60BD" w:rsidP="001B60BD">
            <w:pPr>
              <w:pStyle w:val="T2"/>
              <w:spacing w:after="0"/>
              <w:ind w:left="0" w:right="0"/>
              <w:rPr>
                <w:b w:val="0"/>
                <w:sz w:val="20"/>
              </w:rPr>
            </w:pPr>
          </w:p>
        </w:tc>
        <w:tc>
          <w:tcPr>
            <w:tcW w:w="1647" w:type="dxa"/>
            <w:vAlign w:val="center"/>
          </w:tcPr>
          <w:p w14:paraId="78615773" w14:textId="77777777" w:rsidR="001B60BD" w:rsidRDefault="001B60BD" w:rsidP="001B60BD">
            <w:pPr>
              <w:pStyle w:val="T2"/>
              <w:spacing w:after="0"/>
              <w:ind w:left="0" w:right="0"/>
              <w:rPr>
                <w:b w:val="0"/>
                <w:sz w:val="20"/>
              </w:rPr>
            </w:pPr>
          </w:p>
        </w:tc>
      </w:tr>
      <w:tr w:rsidR="00A161B5" w:rsidRPr="00880ADA" w14:paraId="4A2BD7DC" w14:textId="77777777" w:rsidTr="009245C3">
        <w:trPr>
          <w:jc w:val="center"/>
        </w:trPr>
        <w:tc>
          <w:tcPr>
            <w:tcW w:w="1336" w:type="dxa"/>
            <w:vAlign w:val="bottom"/>
          </w:tcPr>
          <w:p w14:paraId="38B4C956" w14:textId="063794EE" w:rsidR="00A161B5" w:rsidRPr="00321C68" w:rsidRDefault="00A161B5" w:rsidP="001B60BD">
            <w:pPr>
              <w:pStyle w:val="T2"/>
              <w:spacing w:after="0"/>
              <w:ind w:left="0" w:right="0"/>
              <w:rPr>
                <w:b w:val="0"/>
                <w:sz w:val="20"/>
              </w:rPr>
            </w:pPr>
            <w:r>
              <w:rPr>
                <w:b w:val="0"/>
                <w:sz w:val="20"/>
              </w:rPr>
              <w:t>Akira Kishida</w:t>
            </w:r>
          </w:p>
        </w:tc>
        <w:tc>
          <w:tcPr>
            <w:tcW w:w="2064" w:type="dxa"/>
            <w:vAlign w:val="center"/>
          </w:tcPr>
          <w:p w14:paraId="0A9CCB3A" w14:textId="196102E8" w:rsidR="00A161B5" w:rsidRPr="00880ADA" w:rsidRDefault="00A161B5" w:rsidP="001B60BD">
            <w:pPr>
              <w:pStyle w:val="T2"/>
              <w:spacing w:after="0"/>
              <w:ind w:left="0" w:right="0"/>
              <w:rPr>
                <w:b w:val="0"/>
                <w:sz w:val="20"/>
              </w:rPr>
            </w:pPr>
            <w:r>
              <w:rPr>
                <w:b w:val="0"/>
                <w:sz w:val="20"/>
              </w:rPr>
              <w:t>NTT</w:t>
            </w:r>
          </w:p>
        </w:tc>
        <w:tc>
          <w:tcPr>
            <w:tcW w:w="2814" w:type="dxa"/>
            <w:vAlign w:val="center"/>
          </w:tcPr>
          <w:p w14:paraId="3C2D2186" w14:textId="77777777" w:rsidR="00A161B5" w:rsidRPr="00880ADA" w:rsidRDefault="00A161B5" w:rsidP="001B60BD">
            <w:pPr>
              <w:pStyle w:val="T2"/>
              <w:spacing w:after="0"/>
              <w:ind w:left="0" w:right="0"/>
              <w:rPr>
                <w:b w:val="0"/>
                <w:sz w:val="20"/>
              </w:rPr>
            </w:pPr>
          </w:p>
        </w:tc>
        <w:tc>
          <w:tcPr>
            <w:tcW w:w="1715" w:type="dxa"/>
            <w:vAlign w:val="center"/>
          </w:tcPr>
          <w:p w14:paraId="2A6BE706" w14:textId="77777777" w:rsidR="00A161B5" w:rsidRPr="00880ADA" w:rsidRDefault="00A161B5" w:rsidP="001B60BD">
            <w:pPr>
              <w:pStyle w:val="T2"/>
              <w:spacing w:after="0"/>
              <w:ind w:left="0" w:right="0"/>
              <w:rPr>
                <w:b w:val="0"/>
                <w:sz w:val="20"/>
              </w:rPr>
            </w:pPr>
          </w:p>
        </w:tc>
        <w:tc>
          <w:tcPr>
            <w:tcW w:w="1647" w:type="dxa"/>
            <w:vAlign w:val="center"/>
          </w:tcPr>
          <w:p w14:paraId="088AA6C0" w14:textId="77777777" w:rsidR="00A161B5" w:rsidRDefault="00A161B5" w:rsidP="001B60BD">
            <w:pPr>
              <w:pStyle w:val="T2"/>
              <w:spacing w:after="0"/>
              <w:ind w:left="0" w:right="0"/>
              <w:rPr>
                <w:b w:val="0"/>
                <w:sz w:val="20"/>
              </w:rPr>
            </w:pPr>
          </w:p>
        </w:tc>
      </w:tr>
      <w:tr w:rsidR="00B949C2" w:rsidRPr="00880ADA" w14:paraId="0C87162B" w14:textId="77777777" w:rsidTr="009245C3">
        <w:trPr>
          <w:jc w:val="center"/>
        </w:trPr>
        <w:tc>
          <w:tcPr>
            <w:tcW w:w="1336" w:type="dxa"/>
            <w:vAlign w:val="bottom"/>
          </w:tcPr>
          <w:p w14:paraId="60ECCF3A" w14:textId="6ACCA267" w:rsidR="00B949C2" w:rsidRDefault="00B949C2" w:rsidP="00B949C2">
            <w:pPr>
              <w:pStyle w:val="T2"/>
              <w:spacing w:after="0"/>
              <w:ind w:left="0" w:right="0"/>
              <w:rPr>
                <w:b w:val="0"/>
                <w:sz w:val="20"/>
              </w:rPr>
            </w:pPr>
            <w:r w:rsidRPr="00B949C2">
              <w:rPr>
                <w:b w:val="0"/>
                <w:sz w:val="20"/>
              </w:rPr>
              <w:t>Jinho Choi</w:t>
            </w:r>
          </w:p>
        </w:tc>
        <w:tc>
          <w:tcPr>
            <w:tcW w:w="2064" w:type="dxa"/>
            <w:vAlign w:val="center"/>
          </w:tcPr>
          <w:p w14:paraId="77D6D6EF" w14:textId="72B56D95" w:rsidR="00B949C2" w:rsidRDefault="00B949C2" w:rsidP="00B949C2">
            <w:pPr>
              <w:pStyle w:val="T2"/>
              <w:spacing w:after="0"/>
              <w:ind w:left="0" w:right="0"/>
              <w:rPr>
                <w:b w:val="0"/>
                <w:sz w:val="20"/>
              </w:rPr>
            </w:pPr>
            <w:r w:rsidRPr="00B949C2">
              <w:rPr>
                <w:b w:val="0"/>
                <w:sz w:val="20"/>
              </w:rPr>
              <w:t>Samsung Electronics</w:t>
            </w:r>
          </w:p>
        </w:tc>
        <w:tc>
          <w:tcPr>
            <w:tcW w:w="2814" w:type="dxa"/>
            <w:vAlign w:val="center"/>
          </w:tcPr>
          <w:p w14:paraId="08007A20" w14:textId="77777777" w:rsidR="00B949C2" w:rsidRPr="00880ADA" w:rsidRDefault="00B949C2" w:rsidP="00B949C2">
            <w:pPr>
              <w:pStyle w:val="T2"/>
              <w:spacing w:after="0"/>
              <w:ind w:left="0" w:right="0"/>
              <w:rPr>
                <w:b w:val="0"/>
                <w:sz w:val="20"/>
              </w:rPr>
            </w:pPr>
          </w:p>
        </w:tc>
        <w:tc>
          <w:tcPr>
            <w:tcW w:w="1715" w:type="dxa"/>
            <w:vAlign w:val="center"/>
          </w:tcPr>
          <w:p w14:paraId="1559D54D" w14:textId="77777777" w:rsidR="00B949C2" w:rsidRPr="00880ADA" w:rsidRDefault="00B949C2" w:rsidP="00B949C2">
            <w:pPr>
              <w:pStyle w:val="T2"/>
              <w:spacing w:after="0"/>
              <w:ind w:left="0" w:right="0"/>
              <w:rPr>
                <w:b w:val="0"/>
                <w:sz w:val="20"/>
              </w:rPr>
            </w:pPr>
          </w:p>
        </w:tc>
        <w:tc>
          <w:tcPr>
            <w:tcW w:w="1647" w:type="dxa"/>
            <w:vAlign w:val="center"/>
          </w:tcPr>
          <w:p w14:paraId="32589CE0" w14:textId="77777777" w:rsidR="00B949C2" w:rsidRDefault="00B949C2" w:rsidP="00B949C2">
            <w:pPr>
              <w:pStyle w:val="T2"/>
              <w:spacing w:after="0"/>
              <w:ind w:left="0" w:right="0"/>
              <w:rPr>
                <w:b w:val="0"/>
                <w:sz w:val="20"/>
              </w:rPr>
            </w:pPr>
          </w:p>
        </w:tc>
      </w:tr>
      <w:tr w:rsidR="00B949C2" w:rsidRPr="00880ADA" w14:paraId="21A31FA6" w14:textId="77777777" w:rsidTr="009245C3">
        <w:trPr>
          <w:jc w:val="center"/>
        </w:trPr>
        <w:tc>
          <w:tcPr>
            <w:tcW w:w="1336" w:type="dxa"/>
            <w:vAlign w:val="bottom"/>
          </w:tcPr>
          <w:p w14:paraId="5149274A" w14:textId="1C62B835" w:rsidR="00B949C2" w:rsidRDefault="00B949C2" w:rsidP="00B949C2">
            <w:pPr>
              <w:pStyle w:val="T2"/>
              <w:spacing w:after="0"/>
              <w:ind w:left="0" w:right="0"/>
              <w:rPr>
                <w:b w:val="0"/>
                <w:sz w:val="20"/>
              </w:rPr>
            </w:pPr>
            <w:r w:rsidRPr="00B949C2">
              <w:rPr>
                <w:b w:val="0"/>
                <w:sz w:val="20"/>
              </w:rPr>
              <w:t>Taeyoung Ha</w:t>
            </w:r>
          </w:p>
        </w:tc>
        <w:tc>
          <w:tcPr>
            <w:tcW w:w="2064" w:type="dxa"/>
            <w:vAlign w:val="center"/>
          </w:tcPr>
          <w:p w14:paraId="7E7521A3" w14:textId="6A1B94E3" w:rsidR="00B949C2" w:rsidRDefault="00B949C2" w:rsidP="00B949C2">
            <w:pPr>
              <w:pStyle w:val="T2"/>
              <w:spacing w:after="0"/>
              <w:ind w:left="0" w:right="0"/>
              <w:rPr>
                <w:b w:val="0"/>
                <w:sz w:val="20"/>
              </w:rPr>
            </w:pPr>
            <w:r w:rsidRPr="00B949C2">
              <w:rPr>
                <w:b w:val="0"/>
                <w:sz w:val="20"/>
              </w:rPr>
              <w:t>Samsung Electronics</w:t>
            </w:r>
          </w:p>
        </w:tc>
        <w:tc>
          <w:tcPr>
            <w:tcW w:w="2814" w:type="dxa"/>
            <w:vAlign w:val="center"/>
          </w:tcPr>
          <w:p w14:paraId="6E986FA9" w14:textId="77777777" w:rsidR="00B949C2" w:rsidRPr="00880ADA" w:rsidRDefault="00B949C2" w:rsidP="00B949C2">
            <w:pPr>
              <w:pStyle w:val="T2"/>
              <w:spacing w:after="0"/>
              <w:ind w:left="0" w:right="0"/>
              <w:rPr>
                <w:b w:val="0"/>
                <w:sz w:val="20"/>
              </w:rPr>
            </w:pPr>
          </w:p>
        </w:tc>
        <w:tc>
          <w:tcPr>
            <w:tcW w:w="1715" w:type="dxa"/>
            <w:vAlign w:val="center"/>
          </w:tcPr>
          <w:p w14:paraId="69009390" w14:textId="77777777" w:rsidR="00B949C2" w:rsidRPr="00880ADA" w:rsidRDefault="00B949C2" w:rsidP="00B949C2">
            <w:pPr>
              <w:pStyle w:val="T2"/>
              <w:spacing w:after="0"/>
              <w:ind w:left="0" w:right="0"/>
              <w:rPr>
                <w:b w:val="0"/>
                <w:sz w:val="20"/>
              </w:rPr>
            </w:pPr>
          </w:p>
        </w:tc>
        <w:tc>
          <w:tcPr>
            <w:tcW w:w="1647" w:type="dxa"/>
            <w:vAlign w:val="center"/>
          </w:tcPr>
          <w:p w14:paraId="5629EE2D" w14:textId="77777777" w:rsidR="00B949C2" w:rsidRDefault="00B949C2" w:rsidP="00B949C2">
            <w:pPr>
              <w:pStyle w:val="T2"/>
              <w:spacing w:after="0"/>
              <w:ind w:left="0" w:right="0"/>
              <w:rPr>
                <w:b w:val="0"/>
                <w:sz w:val="20"/>
              </w:rPr>
            </w:pPr>
          </w:p>
        </w:tc>
      </w:tr>
      <w:tr w:rsidR="00B949C2" w:rsidRPr="00880ADA" w14:paraId="558161F3" w14:textId="77777777" w:rsidTr="009245C3">
        <w:trPr>
          <w:jc w:val="center"/>
        </w:trPr>
        <w:tc>
          <w:tcPr>
            <w:tcW w:w="1336" w:type="dxa"/>
            <w:vAlign w:val="bottom"/>
          </w:tcPr>
          <w:p w14:paraId="15194EED" w14:textId="3446FA67" w:rsidR="00B949C2" w:rsidRDefault="00B949C2" w:rsidP="00B949C2">
            <w:pPr>
              <w:pStyle w:val="T2"/>
              <w:spacing w:after="0"/>
              <w:ind w:left="0" w:right="0"/>
              <w:rPr>
                <w:b w:val="0"/>
                <w:sz w:val="20"/>
              </w:rPr>
            </w:pPr>
            <w:r w:rsidRPr="00B949C2">
              <w:rPr>
                <w:b w:val="0"/>
                <w:sz w:val="20"/>
              </w:rPr>
              <w:t>Jonghoe Koo</w:t>
            </w:r>
          </w:p>
        </w:tc>
        <w:tc>
          <w:tcPr>
            <w:tcW w:w="2064" w:type="dxa"/>
            <w:vAlign w:val="center"/>
          </w:tcPr>
          <w:p w14:paraId="06F58A94" w14:textId="18050C88" w:rsidR="00B949C2" w:rsidRDefault="00B949C2" w:rsidP="00B949C2">
            <w:pPr>
              <w:pStyle w:val="T2"/>
              <w:spacing w:after="0"/>
              <w:ind w:left="0" w:right="0"/>
              <w:rPr>
                <w:b w:val="0"/>
                <w:sz w:val="20"/>
              </w:rPr>
            </w:pPr>
            <w:r w:rsidRPr="00B949C2">
              <w:rPr>
                <w:b w:val="0"/>
                <w:sz w:val="20"/>
              </w:rPr>
              <w:t>Samsung Electronics</w:t>
            </w:r>
          </w:p>
        </w:tc>
        <w:tc>
          <w:tcPr>
            <w:tcW w:w="2814" w:type="dxa"/>
            <w:vAlign w:val="center"/>
          </w:tcPr>
          <w:p w14:paraId="14D21740" w14:textId="77777777" w:rsidR="00B949C2" w:rsidRPr="00880ADA" w:rsidRDefault="00B949C2" w:rsidP="00B949C2">
            <w:pPr>
              <w:pStyle w:val="T2"/>
              <w:spacing w:after="0"/>
              <w:ind w:left="0" w:right="0"/>
              <w:rPr>
                <w:b w:val="0"/>
                <w:sz w:val="20"/>
              </w:rPr>
            </w:pPr>
          </w:p>
        </w:tc>
        <w:tc>
          <w:tcPr>
            <w:tcW w:w="1715" w:type="dxa"/>
            <w:vAlign w:val="center"/>
          </w:tcPr>
          <w:p w14:paraId="5AD2B0AA" w14:textId="77777777" w:rsidR="00B949C2" w:rsidRPr="00880ADA" w:rsidRDefault="00B949C2" w:rsidP="00B949C2">
            <w:pPr>
              <w:pStyle w:val="T2"/>
              <w:spacing w:after="0"/>
              <w:ind w:left="0" w:right="0"/>
              <w:rPr>
                <w:b w:val="0"/>
                <w:sz w:val="20"/>
              </w:rPr>
            </w:pPr>
          </w:p>
        </w:tc>
        <w:tc>
          <w:tcPr>
            <w:tcW w:w="1647" w:type="dxa"/>
            <w:vAlign w:val="center"/>
          </w:tcPr>
          <w:p w14:paraId="5FD04F5C" w14:textId="77777777" w:rsidR="00B949C2" w:rsidRDefault="00B949C2" w:rsidP="00B949C2">
            <w:pPr>
              <w:pStyle w:val="T2"/>
              <w:spacing w:after="0"/>
              <w:ind w:left="0" w:right="0"/>
              <w:rPr>
                <w:b w:val="0"/>
                <w:sz w:val="20"/>
              </w:rPr>
            </w:pPr>
          </w:p>
        </w:tc>
      </w:tr>
    </w:tbl>
    <w:p w14:paraId="4A4AD6BA" w14:textId="59A813EB" w:rsidR="00CA09B2" w:rsidRPr="00066C70" w:rsidRDefault="00673CF5">
      <w:pPr>
        <w:pStyle w:val="T1"/>
        <w:spacing w:after="120"/>
        <w:rPr>
          <w:sz w:val="20"/>
        </w:rPr>
      </w:pPr>
      <w:r w:rsidRPr="00066C70">
        <w:rPr>
          <w:noProof/>
          <w:sz w:val="20"/>
          <w:lang w:val="en-US"/>
        </w:rPr>
        <mc:AlternateContent>
          <mc:Choice Requires="wps">
            <w:drawing>
              <wp:anchor distT="0" distB="0" distL="114300" distR="114300" simplePos="0" relativeHeight="251657216" behindDoc="0" locked="0" layoutInCell="0" allowOverlap="1" wp14:anchorId="20A8F4AB" wp14:editId="42813996">
                <wp:simplePos x="0" y="0"/>
                <wp:positionH relativeFrom="column">
                  <wp:posOffset>-60767</wp:posOffset>
                </wp:positionH>
                <wp:positionV relativeFrom="paragraph">
                  <wp:posOffset>205450</wp:posOffset>
                </wp:positionV>
                <wp:extent cx="6096000" cy="2482769"/>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4827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3F2F1E" w14:textId="77777777" w:rsidR="002735A8" w:rsidRPr="00066C70" w:rsidRDefault="002735A8">
                            <w:pPr>
                              <w:pStyle w:val="T1"/>
                              <w:spacing w:after="120"/>
                              <w:rPr>
                                <w:sz w:val="20"/>
                              </w:rPr>
                            </w:pPr>
                            <w:r w:rsidRPr="00066C70">
                              <w:rPr>
                                <w:sz w:val="20"/>
                              </w:rPr>
                              <w:t>Abstract</w:t>
                            </w:r>
                          </w:p>
                          <w:p w14:paraId="7DFF80A4" w14:textId="60C0141D" w:rsidR="002735A8" w:rsidRPr="00066C70" w:rsidRDefault="002735A8">
                            <w:pPr>
                              <w:jc w:val="both"/>
                              <w:rPr>
                                <w:sz w:val="20"/>
                              </w:rPr>
                            </w:pPr>
                            <w:r w:rsidRPr="00066C70">
                              <w:rPr>
                                <w:sz w:val="20"/>
                              </w:rPr>
                              <w:t xml:space="preserve">This document contains Proposed Draft Text (PDT) for the </w:t>
                            </w:r>
                            <w:r>
                              <w:rPr>
                                <w:sz w:val="20"/>
                              </w:rPr>
                              <w:t>Peer-to-Peer (P2P) communication</w:t>
                            </w:r>
                            <w:r w:rsidRPr="00066C70">
                              <w:rPr>
                                <w:sz w:val="20"/>
                              </w:rPr>
                              <w:t xml:space="preserve"> feature</w:t>
                            </w:r>
                            <w:r>
                              <w:rPr>
                                <w:sz w:val="20"/>
                              </w:rPr>
                              <w:t>s</w:t>
                            </w:r>
                            <w:r w:rsidRPr="00066C70">
                              <w:rPr>
                                <w:sz w:val="20"/>
                              </w:rPr>
                              <w:t xml:space="preserve"> of the proposed TGbn (UHR, Ultra High Reliability) amendment to the 802.11 standard.</w:t>
                            </w:r>
                          </w:p>
                          <w:p w14:paraId="6E729264" w14:textId="77777777" w:rsidR="002735A8" w:rsidRPr="00066C70" w:rsidRDefault="002735A8">
                            <w:pPr>
                              <w:jc w:val="both"/>
                              <w:rPr>
                                <w:sz w:val="20"/>
                              </w:rPr>
                            </w:pPr>
                          </w:p>
                          <w:p w14:paraId="645BC2D2" w14:textId="7DF1AC48" w:rsidR="002735A8" w:rsidRDefault="002735A8" w:rsidP="00DA0528">
                            <w:pPr>
                              <w:jc w:val="both"/>
                              <w:rPr>
                                <w:ins w:id="0" w:author="Rubayet Shafin" w:date="2025-06-26T19:34:00Z"/>
                                <w:sz w:val="20"/>
                              </w:rPr>
                            </w:pPr>
                            <w:r w:rsidRPr="00066C70">
                              <w:rPr>
                                <w:sz w:val="20"/>
                              </w:rPr>
                              <w:t xml:space="preserve">This version of PDT includes the motions passed in IEEE up to </w:t>
                            </w:r>
                            <w:r>
                              <w:rPr>
                                <w:sz w:val="20"/>
                              </w:rPr>
                              <w:t>December 19,</w:t>
                            </w:r>
                            <w:r w:rsidRPr="00066C70">
                              <w:rPr>
                                <w:sz w:val="20"/>
                              </w:rPr>
                              <w:t xml:space="preserve"> 2024.</w:t>
                            </w:r>
                          </w:p>
                          <w:p w14:paraId="3B6B446A" w14:textId="1D2C5813" w:rsidR="002735A8" w:rsidRDefault="002735A8" w:rsidP="00DA0528">
                            <w:pPr>
                              <w:jc w:val="both"/>
                              <w:rPr>
                                <w:ins w:id="1" w:author="Rubayet Shafin" w:date="2025-06-26T19:34:00Z"/>
                                <w:sz w:val="20"/>
                              </w:rPr>
                            </w:pPr>
                          </w:p>
                          <w:p w14:paraId="48C5A249" w14:textId="60EFAE2C" w:rsidR="002735A8" w:rsidRDefault="002735A8" w:rsidP="0051600E">
                            <w:pPr>
                              <w:jc w:val="both"/>
                              <w:rPr>
                                <w:sz w:val="20"/>
                              </w:rPr>
                            </w:pPr>
                          </w:p>
                          <w:p w14:paraId="3900B4C9" w14:textId="77777777" w:rsidR="002735A8" w:rsidRDefault="002735A8" w:rsidP="00C1392E">
                            <w:pPr>
                              <w:jc w:val="both"/>
                              <w:rPr>
                                <w:ins w:id="2" w:author="Jonghoe Koo" w:date="2025-06-26T20:29:00Z"/>
                                <w:sz w:val="20"/>
                              </w:rPr>
                            </w:pPr>
                            <w:ins w:id="3" w:author="Jonghoe Koo" w:date="2025-06-26T20:29:00Z">
                              <w:r>
                                <w:rPr>
                                  <w:sz w:val="20"/>
                                </w:rPr>
                                <w:t>This document also proposes resolutions for following</w:t>
                              </w:r>
                            </w:ins>
                            <w:ins w:id="4" w:author="Jonghoe Koo" w:date="2025-06-26T20:33:00Z">
                              <w:r>
                                <w:rPr>
                                  <w:sz w:val="20"/>
                                </w:rPr>
                                <w:t xml:space="preserve"> 14</w:t>
                              </w:r>
                            </w:ins>
                            <w:ins w:id="5" w:author="Jonghoe Koo" w:date="2025-06-26T20:29:00Z">
                              <w:r>
                                <w:rPr>
                                  <w:sz w:val="20"/>
                                </w:rPr>
                                <w:t xml:space="preserve"> CIDs as part of CC50 comments:</w:t>
                              </w:r>
                            </w:ins>
                          </w:p>
                          <w:p w14:paraId="6B245BF5" w14:textId="77777777" w:rsidR="002735A8" w:rsidRDefault="002735A8" w:rsidP="00C1392E">
                            <w:pPr>
                              <w:jc w:val="both"/>
                              <w:rPr>
                                <w:ins w:id="6" w:author="Jonghoe Koo" w:date="2025-06-26T20:29:00Z"/>
                                <w:sz w:val="20"/>
                              </w:rPr>
                            </w:pPr>
                          </w:p>
                          <w:p w14:paraId="6CE8B725" w14:textId="77777777" w:rsidR="002735A8" w:rsidRDefault="002735A8" w:rsidP="00C1392E">
                            <w:pPr>
                              <w:jc w:val="both"/>
                              <w:rPr>
                                <w:ins w:id="7" w:author="Jonghoe Koo" w:date="2025-06-26T20:29:00Z"/>
                                <w:sz w:val="20"/>
                              </w:rPr>
                            </w:pPr>
                          </w:p>
                          <w:p w14:paraId="36C6EB12" w14:textId="77777777" w:rsidR="002735A8" w:rsidRPr="00066C70" w:rsidRDefault="002735A8" w:rsidP="00C1392E">
                            <w:pPr>
                              <w:jc w:val="both"/>
                              <w:rPr>
                                <w:sz w:val="20"/>
                              </w:rPr>
                            </w:pPr>
                            <w:ins w:id="8" w:author="Jonghoe Koo" w:date="2025-06-26T20:29:00Z">
                              <w:r>
                                <w:rPr>
                                  <w:sz w:val="20"/>
                                </w:rPr>
                                <w:t>229</w:t>
                              </w:r>
                            </w:ins>
                            <w:ins w:id="9" w:author="Jonghoe Koo" w:date="2025-06-26T20:31:00Z">
                              <w:r>
                                <w:rPr>
                                  <w:sz w:val="20"/>
                                </w:rPr>
                                <w:t>,</w:t>
                              </w:r>
                            </w:ins>
                            <w:ins w:id="10" w:author="Jonghoe Koo" w:date="2025-06-26T20:29:00Z">
                              <w:r>
                                <w:rPr>
                                  <w:sz w:val="20"/>
                                </w:rPr>
                                <w:t xml:space="preserve"> </w:t>
                              </w:r>
                            </w:ins>
                            <w:ins w:id="11" w:author="Jonghoe Koo" w:date="2025-06-26T20:30:00Z">
                              <w:r>
                                <w:rPr>
                                  <w:sz w:val="20"/>
                                </w:rPr>
                                <w:t>230</w:t>
                              </w:r>
                            </w:ins>
                            <w:ins w:id="12" w:author="Jonghoe Koo" w:date="2025-06-26T20:31:00Z">
                              <w:r>
                                <w:rPr>
                                  <w:sz w:val="20"/>
                                </w:rPr>
                                <w:t>,</w:t>
                              </w:r>
                            </w:ins>
                            <w:ins w:id="13" w:author="Jonghoe Koo" w:date="2025-06-26T20:30:00Z">
                              <w:r>
                                <w:rPr>
                                  <w:sz w:val="20"/>
                                </w:rPr>
                                <w:t xml:space="preserve"> 849</w:t>
                              </w:r>
                            </w:ins>
                            <w:ins w:id="14" w:author="Jonghoe Koo" w:date="2025-06-26T20:31:00Z">
                              <w:r>
                                <w:rPr>
                                  <w:sz w:val="20"/>
                                </w:rPr>
                                <w:t>,</w:t>
                              </w:r>
                            </w:ins>
                            <w:ins w:id="15" w:author="Jonghoe Koo" w:date="2025-06-26T20:30:00Z">
                              <w:r>
                                <w:rPr>
                                  <w:sz w:val="20"/>
                                </w:rPr>
                                <w:t xml:space="preserve"> 875 876</w:t>
                              </w:r>
                            </w:ins>
                            <w:ins w:id="16" w:author="Jonghoe Koo" w:date="2025-06-26T20:32:00Z">
                              <w:r>
                                <w:rPr>
                                  <w:sz w:val="20"/>
                                </w:rPr>
                                <w:t>,</w:t>
                              </w:r>
                            </w:ins>
                            <w:ins w:id="17" w:author="Jonghoe Koo" w:date="2025-06-26T20:30:00Z">
                              <w:r>
                                <w:rPr>
                                  <w:sz w:val="20"/>
                                </w:rPr>
                                <w:t xml:space="preserve"> 1997</w:t>
                              </w:r>
                            </w:ins>
                            <w:ins w:id="18" w:author="Jonghoe Koo" w:date="2025-06-26T20:32:00Z">
                              <w:r>
                                <w:rPr>
                                  <w:sz w:val="20"/>
                                </w:rPr>
                                <w:t>,</w:t>
                              </w:r>
                            </w:ins>
                            <w:ins w:id="19" w:author="Jonghoe Koo" w:date="2025-06-26T20:30:00Z">
                              <w:r>
                                <w:rPr>
                                  <w:sz w:val="20"/>
                                </w:rPr>
                                <w:t xml:space="preserve"> 2078</w:t>
                              </w:r>
                            </w:ins>
                            <w:ins w:id="20" w:author="Jonghoe Koo" w:date="2025-06-26T20:32:00Z">
                              <w:r>
                                <w:rPr>
                                  <w:sz w:val="20"/>
                                </w:rPr>
                                <w:t>,</w:t>
                              </w:r>
                            </w:ins>
                            <w:ins w:id="21" w:author="Jonghoe Koo" w:date="2025-06-26T20:30:00Z">
                              <w:r>
                                <w:rPr>
                                  <w:sz w:val="20"/>
                                </w:rPr>
                                <w:t xml:space="preserve"> 2167</w:t>
                              </w:r>
                            </w:ins>
                            <w:ins w:id="22" w:author="Jonghoe Koo" w:date="2025-06-26T20:32:00Z">
                              <w:r>
                                <w:rPr>
                                  <w:sz w:val="20"/>
                                </w:rPr>
                                <w:t>,</w:t>
                              </w:r>
                            </w:ins>
                            <w:ins w:id="23" w:author="Jonghoe Koo" w:date="2025-06-26T20:30:00Z">
                              <w:r>
                                <w:rPr>
                                  <w:sz w:val="20"/>
                                </w:rPr>
                                <w:t xml:space="preserve"> 2521</w:t>
                              </w:r>
                            </w:ins>
                            <w:ins w:id="24" w:author="Jonghoe Koo" w:date="2025-06-26T20:32:00Z">
                              <w:r>
                                <w:rPr>
                                  <w:sz w:val="20"/>
                                </w:rPr>
                                <w:t>,</w:t>
                              </w:r>
                            </w:ins>
                            <w:ins w:id="25" w:author="Jonghoe Koo" w:date="2025-06-26T20:31:00Z">
                              <w:r>
                                <w:rPr>
                                  <w:sz w:val="20"/>
                                </w:rPr>
                                <w:t xml:space="preserve"> 2573</w:t>
                              </w:r>
                            </w:ins>
                            <w:ins w:id="26" w:author="Jonghoe Koo" w:date="2025-06-26T20:32:00Z">
                              <w:r>
                                <w:rPr>
                                  <w:sz w:val="20"/>
                                </w:rPr>
                                <w:t>,</w:t>
                              </w:r>
                            </w:ins>
                            <w:ins w:id="27" w:author="Jonghoe Koo" w:date="2025-06-26T20:31:00Z">
                              <w:r>
                                <w:rPr>
                                  <w:sz w:val="20"/>
                                </w:rPr>
                                <w:t xml:space="preserve"> 3113</w:t>
                              </w:r>
                            </w:ins>
                            <w:ins w:id="28" w:author="Jonghoe Koo" w:date="2025-06-26T20:32:00Z">
                              <w:r>
                                <w:rPr>
                                  <w:sz w:val="20"/>
                                </w:rPr>
                                <w:t>,</w:t>
                              </w:r>
                            </w:ins>
                            <w:ins w:id="29" w:author="Jonghoe Koo" w:date="2025-06-26T20:31:00Z">
                              <w:r>
                                <w:rPr>
                                  <w:sz w:val="20"/>
                                </w:rPr>
                                <w:t xml:space="preserve"> 3129</w:t>
                              </w:r>
                            </w:ins>
                            <w:ins w:id="30" w:author="Jonghoe Koo" w:date="2025-06-26T20:32:00Z">
                              <w:r>
                                <w:rPr>
                                  <w:sz w:val="20"/>
                                </w:rPr>
                                <w:t>,</w:t>
                              </w:r>
                            </w:ins>
                            <w:ins w:id="31" w:author="Jonghoe Koo" w:date="2025-06-26T20:31:00Z">
                              <w:r>
                                <w:rPr>
                                  <w:sz w:val="20"/>
                                </w:rPr>
                                <w:t xml:space="preserve"> 3130</w:t>
                              </w:r>
                            </w:ins>
                            <w:ins w:id="32" w:author="Jonghoe Koo" w:date="2025-06-26T20:32:00Z">
                              <w:r>
                                <w:rPr>
                                  <w:sz w:val="20"/>
                                </w:rPr>
                                <w:t>,</w:t>
                              </w:r>
                            </w:ins>
                            <w:ins w:id="33" w:author="Jonghoe Koo" w:date="2025-06-26T20:31:00Z">
                              <w:r>
                                <w:rPr>
                                  <w:sz w:val="20"/>
                                </w:rPr>
                                <w:t xml:space="preserve"> 3621</w:t>
                              </w:r>
                            </w:ins>
                          </w:p>
                          <w:p w14:paraId="65F9BE26" w14:textId="77777777" w:rsidR="002735A8" w:rsidRPr="00066C70" w:rsidRDefault="002735A8" w:rsidP="0051600E">
                            <w:pPr>
                              <w:jc w:val="both"/>
                              <w:rPr>
                                <w:ins w:id="34" w:author="Rubayet Shafin" w:date="2025-06-26T19:34:00Z"/>
                                <w:sz w:val="20"/>
                              </w:rPr>
                            </w:pPr>
                          </w:p>
                          <w:p w14:paraId="493B81E8" w14:textId="77777777" w:rsidR="002735A8" w:rsidRPr="00066C70" w:rsidRDefault="002735A8" w:rsidP="00DA0528">
                            <w:pPr>
                              <w:jc w:val="both"/>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8F4AB" id="_x0000_t202" coordsize="21600,21600" o:spt="202" path="m,l,21600r21600,l21600,xe">
                <v:stroke joinstyle="miter"/>
                <v:path gradientshapeok="t" o:connecttype="rect"/>
              </v:shapetype>
              <v:shape id="Text Box 3" o:spid="_x0000_s1026" type="#_x0000_t202" style="position:absolute;left:0;text-align:left;margin-left:-4.8pt;margin-top:16.2pt;width:480pt;height:1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" o:allowincell="f" stroked="f">
                <v:textbox>
                  <w:txbxContent>
                    <w:p w14:paraId="673F2F1E" w14:textId="77777777" w:rsidR="002735A8" w:rsidRPr="00066C70" w:rsidRDefault="002735A8">
                      <w:pPr>
                        <w:pStyle w:val="T1"/>
                        <w:spacing w:after="120"/>
                        <w:rPr>
                          <w:sz w:val="20"/>
                        </w:rPr>
                      </w:pPr>
                      <w:r w:rsidRPr="00066C70">
                        <w:rPr>
                          <w:sz w:val="20"/>
                        </w:rPr>
                        <w:t>Abstract</w:t>
                      </w:r>
                    </w:p>
                    <w:p w14:paraId="7DFF80A4" w14:textId="60C0141D" w:rsidR="002735A8" w:rsidRPr="00066C70" w:rsidRDefault="002735A8">
                      <w:pPr>
                        <w:jc w:val="both"/>
                        <w:rPr>
                          <w:sz w:val="20"/>
                        </w:rPr>
                      </w:pPr>
                      <w:r w:rsidRPr="00066C70">
                        <w:rPr>
                          <w:sz w:val="20"/>
                        </w:rPr>
                        <w:t xml:space="preserve">This document contains Proposed Draft Text (PDT) for the </w:t>
                      </w:r>
                      <w:r>
                        <w:rPr>
                          <w:sz w:val="20"/>
                        </w:rPr>
                        <w:t>Peer-to-Peer (P2P) communication</w:t>
                      </w:r>
                      <w:r w:rsidRPr="00066C70">
                        <w:rPr>
                          <w:sz w:val="20"/>
                        </w:rPr>
                        <w:t xml:space="preserve"> feature</w:t>
                      </w:r>
                      <w:r>
                        <w:rPr>
                          <w:sz w:val="20"/>
                        </w:rPr>
                        <w:t>s</w:t>
                      </w:r>
                      <w:r w:rsidRPr="00066C70">
                        <w:rPr>
                          <w:sz w:val="20"/>
                        </w:rPr>
                        <w:t xml:space="preserve"> of the proposed TGbn (UHR, Ultra High Reliability) amendment to the 802.11 standard.</w:t>
                      </w:r>
                    </w:p>
                    <w:p w14:paraId="6E729264" w14:textId="77777777" w:rsidR="002735A8" w:rsidRPr="00066C70" w:rsidRDefault="002735A8">
                      <w:pPr>
                        <w:jc w:val="both"/>
                        <w:rPr>
                          <w:sz w:val="20"/>
                        </w:rPr>
                      </w:pPr>
                    </w:p>
                    <w:p w14:paraId="645BC2D2" w14:textId="7DF1AC48" w:rsidR="002735A8" w:rsidRDefault="002735A8" w:rsidP="00DA0528">
                      <w:pPr>
                        <w:jc w:val="both"/>
                        <w:rPr>
                          <w:ins w:id="35" w:author="Rubayet Shafin" w:date="2025-06-26T19:34:00Z"/>
                          <w:sz w:val="20"/>
                        </w:rPr>
                      </w:pPr>
                      <w:r w:rsidRPr="00066C70">
                        <w:rPr>
                          <w:sz w:val="20"/>
                        </w:rPr>
                        <w:t xml:space="preserve">This version of PDT includes the motions passed in IEEE up to </w:t>
                      </w:r>
                      <w:r>
                        <w:rPr>
                          <w:sz w:val="20"/>
                        </w:rPr>
                        <w:t>December 19,</w:t>
                      </w:r>
                      <w:r w:rsidRPr="00066C70">
                        <w:rPr>
                          <w:sz w:val="20"/>
                        </w:rPr>
                        <w:t xml:space="preserve"> 2024.</w:t>
                      </w:r>
                    </w:p>
                    <w:p w14:paraId="3B6B446A" w14:textId="1D2C5813" w:rsidR="002735A8" w:rsidRDefault="002735A8" w:rsidP="00DA0528">
                      <w:pPr>
                        <w:jc w:val="both"/>
                        <w:rPr>
                          <w:ins w:id="36" w:author="Rubayet Shafin" w:date="2025-06-26T19:34:00Z"/>
                          <w:sz w:val="20"/>
                        </w:rPr>
                      </w:pPr>
                    </w:p>
                    <w:p w14:paraId="48C5A249" w14:textId="60EFAE2C" w:rsidR="002735A8" w:rsidRDefault="002735A8" w:rsidP="0051600E">
                      <w:pPr>
                        <w:jc w:val="both"/>
                        <w:rPr>
                          <w:sz w:val="20"/>
                        </w:rPr>
                      </w:pPr>
                    </w:p>
                    <w:p w14:paraId="3900B4C9" w14:textId="77777777" w:rsidR="002735A8" w:rsidRDefault="002735A8" w:rsidP="00C1392E">
                      <w:pPr>
                        <w:jc w:val="both"/>
                        <w:rPr>
                          <w:ins w:id="37" w:author="Jonghoe Koo" w:date="2025-06-26T20:29:00Z"/>
                          <w:sz w:val="20"/>
                        </w:rPr>
                      </w:pPr>
                      <w:ins w:id="38" w:author="Jonghoe Koo" w:date="2025-06-26T20:29:00Z">
                        <w:r>
                          <w:rPr>
                            <w:sz w:val="20"/>
                          </w:rPr>
                          <w:t>This document also proposes resolutions for following</w:t>
                        </w:r>
                      </w:ins>
                      <w:ins w:id="39" w:author="Jonghoe Koo" w:date="2025-06-26T20:33:00Z">
                        <w:r>
                          <w:rPr>
                            <w:sz w:val="20"/>
                          </w:rPr>
                          <w:t xml:space="preserve"> 14</w:t>
                        </w:r>
                      </w:ins>
                      <w:ins w:id="40" w:author="Jonghoe Koo" w:date="2025-06-26T20:29:00Z">
                        <w:r>
                          <w:rPr>
                            <w:sz w:val="20"/>
                          </w:rPr>
                          <w:t xml:space="preserve"> CIDs as part of CC50 comments:</w:t>
                        </w:r>
                      </w:ins>
                    </w:p>
                    <w:p w14:paraId="6B245BF5" w14:textId="77777777" w:rsidR="002735A8" w:rsidRDefault="002735A8" w:rsidP="00C1392E">
                      <w:pPr>
                        <w:jc w:val="both"/>
                        <w:rPr>
                          <w:ins w:id="41" w:author="Jonghoe Koo" w:date="2025-06-26T20:29:00Z"/>
                          <w:sz w:val="20"/>
                        </w:rPr>
                      </w:pPr>
                    </w:p>
                    <w:p w14:paraId="6CE8B725" w14:textId="77777777" w:rsidR="002735A8" w:rsidRDefault="002735A8" w:rsidP="00C1392E">
                      <w:pPr>
                        <w:jc w:val="both"/>
                        <w:rPr>
                          <w:ins w:id="42" w:author="Jonghoe Koo" w:date="2025-06-26T20:29:00Z"/>
                          <w:sz w:val="20"/>
                        </w:rPr>
                      </w:pPr>
                    </w:p>
                    <w:p w14:paraId="36C6EB12" w14:textId="77777777" w:rsidR="002735A8" w:rsidRPr="00066C70" w:rsidRDefault="002735A8" w:rsidP="00C1392E">
                      <w:pPr>
                        <w:jc w:val="both"/>
                        <w:rPr>
                          <w:sz w:val="20"/>
                        </w:rPr>
                      </w:pPr>
                      <w:ins w:id="43" w:author="Jonghoe Koo" w:date="2025-06-26T20:29:00Z">
                        <w:r>
                          <w:rPr>
                            <w:sz w:val="20"/>
                          </w:rPr>
                          <w:t>229</w:t>
                        </w:r>
                      </w:ins>
                      <w:ins w:id="44" w:author="Jonghoe Koo" w:date="2025-06-26T20:31:00Z">
                        <w:r>
                          <w:rPr>
                            <w:sz w:val="20"/>
                          </w:rPr>
                          <w:t>,</w:t>
                        </w:r>
                      </w:ins>
                      <w:ins w:id="45" w:author="Jonghoe Koo" w:date="2025-06-26T20:29:00Z">
                        <w:r>
                          <w:rPr>
                            <w:sz w:val="20"/>
                          </w:rPr>
                          <w:t xml:space="preserve"> </w:t>
                        </w:r>
                      </w:ins>
                      <w:ins w:id="46" w:author="Jonghoe Koo" w:date="2025-06-26T20:30:00Z">
                        <w:r>
                          <w:rPr>
                            <w:sz w:val="20"/>
                          </w:rPr>
                          <w:t>230</w:t>
                        </w:r>
                      </w:ins>
                      <w:ins w:id="47" w:author="Jonghoe Koo" w:date="2025-06-26T20:31:00Z">
                        <w:r>
                          <w:rPr>
                            <w:sz w:val="20"/>
                          </w:rPr>
                          <w:t>,</w:t>
                        </w:r>
                      </w:ins>
                      <w:ins w:id="48" w:author="Jonghoe Koo" w:date="2025-06-26T20:30:00Z">
                        <w:r>
                          <w:rPr>
                            <w:sz w:val="20"/>
                          </w:rPr>
                          <w:t xml:space="preserve"> 849</w:t>
                        </w:r>
                      </w:ins>
                      <w:ins w:id="49" w:author="Jonghoe Koo" w:date="2025-06-26T20:31:00Z">
                        <w:r>
                          <w:rPr>
                            <w:sz w:val="20"/>
                          </w:rPr>
                          <w:t>,</w:t>
                        </w:r>
                      </w:ins>
                      <w:ins w:id="50" w:author="Jonghoe Koo" w:date="2025-06-26T20:30:00Z">
                        <w:r>
                          <w:rPr>
                            <w:sz w:val="20"/>
                          </w:rPr>
                          <w:t xml:space="preserve"> 875 876</w:t>
                        </w:r>
                      </w:ins>
                      <w:ins w:id="51" w:author="Jonghoe Koo" w:date="2025-06-26T20:32:00Z">
                        <w:r>
                          <w:rPr>
                            <w:sz w:val="20"/>
                          </w:rPr>
                          <w:t>,</w:t>
                        </w:r>
                      </w:ins>
                      <w:ins w:id="52" w:author="Jonghoe Koo" w:date="2025-06-26T20:30:00Z">
                        <w:r>
                          <w:rPr>
                            <w:sz w:val="20"/>
                          </w:rPr>
                          <w:t xml:space="preserve"> 1997</w:t>
                        </w:r>
                      </w:ins>
                      <w:ins w:id="53" w:author="Jonghoe Koo" w:date="2025-06-26T20:32:00Z">
                        <w:r>
                          <w:rPr>
                            <w:sz w:val="20"/>
                          </w:rPr>
                          <w:t>,</w:t>
                        </w:r>
                      </w:ins>
                      <w:ins w:id="54" w:author="Jonghoe Koo" w:date="2025-06-26T20:30:00Z">
                        <w:r>
                          <w:rPr>
                            <w:sz w:val="20"/>
                          </w:rPr>
                          <w:t xml:space="preserve"> 2078</w:t>
                        </w:r>
                      </w:ins>
                      <w:ins w:id="55" w:author="Jonghoe Koo" w:date="2025-06-26T20:32:00Z">
                        <w:r>
                          <w:rPr>
                            <w:sz w:val="20"/>
                          </w:rPr>
                          <w:t>,</w:t>
                        </w:r>
                      </w:ins>
                      <w:ins w:id="56" w:author="Jonghoe Koo" w:date="2025-06-26T20:30:00Z">
                        <w:r>
                          <w:rPr>
                            <w:sz w:val="20"/>
                          </w:rPr>
                          <w:t xml:space="preserve"> 2167</w:t>
                        </w:r>
                      </w:ins>
                      <w:ins w:id="57" w:author="Jonghoe Koo" w:date="2025-06-26T20:32:00Z">
                        <w:r>
                          <w:rPr>
                            <w:sz w:val="20"/>
                          </w:rPr>
                          <w:t>,</w:t>
                        </w:r>
                      </w:ins>
                      <w:ins w:id="58" w:author="Jonghoe Koo" w:date="2025-06-26T20:30:00Z">
                        <w:r>
                          <w:rPr>
                            <w:sz w:val="20"/>
                          </w:rPr>
                          <w:t xml:space="preserve"> 2521</w:t>
                        </w:r>
                      </w:ins>
                      <w:ins w:id="59" w:author="Jonghoe Koo" w:date="2025-06-26T20:32:00Z">
                        <w:r>
                          <w:rPr>
                            <w:sz w:val="20"/>
                          </w:rPr>
                          <w:t>,</w:t>
                        </w:r>
                      </w:ins>
                      <w:ins w:id="60" w:author="Jonghoe Koo" w:date="2025-06-26T20:31:00Z">
                        <w:r>
                          <w:rPr>
                            <w:sz w:val="20"/>
                          </w:rPr>
                          <w:t xml:space="preserve"> 2573</w:t>
                        </w:r>
                      </w:ins>
                      <w:ins w:id="61" w:author="Jonghoe Koo" w:date="2025-06-26T20:32:00Z">
                        <w:r>
                          <w:rPr>
                            <w:sz w:val="20"/>
                          </w:rPr>
                          <w:t>,</w:t>
                        </w:r>
                      </w:ins>
                      <w:ins w:id="62" w:author="Jonghoe Koo" w:date="2025-06-26T20:31:00Z">
                        <w:r>
                          <w:rPr>
                            <w:sz w:val="20"/>
                          </w:rPr>
                          <w:t xml:space="preserve"> 3113</w:t>
                        </w:r>
                      </w:ins>
                      <w:ins w:id="63" w:author="Jonghoe Koo" w:date="2025-06-26T20:32:00Z">
                        <w:r>
                          <w:rPr>
                            <w:sz w:val="20"/>
                          </w:rPr>
                          <w:t>,</w:t>
                        </w:r>
                      </w:ins>
                      <w:ins w:id="64" w:author="Jonghoe Koo" w:date="2025-06-26T20:31:00Z">
                        <w:r>
                          <w:rPr>
                            <w:sz w:val="20"/>
                          </w:rPr>
                          <w:t xml:space="preserve"> 3129</w:t>
                        </w:r>
                      </w:ins>
                      <w:ins w:id="65" w:author="Jonghoe Koo" w:date="2025-06-26T20:32:00Z">
                        <w:r>
                          <w:rPr>
                            <w:sz w:val="20"/>
                          </w:rPr>
                          <w:t>,</w:t>
                        </w:r>
                      </w:ins>
                      <w:ins w:id="66" w:author="Jonghoe Koo" w:date="2025-06-26T20:31:00Z">
                        <w:r>
                          <w:rPr>
                            <w:sz w:val="20"/>
                          </w:rPr>
                          <w:t xml:space="preserve"> 3130</w:t>
                        </w:r>
                      </w:ins>
                      <w:ins w:id="67" w:author="Jonghoe Koo" w:date="2025-06-26T20:32:00Z">
                        <w:r>
                          <w:rPr>
                            <w:sz w:val="20"/>
                          </w:rPr>
                          <w:t>,</w:t>
                        </w:r>
                      </w:ins>
                      <w:ins w:id="68" w:author="Jonghoe Koo" w:date="2025-06-26T20:31:00Z">
                        <w:r>
                          <w:rPr>
                            <w:sz w:val="20"/>
                          </w:rPr>
                          <w:t xml:space="preserve"> 3621</w:t>
                        </w:r>
                      </w:ins>
                    </w:p>
                    <w:p w14:paraId="65F9BE26" w14:textId="77777777" w:rsidR="002735A8" w:rsidRPr="00066C70" w:rsidRDefault="002735A8" w:rsidP="0051600E">
                      <w:pPr>
                        <w:jc w:val="both"/>
                        <w:rPr>
                          <w:ins w:id="69" w:author="Rubayet Shafin" w:date="2025-06-26T19:34:00Z"/>
                          <w:sz w:val="20"/>
                        </w:rPr>
                      </w:pPr>
                    </w:p>
                    <w:p w14:paraId="493B81E8" w14:textId="77777777" w:rsidR="002735A8" w:rsidRPr="00066C70" w:rsidRDefault="002735A8" w:rsidP="00DA0528">
                      <w:pPr>
                        <w:jc w:val="both"/>
                        <w:rPr>
                          <w:sz w:val="20"/>
                        </w:rPr>
                      </w:pPr>
                    </w:p>
                  </w:txbxContent>
                </v:textbox>
              </v:shape>
            </w:pict>
          </mc:Fallback>
        </mc:AlternateContent>
      </w:r>
    </w:p>
    <w:p w14:paraId="40B0E4C0" w14:textId="0BA8DFB2" w:rsidR="0015421A" w:rsidRPr="00066C70" w:rsidRDefault="00CA09B2" w:rsidP="0015421A">
      <w:pPr>
        <w:pStyle w:val="Heading1"/>
        <w:rPr>
          <w:rFonts w:ascii="Times New Roman" w:hAnsi="Times New Roman"/>
          <w:sz w:val="20"/>
        </w:rPr>
      </w:pPr>
      <w:r w:rsidRPr="00066C70">
        <w:rPr>
          <w:rFonts w:ascii="Times New Roman" w:hAnsi="Times New Roman"/>
          <w:sz w:val="20"/>
        </w:rPr>
        <w:br w:type="page"/>
      </w:r>
      <w:r w:rsidR="0015421A" w:rsidRPr="00066C70">
        <w:rPr>
          <w:rFonts w:ascii="Times New Roman" w:hAnsi="Times New Roman"/>
          <w:sz w:val="20"/>
        </w:rPr>
        <w:lastRenderedPageBreak/>
        <w:t>Revision information</w:t>
      </w:r>
    </w:p>
    <w:p w14:paraId="5D447AEE" w14:textId="77777777" w:rsidR="0015421A" w:rsidRPr="00066C70" w:rsidRDefault="0015421A" w:rsidP="0015421A">
      <w:pPr>
        <w:rPr>
          <w:sz w:val="20"/>
        </w:rPr>
      </w:pPr>
    </w:p>
    <w:p w14:paraId="272CECDB" w14:textId="77777777" w:rsidR="00F07428" w:rsidRPr="00066C70" w:rsidRDefault="00F07428" w:rsidP="0015421A">
      <w:pPr>
        <w:rPr>
          <w:sz w:val="20"/>
        </w:rPr>
      </w:pPr>
      <w:r w:rsidRPr="00066C70">
        <w:rPr>
          <w:sz w:val="20"/>
        </w:rPr>
        <w:t>The following is a summary of the important changes that occurred within each revision of this document:</w:t>
      </w:r>
    </w:p>
    <w:p w14:paraId="018752B9" w14:textId="77777777" w:rsidR="00F07428" w:rsidRPr="00066C70" w:rsidRDefault="00F07428" w:rsidP="0015421A">
      <w:pPr>
        <w:rPr>
          <w:sz w:val="20"/>
        </w:rPr>
      </w:pPr>
    </w:p>
    <w:tbl>
      <w:tblPr>
        <w:tblStyle w:val="TableGrid"/>
        <w:tblW w:w="0" w:type="auto"/>
        <w:tblLook w:val="04A0" w:firstRow="1" w:lastRow="0" w:firstColumn="1" w:lastColumn="0" w:noHBand="0" w:noVBand="1"/>
      </w:tblPr>
      <w:tblGrid>
        <w:gridCol w:w="1023"/>
        <w:gridCol w:w="9047"/>
        <w:tblGridChange w:id="70">
          <w:tblGrid>
            <w:gridCol w:w="1023"/>
            <w:gridCol w:w="9047"/>
          </w:tblGrid>
        </w:tblGridChange>
      </w:tblGrid>
      <w:tr w:rsidR="00F07428" w:rsidRPr="00880ADA" w14:paraId="19658418" w14:textId="77777777" w:rsidTr="008272D5">
        <w:tc>
          <w:tcPr>
            <w:tcW w:w="1023" w:type="dxa"/>
            <w:tcBorders>
              <w:top w:val="single" w:sz="4" w:space="0" w:color="auto"/>
              <w:left w:val="single" w:sz="4" w:space="0" w:color="auto"/>
              <w:bottom w:val="single" w:sz="4" w:space="0" w:color="auto"/>
              <w:right w:val="single" w:sz="4" w:space="0" w:color="auto"/>
            </w:tcBorders>
            <w:shd w:val="pct10" w:color="auto" w:fill="auto"/>
          </w:tcPr>
          <w:p w14:paraId="3F7D296C" w14:textId="77777777" w:rsidR="00F07428" w:rsidRPr="00066C70" w:rsidRDefault="00F07428" w:rsidP="00F07428">
            <w:pPr>
              <w:jc w:val="center"/>
              <w:rPr>
                <w:b/>
                <w:sz w:val="20"/>
              </w:rPr>
            </w:pPr>
            <w:r w:rsidRPr="00066C70">
              <w:rPr>
                <w:b/>
                <w:sz w:val="20"/>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3FAAE023" w14:textId="77777777" w:rsidR="00F07428" w:rsidRPr="00066C70" w:rsidRDefault="00F07428" w:rsidP="0015421A">
            <w:pPr>
              <w:rPr>
                <w:b/>
                <w:sz w:val="20"/>
              </w:rPr>
            </w:pPr>
            <w:r w:rsidRPr="00066C70">
              <w:rPr>
                <w:b/>
                <w:sz w:val="20"/>
              </w:rPr>
              <w:t>Major changes</w:t>
            </w:r>
          </w:p>
        </w:tc>
      </w:tr>
      <w:tr w:rsidR="00F07428" w:rsidRPr="00880ADA" w14:paraId="1C49C59A" w14:textId="77777777" w:rsidTr="00604AD3">
        <w:tc>
          <w:tcPr>
            <w:tcW w:w="1023" w:type="dxa"/>
            <w:tcBorders>
              <w:top w:val="single" w:sz="4" w:space="0" w:color="auto"/>
              <w:bottom w:val="single" w:sz="4" w:space="0" w:color="auto"/>
            </w:tcBorders>
          </w:tcPr>
          <w:p w14:paraId="66895D57" w14:textId="77777777" w:rsidR="00F07428" w:rsidRPr="00066C70" w:rsidRDefault="00F07428" w:rsidP="00F07428">
            <w:pPr>
              <w:jc w:val="right"/>
              <w:rPr>
                <w:sz w:val="20"/>
              </w:rPr>
            </w:pPr>
            <w:r w:rsidRPr="00066C70">
              <w:rPr>
                <w:sz w:val="20"/>
              </w:rPr>
              <w:t>0</w:t>
            </w:r>
          </w:p>
        </w:tc>
        <w:tc>
          <w:tcPr>
            <w:tcW w:w="9047" w:type="dxa"/>
            <w:tcBorders>
              <w:top w:val="single" w:sz="4" w:space="0" w:color="auto"/>
              <w:bottom w:val="single" w:sz="4" w:space="0" w:color="auto"/>
            </w:tcBorders>
          </w:tcPr>
          <w:p w14:paraId="3ECEBD87" w14:textId="42C8F39F" w:rsidR="00F07428" w:rsidRPr="00066C70" w:rsidRDefault="00F07428" w:rsidP="0015421A">
            <w:pPr>
              <w:rPr>
                <w:sz w:val="20"/>
              </w:rPr>
            </w:pPr>
            <w:r w:rsidRPr="00066C70">
              <w:rPr>
                <w:sz w:val="20"/>
              </w:rPr>
              <w:t xml:space="preserve">Initial </w:t>
            </w:r>
            <w:r w:rsidR="007B2C23">
              <w:rPr>
                <w:sz w:val="20"/>
              </w:rPr>
              <w:t>version</w:t>
            </w:r>
            <w:r w:rsidR="00CC49C4" w:rsidRPr="00066C70">
              <w:rPr>
                <w:sz w:val="20"/>
              </w:rPr>
              <w:t>:</w:t>
            </w:r>
            <w:r w:rsidR="002E32B3" w:rsidRPr="00066C70">
              <w:rPr>
                <w:sz w:val="20"/>
              </w:rPr>
              <w:t xml:space="preserve"> </w:t>
            </w:r>
            <w:r w:rsidR="007A2119">
              <w:rPr>
                <w:sz w:val="20"/>
              </w:rPr>
              <w:t>New text in addition to D0.1</w:t>
            </w:r>
          </w:p>
        </w:tc>
      </w:tr>
      <w:tr w:rsidR="00604AD3" w:rsidRPr="00880ADA" w14:paraId="36384F4B" w14:textId="77777777" w:rsidTr="000F5ED9">
        <w:tc>
          <w:tcPr>
            <w:tcW w:w="1023" w:type="dxa"/>
            <w:tcBorders>
              <w:top w:val="single" w:sz="4" w:space="0" w:color="auto"/>
              <w:bottom w:val="single" w:sz="4" w:space="0" w:color="auto"/>
            </w:tcBorders>
          </w:tcPr>
          <w:p w14:paraId="01C09377" w14:textId="2946BB2D" w:rsidR="00604AD3" w:rsidRPr="00066C70" w:rsidRDefault="00604AD3" w:rsidP="00F07428">
            <w:pPr>
              <w:jc w:val="right"/>
              <w:rPr>
                <w:sz w:val="20"/>
              </w:rPr>
            </w:pPr>
            <w:r>
              <w:rPr>
                <w:sz w:val="20"/>
              </w:rPr>
              <w:t>1</w:t>
            </w:r>
          </w:p>
        </w:tc>
        <w:tc>
          <w:tcPr>
            <w:tcW w:w="9047" w:type="dxa"/>
            <w:tcBorders>
              <w:top w:val="single" w:sz="4" w:space="0" w:color="auto"/>
              <w:bottom w:val="single" w:sz="4" w:space="0" w:color="auto"/>
            </w:tcBorders>
          </w:tcPr>
          <w:p w14:paraId="53E5E969" w14:textId="2E4C4757" w:rsidR="00604AD3" w:rsidRPr="00066C70" w:rsidRDefault="00604AD3" w:rsidP="0015421A">
            <w:pPr>
              <w:rPr>
                <w:sz w:val="20"/>
              </w:rPr>
            </w:pPr>
            <w:r>
              <w:rPr>
                <w:sz w:val="20"/>
              </w:rPr>
              <w:t>Added CIDs</w:t>
            </w:r>
          </w:p>
        </w:tc>
      </w:tr>
      <w:tr w:rsidR="000F5ED9" w:rsidRPr="00880ADA" w14:paraId="569EB73E" w14:textId="77777777" w:rsidTr="00AA16E5">
        <w:tc>
          <w:tcPr>
            <w:tcW w:w="1023" w:type="dxa"/>
            <w:tcBorders>
              <w:top w:val="single" w:sz="4" w:space="0" w:color="auto"/>
              <w:bottom w:val="single" w:sz="4" w:space="0" w:color="auto"/>
            </w:tcBorders>
          </w:tcPr>
          <w:p w14:paraId="5F0AC383" w14:textId="21E8B8EA" w:rsidR="000F5ED9" w:rsidRDefault="000F5ED9" w:rsidP="00F07428">
            <w:pPr>
              <w:jc w:val="right"/>
              <w:rPr>
                <w:sz w:val="20"/>
              </w:rPr>
            </w:pPr>
            <w:r>
              <w:rPr>
                <w:sz w:val="20"/>
              </w:rPr>
              <w:t>2</w:t>
            </w:r>
          </w:p>
        </w:tc>
        <w:tc>
          <w:tcPr>
            <w:tcW w:w="9047" w:type="dxa"/>
            <w:tcBorders>
              <w:top w:val="single" w:sz="4" w:space="0" w:color="auto"/>
              <w:bottom w:val="single" w:sz="4" w:space="0" w:color="auto"/>
            </w:tcBorders>
          </w:tcPr>
          <w:p w14:paraId="7944285F" w14:textId="624C9ED9" w:rsidR="002A70F9" w:rsidRPr="00AA16E5" w:rsidRDefault="002A70F9" w:rsidP="002A70F9">
            <w:pPr>
              <w:rPr>
                <w:b/>
                <w:sz w:val="20"/>
              </w:rPr>
            </w:pPr>
            <w:bookmarkStart w:id="71" w:name="_Hlk201756222"/>
            <w:r w:rsidRPr="00AA16E5">
              <w:rPr>
                <w:b/>
                <w:sz w:val="20"/>
              </w:rPr>
              <w:t>TXSPG--</w:t>
            </w:r>
          </w:p>
          <w:p w14:paraId="46CDD054" w14:textId="77777777" w:rsidR="002A70F9" w:rsidRPr="00C65EB2" w:rsidRDefault="002A70F9" w:rsidP="002A70F9">
            <w:pPr>
              <w:pStyle w:val="ListParagraph"/>
              <w:numPr>
                <w:ilvl w:val="0"/>
                <w:numId w:val="21"/>
              </w:numPr>
              <w:rPr>
                <w:b/>
                <w:sz w:val="20"/>
              </w:rPr>
            </w:pPr>
            <w:bookmarkStart w:id="72" w:name="_Hlk199973355"/>
            <w:r w:rsidRPr="00C65EB2">
              <w:rPr>
                <w:b/>
                <w:sz w:val="20"/>
              </w:rPr>
              <w:t xml:space="preserve">Removed the Provisioning part </w:t>
            </w:r>
            <w:r>
              <w:rPr>
                <w:b/>
                <w:sz w:val="20"/>
              </w:rPr>
              <w:t>and all provisioning-related procedures/frames/elements</w:t>
            </w:r>
          </w:p>
          <w:p w14:paraId="60BDFE41" w14:textId="77777777" w:rsidR="002A70F9" w:rsidRDefault="002A70F9" w:rsidP="002A70F9">
            <w:pPr>
              <w:pStyle w:val="ListParagraph"/>
              <w:numPr>
                <w:ilvl w:val="0"/>
                <w:numId w:val="21"/>
              </w:numPr>
              <w:rPr>
                <w:sz w:val="20"/>
              </w:rPr>
            </w:pPr>
            <w:r>
              <w:rPr>
                <w:sz w:val="20"/>
              </w:rPr>
              <w:t>Added the MIB variable for TXSPG</w:t>
            </w:r>
          </w:p>
          <w:bookmarkEnd w:id="72"/>
          <w:p w14:paraId="73CFF859" w14:textId="77777777" w:rsidR="002A70F9" w:rsidRPr="00CE67CE" w:rsidRDefault="002A70F9" w:rsidP="002A70F9">
            <w:pPr>
              <w:pStyle w:val="ListParagraph"/>
              <w:numPr>
                <w:ilvl w:val="0"/>
                <w:numId w:val="21"/>
              </w:numPr>
              <w:rPr>
                <w:sz w:val="20"/>
              </w:rPr>
            </w:pPr>
            <w:r w:rsidRPr="00CE67CE">
              <w:rPr>
                <w:sz w:val="20"/>
              </w:rPr>
              <w:t>Added an entry for the definition of TXSPG in clause 3.2</w:t>
            </w:r>
          </w:p>
          <w:p w14:paraId="0C776E63" w14:textId="77777777" w:rsidR="002A70F9" w:rsidRDefault="002A70F9" w:rsidP="002A70F9">
            <w:pPr>
              <w:pStyle w:val="ListParagraph"/>
              <w:numPr>
                <w:ilvl w:val="0"/>
                <w:numId w:val="21"/>
              </w:numPr>
              <w:rPr>
                <w:sz w:val="20"/>
              </w:rPr>
            </w:pPr>
            <w:r>
              <w:rPr>
                <w:sz w:val="20"/>
              </w:rPr>
              <w:t>Removed Mode-3 based TXOP allocation procedure. Added text to reuse mode TXS Mode-2</w:t>
            </w:r>
          </w:p>
          <w:p w14:paraId="5CD28FC6" w14:textId="77777777" w:rsidR="002A70F9" w:rsidRDefault="002A70F9" w:rsidP="002A70F9">
            <w:pPr>
              <w:pStyle w:val="ListParagraph"/>
              <w:numPr>
                <w:ilvl w:val="0"/>
                <w:numId w:val="21"/>
              </w:numPr>
              <w:rPr>
                <w:sz w:val="20"/>
              </w:rPr>
            </w:pPr>
            <w:r>
              <w:rPr>
                <w:sz w:val="20"/>
              </w:rPr>
              <w:t>Added that only AP can assign the Group ID</w:t>
            </w:r>
            <w:ins w:id="73" w:author="Rubayet Shafin" w:date="2025-06-26T05:20:00Z">
              <w:r>
                <w:rPr>
                  <w:sz w:val="20"/>
                </w:rPr>
                <w:t>.</w:t>
              </w:r>
            </w:ins>
          </w:p>
          <w:p w14:paraId="14E28788" w14:textId="77777777" w:rsidR="002A70F9" w:rsidRDefault="002A70F9" w:rsidP="002A70F9">
            <w:pPr>
              <w:pStyle w:val="ListParagraph"/>
              <w:numPr>
                <w:ilvl w:val="0"/>
                <w:numId w:val="21"/>
              </w:numPr>
              <w:rPr>
                <w:sz w:val="20"/>
              </w:rPr>
            </w:pPr>
            <w:r>
              <w:rPr>
                <w:sz w:val="20"/>
              </w:rPr>
              <w:t>Removed the new Direction field value (3—P2P group) in the QoS characteristics element; re-using value 2 (Direct Link)</w:t>
            </w:r>
          </w:p>
          <w:p w14:paraId="517635C3" w14:textId="77777777" w:rsidR="002A70F9" w:rsidRDefault="002A70F9" w:rsidP="002A70F9">
            <w:pPr>
              <w:pStyle w:val="ListParagraph"/>
              <w:numPr>
                <w:ilvl w:val="0"/>
                <w:numId w:val="21"/>
              </w:numPr>
              <w:rPr>
                <w:sz w:val="20"/>
              </w:rPr>
            </w:pPr>
            <w:r>
              <w:rPr>
                <w:sz w:val="20"/>
              </w:rPr>
              <w:t xml:space="preserve">Added that only the TXSPG requesting STA can send the SCS request for the P2P group;  </w:t>
            </w:r>
          </w:p>
          <w:p w14:paraId="3EF94D03" w14:textId="77777777" w:rsidR="002A70F9" w:rsidRDefault="002A70F9" w:rsidP="002A70F9">
            <w:pPr>
              <w:pStyle w:val="ListParagraph"/>
              <w:numPr>
                <w:ilvl w:val="0"/>
                <w:numId w:val="21"/>
              </w:numPr>
              <w:rPr>
                <w:sz w:val="20"/>
              </w:rPr>
            </w:pPr>
            <w:r>
              <w:rPr>
                <w:sz w:val="20"/>
              </w:rPr>
              <w:t>Added that only the TXSPG requesting STA can return the TXOP</w:t>
            </w:r>
          </w:p>
          <w:p w14:paraId="7D0C3764" w14:textId="77777777" w:rsidR="002A70F9" w:rsidRDefault="002A70F9" w:rsidP="002A70F9">
            <w:pPr>
              <w:pStyle w:val="ListParagraph"/>
              <w:numPr>
                <w:ilvl w:val="0"/>
                <w:numId w:val="21"/>
              </w:numPr>
              <w:rPr>
                <w:sz w:val="20"/>
              </w:rPr>
            </w:pPr>
            <w:r>
              <w:rPr>
                <w:sz w:val="20"/>
              </w:rPr>
              <w:t>Added that TXSPG shall follow the TXS fairness rules introduced in 11bn for CTDMA</w:t>
            </w:r>
          </w:p>
          <w:p w14:paraId="58B5E639" w14:textId="77777777" w:rsidR="002A70F9" w:rsidRDefault="002A70F9" w:rsidP="002A70F9">
            <w:pPr>
              <w:pStyle w:val="ListParagraph"/>
              <w:numPr>
                <w:ilvl w:val="0"/>
                <w:numId w:val="21"/>
              </w:numPr>
              <w:rPr>
                <w:sz w:val="20"/>
              </w:rPr>
            </w:pPr>
            <w:r>
              <w:rPr>
                <w:sz w:val="20"/>
              </w:rPr>
              <w:t>Changed the AID12 addressee to be the generic P2P group (AID12 = 2047); this was a specific request received to help with the hardware implementation so that the STA does not immediately discard the received trigger frame due to AID12 field not matching its own AID12 value.</w:t>
            </w:r>
          </w:p>
          <w:p w14:paraId="554DEBF4" w14:textId="77777777" w:rsidR="002A70F9" w:rsidRDefault="002A70F9" w:rsidP="002A70F9">
            <w:pPr>
              <w:jc w:val="both"/>
              <w:rPr>
                <w:sz w:val="20"/>
              </w:rPr>
            </w:pPr>
          </w:p>
          <w:p w14:paraId="2961C1EA" w14:textId="77777777" w:rsidR="002A70F9" w:rsidRPr="002A70F9" w:rsidRDefault="002A70F9" w:rsidP="002A70F9">
            <w:pPr>
              <w:jc w:val="both"/>
              <w:rPr>
                <w:b/>
                <w:sz w:val="20"/>
              </w:rPr>
            </w:pPr>
            <w:r w:rsidRPr="002A70F9">
              <w:rPr>
                <w:b/>
                <w:sz w:val="20"/>
              </w:rPr>
              <w:t>Co-CR:</w:t>
            </w:r>
          </w:p>
          <w:p w14:paraId="2658F26B" w14:textId="309279BC" w:rsidR="002A70F9" w:rsidRDefault="002A70F9" w:rsidP="002A70F9">
            <w:pPr>
              <w:pStyle w:val="ListParagraph"/>
              <w:numPr>
                <w:ilvl w:val="0"/>
                <w:numId w:val="21"/>
              </w:numPr>
              <w:rPr>
                <w:ins w:id="74" w:author="Rubayet Shafin" w:date="2025-06-26T19:34:00Z"/>
                <w:sz w:val="20"/>
              </w:rPr>
            </w:pPr>
            <w:r>
              <w:rPr>
                <w:sz w:val="20"/>
              </w:rPr>
              <w:t>Harmonized the text with the MAPC framework PDT (11-25/599r16--Giovanni).</w:t>
            </w:r>
          </w:p>
          <w:p w14:paraId="17E33802" w14:textId="28B47BBC" w:rsidR="00B949C2" w:rsidRPr="00B949C2" w:rsidRDefault="00B949C2" w:rsidP="00B949C2">
            <w:pPr>
              <w:pStyle w:val="ListParagraph"/>
              <w:numPr>
                <w:ilvl w:val="0"/>
                <w:numId w:val="21"/>
              </w:numPr>
              <w:rPr>
                <w:sz w:val="20"/>
              </w:rPr>
            </w:pPr>
            <w:r w:rsidRPr="00B949C2">
              <w:rPr>
                <w:sz w:val="20"/>
              </w:rPr>
              <w:t xml:space="preserve">Moved to the subclause 37.13.2 (Procedures for specific multi-AP coordination schemes) the content of the detailed Co-CR operation between Co-CR requesting AP and Co-CR responding AP described in the subclause (Coordinated channel recommendation (Co-CR)) proposed by this document </w:t>
            </w:r>
          </w:p>
          <w:p w14:paraId="02E86698" w14:textId="1534610B" w:rsidR="00B949C2" w:rsidRPr="00B949C2" w:rsidRDefault="00B949C2" w:rsidP="00B949C2">
            <w:pPr>
              <w:pStyle w:val="ListParagraph"/>
              <w:numPr>
                <w:ilvl w:val="0"/>
                <w:numId w:val="21"/>
              </w:numPr>
              <w:rPr>
                <w:sz w:val="20"/>
              </w:rPr>
            </w:pPr>
            <w:r w:rsidRPr="00B949C2">
              <w:rPr>
                <w:sz w:val="20"/>
              </w:rPr>
              <w:t>As a part of Co-CR profile, specified the format of MAPC Per-Scheme Info field and the format of the Co-CR Parameter Set field that is contained in the MAPC Request Parameter Set field</w:t>
            </w:r>
          </w:p>
          <w:p w14:paraId="7E54F6B6" w14:textId="77777777" w:rsidR="0051600E" w:rsidRPr="00C65EB2" w:rsidRDefault="0051600E" w:rsidP="002A70F9">
            <w:pPr>
              <w:pStyle w:val="ListParagraph"/>
              <w:numPr>
                <w:ilvl w:val="0"/>
                <w:numId w:val="21"/>
              </w:numPr>
              <w:rPr>
                <w:sz w:val="20"/>
              </w:rPr>
            </w:pPr>
          </w:p>
          <w:bookmarkEnd w:id="71"/>
          <w:p w14:paraId="3AFB52A7" w14:textId="1E63E490" w:rsidR="00CE67CE" w:rsidRPr="00CC1BAB" w:rsidRDefault="00CE67CE" w:rsidP="003926E8">
            <w:pPr>
              <w:pStyle w:val="ListParagraph"/>
              <w:rPr>
                <w:sz w:val="20"/>
              </w:rPr>
            </w:pPr>
          </w:p>
        </w:tc>
      </w:tr>
      <w:tr w:rsidR="00AA16E5" w:rsidRPr="00880ADA" w14:paraId="37678684" w14:textId="77777777" w:rsidTr="00646B25">
        <w:tblPrEx>
          <w:tblW w:w="0" w:type="auto"/>
          <w:tblPrExChange w:id="75" w:author="Rubayet Shafin" w:date="2025-07-04T01:35:00Z">
            <w:tblPrEx>
              <w:tblW w:w="0" w:type="auto"/>
            </w:tblPrEx>
          </w:tblPrExChange>
        </w:tblPrEx>
        <w:tc>
          <w:tcPr>
            <w:tcW w:w="1023" w:type="dxa"/>
            <w:tcBorders>
              <w:top w:val="single" w:sz="4" w:space="0" w:color="auto"/>
              <w:bottom w:val="single" w:sz="4" w:space="0" w:color="auto"/>
            </w:tcBorders>
            <w:tcPrChange w:id="76" w:author="Rubayet Shafin" w:date="2025-07-04T01:35:00Z">
              <w:tcPr>
                <w:tcW w:w="1023" w:type="dxa"/>
                <w:tcBorders>
                  <w:top w:val="single" w:sz="4" w:space="0" w:color="auto"/>
                </w:tcBorders>
              </w:tcPr>
            </w:tcPrChange>
          </w:tcPr>
          <w:p w14:paraId="1234C8C5" w14:textId="19A0489A" w:rsidR="00AA16E5" w:rsidRDefault="00AA16E5" w:rsidP="00F07428">
            <w:pPr>
              <w:jc w:val="right"/>
              <w:rPr>
                <w:sz w:val="20"/>
              </w:rPr>
            </w:pPr>
            <w:r>
              <w:rPr>
                <w:sz w:val="20"/>
              </w:rPr>
              <w:t>3</w:t>
            </w:r>
          </w:p>
        </w:tc>
        <w:tc>
          <w:tcPr>
            <w:tcW w:w="9047" w:type="dxa"/>
            <w:tcBorders>
              <w:top w:val="single" w:sz="4" w:space="0" w:color="auto"/>
              <w:bottom w:val="single" w:sz="4" w:space="0" w:color="auto"/>
            </w:tcBorders>
            <w:tcPrChange w:id="77" w:author="Rubayet Shafin" w:date="2025-07-04T01:35:00Z">
              <w:tcPr>
                <w:tcW w:w="9047" w:type="dxa"/>
                <w:tcBorders>
                  <w:top w:val="single" w:sz="4" w:space="0" w:color="auto"/>
                </w:tcBorders>
              </w:tcPr>
            </w:tcPrChange>
          </w:tcPr>
          <w:p w14:paraId="0E06D6B5" w14:textId="35B3102B" w:rsidR="00AA16E5" w:rsidRPr="00AA16E5" w:rsidRDefault="00AA16E5" w:rsidP="002A70F9">
            <w:pPr>
              <w:rPr>
                <w:sz w:val="20"/>
              </w:rPr>
            </w:pPr>
            <w:r w:rsidRPr="00AA16E5">
              <w:rPr>
                <w:sz w:val="20"/>
              </w:rPr>
              <w:t xml:space="preserve">Minor editorial </w:t>
            </w:r>
            <w:r w:rsidR="00E67F74">
              <w:rPr>
                <w:sz w:val="20"/>
              </w:rPr>
              <w:t>changes</w:t>
            </w:r>
            <w:r w:rsidRPr="00AA16E5">
              <w:rPr>
                <w:sz w:val="20"/>
              </w:rPr>
              <w:t>.</w:t>
            </w:r>
          </w:p>
        </w:tc>
      </w:tr>
      <w:tr w:rsidR="00646B25" w:rsidRPr="00880ADA" w14:paraId="62608D70" w14:textId="77777777" w:rsidTr="008272D5">
        <w:trPr>
          <w:ins w:id="78" w:author="Rubayet Shafin" w:date="2025-07-04T01:35:00Z"/>
        </w:trPr>
        <w:tc>
          <w:tcPr>
            <w:tcW w:w="1023" w:type="dxa"/>
            <w:tcBorders>
              <w:top w:val="single" w:sz="4" w:space="0" w:color="auto"/>
            </w:tcBorders>
          </w:tcPr>
          <w:p w14:paraId="6F260F15" w14:textId="2D1EE98A" w:rsidR="00646B25" w:rsidRDefault="00646B25" w:rsidP="00F07428">
            <w:pPr>
              <w:jc w:val="right"/>
              <w:rPr>
                <w:ins w:id="79" w:author="Rubayet Shafin" w:date="2025-07-04T01:35:00Z"/>
                <w:sz w:val="20"/>
              </w:rPr>
            </w:pPr>
            <w:r>
              <w:rPr>
                <w:sz w:val="20"/>
              </w:rPr>
              <w:t>4</w:t>
            </w:r>
          </w:p>
        </w:tc>
        <w:tc>
          <w:tcPr>
            <w:tcW w:w="9047" w:type="dxa"/>
            <w:tcBorders>
              <w:top w:val="single" w:sz="4" w:space="0" w:color="auto"/>
            </w:tcBorders>
          </w:tcPr>
          <w:p w14:paraId="0F379D8F" w14:textId="121FA82B" w:rsidR="0057654D" w:rsidRPr="0057654D" w:rsidRDefault="0057654D" w:rsidP="0057654D">
            <w:pPr>
              <w:rPr>
                <w:b/>
              </w:rPr>
            </w:pPr>
            <w:r w:rsidRPr="0057654D">
              <w:rPr>
                <w:b/>
              </w:rPr>
              <w:t>TXSPG</w:t>
            </w:r>
            <w:r>
              <w:rPr>
                <w:b/>
              </w:rPr>
              <w:t>:</w:t>
            </w:r>
          </w:p>
          <w:p w14:paraId="63A429AC" w14:textId="77777777" w:rsidR="0057654D" w:rsidRDefault="0057654D" w:rsidP="0057654D">
            <w:pPr>
              <w:pStyle w:val="ListParagraph"/>
              <w:numPr>
                <w:ilvl w:val="0"/>
                <w:numId w:val="21"/>
              </w:numPr>
              <w:rPr>
                <w:sz w:val="20"/>
              </w:rPr>
            </w:pPr>
            <w:r>
              <w:rPr>
                <w:sz w:val="20"/>
              </w:rPr>
              <w:t>Clarified in clause 37.16.1.3 that it is the TXSPG “non-AP” STA that can transmit QoS data frames within the allocated time.</w:t>
            </w:r>
          </w:p>
          <w:p w14:paraId="2BDFAA90" w14:textId="77777777" w:rsidR="0057654D" w:rsidRDefault="0057654D" w:rsidP="0057654D">
            <w:pPr>
              <w:pStyle w:val="ListParagraph"/>
              <w:numPr>
                <w:ilvl w:val="0"/>
                <w:numId w:val="21"/>
              </w:numPr>
              <w:rPr>
                <w:sz w:val="20"/>
              </w:rPr>
            </w:pPr>
            <w:r>
              <w:rPr>
                <w:sz w:val="20"/>
              </w:rPr>
              <w:t>Clarified that only the TXSPG requesting STA can the send the SCS request for TXSPG</w:t>
            </w:r>
          </w:p>
          <w:p w14:paraId="3E9F328D" w14:textId="77777777" w:rsidR="0057654D" w:rsidRDefault="0057654D" w:rsidP="0057654D">
            <w:pPr>
              <w:pStyle w:val="ListParagraph"/>
              <w:numPr>
                <w:ilvl w:val="0"/>
                <w:numId w:val="21"/>
              </w:numPr>
              <w:rPr>
                <w:sz w:val="20"/>
              </w:rPr>
            </w:pPr>
            <w:r>
              <w:rPr>
                <w:sz w:val="20"/>
              </w:rPr>
              <w:t xml:space="preserve">In 37.16.1.3 (Non-AP STA </w:t>
            </w:r>
            <w:proofErr w:type="spellStart"/>
            <w:r>
              <w:rPr>
                <w:sz w:val="20"/>
              </w:rPr>
              <w:t>behavior</w:t>
            </w:r>
            <w:proofErr w:type="spellEnd"/>
            <w:r>
              <w:rPr>
                <w:sz w:val="20"/>
              </w:rPr>
              <w:t xml:space="preserve">) for TXSPG, removed the EDCA channel access procedure within the group. </w:t>
            </w:r>
          </w:p>
          <w:p w14:paraId="7C6315B3" w14:textId="66D762A7" w:rsidR="0057654D" w:rsidRDefault="0057654D" w:rsidP="0057654D">
            <w:pPr>
              <w:pStyle w:val="ListParagraph"/>
              <w:numPr>
                <w:ilvl w:val="0"/>
                <w:numId w:val="21"/>
              </w:numPr>
              <w:rPr>
                <w:sz w:val="20"/>
              </w:rPr>
            </w:pPr>
            <w:r>
              <w:rPr>
                <w:sz w:val="20"/>
              </w:rPr>
              <w:t>In the TXS Mode subfield encoding in Table 9-46n, deleted “</w:t>
            </w:r>
            <w:r w:rsidRPr="009A6097">
              <w:rPr>
                <w:sz w:val="20"/>
              </w:rPr>
              <w:t>If MU-RTS that allocated time as part of a TXSPG procedure (as per 37.16.1), the TXSPG enable subfield of the Common Info field (as per 9.3.1.22.2) shall be set to 1.</w:t>
            </w:r>
            <w:r>
              <w:rPr>
                <w:sz w:val="20"/>
              </w:rPr>
              <w:t>”</w:t>
            </w:r>
          </w:p>
          <w:p w14:paraId="00446300" w14:textId="77777777" w:rsidR="0057654D" w:rsidRDefault="0057654D" w:rsidP="0057654D">
            <w:pPr>
              <w:pStyle w:val="ListParagraph"/>
              <w:numPr>
                <w:ilvl w:val="0"/>
                <w:numId w:val="21"/>
              </w:numPr>
              <w:rPr>
                <w:sz w:val="20"/>
              </w:rPr>
            </w:pPr>
            <w:r>
              <w:rPr>
                <w:sz w:val="20"/>
              </w:rPr>
              <w:t>Added that “The P2P STA AID List field is not present when the QoS Characteristics element is carried in an SCS Response frame.”</w:t>
            </w:r>
          </w:p>
          <w:p w14:paraId="5A96AAED" w14:textId="77777777" w:rsidR="0057654D" w:rsidRDefault="0057654D" w:rsidP="0057654D">
            <w:pPr>
              <w:pStyle w:val="ListParagraph"/>
              <w:numPr>
                <w:ilvl w:val="0"/>
                <w:numId w:val="21"/>
              </w:numPr>
              <w:rPr>
                <w:sz w:val="20"/>
              </w:rPr>
            </w:pPr>
            <w:r>
              <w:rPr>
                <w:sz w:val="20"/>
              </w:rPr>
              <w:t>Added that the P2P STA AID List field’s remaining bits are padded</w:t>
            </w:r>
          </w:p>
          <w:p w14:paraId="61281B37" w14:textId="77777777" w:rsidR="0057654D" w:rsidRDefault="0057654D" w:rsidP="0057654D">
            <w:pPr>
              <w:pStyle w:val="ListParagraph"/>
              <w:numPr>
                <w:ilvl w:val="0"/>
                <w:numId w:val="21"/>
              </w:numPr>
              <w:rPr>
                <w:sz w:val="20"/>
              </w:rPr>
            </w:pPr>
          </w:p>
          <w:p w14:paraId="5AA90264" w14:textId="63833F3A" w:rsidR="0057654D" w:rsidRPr="0057654D" w:rsidRDefault="0057654D" w:rsidP="0057654D">
            <w:pPr>
              <w:rPr>
                <w:b/>
              </w:rPr>
            </w:pPr>
            <w:r w:rsidRPr="0057654D">
              <w:rPr>
                <w:b/>
              </w:rPr>
              <w:t>Co-CR</w:t>
            </w:r>
            <w:r>
              <w:rPr>
                <w:b/>
              </w:rPr>
              <w:t>:</w:t>
            </w:r>
          </w:p>
          <w:p w14:paraId="20CDA85F" w14:textId="791F8D4F" w:rsidR="0057654D" w:rsidRDefault="0057654D" w:rsidP="0057654D">
            <w:pPr>
              <w:pStyle w:val="ListParagraph"/>
              <w:numPr>
                <w:ilvl w:val="0"/>
                <w:numId w:val="21"/>
              </w:numPr>
              <w:rPr>
                <w:sz w:val="20"/>
              </w:rPr>
            </w:pPr>
            <w:r>
              <w:rPr>
                <w:sz w:val="20"/>
              </w:rPr>
              <w:t xml:space="preserve"> Some editorial corrections in clause 9.4.2.aa3.2.6 (deleted the phrase “in a Co-CR”)</w:t>
            </w:r>
          </w:p>
          <w:p w14:paraId="4A7CF839" w14:textId="2E29D90C" w:rsidR="005D3D1F" w:rsidRPr="005D3D1F" w:rsidRDefault="005D3D1F" w:rsidP="005D3D1F">
            <w:pPr>
              <w:pStyle w:val="ListParagraph"/>
              <w:numPr>
                <w:ilvl w:val="0"/>
                <w:numId w:val="21"/>
              </w:numPr>
              <w:rPr>
                <w:sz w:val="20"/>
              </w:rPr>
            </w:pPr>
            <w:r>
              <w:rPr>
                <w:sz w:val="20"/>
              </w:rPr>
              <w:t>Specified the operation performed by the Co-CR Requesting AP and Co-CR Responding AP in each BSS after the Co-CR agreement (i.e., advertising the channel identified by the Operating Class and Channel field carried in the Co-CR parameter)</w:t>
            </w:r>
          </w:p>
          <w:p w14:paraId="0CC10986" w14:textId="16786F36" w:rsidR="0057654D" w:rsidRDefault="0057654D" w:rsidP="0057654D">
            <w:pPr>
              <w:pStyle w:val="ListParagraph"/>
              <w:numPr>
                <w:ilvl w:val="0"/>
                <w:numId w:val="21"/>
              </w:numPr>
              <w:rPr>
                <w:sz w:val="20"/>
              </w:rPr>
            </w:pPr>
            <w:r>
              <w:rPr>
                <w:sz w:val="20"/>
              </w:rPr>
              <w:t>Clarified that values 0-5 in the Usage mode field in Table 9-yy-E have the same usage as the Usage Mode field in the Channel Us</w:t>
            </w:r>
            <w:r w:rsidR="005D3D1F">
              <w:rPr>
                <w:sz w:val="20"/>
              </w:rPr>
              <w:t>a</w:t>
            </w:r>
            <w:bookmarkStart w:id="80" w:name="_GoBack"/>
            <w:bookmarkEnd w:id="80"/>
            <w:r>
              <w:rPr>
                <w:sz w:val="20"/>
              </w:rPr>
              <w:t>ge element in the baseline.</w:t>
            </w:r>
          </w:p>
          <w:p w14:paraId="64971851" w14:textId="77777777" w:rsidR="0057654D" w:rsidRDefault="0057654D" w:rsidP="0057654D">
            <w:pPr>
              <w:pStyle w:val="ListParagraph"/>
              <w:numPr>
                <w:ilvl w:val="0"/>
                <w:numId w:val="21"/>
              </w:numPr>
              <w:rPr>
                <w:sz w:val="20"/>
              </w:rPr>
            </w:pPr>
            <w:r>
              <w:rPr>
                <w:sz w:val="20"/>
              </w:rPr>
              <w:t>Added that t</w:t>
            </w:r>
            <w:r w:rsidRPr="003D2D56">
              <w:rPr>
                <w:sz w:val="20"/>
              </w:rPr>
              <w:t>he Co-CR Agreement ID field is reserved when the corresponding MAPC element is carried in a MAPC Negotiation Request frame.</w:t>
            </w:r>
          </w:p>
          <w:p w14:paraId="221D8ABF" w14:textId="09F1758F" w:rsidR="009A6097" w:rsidRPr="0057654D" w:rsidRDefault="009A6097" w:rsidP="0057654D">
            <w:pPr>
              <w:ind w:left="360"/>
              <w:rPr>
                <w:ins w:id="81" w:author="Rubayet Shafin" w:date="2025-07-04T01:35:00Z"/>
                <w:sz w:val="20"/>
                <w:rPrChange w:id="82" w:author="Rubayet Shafin" w:date="2025-07-04T01:37:00Z">
                  <w:rPr>
                    <w:ins w:id="83" w:author="Rubayet Shafin" w:date="2025-07-04T01:35:00Z"/>
                  </w:rPr>
                </w:rPrChange>
              </w:rPr>
            </w:pPr>
          </w:p>
        </w:tc>
      </w:tr>
    </w:tbl>
    <w:p w14:paraId="4E884CED" w14:textId="77777777" w:rsidR="00F07428" w:rsidRPr="00066C70" w:rsidRDefault="00F07428" w:rsidP="0015421A">
      <w:pPr>
        <w:rPr>
          <w:sz w:val="20"/>
        </w:rPr>
      </w:pPr>
    </w:p>
    <w:p w14:paraId="29901CC1" w14:textId="77777777" w:rsidR="00380AFF" w:rsidRPr="00066C70" w:rsidRDefault="00380AFF" w:rsidP="00380AFF">
      <w:pPr>
        <w:pStyle w:val="Heading1"/>
        <w:rPr>
          <w:rFonts w:ascii="Times New Roman" w:hAnsi="Times New Roman"/>
          <w:sz w:val="20"/>
        </w:rPr>
      </w:pPr>
      <w:r w:rsidRPr="00066C70">
        <w:rPr>
          <w:rFonts w:ascii="Times New Roman" w:hAnsi="Times New Roman"/>
          <w:sz w:val="20"/>
        </w:rPr>
        <w:lastRenderedPageBreak/>
        <w:t>Introduction</w:t>
      </w:r>
    </w:p>
    <w:p w14:paraId="18ABDE53" w14:textId="77777777" w:rsidR="00380AFF" w:rsidRPr="00066C70" w:rsidRDefault="00380AFF">
      <w:pPr>
        <w:rPr>
          <w:sz w:val="20"/>
        </w:rPr>
      </w:pPr>
    </w:p>
    <w:p w14:paraId="147CD133" w14:textId="77777777" w:rsidR="00380AFF" w:rsidRPr="00066C70" w:rsidRDefault="00380AFF" w:rsidP="00380AFF">
      <w:pPr>
        <w:rPr>
          <w:sz w:val="20"/>
        </w:rPr>
      </w:pPr>
      <w:r w:rsidRPr="00066C70">
        <w:rPr>
          <w:sz w:val="20"/>
        </w:rPr>
        <w:t>Interpretation of a Motion to Adopt</w:t>
      </w:r>
    </w:p>
    <w:p w14:paraId="13724A1A" w14:textId="77777777" w:rsidR="00380AFF" w:rsidRPr="00066C70" w:rsidRDefault="00380AFF" w:rsidP="00066C70">
      <w:pPr>
        <w:jc w:val="both"/>
        <w:rPr>
          <w:sz w:val="20"/>
          <w:lang w:eastAsia="ko-KR"/>
        </w:rPr>
      </w:pPr>
    </w:p>
    <w:p w14:paraId="2291803E" w14:textId="7B5F5F16" w:rsidR="00380AFF" w:rsidRPr="00066C70" w:rsidRDefault="00380AFF" w:rsidP="00066C70">
      <w:pPr>
        <w:jc w:val="both"/>
        <w:rPr>
          <w:sz w:val="20"/>
          <w:lang w:eastAsia="ko-KR"/>
        </w:rPr>
      </w:pPr>
      <w:r w:rsidRPr="00066C70">
        <w:rPr>
          <w:sz w:val="20"/>
          <w:lang w:eastAsia="ko-KR"/>
        </w:rPr>
        <w:t xml:space="preserve">A motion to approve this submission means that the editing instructions and any changed or added material are actioned in the </w:t>
      </w:r>
      <w:proofErr w:type="spellStart"/>
      <w:r w:rsidR="00351CFD" w:rsidRPr="00351CFD">
        <w:rPr>
          <w:sz w:val="20"/>
          <w:lang w:eastAsia="ko-KR"/>
        </w:rPr>
        <w:t>TGbn</w:t>
      </w:r>
      <w:proofErr w:type="spellEnd"/>
      <w:r w:rsidRPr="00066C70">
        <w:rPr>
          <w:sz w:val="20"/>
          <w:lang w:eastAsia="ko-KR"/>
        </w:rPr>
        <w:t xml:space="preserve"> Draft. The </w:t>
      </w:r>
      <w:r w:rsidR="0015421A" w:rsidRPr="00066C70">
        <w:rPr>
          <w:sz w:val="20"/>
          <w:lang w:eastAsia="ko-KR"/>
        </w:rPr>
        <w:t xml:space="preserve">abstract, revision information, </w:t>
      </w:r>
      <w:r w:rsidRPr="00066C70">
        <w:rPr>
          <w:sz w:val="20"/>
          <w:lang w:eastAsia="ko-KR"/>
        </w:rPr>
        <w:t>introduction</w:t>
      </w:r>
      <w:r w:rsidR="00373689" w:rsidRPr="00066C70">
        <w:rPr>
          <w:sz w:val="20"/>
          <w:lang w:eastAsia="ko-KR"/>
        </w:rPr>
        <w:t>,</w:t>
      </w:r>
      <w:r w:rsidRPr="00066C70">
        <w:rPr>
          <w:sz w:val="20"/>
          <w:lang w:eastAsia="ko-KR"/>
        </w:rPr>
        <w:t xml:space="preserve"> explanation of the proposed changes </w:t>
      </w:r>
      <w:r w:rsidR="00373689" w:rsidRPr="00066C70">
        <w:rPr>
          <w:sz w:val="20"/>
          <w:lang w:eastAsia="ko-KR"/>
        </w:rPr>
        <w:t xml:space="preserve">and references sections </w:t>
      </w:r>
      <w:r w:rsidRPr="00066C70">
        <w:rPr>
          <w:sz w:val="20"/>
          <w:lang w:eastAsia="ko-KR"/>
        </w:rPr>
        <w:t>are not part of the adopted material.</w:t>
      </w:r>
    </w:p>
    <w:p w14:paraId="42F19839" w14:textId="77777777" w:rsidR="00380AFF" w:rsidRPr="00066C70" w:rsidRDefault="00380AFF" w:rsidP="00066C70">
      <w:pPr>
        <w:jc w:val="both"/>
        <w:rPr>
          <w:sz w:val="20"/>
          <w:lang w:eastAsia="ko-KR"/>
        </w:rPr>
      </w:pPr>
    </w:p>
    <w:p w14:paraId="4969AA68" w14:textId="2361EB1F" w:rsidR="00380AFF" w:rsidRPr="00066C70" w:rsidRDefault="00380AFF" w:rsidP="00066C70">
      <w:pPr>
        <w:jc w:val="both"/>
        <w:rPr>
          <w:b/>
          <w:bCs/>
          <w:i/>
          <w:iCs/>
          <w:sz w:val="20"/>
          <w:lang w:eastAsia="ko-KR"/>
        </w:rPr>
      </w:pPr>
      <w:r w:rsidRPr="00066C70">
        <w:rPr>
          <w:b/>
          <w:bCs/>
          <w:i/>
          <w:iCs/>
          <w:sz w:val="20"/>
          <w:lang w:eastAsia="ko-KR"/>
        </w:rPr>
        <w:t xml:space="preserve">Editing instructions formatted like this are intended to be copied into the </w:t>
      </w:r>
      <w:proofErr w:type="spellStart"/>
      <w:r w:rsidRPr="00066C70">
        <w:rPr>
          <w:b/>
          <w:bCs/>
          <w:i/>
          <w:iCs/>
          <w:sz w:val="20"/>
          <w:lang w:eastAsia="ko-KR"/>
        </w:rPr>
        <w:t>TGb</w:t>
      </w:r>
      <w:r w:rsidR="009D2BAB">
        <w:rPr>
          <w:b/>
          <w:bCs/>
          <w:i/>
          <w:iCs/>
          <w:sz w:val="20"/>
          <w:lang w:eastAsia="ko-KR"/>
        </w:rPr>
        <w:t>n</w:t>
      </w:r>
      <w:proofErr w:type="spellEnd"/>
      <w:r w:rsidRPr="00066C70">
        <w:rPr>
          <w:b/>
          <w:bCs/>
          <w:i/>
          <w:iCs/>
          <w:sz w:val="20"/>
          <w:lang w:eastAsia="ko-KR"/>
        </w:rPr>
        <w:t xml:space="preserve"> Draft (i.e.</w:t>
      </w:r>
      <w:r w:rsidR="000B4D95" w:rsidRPr="00066C70">
        <w:rPr>
          <w:b/>
          <w:bCs/>
          <w:i/>
          <w:iCs/>
          <w:sz w:val="20"/>
          <w:lang w:eastAsia="ko-KR"/>
        </w:rPr>
        <w:t>,</w:t>
      </w:r>
      <w:r w:rsidRPr="00066C70">
        <w:rPr>
          <w:b/>
          <w:bCs/>
          <w:i/>
          <w:iCs/>
          <w:sz w:val="20"/>
          <w:lang w:eastAsia="ko-KR"/>
        </w:rPr>
        <w:t xml:space="preserve"> they are instructions to the 802.11 editor on how to merge the text with the baseline documents).</w:t>
      </w:r>
    </w:p>
    <w:p w14:paraId="75BB409A" w14:textId="77777777" w:rsidR="00032785" w:rsidRPr="00066C70" w:rsidRDefault="00032785" w:rsidP="00066C70">
      <w:pPr>
        <w:pStyle w:val="Heading2"/>
        <w:jc w:val="both"/>
        <w:rPr>
          <w:rFonts w:ascii="Times New Roman" w:hAnsi="Times New Roman"/>
          <w:sz w:val="20"/>
        </w:rPr>
      </w:pPr>
      <w:r w:rsidRPr="00066C70">
        <w:rPr>
          <w:rFonts w:ascii="Times New Roman" w:hAnsi="Times New Roman"/>
          <w:sz w:val="20"/>
        </w:rPr>
        <w:t>Explanation of the proposed changes:</w:t>
      </w:r>
    </w:p>
    <w:p w14:paraId="2BAA5892" w14:textId="77777777" w:rsidR="00032785" w:rsidRPr="00066C70" w:rsidRDefault="00032785" w:rsidP="00066C70">
      <w:pPr>
        <w:pStyle w:val="NoSpacing"/>
        <w:numPr>
          <w:ilvl w:val="0"/>
          <w:numId w:val="0"/>
        </w:numPr>
        <w:jc w:val="both"/>
        <w:rPr>
          <w:rFonts w:ascii="Times New Roman" w:hAnsi="Times New Roman" w:cs="Times New Roman"/>
        </w:rPr>
      </w:pPr>
    </w:p>
    <w:p w14:paraId="41149FFF" w14:textId="77777777" w:rsidR="00032785" w:rsidRPr="00066C70" w:rsidRDefault="00032785" w:rsidP="00066C70">
      <w:pPr>
        <w:jc w:val="both"/>
        <w:rPr>
          <w:sz w:val="20"/>
          <w:lang w:eastAsia="ko-KR"/>
        </w:rPr>
      </w:pPr>
      <w:r w:rsidRPr="00066C70">
        <w:rPr>
          <w:sz w:val="20"/>
          <w:lang w:eastAsia="ko-KR"/>
        </w:rPr>
        <w:t xml:space="preserve">The proposed changes to the 802.11 </w:t>
      </w:r>
      <w:proofErr w:type="spellStart"/>
      <w:r w:rsidRPr="00066C70">
        <w:rPr>
          <w:sz w:val="20"/>
          <w:lang w:eastAsia="ko-KR"/>
        </w:rPr>
        <w:t>TGbn</w:t>
      </w:r>
      <w:proofErr w:type="spellEnd"/>
      <w:r w:rsidRPr="00066C70">
        <w:rPr>
          <w:sz w:val="20"/>
          <w:lang w:eastAsia="ko-KR"/>
        </w:rPr>
        <w:t xml:space="preserve"> draft within this document are based on the following motions adopted by the </w:t>
      </w:r>
      <w:proofErr w:type="spellStart"/>
      <w:r w:rsidRPr="00066C70">
        <w:rPr>
          <w:sz w:val="20"/>
          <w:lang w:eastAsia="ko-KR"/>
        </w:rPr>
        <w:t>TGbn</w:t>
      </w:r>
      <w:proofErr w:type="spellEnd"/>
      <w:r w:rsidRPr="00066C70">
        <w:rPr>
          <w:sz w:val="20"/>
          <w:lang w:eastAsia="ko-KR"/>
        </w:rPr>
        <w:t xml:space="preserve"> task group:</w:t>
      </w:r>
    </w:p>
    <w:p w14:paraId="03A88EE7" w14:textId="72AA1D5F" w:rsidR="00380AFF" w:rsidRPr="00066C70" w:rsidRDefault="00380AFF" w:rsidP="00AD3128">
      <w:pPr>
        <w:pStyle w:val="Heading3"/>
        <w:rPr>
          <w:rFonts w:ascii="Times New Roman" w:hAnsi="Times New Roman"/>
          <w:sz w:val="20"/>
        </w:rPr>
      </w:pPr>
      <w:r w:rsidRPr="00066C70">
        <w:rPr>
          <w:rFonts w:ascii="Times New Roman" w:hAnsi="Times New Roman"/>
          <w:sz w:val="20"/>
        </w:rPr>
        <w:t xml:space="preserve">Relevant </w:t>
      </w:r>
      <w:r w:rsidR="002A18B0" w:rsidRPr="00066C70">
        <w:rPr>
          <w:rFonts w:ascii="Times New Roman" w:hAnsi="Times New Roman"/>
          <w:sz w:val="20"/>
        </w:rPr>
        <w:t>pass</w:t>
      </w:r>
      <w:r w:rsidR="002A18B0">
        <w:rPr>
          <w:rFonts w:ascii="Times New Roman" w:hAnsi="Times New Roman"/>
          <w:sz w:val="20"/>
        </w:rPr>
        <w:t>ed</w:t>
      </w:r>
      <w:r w:rsidR="002A18B0" w:rsidRPr="00066C70">
        <w:rPr>
          <w:rFonts w:ascii="Times New Roman" w:hAnsi="Times New Roman"/>
          <w:sz w:val="20"/>
        </w:rPr>
        <w:t xml:space="preserve"> </w:t>
      </w:r>
      <w:r w:rsidRPr="00066C70">
        <w:rPr>
          <w:rFonts w:ascii="Times New Roman" w:hAnsi="Times New Roman"/>
          <w:sz w:val="20"/>
        </w:rPr>
        <w:t>motions:</w:t>
      </w:r>
    </w:p>
    <w:p w14:paraId="747EDE66" w14:textId="5774E302" w:rsidR="00380AFF" w:rsidRPr="000F3C3E" w:rsidRDefault="00823956" w:rsidP="00066C70">
      <w:r w:rsidRPr="00066C70">
        <w:rPr>
          <w:sz w:val="20"/>
          <w:lang w:eastAsia="zh-CN"/>
        </w:rPr>
        <w:t>[Motion #</w:t>
      </w:r>
      <w:r w:rsidR="007E5534">
        <w:rPr>
          <w:sz w:val="20"/>
          <w:lang w:eastAsia="zh-CN"/>
        </w:rPr>
        <w:t>184</w:t>
      </w:r>
      <w:r w:rsidRPr="00066C70">
        <w:rPr>
          <w:sz w:val="20"/>
          <w:lang w:eastAsia="zh-CN"/>
        </w:rPr>
        <w:t>, [1]]</w:t>
      </w:r>
    </w:p>
    <w:p w14:paraId="25A44197" w14:textId="77777777" w:rsidR="007E5534" w:rsidRPr="00E84C1C" w:rsidRDefault="007E5534" w:rsidP="007E5534">
      <w:pPr>
        <w:numPr>
          <w:ilvl w:val="0"/>
          <w:numId w:val="15"/>
        </w:numPr>
      </w:pPr>
      <w:bookmarkStart w:id="84" w:name="_Hlk187070806"/>
      <w:r w:rsidRPr="00E84C1C">
        <w:rPr>
          <w:bCs/>
        </w:rPr>
        <w:t>11bn enhances existing mechanism(s) to improve latency for a non-AP STA communication with another non-AP STA on the base channel and off-channel, respectively, by</w:t>
      </w:r>
    </w:p>
    <w:p w14:paraId="29750B1C" w14:textId="564466CB" w:rsidR="007E5534" w:rsidRPr="00E84C1C" w:rsidRDefault="007E5534" w:rsidP="007E5534">
      <w:pPr>
        <w:numPr>
          <w:ilvl w:val="1"/>
          <w:numId w:val="15"/>
        </w:numPr>
      </w:pPr>
      <w:r w:rsidRPr="00E84C1C">
        <w:t>enhancing mechanism(s) to allow an AP to share a TXOP with multiple peer-to-peer (</w:t>
      </w:r>
      <w:r>
        <w:rPr>
          <w:rFonts w:hint="eastAsia"/>
          <w:lang w:eastAsia="zh-CN"/>
        </w:rPr>
        <w:t>P</w:t>
      </w:r>
      <w:r w:rsidRPr="00E84C1C">
        <w:t>2</w:t>
      </w:r>
      <w:r>
        <w:t>P</w:t>
      </w:r>
      <w:r w:rsidRPr="00E84C1C">
        <w:t>) non-AP STAs(s)</w:t>
      </w:r>
    </w:p>
    <w:p w14:paraId="0A37EF11" w14:textId="77777777" w:rsidR="007E5534" w:rsidRPr="00E84C1C" w:rsidRDefault="007E5534" w:rsidP="007E5534">
      <w:pPr>
        <w:numPr>
          <w:ilvl w:val="1"/>
          <w:numId w:val="15"/>
        </w:numPr>
      </w:pPr>
      <w:r w:rsidRPr="00E84C1C">
        <w:t>enhancing the baseline Channel Usage procedure to provide better recommendation on channel selection for P2P by enabling coordination between APs that do not belong to the same ESS so that the channels recommended for P2P operation sent by those APs are the same.</w:t>
      </w:r>
    </w:p>
    <w:p w14:paraId="1EDB1401" w14:textId="77777777" w:rsidR="007E5534" w:rsidRPr="00E84C1C" w:rsidRDefault="007E5534" w:rsidP="007E5534">
      <w:pPr>
        <w:ind w:left="720"/>
      </w:pPr>
      <w:r w:rsidRPr="00BE76B1">
        <w:rPr>
          <w:b/>
        </w:rPr>
        <w:t>Note 1:</w:t>
      </w:r>
      <w:r w:rsidRPr="00E84C1C">
        <w:t xml:space="preserve"> the coordinated channel recommendation is an optional feature. Also, the responding AP has an option to reject the request for such coordination.</w:t>
      </w:r>
    </w:p>
    <w:p w14:paraId="559B2003" w14:textId="77777777" w:rsidR="007E5534" w:rsidRPr="00BE76B1" w:rsidRDefault="007E5534" w:rsidP="007E5534">
      <w:pPr>
        <w:ind w:left="720"/>
        <w:rPr>
          <w:b/>
        </w:rPr>
      </w:pPr>
      <w:r w:rsidRPr="00BE76B1">
        <w:rPr>
          <w:b/>
        </w:rPr>
        <w:t xml:space="preserve">Note 2: </w:t>
      </w:r>
    </w:p>
    <w:p w14:paraId="3B27EF07" w14:textId="77777777" w:rsidR="007E5534" w:rsidRPr="00E84C1C" w:rsidRDefault="007E5534" w:rsidP="007E5534">
      <w:pPr>
        <w:numPr>
          <w:ilvl w:val="0"/>
          <w:numId w:val="16"/>
        </w:numPr>
        <w:tabs>
          <w:tab w:val="clear" w:pos="720"/>
          <w:tab w:val="num" w:pos="1440"/>
        </w:tabs>
        <w:ind w:left="1440"/>
      </w:pPr>
      <w:r w:rsidRPr="00E84C1C">
        <w:t>Base channel is the channel where the AP associated with the non-AP STA is operating.</w:t>
      </w:r>
    </w:p>
    <w:p w14:paraId="0609B484" w14:textId="6FD17BCB" w:rsidR="007E5534" w:rsidRPr="00E84C1C" w:rsidRDefault="007E5534" w:rsidP="007E5534">
      <w:pPr>
        <w:numPr>
          <w:ilvl w:val="0"/>
          <w:numId w:val="16"/>
        </w:numPr>
        <w:tabs>
          <w:tab w:val="clear" w:pos="720"/>
          <w:tab w:val="num" w:pos="1440"/>
        </w:tabs>
        <w:ind w:left="1440"/>
      </w:pPr>
      <w:r w:rsidRPr="00E84C1C">
        <w:t>A channel outside its associated AP’s operating BW is an off-channel for the non-AP STA.</w:t>
      </w:r>
    </w:p>
    <w:bookmarkEnd w:id="84"/>
    <w:p w14:paraId="756E8002" w14:textId="77DDF74D" w:rsidR="001D512F" w:rsidRDefault="00604AD3" w:rsidP="00380AFF">
      <w:pPr>
        <w:pStyle w:val="Heading1"/>
        <w:rPr>
          <w:rFonts w:ascii="Times New Roman" w:hAnsi="Times New Roman"/>
          <w:sz w:val="20"/>
        </w:rPr>
      </w:pPr>
      <w:r>
        <w:rPr>
          <w:rFonts w:ascii="Times New Roman" w:hAnsi="Times New Roman"/>
          <w:sz w:val="20"/>
        </w:rPr>
        <w:t>CC50 Comments:</w:t>
      </w:r>
    </w:p>
    <w:p w14:paraId="19652D20" w14:textId="77777777" w:rsidR="00604AD3" w:rsidRPr="00604AD3" w:rsidRDefault="00604AD3" w:rsidP="00604AD3"/>
    <w:tbl>
      <w:tblPr>
        <w:tblW w:w="10255" w:type="dxa"/>
        <w:jc w:val="center"/>
        <w:tblLayout w:type="fixed"/>
        <w:tblLook w:val="04A0" w:firstRow="1" w:lastRow="0" w:firstColumn="1" w:lastColumn="0" w:noHBand="0" w:noVBand="1"/>
      </w:tblPr>
      <w:tblGrid>
        <w:gridCol w:w="625"/>
        <w:gridCol w:w="720"/>
        <w:gridCol w:w="720"/>
        <w:gridCol w:w="2340"/>
        <w:gridCol w:w="1980"/>
        <w:gridCol w:w="3870"/>
      </w:tblGrid>
      <w:tr w:rsidR="001D512F" w:rsidRPr="00976D93" w14:paraId="1F649288" w14:textId="77777777" w:rsidTr="00514295">
        <w:trPr>
          <w:trHeight w:val="125"/>
          <w:jc w:val="center"/>
        </w:trPr>
        <w:tc>
          <w:tcPr>
            <w:tcW w:w="62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0FF696A" w14:textId="77777777" w:rsidR="001D512F" w:rsidRPr="00976D93" w:rsidRDefault="001D512F" w:rsidP="001D512F">
            <w:pPr>
              <w:suppressAutoHyphens/>
              <w:rPr>
                <w:b/>
                <w:bCs/>
                <w:sz w:val="12"/>
                <w:szCs w:val="12"/>
              </w:rPr>
            </w:pPr>
            <w:r w:rsidRPr="00976D93">
              <w:rPr>
                <w:b/>
                <w:bCs/>
                <w:sz w:val="12"/>
                <w:szCs w:val="12"/>
              </w:rPr>
              <w:t>CID</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3EEF9A4" w14:textId="77777777" w:rsidR="001D512F" w:rsidRPr="00976D93" w:rsidRDefault="001D512F" w:rsidP="001D512F">
            <w:pPr>
              <w:suppressAutoHyphens/>
              <w:rPr>
                <w:b/>
                <w:bCs/>
                <w:sz w:val="12"/>
                <w:szCs w:val="12"/>
              </w:rPr>
            </w:pPr>
            <w:r w:rsidRPr="00976D93">
              <w:rPr>
                <w:b/>
                <w:bCs/>
                <w:sz w:val="12"/>
                <w:szCs w:val="12"/>
              </w:rPr>
              <w:t>Clause</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1EBE2B7" w14:textId="77777777" w:rsidR="001D512F" w:rsidRPr="00976D93" w:rsidRDefault="001D512F" w:rsidP="001D512F">
            <w:pPr>
              <w:suppressAutoHyphens/>
              <w:rPr>
                <w:b/>
                <w:bCs/>
                <w:sz w:val="12"/>
                <w:szCs w:val="12"/>
              </w:rPr>
            </w:pPr>
            <w:proofErr w:type="spellStart"/>
            <w:r w:rsidRPr="00976D93">
              <w:rPr>
                <w:b/>
                <w:bCs/>
                <w:sz w:val="12"/>
                <w:szCs w:val="12"/>
              </w:rPr>
              <w:t>Page.line</w:t>
            </w:r>
            <w:proofErr w:type="spellEnd"/>
          </w:p>
        </w:tc>
        <w:tc>
          <w:tcPr>
            <w:tcW w:w="234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1657407" w14:textId="77777777" w:rsidR="001D512F" w:rsidRPr="00976D93" w:rsidRDefault="001D512F" w:rsidP="001D512F">
            <w:pPr>
              <w:suppressAutoHyphens/>
              <w:rPr>
                <w:b/>
                <w:bCs/>
                <w:sz w:val="12"/>
                <w:szCs w:val="12"/>
              </w:rPr>
            </w:pPr>
            <w:r w:rsidRPr="00976D93">
              <w:rPr>
                <w:b/>
                <w:bCs/>
                <w:sz w:val="12"/>
                <w:szCs w:val="12"/>
              </w:rPr>
              <w:t>Comment</w:t>
            </w:r>
          </w:p>
        </w:tc>
        <w:tc>
          <w:tcPr>
            <w:tcW w:w="198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C20F973" w14:textId="77777777" w:rsidR="001D512F" w:rsidRPr="00976D93" w:rsidRDefault="001D512F" w:rsidP="001D512F">
            <w:pPr>
              <w:suppressAutoHyphens/>
              <w:rPr>
                <w:b/>
                <w:bCs/>
                <w:sz w:val="12"/>
                <w:szCs w:val="12"/>
              </w:rPr>
            </w:pPr>
            <w:r w:rsidRPr="00976D93">
              <w:rPr>
                <w:b/>
                <w:bCs/>
                <w:sz w:val="12"/>
                <w:szCs w:val="12"/>
              </w:rPr>
              <w:t>Proposed Change</w:t>
            </w:r>
          </w:p>
        </w:tc>
        <w:tc>
          <w:tcPr>
            <w:tcW w:w="387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80E8080" w14:textId="77777777" w:rsidR="001D512F" w:rsidRPr="00976D93" w:rsidRDefault="001D512F" w:rsidP="001D512F">
            <w:pPr>
              <w:suppressAutoHyphens/>
              <w:rPr>
                <w:b/>
                <w:bCs/>
                <w:sz w:val="12"/>
                <w:szCs w:val="12"/>
              </w:rPr>
            </w:pPr>
            <w:r w:rsidRPr="00976D93">
              <w:rPr>
                <w:b/>
                <w:bCs/>
                <w:sz w:val="12"/>
                <w:szCs w:val="12"/>
              </w:rPr>
              <w:t>Resolution</w:t>
            </w:r>
          </w:p>
        </w:tc>
      </w:tr>
      <w:tr w:rsidR="00514295" w:rsidRPr="00976D93" w14:paraId="7E745EB1"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705631B0" w14:textId="48B50E37" w:rsidR="00514295" w:rsidRPr="00514295" w:rsidRDefault="00514295" w:rsidP="00514295">
            <w:pPr>
              <w:suppressAutoHyphens/>
              <w:rPr>
                <w:sz w:val="20"/>
              </w:rPr>
            </w:pPr>
            <w:r w:rsidRPr="00514295">
              <w:rPr>
                <w:sz w:val="20"/>
              </w:rPr>
              <w:t>229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1E778F4" w14:textId="64EF414D" w:rsidR="00514295" w:rsidRPr="00514295" w:rsidRDefault="00514295" w:rsidP="00514295">
            <w:pPr>
              <w:suppressAutoHyphens/>
              <w:rPr>
                <w:sz w:val="20"/>
              </w:rPr>
            </w:pPr>
            <w:r w:rsidRPr="00514295">
              <w:rPr>
                <w:sz w:val="20"/>
              </w:rPr>
              <w:t>37.15.1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817E8C8" w14:textId="49A90156" w:rsidR="00514295" w:rsidRPr="00514295" w:rsidRDefault="00514295" w:rsidP="00514295">
            <w:pPr>
              <w:suppressAutoHyphens/>
              <w:rPr>
                <w:sz w:val="20"/>
              </w:rPr>
            </w:pPr>
            <w:r w:rsidRPr="00514295">
              <w:rPr>
                <w:sz w:val="20"/>
              </w:rPr>
              <w:t>85.41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84A06B6" w14:textId="73A51C54" w:rsidR="00514295" w:rsidRPr="00514295" w:rsidRDefault="00514295" w:rsidP="00514295">
            <w:pPr>
              <w:suppressAutoHyphens/>
              <w:rPr>
                <w:sz w:val="20"/>
              </w:rPr>
            </w:pPr>
            <w:r w:rsidRPr="00514295">
              <w:rPr>
                <w:sz w:val="20"/>
              </w:rPr>
              <w:t>An AP can share a TXOP to multiple P2P non-AP STAs by using one MU-RTS TXS Trigger frame with multiple User Info field, each User Info field corresponding to one non-AP STA.</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AF06DF3" w14:textId="203CA56C" w:rsidR="00514295" w:rsidRPr="00514295" w:rsidRDefault="00514295" w:rsidP="00514295">
            <w:pPr>
              <w:suppressAutoHyphens/>
              <w:rPr>
                <w:sz w:val="20"/>
              </w:rPr>
            </w:pPr>
            <w:r w:rsidRPr="00514295">
              <w:rPr>
                <w:sz w:val="20"/>
              </w:rPr>
              <w:t xml:space="preserve">Allow MU-RTS TXS Trigger frame carry multiple User Info fields, each User Info field </w:t>
            </w:r>
            <w:proofErr w:type="spellStart"/>
            <w:r w:rsidRPr="00514295">
              <w:rPr>
                <w:sz w:val="20"/>
              </w:rPr>
              <w:t>correspongding</w:t>
            </w:r>
            <w:proofErr w:type="spellEnd"/>
            <w:r w:rsidRPr="00514295">
              <w:rPr>
                <w:sz w:val="20"/>
              </w:rPr>
              <w:t xml:space="preserve"> to a (P2P) non-AP STA. The time allocated to each (P2P) non-AP STA indicated in User Info field should not be overlapped.</w:t>
            </w:r>
          </w:p>
        </w:tc>
        <w:tc>
          <w:tcPr>
            <w:tcW w:w="3870" w:type="dxa"/>
            <w:tcBorders>
              <w:top w:val="single" w:sz="4" w:space="0" w:color="auto"/>
              <w:left w:val="single" w:sz="4" w:space="0" w:color="auto"/>
              <w:bottom w:val="single" w:sz="4" w:space="0" w:color="auto"/>
              <w:right w:val="single" w:sz="4" w:space="0" w:color="auto"/>
            </w:tcBorders>
          </w:tcPr>
          <w:p w14:paraId="74B6EA73" w14:textId="77777777" w:rsidR="00514295" w:rsidRPr="00514295" w:rsidRDefault="00514295" w:rsidP="00514295">
            <w:pPr>
              <w:suppressAutoHyphens/>
              <w:rPr>
                <w:b/>
                <w:bCs/>
                <w:sz w:val="20"/>
              </w:rPr>
            </w:pPr>
            <w:r w:rsidRPr="00514295">
              <w:rPr>
                <w:b/>
                <w:bCs/>
                <w:sz w:val="20"/>
              </w:rPr>
              <w:t>Revised</w:t>
            </w:r>
          </w:p>
          <w:p w14:paraId="284D42A1" w14:textId="77777777" w:rsidR="00514295" w:rsidRPr="00514295" w:rsidRDefault="00514295" w:rsidP="00514295">
            <w:pPr>
              <w:suppressAutoHyphens/>
              <w:rPr>
                <w:sz w:val="20"/>
              </w:rPr>
            </w:pPr>
          </w:p>
          <w:p w14:paraId="5B920B0A" w14:textId="3D31CC89" w:rsidR="00514295" w:rsidRDefault="00514295" w:rsidP="00514295">
            <w:pPr>
              <w:suppressAutoHyphens/>
              <w:rPr>
                <w:sz w:val="20"/>
              </w:rPr>
            </w:pPr>
            <w:r>
              <w:rPr>
                <w:sz w:val="20"/>
              </w:rPr>
              <w:t>Agree that we need to define the mechanism to share the</w:t>
            </w:r>
            <w:r w:rsidR="00351871">
              <w:rPr>
                <w:sz w:val="20"/>
              </w:rPr>
              <w:t xml:space="preserve"> TXOP with multiple, i.e., a group of non-</w:t>
            </w:r>
            <w:proofErr w:type="gramStart"/>
            <w:r w:rsidR="00351871">
              <w:rPr>
                <w:sz w:val="20"/>
              </w:rPr>
              <w:t>AP</w:t>
            </w:r>
            <w:proofErr w:type="gramEnd"/>
            <w:r w:rsidR="00351871">
              <w:rPr>
                <w:sz w:val="20"/>
              </w:rPr>
              <w:t xml:space="preserve"> STAs. The suggested change to add multiple non-AP </w:t>
            </w:r>
            <w:proofErr w:type="spellStart"/>
            <w:r w:rsidR="00351871">
              <w:rPr>
                <w:sz w:val="20"/>
              </w:rPr>
              <w:t>STAs’</w:t>
            </w:r>
            <w:proofErr w:type="spellEnd"/>
            <w:r w:rsidR="00351871">
              <w:rPr>
                <w:sz w:val="20"/>
              </w:rPr>
              <w:t xml:space="preserve"> allocation in the trigger frame in a cascading manner will be extremely demanding for the hardware implementation, as it requires very precise timing synchronization. There are also MAC-related challenges, such as handling the scenario where one or multiple non-AP STAs in the chain become non-responsive; aligning the scheduling of these allocation</w:t>
            </w:r>
            <w:r w:rsidR="00D80003">
              <w:rPr>
                <w:sz w:val="20"/>
              </w:rPr>
              <w:t>s</w:t>
            </w:r>
            <w:r w:rsidR="00351871">
              <w:rPr>
                <w:sz w:val="20"/>
              </w:rPr>
              <w:t xml:space="preserve"> with the </w:t>
            </w:r>
            <w:r w:rsidR="00D80003">
              <w:rPr>
                <w:sz w:val="20"/>
              </w:rPr>
              <w:t>P2P traffic arrival</w:t>
            </w:r>
            <w:r w:rsidR="0064772B">
              <w:rPr>
                <w:sz w:val="20"/>
              </w:rPr>
              <w:t>,</w:t>
            </w:r>
            <w:r w:rsidR="00D80003">
              <w:rPr>
                <w:sz w:val="20"/>
              </w:rPr>
              <w:t xml:space="preserve"> and so on. A more practical approach would be to allocate the TXOP to a group of </w:t>
            </w:r>
            <w:r w:rsidR="0064772B">
              <w:rPr>
                <w:sz w:val="20"/>
              </w:rPr>
              <w:t xml:space="preserve">P2P </w:t>
            </w:r>
            <w:r w:rsidR="00D80003">
              <w:rPr>
                <w:sz w:val="20"/>
              </w:rPr>
              <w:t>STAs and let the non-AP STAs in the group decide when they want to access the TXOP</w:t>
            </w:r>
            <w:r w:rsidR="0064772B">
              <w:rPr>
                <w:sz w:val="20"/>
              </w:rPr>
              <w:t xml:space="preserve"> for their traffic (i.e., not micro-managing different portions of the same TXOP for the P2P STAs). This procedure is detailed in this document </w:t>
            </w:r>
          </w:p>
          <w:p w14:paraId="341A09A8" w14:textId="65F152C3" w:rsidR="00D80003" w:rsidRDefault="00D80003" w:rsidP="00514295">
            <w:pPr>
              <w:suppressAutoHyphens/>
              <w:rPr>
                <w:sz w:val="20"/>
              </w:rPr>
            </w:pPr>
          </w:p>
          <w:p w14:paraId="7600EFC8" w14:textId="77777777" w:rsidR="00D80003" w:rsidRDefault="00D80003" w:rsidP="00514295">
            <w:pPr>
              <w:suppressAutoHyphens/>
              <w:rPr>
                <w:sz w:val="20"/>
              </w:rPr>
            </w:pPr>
          </w:p>
          <w:p w14:paraId="015785EC" w14:textId="77777777" w:rsidR="00351871" w:rsidRPr="00514295" w:rsidRDefault="00351871" w:rsidP="00514295">
            <w:pPr>
              <w:suppressAutoHyphens/>
              <w:rPr>
                <w:sz w:val="20"/>
              </w:rPr>
            </w:pPr>
          </w:p>
          <w:p w14:paraId="0CBE5FF8" w14:textId="34C1BFA4" w:rsidR="00514295" w:rsidRPr="00514295" w:rsidRDefault="00514295" w:rsidP="00514295">
            <w:pPr>
              <w:suppressAutoHyphens/>
              <w:rPr>
                <w:b/>
                <w:bCs/>
                <w:sz w:val="20"/>
              </w:rPr>
            </w:pPr>
            <w:proofErr w:type="spellStart"/>
            <w:r w:rsidRPr="00514295">
              <w:rPr>
                <w:b/>
                <w:bCs/>
                <w:sz w:val="20"/>
              </w:rPr>
              <w:t>TGbn</w:t>
            </w:r>
            <w:proofErr w:type="spellEnd"/>
            <w:r w:rsidRPr="00514295">
              <w:rPr>
                <w:b/>
                <w:bCs/>
                <w:sz w:val="20"/>
              </w:rPr>
              <w:t xml:space="preserve"> editor, please make changes as </w:t>
            </w:r>
            <w:r w:rsidR="0064772B">
              <w:rPr>
                <w:b/>
                <w:bCs/>
                <w:sz w:val="20"/>
              </w:rPr>
              <w:t xml:space="preserve">marked by CID </w:t>
            </w:r>
            <w:r w:rsidR="0064772B" w:rsidRPr="0064772B">
              <w:rPr>
                <w:b/>
                <w:bCs/>
                <w:sz w:val="20"/>
              </w:rPr>
              <w:t>3129</w:t>
            </w:r>
            <w:r w:rsidR="0064772B">
              <w:rPr>
                <w:b/>
                <w:bCs/>
                <w:sz w:val="20"/>
              </w:rPr>
              <w:t xml:space="preserve"> </w:t>
            </w:r>
            <w:r w:rsidRPr="00514295">
              <w:rPr>
                <w:b/>
                <w:bCs/>
                <w:sz w:val="20"/>
              </w:rPr>
              <w:t>proposed in this document</w:t>
            </w:r>
            <w:r w:rsidR="00604AD3">
              <w:rPr>
                <w:b/>
                <w:bCs/>
                <w:sz w:val="20"/>
              </w:rPr>
              <w:t xml:space="preserve"> </w:t>
            </w:r>
            <w:r w:rsidR="00CB76B1">
              <w:rPr>
                <w:b/>
                <w:bCs/>
                <w:sz w:val="20"/>
              </w:rPr>
              <w:t>11-25/764r4</w:t>
            </w:r>
            <w:r w:rsidRPr="00514295">
              <w:rPr>
                <w:b/>
                <w:bCs/>
                <w:sz w:val="20"/>
              </w:rPr>
              <w:t>.</w:t>
            </w:r>
          </w:p>
        </w:tc>
      </w:tr>
      <w:tr w:rsidR="00514295" w:rsidRPr="00976D93" w14:paraId="1D48F031"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5161B5F1" w14:textId="51A2F115" w:rsidR="00514295" w:rsidRPr="00514295" w:rsidRDefault="00514295" w:rsidP="00514295">
            <w:pPr>
              <w:suppressAutoHyphens/>
              <w:rPr>
                <w:sz w:val="20"/>
                <w:highlight w:val="yellow"/>
              </w:rPr>
            </w:pPr>
            <w:r w:rsidRPr="00514295">
              <w:rPr>
                <w:sz w:val="20"/>
              </w:rPr>
              <w:lastRenderedPageBreak/>
              <w:t>230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7CA3941" w14:textId="73078C17" w:rsidR="00514295" w:rsidRPr="00514295" w:rsidRDefault="00514295" w:rsidP="00514295">
            <w:pPr>
              <w:suppressAutoHyphens/>
              <w:rPr>
                <w:sz w:val="20"/>
              </w:rPr>
            </w:pPr>
            <w:r w:rsidRPr="00514295">
              <w:rPr>
                <w:sz w:val="20"/>
              </w:rPr>
              <w:t>37.15.1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4034590" w14:textId="039649EB" w:rsidR="00514295" w:rsidRPr="00514295" w:rsidRDefault="00514295" w:rsidP="00514295">
            <w:pPr>
              <w:suppressAutoHyphens/>
              <w:rPr>
                <w:sz w:val="20"/>
              </w:rPr>
            </w:pPr>
            <w:r w:rsidRPr="00514295">
              <w:rPr>
                <w:sz w:val="20"/>
              </w:rPr>
              <w:t>85.41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C905BB7" w14:textId="379E5DB7" w:rsidR="00514295" w:rsidRPr="00514295" w:rsidRDefault="00514295" w:rsidP="00514295">
            <w:pPr>
              <w:suppressAutoHyphens/>
              <w:rPr>
                <w:sz w:val="20"/>
              </w:rPr>
            </w:pPr>
            <w:r w:rsidRPr="00514295">
              <w:rPr>
                <w:sz w:val="20"/>
              </w:rPr>
              <w:t xml:space="preserve">In P2P scenario, if the link quality between one of the P2P </w:t>
            </w:r>
            <w:proofErr w:type="gramStart"/>
            <w:r w:rsidRPr="00514295">
              <w:rPr>
                <w:sz w:val="20"/>
              </w:rPr>
              <w:t>pair</w:t>
            </w:r>
            <w:proofErr w:type="gramEnd"/>
            <w:r w:rsidRPr="00514295">
              <w:rPr>
                <w:sz w:val="20"/>
              </w:rPr>
              <w:t xml:space="preserve"> and AP is poor, or if the P2P non-AP STA is out of the coverage of AP, it may report its buffer status report to peer STA (with high link quality), and then the peer STA reports it to AP for more accurate TXOP sharing.</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91B2A03" w14:textId="517E08CD" w:rsidR="00514295" w:rsidRPr="00514295" w:rsidRDefault="00514295" w:rsidP="00514295">
            <w:pPr>
              <w:suppressAutoHyphens/>
              <w:rPr>
                <w:sz w:val="20"/>
              </w:rPr>
            </w:pPr>
            <w:r w:rsidRPr="00514295">
              <w:rPr>
                <w:sz w:val="20"/>
              </w:rPr>
              <w:t>Define a procedure that allow a non-AP STA reports its BSR to its peer STA, and then the peer STA reports it to AP.</w:t>
            </w:r>
          </w:p>
        </w:tc>
        <w:tc>
          <w:tcPr>
            <w:tcW w:w="3870" w:type="dxa"/>
            <w:tcBorders>
              <w:top w:val="single" w:sz="4" w:space="0" w:color="auto"/>
              <w:left w:val="single" w:sz="4" w:space="0" w:color="auto"/>
              <w:bottom w:val="single" w:sz="4" w:space="0" w:color="auto"/>
              <w:right w:val="single" w:sz="4" w:space="0" w:color="auto"/>
            </w:tcBorders>
          </w:tcPr>
          <w:p w14:paraId="42278736" w14:textId="7CE80ED6" w:rsidR="00514295" w:rsidRPr="00514295" w:rsidRDefault="00514295" w:rsidP="00514295">
            <w:pPr>
              <w:suppressAutoHyphens/>
              <w:rPr>
                <w:b/>
                <w:bCs/>
                <w:sz w:val="20"/>
              </w:rPr>
            </w:pPr>
            <w:r w:rsidRPr="00514295">
              <w:rPr>
                <w:b/>
                <w:bCs/>
                <w:sz w:val="20"/>
              </w:rPr>
              <w:t>Re</w:t>
            </w:r>
            <w:r w:rsidR="00952819">
              <w:rPr>
                <w:b/>
                <w:bCs/>
                <w:sz w:val="20"/>
              </w:rPr>
              <w:t>jected</w:t>
            </w:r>
          </w:p>
          <w:p w14:paraId="017AFF75" w14:textId="77777777" w:rsidR="00514295" w:rsidRPr="00514295" w:rsidRDefault="00514295" w:rsidP="00514295">
            <w:pPr>
              <w:suppressAutoHyphens/>
              <w:rPr>
                <w:sz w:val="20"/>
              </w:rPr>
            </w:pPr>
          </w:p>
          <w:p w14:paraId="66A6E100" w14:textId="5315892D" w:rsidR="00514295" w:rsidRPr="00514295" w:rsidRDefault="00952819" w:rsidP="00514295">
            <w:pPr>
              <w:suppressAutoHyphens/>
              <w:rPr>
                <w:sz w:val="20"/>
              </w:rPr>
            </w:pPr>
            <w:r>
              <w:rPr>
                <w:sz w:val="20"/>
              </w:rPr>
              <w:t xml:space="preserve">Agree with the comment that </w:t>
            </w:r>
            <w:r w:rsidR="00217343">
              <w:rPr>
                <w:sz w:val="20"/>
              </w:rPr>
              <w:t xml:space="preserve">a non-AP STA can share its BSR with its peer in the situation described in the comment. However, this STA-STA </w:t>
            </w:r>
            <w:r w:rsidR="00FD71F8">
              <w:rPr>
                <w:sz w:val="20"/>
              </w:rPr>
              <w:t xml:space="preserve">communication is implementation dependent and hence, </w:t>
            </w:r>
            <w:r w:rsidR="00991DFD">
              <w:rPr>
                <w:sz w:val="20"/>
              </w:rPr>
              <w:t>outside the scope of this document.</w:t>
            </w:r>
          </w:p>
          <w:p w14:paraId="2B12B15E" w14:textId="77777777" w:rsidR="00514295" w:rsidRPr="00514295" w:rsidRDefault="00514295" w:rsidP="00514295">
            <w:pPr>
              <w:suppressAutoHyphens/>
              <w:rPr>
                <w:sz w:val="20"/>
              </w:rPr>
            </w:pPr>
          </w:p>
          <w:p w14:paraId="072B2577" w14:textId="3636C4ED" w:rsidR="00514295" w:rsidRPr="00514295" w:rsidRDefault="00514295" w:rsidP="00514295">
            <w:pPr>
              <w:suppressAutoHyphens/>
              <w:rPr>
                <w:sz w:val="20"/>
              </w:rPr>
            </w:pPr>
          </w:p>
        </w:tc>
      </w:tr>
      <w:tr w:rsidR="00514295" w:rsidRPr="00991DFD" w14:paraId="1AA5438E"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1E2F238" w14:textId="6B2479B6" w:rsidR="00514295" w:rsidRPr="00991DFD" w:rsidRDefault="00514295" w:rsidP="00514295">
            <w:pPr>
              <w:suppressAutoHyphens/>
              <w:rPr>
                <w:sz w:val="20"/>
              </w:rPr>
            </w:pPr>
            <w:r w:rsidRPr="00991DFD">
              <w:rPr>
                <w:sz w:val="20"/>
              </w:rPr>
              <w:t>373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A731E5E" w14:textId="715E21C4" w:rsidR="00514295" w:rsidRPr="00991DFD" w:rsidRDefault="00514295" w:rsidP="00514295">
            <w:pPr>
              <w:suppressAutoHyphens/>
              <w:rPr>
                <w:sz w:val="20"/>
              </w:rPr>
            </w:pPr>
            <w:r w:rsidRPr="00991DFD">
              <w:rPr>
                <w:sz w:val="20"/>
              </w:rPr>
              <w:t>37.15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D60D5AF" w14:textId="434256B6" w:rsidR="00514295" w:rsidRPr="00991DFD" w:rsidRDefault="00514295" w:rsidP="00514295">
            <w:pPr>
              <w:suppressAutoHyphens/>
              <w:rPr>
                <w:sz w:val="20"/>
              </w:rPr>
            </w:pPr>
            <w:r w:rsidRPr="00991DFD">
              <w:rPr>
                <w:sz w:val="20"/>
              </w:rPr>
              <w:t>85.36</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6F29D1A" w14:textId="63055D5B" w:rsidR="00514295" w:rsidRPr="00991DFD" w:rsidRDefault="00514295" w:rsidP="00514295">
            <w:pPr>
              <w:suppressAutoHyphens/>
              <w:rPr>
                <w:sz w:val="20"/>
              </w:rPr>
            </w:pPr>
            <w:r w:rsidRPr="00991DFD">
              <w:rPr>
                <w:sz w:val="20"/>
              </w:rPr>
              <w:t xml:space="preserve">If one STA fail uplink transmission to AP but still could receive the downlink transmission, this STA may recover the uplink </w:t>
            </w:r>
            <w:proofErr w:type="spellStart"/>
            <w:r w:rsidRPr="00991DFD">
              <w:rPr>
                <w:sz w:val="20"/>
              </w:rPr>
              <w:t>tranmission</w:t>
            </w:r>
            <w:proofErr w:type="spellEnd"/>
            <w:r w:rsidRPr="00991DFD">
              <w:rPr>
                <w:sz w:val="20"/>
              </w:rPr>
              <w:t xml:space="preserve"> (assigned to DRU channel with higher transmission power for instance) if this STA could transmit this information to AP in </w:t>
            </w:r>
            <w:proofErr w:type="spellStart"/>
            <w:r w:rsidRPr="00991DFD">
              <w:rPr>
                <w:sz w:val="20"/>
              </w:rPr>
              <w:t>alternal</w:t>
            </w:r>
            <w:proofErr w:type="spellEnd"/>
            <w:r w:rsidRPr="00991DFD">
              <w:rPr>
                <w:sz w:val="20"/>
              </w:rPr>
              <w:t xml:space="preserve"> way.</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481B21C" w14:textId="5FDB52B5" w:rsidR="00514295" w:rsidRPr="00991DFD" w:rsidRDefault="00514295" w:rsidP="00514295">
            <w:pPr>
              <w:suppressAutoHyphens/>
              <w:rPr>
                <w:sz w:val="20"/>
              </w:rPr>
            </w:pPr>
            <w:r w:rsidRPr="00991DFD">
              <w:rPr>
                <w:sz w:val="20"/>
              </w:rPr>
              <w:t xml:space="preserve">STA1 transmits uplink recover request though P2P to STA2 and STA2 transmits the request though uplink link to AP. After </w:t>
            </w:r>
            <w:proofErr w:type="spellStart"/>
            <w:r w:rsidRPr="00991DFD">
              <w:rPr>
                <w:sz w:val="20"/>
              </w:rPr>
              <w:t>recieved</w:t>
            </w:r>
            <w:proofErr w:type="spellEnd"/>
            <w:r w:rsidRPr="00991DFD">
              <w:rPr>
                <w:sz w:val="20"/>
              </w:rPr>
              <w:t xml:space="preserve"> the request, AP could assign STA1 to DRU channel and STA1 can recover the uplink </w:t>
            </w:r>
            <w:proofErr w:type="spellStart"/>
            <w:r w:rsidRPr="00991DFD">
              <w:rPr>
                <w:sz w:val="20"/>
              </w:rPr>
              <w:t>transmision</w:t>
            </w:r>
            <w:proofErr w:type="spellEnd"/>
            <w:r w:rsidRPr="00991DFD">
              <w:rPr>
                <w:sz w:val="20"/>
              </w:rPr>
              <w:t xml:space="preserve"> with higher transmission power. </w:t>
            </w:r>
            <w:r w:rsidRPr="00991DFD">
              <w:rPr>
                <w:sz w:val="20"/>
                <w:highlight w:val="yellow"/>
              </w:rPr>
              <w:t xml:space="preserve">The </w:t>
            </w:r>
            <w:proofErr w:type="spellStart"/>
            <w:proofErr w:type="gramStart"/>
            <w:r w:rsidRPr="00991DFD">
              <w:rPr>
                <w:sz w:val="20"/>
                <w:highlight w:val="yellow"/>
              </w:rPr>
              <w:t>commentor</w:t>
            </w:r>
            <w:proofErr w:type="spellEnd"/>
            <w:r w:rsidRPr="00991DFD">
              <w:rPr>
                <w:sz w:val="20"/>
                <w:highlight w:val="yellow"/>
              </w:rPr>
              <w:t xml:space="preserve">  will</w:t>
            </w:r>
            <w:proofErr w:type="gramEnd"/>
            <w:r w:rsidRPr="00991DFD">
              <w:rPr>
                <w:sz w:val="20"/>
                <w:highlight w:val="yellow"/>
              </w:rPr>
              <w:t xml:space="preserve"> bring a contribution to address this comment and provide more </w:t>
            </w:r>
            <w:proofErr w:type="spellStart"/>
            <w:r w:rsidRPr="00991DFD">
              <w:rPr>
                <w:sz w:val="20"/>
                <w:highlight w:val="yellow"/>
              </w:rPr>
              <w:t>detialed</w:t>
            </w:r>
            <w:proofErr w:type="spellEnd"/>
            <w:r w:rsidRPr="00991DFD">
              <w:rPr>
                <w:sz w:val="20"/>
                <w:highlight w:val="yellow"/>
              </w:rPr>
              <w:t xml:space="preserve"> solutions.</w:t>
            </w:r>
          </w:p>
        </w:tc>
        <w:tc>
          <w:tcPr>
            <w:tcW w:w="3870" w:type="dxa"/>
            <w:tcBorders>
              <w:top w:val="single" w:sz="4" w:space="0" w:color="auto"/>
              <w:left w:val="single" w:sz="4" w:space="0" w:color="auto"/>
              <w:bottom w:val="single" w:sz="4" w:space="0" w:color="auto"/>
              <w:right w:val="single" w:sz="4" w:space="0" w:color="auto"/>
            </w:tcBorders>
          </w:tcPr>
          <w:p w14:paraId="4E9A9079" w14:textId="60B00181" w:rsidR="00514295" w:rsidRPr="00991DFD" w:rsidRDefault="00514295" w:rsidP="00514295">
            <w:pPr>
              <w:suppressAutoHyphens/>
              <w:rPr>
                <w:b/>
                <w:bCs/>
                <w:sz w:val="20"/>
                <w:highlight w:val="yellow"/>
              </w:rPr>
            </w:pPr>
          </w:p>
        </w:tc>
      </w:tr>
      <w:tr w:rsidR="00514295" w:rsidRPr="00976D93" w14:paraId="7C274E8A"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5FBB911" w14:textId="7C00E41C" w:rsidR="00514295" w:rsidRPr="00514295" w:rsidRDefault="00514295" w:rsidP="00514295">
            <w:pPr>
              <w:suppressAutoHyphens/>
              <w:rPr>
                <w:sz w:val="20"/>
              </w:rPr>
            </w:pPr>
            <w:r w:rsidRPr="00514295">
              <w:rPr>
                <w:sz w:val="20"/>
              </w:rPr>
              <w:t>849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4F77E52" w14:textId="493BF7C3" w:rsidR="00514295" w:rsidRPr="00514295" w:rsidRDefault="00514295" w:rsidP="00514295">
            <w:pPr>
              <w:suppressAutoHyphens/>
              <w:rPr>
                <w:sz w:val="20"/>
              </w:rPr>
            </w:pPr>
            <w:r w:rsidRPr="00514295">
              <w:rPr>
                <w:sz w:val="20"/>
              </w:rPr>
              <w:t>3.2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5B5CBA8" w14:textId="1C9CDBC5" w:rsidR="00514295" w:rsidRPr="00514295" w:rsidRDefault="00514295" w:rsidP="00514295">
            <w:pPr>
              <w:suppressAutoHyphens/>
              <w:rPr>
                <w:sz w:val="20"/>
              </w:rPr>
            </w:pPr>
            <w:r w:rsidRPr="00514295">
              <w:rPr>
                <w:sz w:val="20"/>
              </w:rPr>
              <w:t>21.24</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A52CAE3" w14:textId="48A7C592" w:rsidR="00514295" w:rsidRPr="00514295" w:rsidRDefault="00514295" w:rsidP="00514295">
            <w:pPr>
              <w:suppressAutoHyphens/>
              <w:rPr>
                <w:sz w:val="20"/>
              </w:rPr>
            </w:pPr>
            <w:r w:rsidRPr="00514295">
              <w:rPr>
                <w:sz w:val="20"/>
              </w:rPr>
              <w:t>The definition of Co-CR should also cover the case when APs belong to the same ESS. Make it consistent with other MAPC schemes. Even though there is already a way to recommend channels within the same ESS using channel usage frames, this Co-CR concept should also cover such case and should be extended to enable giving recommendation of channels over the air.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53E6506" w14:textId="675343EF" w:rsidR="00514295" w:rsidRPr="00514295" w:rsidRDefault="00514295" w:rsidP="00514295">
            <w:pPr>
              <w:suppressAutoHyphens/>
              <w:rPr>
                <w:sz w:val="20"/>
              </w:rPr>
            </w:pPr>
            <w:r w:rsidRPr="00514295">
              <w:rPr>
                <w:sz w:val="20"/>
              </w:rPr>
              <w:t>Delete "that does not belong to the same ESS".</w:t>
            </w:r>
          </w:p>
        </w:tc>
        <w:tc>
          <w:tcPr>
            <w:tcW w:w="3870" w:type="dxa"/>
            <w:tcBorders>
              <w:top w:val="single" w:sz="4" w:space="0" w:color="auto"/>
              <w:left w:val="single" w:sz="4" w:space="0" w:color="auto"/>
              <w:bottom w:val="single" w:sz="4" w:space="0" w:color="auto"/>
              <w:right w:val="single" w:sz="4" w:space="0" w:color="auto"/>
            </w:tcBorders>
          </w:tcPr>
          <w:p w14:paraId="2AC613FE" w14:textId="77777777" w:rsidR="00514295" w:rsidRDefault="00991DFD" w:rsidP="00514295">
            <w:pPr>
              <w:suppressAutoHyphens/>
              <w:rPr>
                <w:b/>
                <w:bCs/>
                <w:sz w:val="20"/>
              </w:rPr>
            </w:pPr>
            <w:r>
              <w:rPr>
                <w:b/>
                <w:bCs/>
                <w:sz w:val="20"/>
              </w:rPr>
              <w:t>Accepted</w:t>
            </w:r>
          </w:p>
          <w:p w14:paraId="07A4B08F" w14:textId="77777777" w:rsidR="00991DFD" w:rsidRDefault="00991DFD" w:rsidP="00514295">
            <w:pPr>
              <w:suppressAutoHyphens/>
              <w:rPr>
                <w:b/>
                <w:bCs/>
                <w:sz w:val="20"/>
              </w:rPr>
            </w:pPr>
          </w:p>
          <w:p w14:paraId="45B642A3" w14:textId="30D62E6C" w:rsidR="00991DFD" w:rsidRPr="00514295" w:rsidRDefault="00991DFD" w:rsidP="00514295">
            <w:pPr>
              <w:suppressAutoHyphens/>
              <w:rPr>
                <w:b/>
                <w:bCs/>
                <w:sz w:val="20"/>
              </w:rPr>
            </w:pPr>
            <w:proofErr w:type="spellStart"/>
            <w:r w:rsidRPr="00514295">
              <w:rPr>
                <w:b/>
                <w:bCs/>
                <w:sz w:val="20"/>
              </w:rPr>
              <w:t>TGbn</w:t>
            </w:r>
            <w:proofErr w:type="spellEnd"/>
            <w:r w:rsidRPr="00514295">
              <w:rPr>
                <w:b/>
                <w:bCs/>
                <w:sz w:val="20"/>
              </w:rPr>
              <w:t xml:space="preserve"> editor, please make changes as </w:t>
            </w:r>
            <w:r>
              <w:rPr>
                <w:b/>
                <w:bCs/>
                <w:sz w:val="20"/>
              </w:rPr>
              <w:t xml:space="preserve">marked by CID </w:t>
            </w:r>
            <w:r w:rsidRPr="00991DFD">
              <w:rPr>
                <w:b/>
                <w:bCs/>
                <w:sz w:val="20"/>
              </w:rPr>
              <w:t>849</w:t>
            </w:r>
            <w:r>
              <w:rPr>
                <w:b/>
                <w:bCs/>
                <w:sz w:val="20"/>
              </w:rPr>
              <w:t xml:space="preserve"> </w:t>
            </w:r>
            <w:r w:rsidRPr="00514295">
              <w:rPr>
                <w:b/>
                <w:bCs/>
                <w:sz w:val="20"/>
              </w:rPr>
              <w:t>proposed in this document</w:t>
            </w:r>
            <w:r w:rsidR="00604AD3">
              <w:rPr>
                <w:b/>
                <w:bCs/>
                <w:sz w:val="20"/>
              </w:rPr>
              <w:t xml:space="preserve"> </w:t>
            </w:r>
            <w:r w:rsidR="00CB76B1">
              <w:rPr>
                <w:b/>
                <w:bCs/>
                <w:sz w:val="20"/>
              </w:rPr>
              <w:t>11-25/764r4</w:t>
            </w:r>
            <w:r w:rsidRPr="00514295">
              <w:rPr>
                <w:b/>
                <w:bCs/>
                <w:sz w:val="20"/>
              </w:rPr>
              <w:t>.</w:t>
            </w:r>
          </w:p>
        </w:tc>
      </w:tr>
      <w:tr w:rsidR="00514295" w:rsidRPr="00976D93" w14:paraId="0B3DA8A0"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30DF187" w14:textId="0062161F" w:rsidR="00514295" w:rsidRPr="00514295" w:rsidRDefault="00514295" w:rsidP="00514295">
            <w:pPr>
              <w:suppressAutoHyphens/>
              <w:rPr>
                <w:sz w:val="20"/>
              </w:rPr>
            </w:pPr>
            <w:r w:rsidRPr="00514295">
              <w:rPr>
                <w:sz w:val="20"/>
              </w:rPr>
              <w:t>875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8F79227" w14:textId="4DF76520" w:rsidR="00514295" w:rsidRPr="00514295" w:rsidRDefault="00514295" w:rsidP="00514295">
            <w:pPr>
              <w:suppressAutoHyphens/>
              <w:rPr>
                <w:sz w:val="20"/>
              </w:rPr>
            </w:pPr>
            <w:r w:rsidRPr="00514295">
              <w:rPr>
                <w:sz w:val="20"/>
              </w:rPr>
              <w:t>37.15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CAE87EF" w14:textId="26EF4981" w:rsidR="00514295" w:rsidRPr="00514295" w:rsidRDefault="00514295" w:rsidP="00514295">
            <w:pPr>
              <w:suppressAutoHyphens/>
              <w:rPr>
                <w:sz w:val="20"/>
              </w:rPr>
            </w:pPr>
            <w:r w:rsidRPr="00514295">
              <w:rPr>
                <w:sz w:val="20"/>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EA1A447" w14:textId="44E3A9A9" w:rsidR="00514295" w:rsidRPr="00514295" w:rsidRDefault="00514295" w:rsidP="00514295">
            <w:pPr>
              <w:suppressAutoHyphens/>
              <w:rPr>
                <w:sz w:val="20"/>
              </w:rPr>
            </w:pPr>
            <w:r w:rsidRPr="00514295">
              <w:rPr>
                <w:sz w:val="20"/>
              </w:rPr>
              <w:t>I would like to see MLO in P2P communications.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A282A6F" w14:textId="6CF0A364" w:rsidR="00514295" w:rsidRPr="00514295" w:rsidRDefault="00514295" w:rsidP="00514295">
            <w:pPr>
              <w:suppressAutoHyphens/>
              <w:rPr>
                <w:sz w:val="20"/>
              </w:rPr>
            </w:pPr>
            <w:r w:rsidRPr="00514295">
              <w:rPr>
                <w:sz w:val="20"/>
              </w:rPr>
              <w:t>As in comment.</w:t>
            </w:r>
          </w:p>
        </w:tc>
        <w:tc>
          <w:tcPr>
            <w:tcW w:w="3870" w:type="dxa"/>
            <w:tcBorders>
              <w:top w:val="single" w:sz="4" w:space="0" w:color="auto"/>
              <w:left w:val="single" w:sz="4" w:space="0" w:color="auto"/>
              <w:bottom w:val="single" w:sz="4" w:space="0" w:color="auto"/>
              <w:right w:val="single" w:sz="4" w:space="0" w:color="auto"/>
            </w:tcBorders>
          </w:tcPr>
          <w:p w14:paraId="10D3BE7A" w14:textId="77777777" w:rsidR="00514295" w:rsidRDefault="00991DFD" w:rsidP="00514295">
            <w:pPr>
              <w:suppressAutoHyphens/>
              <w:rPr>
                <w:b/>
                <w:bCs/>
                <w:sz w:val="20"/>
              </w:rPr>
            </w:pPr>
            <w:r>
              <w:rPr>
                <w:b/>
                <w:bCs/>
                <w:sz w:val="20"/>
              </w:rPr>
              <w:t>Rejected</w:t>
            </w:r>
          </w:p>
          <w:p w14:paraId="3242666C" w14:textId="77777777" w:rsidR="00991DFD" w:rsidRDefault="00991DFD" w:rsidP="00514295">
            <w:pPr>
              <w:suppressAutoHyphens/>
              <w:rPr>
                <w:b/>
                <w:bCs/>
                <w:sz w:val="20"/>
              </w:rPr>
            </w:pPr>
          </w:p>
          <w:p w14:paraId="01F0BADF" w14:textId="2699364D" w:rsidR="00991DFD" w:rsidRPr="00991DFD" w:rsidRDefault="00991DFD" w:rsidP="00514295">
            <w:pPr>
              <w:suppressAutoHyphens/>
              <w:rPr>
                <w:bCs/>
                <w:sz w:val="20"/>
              </w:rPr>
            </w:pPr>
            <w:r>
              <w:rPr>
                <w:bCs/>
                <w:sz w:val="20"/>
              </w:rPr>
              <w:t>We define the procedure</w:t>
            </w:r>
            <w:r w:rsidR="007171DE">
              <w:rPr>
                <w:bCs/>
                <w:sz w:val="20"/>
              </w:rPr>
              <w:t>s</w:t>
            </w:r>
            <w:r>
              <w:rPr>
                <w:bCs/>
                <w:sz w:val="20"/>
              </w:rPr>
              <w:t xml:space="preserve"> in a way that is </w:t>
            </w:r>
            <w:r w:rsidR="007171DE">
              <w:rPr>
                <w:bCs/>
                <w:sz w:val="20"/>
              </w:rPr>
              <w:t xml:space="preserve">applicable on a per-link basis and can be applicable to multiple links within an MLD. </w:t>
            </w:r>
            <w:r w:rsidR="007171DE">
              <w:rPr>
                <w:bCs/>
                <w:sz w:val="20"/>
              </w:rPr>
              <w:lastRenderedPageBreak/>
              <w:t xml:space="preserve">Any MLO-specific rules (e.g. cross-link </w:t>
            </w:r>
            <w:proofErr w:type="spellStart"/>
            <w:r w:rsidR="007171DE">
              <w:rPr>
                <w:bCs/>
                <w:sz w:val="20"/>
              </w:rPr>
              <w:t>signaling</w:t>
            </w:r>
            <w:proofErr w:type="spellEnd"/>
            <w:r w:rsidR="007171DE">
              <w:rPr>
                <w:bCs/>
                <w:sz w:val="20"/>
              </w:rPr>
              <w:t>) is outside the scope of the current document.</w:t>
            </w:r>
          </w:p>
        </w:tc>
      </w:tr>
      <w:tr w:rsidR="00C1392E" w:rsidRPr="00976D93" w14:paraId="7F379A3C"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50A170E2" w14:textId="7C401419" w:rsidR="00C1392E" w:rsidRPr="00B949C2" w:rsidRDefault="00C1392E" w:rsidP="00C1392E">
            <w:pPr>
              <w:suppressAutoHyphens/>
              <w:rPr>
                <w:sz w:val="20"/>
                <w:highlight w:val="yellow"/>
              </w:rPr>
            </w:pPr>
            <w:r w:rsidRPr="00B949C2">
              <w:rPr>
                <w:sz w:val="20"/>
                <w:highlight w:val="yellow"/>
              </w:rPr>
              <w:lastRenderedPageBreak/>
              <w:t>876</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C747893" w14:textId="328753A1" w:rsidR="00C1392E" w:rsidRPr="00B949C2" w:rsidRDefault="00C1392E" w:rsidP="00C1392E">
            <w:pPr>
              <w:suppressAutoHyphens/>
              <w:rPr>
                <w:sz w:val="20"/>
                <w:highlight w:val="yellow"/>
              </w:rPr>
            </w:pPr>
            <w:r w:rsidRPr="00B949C2">
              <w:rPr>
                <w:sz w:val="20"/>
                <w:highlight w:val="yellow"/>
              </w:rPr>
              <w:t>37.15.2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B427D82" w14:textId="773C78E6" w:rsidR="00C1392E" w:rsidRPr="00B949C2" w:rsidRDefault="00C1392E" w:rsidP="00C1392E">
            <w:pPr>
              <w:suppressAutoHyphens/>
              <w:rPr>
                <w:sz w:val="20"/>
                <w:highlight w:val="yellow"/>
              </w:rPr>
            </w:pPr>
            <w:r w:rsidRPr="00B949C2">
              <w:rPr>
                <w:sz w:val="20"/>
                <w:highlight w:val="yellow"/>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0D5E9D3" w14:textId="50E54581" w:rsidR="00C1392E" w:rsidRPr="00B949C2" w:rsidRDefault="00C1392E" w:rsidP="00C1392E">
            <w:pPr>
              <w:suppressAutoHyphens/>
              <w:rPr>
                <w:sz w:val="20"/>
                <w:highlight w:val="yellow"/>
              </w:rPr>
            </w:pPr>
            <w:r w:rsidRPr="00B949C2">
              <w:rPr>
                <w:sz w:val="20"/>
                <w:highlight w:val="yellow"/>
              </w:rPr>
              <w:t>Co-CR should also cover the case when APs belong to the same ESS. Make it consistent with other MAPC schemes. Even though there is already a way to recommend channels within the same ESS using channel usage frames, this Co-CR concept should also cover such case and should be extended to enable giving recommendation of channels over the air.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9781865" w14:textId="7F1F53E1" w:rsidR="00C1392E" w:rsidRPr="00B949C2" w:rsidRDefault="00C1392E" w:rsidP="00C1392E">
            <w:pPr>
              <w:suppressAutoHyphens/>
              <w:rPr>
                <w:sz w:val="20"/>
                <w:highlight w:val="yellow"/>
              </w:rPr>
            </w:pPr>
            <w:r w:rsidRPr="00B949C2">
              <w:rPr>
                <w:sz w:val="20"/>
                <w:highlight w:val="yellow"/>
              </w:rPr>
              <w:t>As in comment.</w:t>
            </w:r>
          </w:p>
        </w:tc>
        <w:tc>
          <w:tcPr>
            <w:tcW w:w="3870" w:type="dxa"/>
            <w:tcBorders>
              <w:top w:val="single" w:sz="4" w:space="0" w:color="auto"/>
              <w:left w:val="single" w:sz="4" w:space="0" w:color="auto"/>
              <w:bottom w:val="single" w:sz="4" w:space="0" w:color="auto"/>
              <w:right w:val="single" w:sz="4" w:space="0" w:color="auto"/>
            </w:tcBorders>
          </w:tcPr>
          <w:p w14:paraId="478BE11F" w14:textId="77777777" w:rsidR="00C1392E" w:rsidRPr="00B949C2" w:rsidRDefault="00C1392E" w:rsidP="00C1392E">
            <w:pPr>
              <w:suppressAutoHyphens/>
              <w:rPr>
                <w:b/>
                <w:bCs/>
                <w:sz w:val="20"/>
                <w:highlight w:val="yellow"/>
              </w:rPr>
            </w:pPr>
            <w:r w:rsidRPr="00B949C2">
              <w:rPr>
                <w:b/>
                <w:bCs/>
                <w:sz w:val="20"/>
                <w:highlight w:val="yellow"/>
              </w:rPr>
              <w:t>Accepted</w:t>
            </w:r>
          </w:p>
          <w:p w14:paraId="5C483BBA" w14:textId="77777777" w:rsidR="00C1392E" w:rsidRPr="00B949C2" w:rsidRDefault="00C1392E" w:rsidP="00C1392E">
            <w:pPr>
              <w:suppressAutoHyphens/>
              <w:rPr>
                <w:b/>
                <w:bCs/>
                <w:sz w:val="20"/>
                <w:highlight w:val="yellow"/>
              </w:rPr>
            </w:pPr>
          </w:p>
          <w:p w14:paraId="5A2823C3" w14:textId="77777777" w:rsidR="00C1392E" w:rsidRPr="00B949C2" w:rsidRDefault="00C1392E" w:rsidP="00C1392E">
            <w:pPr>
              <w:suppressAutoHyphens/>
              <w:rPr>
                <w:bCs/>
                <w:sz w:val="20"/>
                <w:highlight w:val="yellow"/>
              </w:rPr>
            </w:pPr>
            <w:r w:rsidRPr="00B949C2">
              <w:rPr>
                <w:bCs/>
                <w:sz w:val="20"/>
                <w:highlight w:val="yellow"/>
              </w:rPr>
              <w:t xml:space="preserve">Agree with the commenter. </w:t>
            </w:r>
          </w:p>
          <w:p w14:paraId="50F0DDD5" w14:textId="77777777" w:rsidR="00C1392E" w:rsidRPr="00B949C2" w:rsidRDefault="00C1392E" w:rsidP="00C1392E">
            <w:pPr>
              <w:suppressAutoHyphens/>
              <w:rPr>
                <w:bCs/>
                <w:sz w:val="20"/>
                <w:highlight w:val="yellow"/>
              </w:rPr>
            </w:pPr>
          </w:p>
          <w:p w14:paraId="3F4CC53D" w14:textId="0EEC83C0" w:rsidR="00C1392E" w:rsidRPr="00B949C2" w:rsidRDefault="00C1392E" w:rsidP="00C1392E">
            <w:pPr>
              <w:suppressAutoHyphens/>
              <w:rPr>
                <w:b/>
                <w:bCs/>
                <w:sz w:val="20"/>
                <w:highlight w:val="yellow"/>
              </w:rPr>
            </w:pPr>
            <w:proofErr w:type="spellStart"/>
            <w:r w:rsidRPr="00B949C2">
              <w:rPr>
                <w:b/>
                <w:bCs/>
                <w:sz w:val="20"/>
                <w:highlight w:val="yellow"/>
              </w:rPr>
              <w:t>TGbn</w:t>
            </w:r>
            <w:proofErr w:type="spellEnd"/>
            <w:r w:rsidRPr="00B949C2">
              <w:rPr>
                <w:b/>
                <w:bCs/>
                <w:sz w:val="20"/>
                <w:highlight w:val="yellow"/>
              </w:rPr>
              <w:t xml:space="preserve"> editor, please make changes as marked by CID 849 proposed in this document </w:t>
            </w:r>
            <w:r w:rsidR="00CB76B1">
              <w:rPr>
                <w:b/>
                <w:bCs/>
                <w:sz w:val="20"/>
                <w:highlight w:val="yellow"/>
              </w:rPr>
              <w:t>11-25/764r4</w:t>
            </w:r>
            <w:r w:rsidRPr="00B949C2">
              <w:rPr>
                <w:b/>
                <w:bCs/>
                <w:sz w:val="20"/>
                <w:highlight w:val="yellow"/>
              </w:rPr>
              <w:t>.</w:t>
            </w:r>
          </w:p>
        </w:tc>
      </w:tr>
      <w:tr w:rsidR="00514295" w:rsidRPr="00976D93" w14:paraId="7A464C04"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69CF3ADE" w14:textId="2F7ECAD9" w:rsidR="00514295" w:rsidRPr="007171DE" w:rsidRDefault="00514295" w:rsidP="00514295">
            <w:pPr>
              <w:suppressAutoHyphens/>
              <w:rPr>
                <w:sz w:val="20"/>
                <w:highlight w:val="yellow"/>
              </w:rPr>
            </w:pPr>
            <w:r w:rsidRPr="007171DE">
              <w:rPr>
                <w:sz w:val="20"/>
                <w:highlight w:val="yellow"/>
              </w:rPr>
              <w:t>1671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E125919" w14:textId="2E38A2A0" w:rsidR="00514295" w:rsidRPr="007B5ECD" w:rsidRDefault="00514295" w:rsidP="00514295">
            <w:pPr>
              <w:suppressAutoHyphens/>
              <w:rPr>
                <w:sz w:val="20"/>
              </w:rPr>
            </w:pPr>
            <w:r w:rsidRPr="007B5ECD">
              <w:rPr>
                <w:sz w:val="20"/>
              </w:rPr>
              <w:t>37.15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0F0F6FD" w14:textId="4DC3AC04" w:rsidR="00514295" w:rsidRPr="007B5ECD" w:rsidRDefault="00514295" w:rsidP="00514295">
            <w:pPr>
              <w:suppressAutoHyphens/>
              <w:rPr>
                <w:sz w:val="20"/>
              </w:rPr>
            </w:pPr>
            <w:r w:rsidRPr="007B5ECD">
              <w:rPr>
                <w:sz w:val="20"/>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74018C2" w14:textId="66AAF1C3" w:rsidR="00514295" w:rsidRPr="007B5ECD" w:rsidRDefault="00514295" w:rsidP="00514295">
            <w:pPr>
              <w:suppressAutoHyphens/>
              <w:rPr>
                <w:sz w:val="20"/>
              </w:rPr>
            </w:pPr>
            <w:r w:rsidRPr="007B5ECD">
              <w:rPr>
                <w:sz w:val="20"/>
              </w:rPr>
              <w:t>P2P communications should cover unavailability coordination between the BSS operation and the P2P operation of the non-AP STA. E.g. a mechanism to announce unavailability within the same TXOP, not just to the AP but also to P2P peers. This can be coordinated by the AP as the TXOP holder.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102A3F0" w14:textId="4709BDA6" w:rsidR="00514295" w:rsidRPr="007171DE" w:rsidRDefault="00514295" w:rsidP="00514295">
            <w:pPr>
              <w:suppressAutoHyphens/>
              <w:rPr>
                <w:sz w:val="20"/>
                <w:highlight w:val="yellow"/>
              </w:rPr>
            </w:pPr>
            <w:r w:rsidRPr="007B5ECD">
              <w:rPr>
                <w:sz w:val="20"/>
              </w:rPr>
              <w:t>Enhance as per comment.</w:t>
            </w:r>
          </w:p>
        </w:tc>
        <w:tc>
          <w:tcPr>
            <w:tcW w:w="3870" w:type="dxa"/>
            <w:tcBorders>
              <w:top w:val="single" w:sz="4" w:space="0" w:color="auto"/>
              <w:left w:val="single" w:sz="4" w:space="0" w:color="auto"/>
              <w:bottom w:val="single" w:sz="4" w:space="0" w:color="auto"/>
              <w:right w:val="single" w:sz="4" w:space="0" w:color="auto"/>
            </w:tcBorders>
          </w:tcPr>
          <w:p w14:paraId="3D5829BF" w14:textId="16676BB9" w:rsidR="007B5ECD" w:rsidRPr="007B5ECD" w:rsidRDefault="007B5ECD" w:rsidP="00514295">
            <w:pPr>
              <w:suppressAutoHyphens/>
              <w:rPr>
                <w:bCs/>
                <w:sz w:val="20"/>
              </w:rPr>
            </w:pPr>
          </w:p>
        </w:tc>
      </w:tr>
      <w:tr w:rsidR="00514295" w:rsidRPr="00976D93" w14:paraId="6F7F091B"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6B7C97E7" w14:textId="5BBD7427" w:rsidR="00514295" w:rsidRPr="00514295" w:rsidRDefault="00514295" w:rsidP="00514295">
            <w:pPr>
              <w:suppressAutoHyphens/>
              <w:rPr>
                <w:sz w:val="20"/>
              </w:rPr>
            </w:pPr>
            <w:r w:rsidRPr="007B5ECD">
              <w:rPr>
                <w:sz w:val="20"/>
                <w:highlight w:val="yellow"/>
              </w:rPr>
              <w:t>1743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5DC797F" w14:textId="0E1DD6C2" w:rsidR="00514295" w:rsidRPr="00514295" w:rsidRDefault="00514295" w:rsidP="00514295">
            <w:pPr>
              <w:suppressAutoHyphens/>
              <w:rPr>
                <w:sz w:val="20"/>
              </w:rPr>
            </w:pPr>
            <w:r w:rsidRPr="00514295">
              <w:rPr>
                <w:sz w:val="20"/>
              </w:rPr>
              <w:t>37.15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62DCB4A" w14:textId="29C49B1B" w:rsidR="00514295" w:rsidRPr="00514295" w:rsidRDefault="00514295" w:rsidP="00514295">
            <w:pPr>
              <w:suppressAutoHyphens/>
              <w:rPr>
                <w:sz w:val="20"/>
              </w:rPr>
            </w:pPr>
            <w:r w:rsidRPr="00514295">
              <w:rPr>
                <w:sz w:val="20"/>
              </w:rPr>
              <w:t>85.44</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5DC9AAA" w14:textId="767F3159" w:rsidR="00514295" w:rsidRPr="00514295" w:rsidRDefault="00514295" w:rsidP="00514295">
            <w:pPr>
              <w:suppressAutoHyphens/>
              <w:rPr>
                <w:sz w:val="20"/>
              </w:rPr>
            </w:pPr>
            <w:r w:rsidRPr="00514295">
              <w:rPr>
                <w:sz w:val="20"/>
              </w:rPr>
              <w:t>It feels strange that only Co-CR is in a separate chapter.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B266239" w14:textId="08951BAC" w:rsidR="00514295" w:rsidRPr="00514295" w:rsidRDefault="00514295" w:rsidP="00514295">
            <w:pPr>
              <w:suppressAutoHyphens/>
              <w:rPr>
                <w:sz w:val="20"/>
              </w:rPr>
            </w:pPr>
            <w:r w:rsidRPr="00514295">
              <w:rPr>
                <w:sz w:val="20"/>
              </w:rPr>
              <w:t>Please move it to a part of the chapter on Multi-AP coordination.</w:t>
            </w:r>
          </w:p>
        </w:tc>
        <w:tc>
          <w:tcPr>
            <w:tcW w:w="3870" w:type="dxa"/>
            <w:tcBorders>
              <w:top w:val="single" w:sz="4" w:space="0" w:color="auto"/>
              <w:left w:val="single" w:sz="4" w:space="0" w:color="auto"/>
              <w:bottom w:val="single" w:sz="4" w:space="0" w:color="auto"/>
              <w:right w:val="single" w:sz="4" w:space="0" w:color="auto"/>
            </w:tcBorders>
          </w:tcPr>
          <w:p w14:paraId="7A92DEEC" w14:textId="77777777" w:rsidR="00514295" w:rsidRPr="00514295" w:rsidRDefault="00514295" w:rsidP="00514295">
            <w:pPr>
              <w:suppressAutoHyphens/>
              <w:rPr>
                <w:b/>
                <w:bCs/>
                <w:sz w:val="20"/>
              </w:rPr>
            </w:pPr>
          </w:p>
        </w:tc>
      </w:tr>
      <w:tr w:rsidR="00514295" w:rsidRPr="00976D93" w14:paraId="6FAB9750"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7255615" w14:textId="5B533E2B" w:rsidR="00514295" w:rsidRPr="00514295" w:rsidRDefault="00514295" w:rsidP="00514295">
            <w:pPr>
              <w:suppressAutoHyphens/>
              <w:rPr>
                <w:sz w:val="20"/>
              </w:rPr>
            </w:pPr>
            <w:r w:rsidRPr="007B5ECD">
              <w:rPr>
                <w:sz w:val="20"/>
                <w:highlight w:val="yellow"/>
              </w:rPr>
              <w:t>1769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E643C7E" w14:textId="2384E9AA" w:rsidR="00514295" w:rsidRPr="00514295" w:rsidRDefault="00514295" w:rsidP="00514295">
            <w:pPr>
              <w:suppressAutoHyphens/>
              <w:rPr>
                <w:sz w:val="20"/>
              </w:rPr>
            </w:pPr>
            <w:r w:rsidRPr="00514295">
              <w:rPr>
                <w:sz w:val="20"/>
              </w:rPr>
              <w:t>3.2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67197F2" w14:textId="3D04E3C4" w:rsidR="00514295" w:rsidRPr="00514295" w:rsidRDefault="00514295" w:rsidP="00514295">
            <w:pPr>
              <w:suppressAutoHyphens/>
              <w:rPr>
                <w:sz w:val="20"/>
              </w:rPr>
            </w:pPr>
            <w:r w:rsidRPr="00514295">
              <w:rPr>
                <w:sz w:val="20"/>
              </w:rPr>
              <w:t>21.22</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EDF0784" w14:textId="7FA2BB34" w:rsidR="00514295" w:rsidRPr="00514295" w:rsidRDefault="00514295" w:rsidP="00514295">
            <w:pPr>
              <w:suppressAutoHyphens/>
              <w:rPr>
                <w:sz w:val="20"/>
              </w:rPr>
            </w:pPr>
            <w:r w:rsidRPr="00514295">
              <w:rPr>
                <w:sz w:val="20"/>
              </w:rPr>
              <w:t>The name "Co-CR" easily cause confusion with "Co-SR", suggest to change to "Co-</w:t>
            </w:r>
            <w:proofErr w:type="spellStart"/>
            <w:r w:rsidRPr="00514295">
              <w:rPr>
                <w:sz w:val="20"/>
              </w:rPr>
              <w:t>ChR</w:t>
            </w:r>
            <w:proofErr w:type="spellEnd"/>
            <w:r w:rsidRPr="00514295">
              <w:rPr>
                <w:sz w:val="20"/>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D301C4F" w14:textId="20F4B467" w:rsidR="00514295" w:rsidRPr="00514295" w:rsidRDefault="00514295" w:rsidP="00514295">
            <w:pPr>
              <w:suppressAutoHyphens/>
              <w:rPr>
                <w:sz w:val="20"/>
              </w:rPr>
            </w:pPr>
            <w:r w:rsidRPr="00514295">
              <w:rPr>
                <w:sz w:val="20"/>
              </w:rPr>
              <w:t>Change to: Co-</w:t>
            </w:r>
            <w:proofErr w:type="spellStart"/>
            <w:r w:rsidRPr="00514295">
              <w:rPr>
                <w:sz w:val="20"/>
              </w:rPr>
              <w:t>ChR</w:t>
            </w:r>
            <w:proofErr w:type="spellEnd"/>
          </w:p>
        </w:tc>
        <w:tc>
          <w:tcPr>
            <w:tcW w:w="3870" w:type="dxa"/>
            <w:tcBorders>
              <w:top w:val="single" w:sz="4" w:space="0" w:color="auto"/>
              <w:left w:val="single" w:sz="4" w:space="0" w:color="auto"/>
              <w:bottom w:val="single" w:sz="4" w:space="0" w:color="auto"/>
              <w:right w:val="single" w:sz="4" w:space="0" w:color="auto"/>
            </w:tcBorders>
          </w:tcPr>
          <w:p w14:paraId="59BAD5DE" w14:textId="77777777" w:rsidR="00514295" w:rsidRPr="00514295" w:rsidRDefault="00514295" w:rsidP="00514295">
            <w:pPr>
              <w:suppressAutoHyphens/>
              <w:rPr>
                <w:b/>
                <w:bCs/>
                <w:sz w:val="20"/>
              </w:rPr>
            </w:pPr>
          </w:p>
        </w:tc>
      </w:tr>
      <w:tr w:rsidR="00514295" w:rsidRPr="00976D93" w14:paraId="21B2D022"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70520334" w14:textId="66B9864B" w:rsidR="00514295" w:rsidRPr="00514295" w:rsidRDefault="00514295" w:rsidP="00514295">
            <w:pPr>
              <w:suppressAutoHyphens/>
              <w:rPr>
                <w:sz w:val="20"/>
              </w:rPr>
            </w:pPr>
            <w:r w:rsidRPr="00194938">
              <w:rPr>
                <w:sz w:val="20"/>
                <w:highlight w:val="yellow"/>
                <w:rPrChange w:id="85" w:author="Rubayet Shafin" w:date="2025-07-03T03:07:00Z">
                  <w:rPr>
                    <w:sz w:val="20"/>
                  </w:rPr>
                </w:rPrChange>
              </w:rPr>
              <w:t>1997</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551DDC0" w14:textId="7661D1E5" w:rsidR="00514295" w:rsidRPr="00514295" w:rsidRDefault="00514295" w:rsidP="00514295">
            <w:pPr>
              <w:suppressAutoHyphens/>
              <w:rPr>
                <w:sz w:val="20"/>
              </w:rPr>
            </w:pPr>
            <w:r w:rsidRPr="00514295">
              <w:rPr>
                <w:sz w:val="20"/>
              </w:rPr>
              <w:t>37.15 Peer-to-peer (P2P) communications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0B4CBF8" w14:textId="21BE388D" w:rsidR="00514295" w:rsidRPr="00514295" w:rsidRDefault="00514295" w:rsidP="00514295">
            <w:pPr>
              <w:suppressAutoHyphens/>
              <w:rPr>
                <w:sz w:val="20"/>
              </w:rPr>
            </w:pPr>
            <w:r w:rsidRPr="00514295">
              <w:rPr>
                <w:sz w:val="20"/>
              </w:rPr>
              <w:t>85.36</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301ABEE" w14:textId="198C4487" w:rsidR="00514295" w:rsidRPr="00514295" w:rsidRDefault="00514295" w:rsidP="00514295">
            <w:pPr>
              <w:suppressAutoHyphens/>
              <w:rPr>
                <w:sz w:val="20"/>
              </w:rPr>
            </w:pPr>
            <w:r w:rsidRPr="00514295">
              <w:rPr>
                <w:sz w:val="20"/>
              </w:rPr>
              <w:t xml:space="preserve">Suggest to define a mechanism for trigger-based or scheduled spatial </w:t>
            </w:r>
            <w:proofErr w:type="gramStart"/>
            <w:r w:rsidRPr="00514295">
              <w:rPr>
                <w:sz w:val="20"/>
              </w:rPr>
              <w:t>reuse  to</w:t>
            </w:r>
            <w:proofErr w:type="gramEnd"/>
            <w:r w:rsidRPr="00514295">
              <w:rPr>
                <w:sz w:val="20"/>
              </w:rPr>
              <w:t xml:space="preserve"> increase throughput and improve efficient use of the medium in P2P communications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22DA433" w14:textId="352DB793" w:rsidR="00514295" w:rsidRPr="00514295" w:rsidRDefault="00514295" w:rsidP="00514295">
            <w:pPr>
              <w:suppressAutoHyphens/>
              <w:rPr>
                <w:sz w:val="20"/>
              </w:rPr>
            </w:pPr>
            <w:r w:rsidRPr="00514295">
              <w:rPr>
                <w:sz w:val="20"/>
              </w:rPr>
              <w:t>As in comment.</w:t>
            </w:r>
          </w:p>
        </w:tc>
        <w:tc>
          <w:tcPr>
            <w:tcW w:w="3870" w:type="dxa"/>
            <w:tcBorders>
              <w:top w:val="single" w:sz="4" w:space="0" w:color="auto"/>
              <w:left w:val="single" w:sz="4" w:space="0" w:color="auto"/>
              <w:bottom w:val="single" w:sz="4" w:space="0" w:color="auto"/>
              <w:right w:val="single" w:sz="4" w:space="0" w:color="auto"/>
            </w:tcBorders>
          </w:tcPr>
          <w:p w14:paraId="5AB4436A" w14:textId="77777777" w:rsidR="00514295" w:rsidRDefault="007B5ECD" w:rsidP="00514295">
            <w:pPr>
              <w:suppressAutoHyphens/>
              <w:rPr>
                <w:b/>
                <w:bCs/>
                <w:sz w:val="20"/>
              </w:rPr>
            </w:pPr>
            <w:r>
              <w:rPr>
                <w:b/>
                <w:bCs/>
                <w:sz w:val="20"/>
              </w:rPr>
              <w:t>Rejected</w:t>
            </w:r>
          </w:p>
          <w:p w14:paraId="03E4DE53" w14:textId="77777777" w:rsidR="007B5ECD" w:rsidRDefault="007B5ECD" w:rsidP="00514295">
            <w:pPr>
              <w:suppressAutoHyphens/>
              <w:rPr>
                <w:b/>
                <w:bCs/>
                <w:sz w:val="20"/>
              </w:rPr>
            </w:pPr>
          </w:p>
          <w:p w14:paraId="0C011C99" w14:textId="0E4FA8E9" w:rsidR="007B5ECD" w:rsidRPr="007B5ECD" w:rsidRDefault="007B5ECD" w:rsidP="00514295">
            <w:pPr>
              <w:suppressAutoHyphens/>
              <w:rPr>
                <w:bCs/>
                <w:sz w:val="20"/>
              </w:rPr>
            </w:pPr>
            <w:r w:rsidRPr="007B5ECD">
              <w:rPr>
                <w:bCs/>
                <w:sz w:val="20"/>
              </w:rPr>
              <w:t>Although</w:t>
            </w:r>
            <w:r>
              <w:rPr>
                <w:bCs/>
                <w:sz w:val="20"/>
              </w:rPr>
              <w:t xml:space="preserve"> it seems like a good idea, this is outside the scope of the current document.</w:t>
            </w:r>
          </w:p>
        </w:tc>
      </w:tr>
      <w:tr w:rsidR="00514295" w:rsidRPr="00976D93" w14:paraId="7388FD56"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3EE5527C" w14:textId="35E855A6" w:rsidR="00514295" w:rsidRPr="00514295" w:rsidRDefault="00514295" w:rsidP="00514295">
            <w:pPr>
              <w:suppressAutoHyphens/>
              <w:rPr>
                <w:sz w:val="20"/>
              </w:rPr>
            </w:pPr>
            <w:r w:rsidRPr="00514295">
              <w:rPr>
                <w:sz w:val="20"/>
              </w:rPr>
              <w:t>2078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E9A30A4" w14:textId="2D2A9394" w:rsidR="00514295" w:rsidRPr="00514295" w:rsidRDefault="00514295" w:rsidP="00514295">
            <w:pPr>
              <w:suppressAutoHyphens/>
              <w:rPr>
                <w:sz w:val="20"/>
              </w:rPr>
            </w:pPr>
            <w:r w:rsidRPr="00514295">
              <w:rPr>
                <w:sz w:val="20"/>
              </w:rPr>
              <w:t>37.15.2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C48FC5C" w14:textId="556C592D" w:rsidR="00514295" w:rsidRPr="00514295" w:rsidRDefault="00514295" w:rsidP="00514295">
            <w:pPr>
              <w:suppressAutoHyphens/>
              <w:rPr>
                <w:sz w:val="20"/>
              </w:rPr>
            </w:pPr>
            <w:r w:rsidRPr="00514295">
              <w:rPr>
                <w:sz w:val="20"/>
              </w:rPr>
              <w:t>85.45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7064E22" w14:textId="38A5E6F8" w:rsidR="00514295" w:rsidRPr="00514295" w:rsidRDefault="00514295" w:rsidP="00514295">
            <w:pPr>
              <w:suppressAutoHyphens/>
              <w:rPr>
                <w:sz w:val="20"/>
              </w:rPr>
            </w:pPr>
            <w:r w:rsidRPr="00514295">
              <w:rPr>
                <w:sz w:val="20"/>
              </w:rPr>
              <w:t>need to define a trigger frame for P2P Co-SR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7F039CD" w14:textId="4F9A86D8" w:rsidR="00514295" w:rsidRPr="00514295" w:rsidRDefault="00514295" w:rsidP="00514295">
            <w:pPr>
              <w:suppressAutoHyphens/>
              <w:rPr>
                <w:sz w:val="20"/>
              </w:rPr>
            </w:pPr>
            <w:r w:rsidRPr="00514295">
              <w:rPr>
                <w:sz w:val="20"/>
              </w:rPr>
              <w:t>same as comment</w:t>
            </w:r>
          </w:p>
        </w:tc>
        <w:tc>
          <w:tcPr>
            <w:tcW w:w="3870" w:type="dxa"/>
            <w:tcBorders>
              <w:top w:val="single" w:sz="4" w:space="0" w:color="auto"/>
              <w:left w:val="single" w:sz="4" w:space="0" w:color="auto"/>
              <w:bottom w:val="single" w:sz="4" w:space="0" w:color="auto"/>
              <w:right w:val="single" w:sz="4" w:space="0" w:color="auto"/>
            </w:tcBorders>
          </w:tcPr>
          <w:p w14:paraId="746D93E7" w14:textId="77777777" w:rsidR="007B5ECD" w:rsidRDefault="007B5ECD" w:rsidP="007B5ECD">
            <w:pPr>
              <w:suppressAutoHyphens/>
              <w:rPr>
                <w:b/>
                <w:bCs/>
                <w:sz w:val="20"/>
              </w:rPr>
            </w:pPr>
            <w:r>
              <w:rPr>
                <w:b/>
                <w:bCs/>
                <w:sz w:val="20"/>
              </w:rPr>
              <w:t>Rejected</w:t>
            </w:r>
          </w:p>
          <w:p w14:paraId="2ACFE80D" w14:textId="77777777" w:rsidR="007B5ECD" w:rsidRDefault="007B5ECD" w:rsidP="007B5ECD">
            <w:pPr>
              <w:suppressAutoHyphens/>
              <w:rPr>
                <w:b/>
                <w:bCs/>
                <w:sz w:val="20"/>
              </w:rPr>
            </w:pPr>
          </w:p>
          <w:p w14:paraId="05E66A4F" w14:textId="0505FA31" w:rsidR="00514295" w:rsidRPr="00514295" w:rsidRDefault="007B5ECD" w:rsidP="007B5ECD">
            <w:pPr>
              <w:suppressAutoHyphens/>
              <w:rPr>
                <w:b/>
                <w:bCs/>
                <w:sz w:val="20"/>
              </w:rPr>
            </w:pPr>
            <w:r w:rsidRPr="007B5ECD">
              <w:rPr>
                <w:bCs/>
                <w:sz w:val="20"/>
              </w:rPr>
              <w:t>Although</w:t>
            </w:r>
            <w:r>
              <w:rPr>
                <w:bCs/>
                <w:sz w:val="20"/>
              </w:rPr>
              <w:t xml:space="preserve"> it seems like a good idea, this is outside the scope of the current document.</w:t>
            </w:r>
          </w:p>
        </w:tc>
      </w:tr>
      <w:tr w:rsidR="00514295" w:rsidRPr="00976D93" w14:paraId="6D823DED"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5C505152" w14:textId="7633E2A2" w:rsidR="00514295" w:rsidRPr="00514295" w:rsidRDefault="00514295" w:rsidP="00514295">
            <w:pPr>
              <w:suppressAutoHyphens/>
              <w:rPr>
                <w:sz w:val="20"/>
              </w:rPr>
            </w:pPr>
            <w:r w:rsidRPr="00514295">
              <w:rPr>
                <w:sz w:val="20"/>
              </w:rPr>
              <w:t>2167</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4CA8C2" w14:textId="3F8A5CB5" w:rsidR="00514295" w:rsidRPr="00514295" w:rsidRDefault="00514295" w:rsidP="00514295">
            <w:pPr>
              <w:suppressAutoHyphens/>
              <w:rPr>
                <w:sz w:val="20"/>
              </w:rPr>
            </w:pPr>
            <w:r w:rsidRPr="00514295">
              <w:rPr>
                <w:sz w:val="20"/>
              </w:rPr>
              <w:t>37.15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7F2D884" w14:textId="3A136F56" w:rsidR="00514295" w:rsidRPr="00514295" w:rsidRDefault="00514295" w:rsidP="00514295">
            <w:pPr>
              <w:suppressAutoHyphens/>
              <w:rPr>
                <w:sz w:val="20"/>
              </w:rPr>
            </w:pPr>
            <w:r w:rsidRPr="00514295">
              <w:rPr>
                <w:sz w:val="20"/>
              </w:rPr>
              <w:t>85.35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A692913" w14:textId="16A2F915" w:rsidR="00514295" w:rsidRPr="00514295" w:rsidRDefault="00514295" w:rsidP="00514295">
            <w:pPr>
              <w:suppressAutoHyphens/>
              <w:rPr>
                <w:sz w:val="20"/>
              </w:rPr>
            </w:pPr>
            <w:r w:rsidRPr="00514295">
              <w:rPr>
                <w:sz w:val="20"/>
              </w:rPr>
              <w:t>The procedure for P2P(TDLS) set across different BSS is not defined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F59B809" w14:textId="053A4F02" w:rsidR="00514295" w:rsidRPr="00514295" w:rsidRDefault="00514295" w:rsidP="00514295">
            <w:pPr>
              <w:suppressAutoHyphens/>
              <w:rPr>
                <w:sz w:val="20"/>
              </w:rPr>
            </w:pPr>
            <w:r w:rsidRPr="00514295">
              <w:rPr>
                <w:sz w:val="20"/>
              </w:rPr>
              <w:t>Define a mechanism to set up P2P(TDLS) across different BSS</w:t>
            </w:r>
          </w:p>
        </w:tc>
        <w:tc>
          <w:tcPr>
            <w:tcW w:w="3870" w:type="dxa"/>
            <w:tcBorders>
              <w:top w:val="single" w:sz="4" w:space="0" w:color="auto"/>
              <w:left w:val="single" w:sz="4" w:space="0" w:color="auto"/>
              <w:bottom w:val="single" w:sz="4" w:space="0" w:color="auto"/>
              <w:right w:val="single" w:sz="4" w:space="0" w:color="auto"/>
            </w:tcBorders>
          </w:tcPr>
          <w:p w14:paraId="43ED28F5" w14:textId="77777777" w:rsidR="007B5ECD" w:rsidRPr="007B5ECD" w:rsidRDefault="007B5ECD" w:rsidP="007B5ECD">
            <w:pPr>
              <w:suppressAutoHyphens/>
              <w:rPr>
                <w:b/>
                <w:bCs/>
                <w:sz w:val="20"/>
              </w:rPr>
            </w:pPr>
            <w:r w:rsidRPr="007B5ECD">
              <w:rPr>
                <w:b/>
                <w:bCs/>
                <w:sz w:val="20"/>
              </w:rPr>
              <w:t>Rejected</w:t>
            </w:r>
          </w:p>
          <w:p w14:paraId="7C490F19" w14:textId="77777777" w:rsidR="007B5ECD" w:rsidRPr="007B5ECD" w:rsidRDefault="007B5ECD" w:rsidP="007B5ECD">
            <w:pPr>
              <w:suppressAutoHyphens/>
              <w:rPr>
                <w:b/>
                <w:bCs/>
                <w:sz w:val="20"/>
              </w:rPr>
            </w:pPr>
          </w:p>
          <w:p w14:paraId="0FF60DF6" w14:textId="19D538F5" w:rsidR="00514295" w:rsidRPr="007B5ECD" w:rsidRDefault="007B5ECD" w:rsidP="007B5ECD">
            <w:pPr>
              <w:suppressAutoHyphens/>
              <w:rPr>
                <w:bCs/>
                <w:sz w:val="20"/>
              </w:rPr>
            </w:pPr>
            <w:r w:rsidRPr="007B5ECD">
              <w:rPr>
                <w:bCs/>
                <w:sz w:val="20"/>
              </w:rPr>
              <w:t>Although it seems like a good idea, this is outside the scope of the current document.</w:t>
            </w:r>
          </w:p>
        </w:tc>
      </w:tr>
      <w:tr w:rsidR="00514295" w:rsidRPr="00976D93" w14:paraId="56715093"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3813C043" w14:textId="28F5B1EE" w:rsidR="00514295" w:rsidRPr="00514295" w:rsidRDefault="00514295" w:rsidP="00514295">
            <w:pPr>
              <w:suppressAutoHyphens/>
              <w:rPr>
                <w:sz w:val="20"/>
              </w:rPr>
            </w:pPr>
            <w:r w:rsidRPr="00514295">
              <w:rPr>
                <w:sz w:val="20"/>
              </w:rPr>
              <w:t>2521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8C39292" w14:textId="74B7C5C2" w:rsidR="00514295" w:rsidRPr="00514295" w:rsidRDefault="00514295" w:rsidP="00514295">
            <w:pPr>
              <w:suppressAutoHyphens/>
              <w:rPr>
                <w:sz w:val="20"/>
              </w:rPr>
            </w:pPr>
            <w:r w:rsidRPr="00514295">
              <w:rPr>
                <w:sz w:val="20"/>
              </w:rPr>
              <w:t>37.15.1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1DAC8C7" w14:textId="492A9C8F" w:rsidR="00514295" w:rsidRPr="00514295" w:rsidRDefault="00514295" w:rsidP="00514295">
            <w:pPr>
              <w:suppressAutoHyphens/>
              <w:rPr>
                <w:sz w:val="20"/>
              </w:rPr>
            </w:pPr>
            <w:r w:rsidRPr="00514295">
              <w:rPr>
                <w:sz w:val="20"/>
              </w:rPr>
              <w:t>85.41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15536B0" w14:textId="02C5082C" w:rsidR="00514295" w:rsidRPr="00514295" w:rsidRDefault="00514295" w:rsidP="00514295">
            <w:pPr>
              <w:suppressAutoHyphens/>
              <w:rPr>
                <w:sz w:val="20"/>
              </w:rPr>
            </w:pPr>
            <w:r w:rsidRPr="00514295">
              <w:rPr>
                <w:sz w:val="20"/>
              </w:rPr>
              <w:t xml:space="preserve">Even when a TXOP is shared among multiple non-AP P2P STAs, they </w:t>
            </w:r>
            <w:r w:rsidRPr="00514295">
              <w:rPr>
                <w:sz w:val="20"/>
              </w:rPr>
              <w:lastRenderedPageBreak/>
              <w:t>must still undergo channel access contention to communicate.</w:t>
            </w:r>
            <w:r w:rsidRPr="00514295">
              <w:rPr>
                <w:sz w:val="20"/>
              </w:rPr>
              <w:br/>
              <w:t>Furthermore, existing TXOP sharing methods do not support nested TXOP sharing, which could help alleviate this issue.</w:t>
            </w:r>
            <w:r w:rsidRPr="00514295">
              <w:rPr>
                <w:sz w:val="20"/>
              </w:rPr>
              <w:br/>
              <w:t>These challenges lead to increased delays and inefficient use of channel time during P2P communication.</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D1FC0DA" w14:textId="5BD73AE0" w:rsidR="00514295" w:rsidRPr="00514295" w:rsidRDefault="00514295" w:rsidP="00514295">
            <w:pPr>
              <w:suppressAutoHyphens/>
              <w:rPr>
                <w:sz w:val="20"/>
              </w:rPr>
            </w:pPr>
            <w:r w:rsidRPr="00514295">
              <w:rPr>
                <w:sz w:val="20"/>
              </w:rPr>
              <w:lastRenderedPageBreak/>
              <w:t xml:space="preserve">Allow a leader non-AP STA to manage communication with </w:t>
            </w:r>
            <w:r w:rsidRPr="00514295">
              <w:rPr>
                <w:sz w:val="20"/>
              </w:rPr>
              <w:lastRenderedPageBreak/>
              <w:t>both the AP and other STAs in the P2P group.</w:t>
            </w:r>
            <w:r w:rsidRPr="00514295">
              <w:rPr>
                <w:sz w:val="20"/>
              </w:rPr>
              <w:br/>
              <w:t>This STA may engage in bidirectional communication with the AP and multiple P2P STAs within a TXOP.</w:t>
            </w:r>
            <w:r w:rsidRPr="00514295">
              <w:rPr>
                <w:sz w:val="20"/>
              </w:rPr>
              <w:br/>
              <w:t>Additionally, the support for nested TXOP sharing enables the leader to permit other non-AP STAs to perform bidirectional communication.</w:t>
            </w:r>
          </w:p>
        </w:tc>
        <w:tc>
          <w:tcPr>
            <w:tcW w:w="3870" w:type="dxa"/>
            <w:tcBorders>
              <w:top w:val="single" w:sz="4" w:space="0" w:color="auto"/>
              <w:left w:val="single" w:sz="4" w:space="0" w:color="auto"/>
              <w:bottom w:val="single" w:sz="4" w:space="0" w:color="auto"/>
              <w:right w:val="single" w:sz="4" w:space="0" w:color="auto"/>
            </w:tcBorders>
          </w:tcPr>
          <w:p w14:paraId="6A10AF6B" w14:textId="77777777" w:rsidR="00514295" w:rsidRDefault="00A00BAC" w:rsidP="00514295">
            <w:pPr>
              <w:suppressAutoHyphens/>
              <w:rPr>
                <w:b/>
                <w:bCs/>
                <w:sz w:val="20"/>
              </w:rPr>
            </w:pPr>
            <w:r>
              <w:rPr>
                <w:b/>
                <w:bCs/>
                <w:sz w:val="20"/>
              </w:rPr>
              <w:lastRenderedPageBreak/>
              <w:t>Revised</w:t>
            </w:r>
          </w:p>
          <w:p w14:paraId="6D835378" w14:textId="77777777" w:rsidR="00A00BAC" w:rsidRDefault="00A00BAC" w:rsidP="00514295">
            <w:pPr>
              <w:suppressAutoHyphens/>
              <w:rPr>
                <w:b/>
                <w:bCs/>
                <w:sz w:val="20"/>
              </w:rPr>
            </w:pPr>
          </w:p>
          <w:p w14:paraId="212BA490" w14:textId="3BF23801" w:rsidR="00A00BAC" w:rsidRDefault="00A00BAC" w:rsidP="00514295">
            <w:pPr>
              <w:suppressAutoHyphens/>
              <w:rPr>
                <w:bCs/>
                <w:sz w:val="20"/>
              </w:rPr>
            </w:pPr>
            <w:r>
              <w:rPr>
                <w:bCs/>
                <w:sz w:val="20"/>
              </w:rPr>
              <w:lastRenderedPageBreak/>
              <w:t xml:space="preserve">Agree in principle. A procedure to share a TXOP with a group of P2P STAs in a simplified manner is described. </w:t>
            </w:r>
          </w:p>
          <w:p w14:paraId="31DB1712" w14:textId="77777777" w:rsidR="00A00BAC" w:rsidRDefault="00A00BAC" w:rsidP="00514295">
            <w:pPr>
              <w:suppressAutoHyphens/>
              <w:rPr>
                <w:bCs/>
                <w:sz w:val="20"/>
              </w:rPr>
            </w:pPr>
          </w:p>
          <w:p w14:paraId="3636268A" w14:textId="31839E62" w:rsidR="00A00BAC" w:rsidRPr="00A00BAC" w:rsidRDefault="00A00BAC" w:rsidP="00514295">
            <w:pPr>
              <w:suppressAutoHyphens/>
              <w:rPr>
                <w:bCs/>
                <w:sz w:val="20"/>
              </w:rPr>
            </w:pPr>
            <w:proofErr w:type="spellStart"/>
            <w:r w:rsidRPr="00514295">
              <w:rPr>
                <w:b/>
                <w:bCs/>
                <w:sz w:val="20"/>
              </w:rPr>
              <w:t>TGbn</w:t>
            </w:r>
            <w:proofErr w:type="spellEnd"/>
            <w:r w:rsidRPr="00514295">
              <w:rPr>
                <w:b/>
                <w:bCs/>
                <w:sz w:val="20"/>
              </w:rPr>
              <w:t xml:space="preserve"> editor, please make changes as </w:t>
            </w:r>
            <w:r>
              <w:rPr>
                <w:b/>
                <w:bCs/>
                <w:sz w:val="20"/>
              </w:rPr>
              <w:t xml:space="preserve">marked by CID </w:t>
            </w:r>
            <w:r w:rsidRPr="0064772B">
              <w:rPr>
                <w:b/>
                <w:bCs/>
                <w:sz w:val="20"/>
              </w:rPr>
              <w:t>3129</w:t>
            </w:r>
            <w:r>
              <w:rPr>
                <w:b/>
                <w:bCs/>
                <w:sz w:val="20"/>
              </w:rPr>
              <w:t xml:space="preserve"> </w:t>
            </w:r>
            <w:r w:rsidRPr="00514295">
              <w:rPr>
                <w:b/>
                <w:bCs/>
                <w:sz w:val="20"/>
              </w:rPr>
              <w:t>proposed in this document</w:t>
            </w:r>
            <w:r w:rsidR="00604AD3">
              <w:rPr>
                <w:b/>
                <w:bCs/>
                <w:sz w:val="20"/>
              </w:rPr>
              <w:t xml:space="preserve"> </w:t>
            </w:r>
            <w:r w:rsidR="00CB76B1">
              <w:rPr>
                <w:b/>
                <w:bCs/>
                <w:sz w:val="20"/>
              </w:rPr>
              <w:t>11-25/764r4</w:t>
            </w:r>
            <w:r w:rsidRPr="00514295">
              <w:rPr>
                <w:b/>
                <w:bCs/>
                <w:sz w:val="20"/>
              </w:rPr>
              <w:t>.</w:t>
            </w:r>
          </w:p>
        </w:tc>
      </w:tr>
      <w:tr w:rsidR="00514295" w:rsidRPr="00976D93" w14:paraId="2321A8AC"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BDB865F" w14:textId="6AFA9ABC" w:rsidR="00514295" w:rsidRPr="00514295" w:rsidRDefault="00514295" w:rsidP="00514295">
            <w:pPr>
              <w:suppressAutoHyphens/>
              <w:rPr>
                <w:sz w:val="20"/>
              </w:rPr>
            </w:pPr>
            <w:r w:rsidRPr="00514295">
              <w:rPr>
                <w:sz w:val="20"/>
              </w:rPr>
              <w:lastRenderedPageBreak/>
              <w:t>2573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FBEC4E1" w14:textId="2B0F1CB4" w:rsidR="00514295" w:rsidRPr="00514295" w:rsidRDefault="00514295" w:rsidP="00514295">
            <w:pPr>
              <w:suppressAutoHyphens/>
              <w:rPr>
                <w:sz w:val="20"/>
              </w:rPr>
            </w:pPr>
            <w:r w:rsidRPr="00514295">
              <w:rPr>
                <w:sz w:val="20"/>
              </w:rPr>
              <w:t>37.15.1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493A176" w14:textId="7DCCE959" w:rsidR="00514295" w:rsidRPr="00514295" w:rsidRDefault="00514295" w:rsidP="00514295">
            <w:pPr>
              <w:suppressAutoHyphens/>
              <w:rPr>
                <w:sz w:val="20"/>
              </w:rPr>
            </w:pPr>
            <w:r w:rsidRPr="00514295">
              <w:rPr>
                <w:sz w:val="20"/>
              </w:rPr>
              <w:t>85.41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EA60EC5" w14:textId="3920F1DF" w:rsidR="00514295" w:rsidRPr="00514295" w:rsidRDefault="00514295" w:rsidP="00514295">
            <w:pPr>
              <w:suppressAutoHyphens/>
              <w:rPr>
                <w:sz w:val="20"/>
              </w:rPr>
            </w:pPr>
            <w:r w:rsidRPr="00514295">
              <w:rPr>
                <w:sz w:val="20"/>
              </w:rPr>
              <w:t>When a TXOP is shared among multiple non-AP STAs for P2P communication, an efficient channel access method is needed to enable STAs to transmit their data frames or notify the leader of their need to send data.</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39192C8" w14:textId="3FEBB946" w:rsidR="00514295" w:rsidRPr="00514295" w:rsidRDefault="00514295" w:rsidP="00514295">
            <w:pPr>
              <w:suppressAutoHyphens/>
              <w:rPr>
                <w:sz w:val="20"/>
              </w:rPr>
            </w:pPr>
            <w:r w:rsidRPr="00514295">
              <w:rPr>
                <w:sz w:val="20"/>
              </w:rPr>
              <w:t>Designate specific intervals during which STAs can compete for channel access to transmit data frames or report their buffer status. The channel access contention structure should be organized to consider traffic priority.</w:t>
            </w:r>
            <w:r w:rsidRPr="00514295">
              <w:rPr>
                <w:sz w:val="20"/>
              </w:rPr>
              <w:br/>
              <w:t>These intervals may be periodic or announced by a leader STA.</w:t>
            </w:r>
          </w:p>
        </w:tc>
        <w:tc>
          <w:tcPr>
            <w:tcW w:w="3870" w:type="dxa"/>
            <w:tcBorders>
              <w:top w:val="single" w:sz="4" w:space="0" w:color="auto"/>
              <w:left w:val="single" w:sz="4" w:space="0" w:color="auto"/>
              <w:bottom w:val="single" w:sz="4" w:space="0" w:color="auto"/>
              <w:right w:val="single" w:sz="4" w:space="0" w:color="auto"/>
            </w:tcBorders>
          </w:tcPr>
          <w:p w14:paraId="1BA4B69C" w14:textId="77777777" w:rsidR="00A00BAC" w:rsidRDefault="00A00BAC" w:rsidP="00A00BAC">
            <w:pPr>
              <w:suppressAutoHyphens/>
              <w:rPr>
                <w:b/>
                <w:bCs/>
                <w:sz w:val="20"/>
              </w:rPr>
            </w:pPr>
            <w:r>
              <w:rPr>
                <w:b/>
                <w:bCs/>
                <w:sz w:val="20"/>
              </w:rPr>
              <w:t>Revised</w:t>
            </w:r>
          </w:p>
          <w:p w14:paraId="18FE4EEC" w14:textId="77777777" w:rsidR="00A00BAC" w:rsidRDefault="00A00BAC" w:rsidP="00A00BAC">
            <w:pPr>
              <w:suppressAutoHyphens/>
              <w:rPr>
                <w:b/>
                <w:bCs/>
                <w:sz w:val="20"/>
              </w:rPr>
            </w:pPr>
          </w:p>
          <w:p w14:paraId="6F267BD0" w14:textId="77777777" w:rsidR="00A00BAC" w:rsidRDefault="00A00BAC" w:rsidP="00A00BAC">
            <w:pPr>
              <w:suppressAutoHyphens/>
              <w:rPr>
                <w:bCs/>
                <w:sz w:val="20"/>
              </w:rPr>
            </w:pPr>
            <w:r>
              <w:rPr>
                <w:bCs/>
                <w:sz w:val="20"/>
              </w:rPr>
              <w:t xml:space="preserve">Agree in principle. A procedure to share a TXOP with a group of P2P STAs in a simplified manner is described. </w:t>
            </w:r>
          </w:p>
          <w:p w14:paraId="3268D0BA" w14:textId="77777777" w:rsidR="00A00BAC" w:rsidRDefault="00A00BAC" w:rsidP="00A00BAC">
            <w:pPr>
              <w:suppressAutoHyphens/>
              <w:rPr>
                <w:bCs/>
                <w:sz w:val="20"/>
              </w:rPr>
            </w:pPr>
          </w:p>
          <w:p w14:paraId="22B8B5C2" w14:textId="7677AA7B" w:rsidR="00514295" w:rsidRPr="00514295" w:rsidRDefault="00A00BAC" w:rsidP="00A00BAC">
            <w:pPr>
              <w:suppressAutoHyphens/>
              <w:rPr>
                <w:b/>
                <w:bCs/>
                <w:sz w:val="20"/>
              </w:rPr>
            </w:pPr>
            <w:proofErr w:type="spellStart"/>
            <w:r w:rsidRPr="00514295">
              <w:rPr>
                <w:b/>
                <w:bCs/>
                <w:sz w:val="20"/>
              </w:rPr>
              <w:t>TGbn</w:t>
            </w:r>
            <w:proofErr w:type="spellEnd"/>
            <w:r w:rsidRPr="00514295">
              <w:rPr>
                <w:b/>
                <w:bCs/>
                <w:sz w:val="20"/>
              </w:rPr>
              <w:t xml:space="preserve"> editor, please make changes as </w:t>
            </w:r>
            <w:r>
              <w:rPr>
                <w:b/>
                <w:bCs/>
                <w:sz w:val="20"/>
              </w:rPr>
              <w:t xml:space="preserve">marked by CID </w:t>
            </w:r>
            <w:r w:rsidRPr="0064772B">
              <w:rPr>
                <w:b/>
                <w:bCs/>
                <w:sz w:val="20"/>
              </w:rPr>
              <w:t>3129</w:t>
            </w:r>
            <w:r>
              <w:rPr>
                <w:b/>
                <w:bCs/>
                <w:sz w:val="20"/>
              </w:rPr>
              <w:t xml:space="preserve"> </w:t>
            </w:r>
            <w:r w:rsidRPr="00514295">
              <w:rPr>
                <w:b/>
                <w:bCs/>
                <w:sz w:val="20"/>
              </w:rPr>
              <w:t>proposed in this document</w:t>
            </w:r>
            <w:r w:rsidR="00604AD3">
              <w:rPr>
                <w:b/>
                <w:bCs/>
                <w:sz w:val="20"/>
              </w:rPr>
              <w:t xml:space="preserve"> </w:t>
            </w:r>
            <w:r w:rsidR="00CB76B1">
              <w:rPr>
                <w:b/>
                <w:bCs/>
                <w:sz w:val="20"/>
              </w:rPr>
              <w:t>11-25/764r4</w:t>
            </w:r>
            <w:r w:rsidRPr="00514295">
              <w:rPr>
                <w:b/>
                <w:bCs/>
                <w:sz w:val="20"/>
              </w:rPr>
              <w:t>.</w:t>
            </w:r>
          </w:p>
        </w:tc>
      </w:tr>
      <w:tr w:rsidR="00514295" w:rsidRPr="00976D93" w14:paraId="30F13FAA"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1A7C234D" w14:textId="512F9449" w:rsidR="00514295" w:rsidRPr="00514295" w:rsidRDefault="00514295" w:rsidP="00514295">
            <w:pPr>
              <w:suppressAutoHyphens/>
              <w:rPr>
                <w:sz w:val="20"/>
              </w:rPr>
            </w:pPr>
            <w:r w:rsidRPr="00514295">
              <w:rPr>
                <w:sz w:val="20"/>
              </w:rPr>
              <w:t>3113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7630383" w14:textId="295896E7" w:rsidR="00514295" w:rsidRPr="00514295" w:rsidRDefault="00514295" w:rsidP="00514295">
            <w:pPr>
              <w:suppressAutoHyphens/>
              <w:rPr>
                <w:sz w:val="20"/>
              </w:rPr>
            </w:pPr>
            <w:r w:rsidRPr="00514295">
              <w:rPr>
                <w:sz w:val="20"/>
              </w:rPr>
              <w:t>37.15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C8A7775" w14:textId="46A1E25A" w:rsidR="00514295" w:rsidRPr="00514295" w:rsidRDefault="00514295" w:rsidP="00514295">
            <w:pPr>
              <w:suppressAutoHyphens/>
              <w:rPr>
                <w:sz w:val="20"/>
              </w:rPr>
            </w:pPr>
            <w:r w:rsidRPr="00514295">
              <w:rPr>
                <w:sz w:val="20"/>
              </w:rPr>
              <w:t>85.35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7158632" w14:textId="4B7566A5" w:rsidR="00514295" w:rsidRPr="00514295" w:rsidRDefault="00514295" w:rsidP="00514295">
            <w:pPr>
              <w:suppressAutoHyphens/>
              <w:rPr>
                <w:sz w:val="20"/>
              </w:rPr>
            </w:pPr>
            <w:r w:rsidRPr="00514295">
              <w:rPr>
                <w:sz w:val="20"/>
              </w:rPr>
              <w:t xml:space="preserve">Some TBDs or something are missing from both </w:t>
            </w:r>
            <w:proofErr w:type="spellStart"/>
            <w:r w:rsidRPr="00514295">
              <w:rPr>
                <w:sz w:val="20"/>
              </w:rPr>
              <w:t>subsubclauses</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FC9D29A" w14:textId="71EF9A82" w:rsidR="00514295" w:rsidRPr="00514295" w:rsidRDefault="00514295" w:rsidP="00514295">
            <w:pPr>
              <w:suppressAutoHyphens/>
              <w:rPr>
                <w:sz w:val="20"/>
              </w:rPr>
            </w:pPr>
            <w:r w:rsidRPr="00514295">
              <w:rPr>
                <w:sz w:val="20"/>
              </w:rPr>
              <w:t>As it says in the comment</w:t>
            </w:r>
          </w:p>
        </w:tc>
        <w:tc>
          <w:tcPr>
            <w:tcW w:w="3870" w:type="dxa"/>
            <w:tcBorders>
              <w:top w:val="single" w:sz="4" w:space="0" w:color="auto"/>
              <w:left w:val="single" w:sz="4" w:space="0" w:color="auto"/>
              <w:bottom w:val="single" w:sz="4" w:space="0" w:color="auto"/>
              <w:right w:val="single" w:sz="4" w:space="0" w:color="auto"/>
            </w:tcBorders>
          </w:tcPr>
          <w:p w14:paraId="270E774A" w14:textId="77777777" w:rsidR="00A00BAC" w:rsidRDefault="00A00BAC" w:rsidP="00A00BAC">
            <w:pPr>
              <w:suppressAutoHyphens/>
              <w:rPr>
                <w:b/>
                <w:bCs/>
                <w:sz w:val="20"/>
              </w:rPr>
            </w:pPr>
            <w:r>
              <w:rPr>
                <w:b/>
                <w:bCs/>
                <w:sz w:val="20"/>
              </w:rPr>
              <w:t>Revised</w:t>
            </w:r>
          </w:p>
          <w:p w14:paraId="71031025" w14:textId="77777777" w:rsidR="00A00BAC" w:rsidRDefault="00A00BAC" w:rsidP="00A00BAC">
            <w:pPr>
              <w:suppressAutoHyphens/>
              <w:rPr>
                <w:b/>
                <w:bCs/>
                <w:sz w:val="20"/>
              </w:rPr>
            </w:pPr>
          </w:p>
          <w:p w14:paraId="1D8F5979" w14:textId="77777777" w:rsidR="00A00BAC" w:rsidRDefault="00A00BAC" w:rsidP="00A00BAC">
            <w:pPr>
              <w:suppressAutoHyphens/>
              <w:rPr>
                <w:bCs/>
                <w:sz w:val="20"/>
              </w:rPr>
            </w:pPr>
            <w:r>
              <w:rPr>
                <w:bCs/>
                <w:sz w:val="20"/>
              </w:rPr>
              <w:t xml:space="preserve">Agree in principle. A procedure to share a TXOP with a group of P2P STAs in a simplified manner is described. </w:t>
            </w:r>
          </w:p>
          <w:p w14:paraId="1F683E84" w14:textId="77777777" w:rsidR="00A00BAC" w:rsidRDefault="00A00BAC" w:rsidP="00A00BAC">
            <w:pPr>
              <w:suppressAutoHyphens/>
              <w:rPr>
                <w:bCs/>
                <w:sz w:val="20"/>
              </w:rPr>
            </w:pPr>
          </w:p>
          <w:p w14:paraId="5CA13EC0" w14:textId="51C90D32" w:rsidR="00514295" w:rsidRPr="00514295" w:rsidRDefault="00A00BAC" w:rsidP="00A00BAC">
            <w:pPr>
              <w:suppressAutoHyphens/>
              <w:rPr>
                <w:b/>
                <w:bCs/>
                <w:sz w:val="20"/>
              </w:rPr>
            </w:pPr>
            <w:proofErr w:type="spellStart"/>
            <w:r w:rsidRPr="00514295">
              <w:rPr>
                <w:b/>
                <w:bCs/>
                <w:sz w:val="20"/>
              </w:rPr>
              <w:t>TGbn</w:t>
            </w:r>
            <w:proofErr w:type="spellEnd"/>
            <w:r w:rsidRPr="00514295">
              <w:rPr>
                <w:b/>
                <w:bCs/>
                <w:sz w:val="20"/>
              </w:rPr>
              <w:t xml:space="preserve"> editor, please make changes as </w:t>
            </w:r>
            <w:r>
              <w:rPr>
                <w:b/>
                <w:bCs/>
                <w:sz w:val="20"/>
              </w:rPr>
              <w:t xml:space="preserve">marked by CID </w:t>
            </w:r>
            <w:r w:rsidRPr="0064772B">
              <w:rPr>
                <w:b/>
                <w:bCs/>
                <w:sz w:val="20"/>
              </w:rPr>
              <w:t>3129</w:t>
            </w:r>
            <w:r>
              <w:rPr>
                <w:b/>
                <w:bCs/>
                <w:sz w:val="20"/>
              </w:rPr>
              <w:t xml:space="preserve"> and CID 3130 </w:t>
            </w:r>
            <w:r w:rsidRPr="00514295">
              <w:rPr>
                <w:b/>
                <w:bCs/>
                <w:sz w:val="20"/>
              </w:rPr>
              <w:t>proposed in this document</w:t>
            </w:r>
            <w:r w:rsidR="00604AD3">
              <w:rPr>
                <w:b/>
                <w:bCs/>
                <w:sz w:val="20"/>
              </w:rPr>
              <w:t xml:space="preserve"> </w:t>
            </w:r>
            <w:r w:rsidR="00CB76B1">
              <w:rPr>
                <w:b/>
                <w:bCs/>
                <w:sz w:val="20"/>
              </w:rPr>
              <w:t>11-25/764r4</w:t>
            </w:r>
            <w:r w:rsidRPr="00514295">
              <w:rPr>
                <w:b/>
                <w:bCs/>
                <w:sz w:val="20"/>
              </w:rPr>
              <w:t>.</w:t>
            </w:r>
          </w:p>
        </w:tc>
      </w:tr>
      <w:tr w:rsidR="00514295" w:rsidRPr="00976D93" w14:paraId="041C7161"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C20ED08" w14:textId="100773E0" w:rsidR="00514295" w:rsidRPr="00514295" w:rsidRDefault="00514295" w:rsidP="00514295">
            <w:pPr>
              <w:suppressAutoHyphens/>
              <w:rPr>
                <w:sz w:val="20"/>
              </w:rPr>
            </w:pPr>
            <w:r w:rsidRPr="00514295">
              <w:rPr>
                <w:sz w:val="20"/>
              </w:rPr>
              <w:t>3129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6323209" w14:textId="08F51B97" w:rsidR="00514295" w:rsidRPr="00514295" w:rsidRDefault="00514295" w:rsidP="00514295">
            <w:pPr>
              <w:suppressAutoHyphens/>
              <w:rPr>
                <w:sz w:val="20"/>
              </w:rPr>
            </w:pPr>
            <w:r w:rsidRPr="00514295">
              <w:rPr>
                <w:sz w:val="20"/>
              </w:rPr>
              <w:t>37.15.1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EB64CD9" w14:textId="3E3020B6" w:rsidR="00514295" w:rsidRPr="00514295" w:rsidRDefault="00514295" w:rsidP="00514295">
            <w:pPr>
              <w:suppressAutoHyphens/>
              <w:rPr>
                <w:sz w:val="20"/>
              </w:rPr>
            </w:pPr>
            <w:r w:rsidRPr="00514295">
              <w:rPr>
                <w:sz w:val="20"/>
              </w:rPr>
              <w:t>85.38</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2AF08E8" w14:textId="5763AA13" w:rsidR="00514295" w:rsidRPr="00514295" w:rsidRDefault="00514295" w:rsidP="00514295">
            <w:pPr>
              <w:suppressAutoHyphens/>
              <w:rPr>
                <w:sz w:val="20"/>
              </w:rPr>
            </w:pPr>
            <w:r w:rsidRPr="00514295">
              <w:rPr>
                <w:sz w:val="20"/>
              </w:rPr>
              <w:t>Clause 37.15.1 provides high-level objective of TXOP sharing for a set of P2P STAs, but missing the details.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FF591A8" w14:textId="25809171" w:rsidR="00514295" w:rsidRPr="00514295" w:rsidRDefault="00514295" w:rsidP="00514295">
            <w:pPr>
              <w:suppressAutoHyphens/>
              <w:rPr>
                <w:sz w:val="20"/>
              </w:rPr>
            </w:pPr>
            <w:r w:rsidRPr="00514295">
              <w:rPr>
                <w:sz w:val="20"/>
              </w:rPr>
              <w:t>Please provide details for procedures of TXOP sharing with multiple STAs.</w:t>
            </w:r>
          </w:p>
        </w:tc>
        <w:tc>
          <w:tcPr>
            <w:tcW w:w="3870" w:type="dxa"/>
            <w:tcBorders>
              <w:top w:val="single" w:sz="4" w:space="0" w:color="auto"/>
              <w:left w:val="single" w:sz="4" w:space="0" w:color="auto"/>
              <w:bottom w:val="single" w:sz="4" w:space="0" w:color="auto"/>
              <w:right w:val="single" w:sz="4" w:space="0" w:color="auto"/>
            </w:tcBorders>
          </w:tcPr>
          <w:p w14:paraId="4A94D6C2" w14:textId="77777777" w:rsidR="00514295" w:rsidRDefault="00A00BAC" w:rsidP="00514295">
            <w:pPr>
              <w:suppressAutoHyphens/>
              <w:rPr>
                <w:b/>
                <w:bCs/>
                <w:sz w:val="20"/>
              </w:rPr>
            </w:pPr>
            <w:r>
              <w:rPr>
                <w:b/>
                <w:bCs/>
                <w:sz w:val="20"/>
              </w:rPr>
              <w:t>Revised</w:t>
            </w:r>
          </w:p>
          <w:p w14:paraId="761CCA47" w14:textId="77777777" w:rsidR="00A00BAC" w:rsidRDefault="00A00BAC" w:rsidP="00A00BAC">
            <w:pPr>
              <w:suppressAutoHyphens/>
              <w:rPr>
                <w:b/>
                <w:bCs/>
                <w:sz w:val="20"/>
              </w:rPr>
            </w:pPr>
          </w:p>
          <w:p w14:paraId="14EAAFF2" w14:textId="77777777" w:rsidR="00A00BAC" w:rsidRDefault="00A00BAC" w:rsidP="00A00BAC">
            <w:pPr>
              <w:suppressAutoHyphens/>
              <w:rPr>
                <w:bCs/>
                <w:sz w:val="20"/>
              </w:rPr>
            </w:pPr>
            <w:r>
              <w:rPr>
                <w:bCs/>
                <w:sz w:val="20"/>
              </w:rPr>
              <w:t>Agree in principle. A procedure to share a TXOP with a group of P2P STAs is described in detail.</w:t>
            </w:r>
          </w:p>
          <w:p w14:paraId="045309FB" w14:textId="77777777" w:rsidR="00A00BAC" w:rsidRDefault="00A00BAC" w:rsidP="00A00BAC">
            <w:pPr>
              <w:suppressAutoHyphens/>
              <w:rPr>
                <w:bCs/>
                <w:sz w:val="20"/>
              </w:rPr>
            </w:pPr>
          </w:p>
          <w:p w14:paraId="3AE1D105" w14:textId="4ECA06F9" w:rsidR="00A00BAC" w:rsidRPr="00A00BAC" w:rsidRDefault="00A00BAC" w:rsidP="00A00BAC">
            <w:pPr>
              <w:suppressAutoHyphens/>
              <w:rPr>
                <w:bCs/>
                <w:sz w:val="20"/>
              </w:rPr>
            </w:pPr>
            <w:proofErr w:type="spellStart"/>
            <w:r w:rsidRPr="00514295">
              <w:rPr>
                <w:b/>
                <w:bCs/>
                <w:sz w:val="20"/>
              </w:rPr>
              <w:t>TGbn</w:t>
            </w:r>
            <w:proofErr w:type="spellEnd"/>
            <w:r w:rsidRPr="00514295">
              <w:rPr>
                <w:b/>
                <w:bCs/>
                <w:sz w:val="20"/>
              </w:rPr>
              <w:t xml:space="preserve"> editor, please make changes as </w:t>
            </w:r>
            <w:r>
              <w:rPr>
                <w:b/>
                <w:bCs/>
                <w:sz w:val="20"/>
              </w:rPr>
              <w:t xml:space="preserve">marked by CID </w:t>
            </w:r>
            <w:r w:rsidRPr="0064772B">
              <w:rPr>
                <w:b/>
                <w:bCs/>
                <w:sz w:val="20"/>
              </w:rPr>
              <w:t>3129</w:t>
            </w:r>
            <w:r>
              <w:rPr>
                <w:b/>
                <w:bCs/>
                <w:sz w:val="20"/>
              </w:rPr>
              <w:t xml:space="preserve"> </w:t>
            </w:r>
            <w:r w:rsidRPr="00514295">
              <w:rPr>
                <w:b/>
                <w:bCs/>
                <w:sz w:val="20"/>
              </w:rPr>
              <w:t>proposed in this document</w:t>
            </w:r>
            <w:r w:rsidR="00604AD3">
              <w:rPr>
                <w:b/>
                <w:bCs/>
                <w:sz w:val="20"/>
              </w:rPr>
              <w:t xml:space="preserve"> </w:t>
            </w:r>
            <w:r w:rsidR="00CB76B1">
              <w:rPr>
                <w:b/>
                <w:bCs/>
                <w:sz w:val="20"/>
              </w:rPr>
              <w:t>11-25/764r4</w:t>
            </w:r>
            <w:r w:rsidRPr="00514295">
              <w:rPr>
                <w:b/>
                <w:bCs/>
                <w:sz w:val="20"/>
              </w:rPr>
              <w:t>.</w:t>
            </w:r>
          </w:p>
        </w:tc>
      </w:tr>
      <w:tr w:rsidR="00514295" w:rsidRPr="00976D93" w14:paraId="7FF724A6"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74713B19" w14:textId="50585D2A" w:rsidR="00514295" w:rsidRPr="00514295" w:rsidRDefault="00514295" w:rsidP="00514295">
            <w:pPr>
              <w:suppressAutoHyphens/>
              <w:rPr>
                <w:sz w:val="20"/>
              </w:rPr>
            </w:pPr>
            <w:r w:rsidRPr="00514295">
              <w:rPr>
                <w:sz w:val="20"/>
              </w:rPr>
              <w:t>3130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6F5255E" w14:textId="68FAE82D" w:rsidR="00514295" w:rsidRPr="00514295" w:rsidRDefault="00514295" w:rsidP="00514295">
            <w:pPr>
              <w:suppressAutoHyphens/>
              <w:rPr>
                <w:sz w:val="20"/>
              </w:rPr>
            </w:pPr>
            <w:r w:rsidRPr="00514295">
              <w:rPr>
                <w:sz w:val="20"/>
              </w:rPr>
              <w:t>37.15.2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5A76794" w14:textId="7CA9F0F8" w:rsidR="00514295" w:rsidRPr="00514295" w:rsidRDefault="00514295" w:rsidP="00514295">
            <w:pPr>
              <w:suppressAutoHyphens/>
              <w:rPr>
                <w:sz w:val="20"/>
              </w:rPr>
            </w:pPr>
            <w:r w:rsidRPr="00514295">
              <w:rPr>
                <w:sz w:val="20"/>
              </w:rPr>
              <w:t>85.45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23D9034" w14:textId="1E8E4625" w:rsidR="00514295" w:rsidRPr="00514295" w:rsidRDefault="00514295" w:rsidP="00514295">
            <w:pPr>
              <w:suppressAutoHyphens/>
              <w:rPr>
                <w:sz w:val="20"/>
              </w:rPr>
            </w:pPr>
            <w:r w:rsidRPr="00514295">
              <w:rPr>
                <w:sz w:val="20"/>
              </w:rPr>
              <w:t xml:space="preserve">Clause 37.15.2 provides high-level objective of coordinated channel </w:t>
            </w:r>
            <w:proofErr w:type="spellStart"/>
            <w:r w:rsidRPr="00514295">
              <w:rPr>
                <w:sz w:val="20"/>
              </w:rPr>
              <w:t>recommedation</w:t>
            </w:r>
            <w:proofErr w:type="spellEnd"/>
            <w:r w:rsidRPr="00514295">
              <w:rPr>
                <w:sz w:val="20"/>
              </w:rPr>
              <w:t xml:space="preserve"> (C-CR), but missing the details.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ED1E30B" w14:textId="5325AA38" w:rsidR="00514295" w:rsidRPr="00514295" w:rsidRDefault="00514295" w:rsidP="00514295">
            <w:pPr>
              <w:suppressAutoHyphens/>
              <w:rPr>
                <w:sz w:val="20"/>
              </w:rPr>
            </w:pPr>
            <w:r w:rsidRPr="00514295">
              <w:rPr>
                <w:sz w:val="20"/>
              </w:rPr>
              <w:t>Please provide details for coordinated channel recommendation procedure.</w:t>
            </w:r>
          </w:p>
        </w:tc>
        <w:tc>
          <w:tcPr>
            <w:tcW w:w="3870" w:type="dxa"/>
            <w:tcBorders>
              <w:top w:val="single" w:sz="4" w:space="0" w:color="auto"/>
              <w:left w:val="single" w:sz="4" w:space="0" w:color="auto"/>
              <w:bottom w:val="single" w:sz="4" w:space="0" w:color="auto"/>
              <w:right w:val="single" w:sz="4" w:space="0" w:color="auto"/>
            </w:tcBorders>
          </w:tcPr>
          <w:p w14:paraId="51F4E4F2" w14:textId="77777777" w:rsidR="00A00BAC" w:rsidRDefault="00A00BAC" w:rsidP="00A00BAC">
            <w:pPr>
              <w:suppressAutoHyphens/>
              <w:rPr>
                <w:b/>
                <w:bCs/>
                <w:sz w:val="20"/>
              </w:rPr>
            </w:pPr>
            <w:r>
              <w:rPr>
                <w:b/>
                <w:bCs/>
                <w:sz w:val="20"/>
              </w:rPr>
              <w:t>Revised</w:t>
            </w:r>
          </w:p>
          <w:p w14:paraId="3AFFED7C" w14:textId="77777777" w:rsidR="00A00BAC" w:rsidRDefault="00A00BAC" w:rsidP="00A00BAC">
            <w:pPr>
              <w:suppressAutoHyphens/>
              <w:rPr>
                <w:b/>
                <w:bCs/>
                <w:sz w:val="20"/>
              </w:rPr>
            </w:pPr>
          </w:p>
          <w:p w14:paraId="2D838A0B" w14:textId="0D19A276" w:rsidR="00514295" w:rsidRDefault="00A00BAC" w:rsidP="00A00BAC">
            <w:pPr>
              <w:suppressAutoHyphens/>
              <w:rPr>
                <w:bCs/>
                <w:sz w:val="20"/>
              </w:rPr>
            </w:pPr>
            <w:r>
              <w:rPr>
                <w:bCs/>
                <w:sz w:val="20"/>
              </w:rPr>
              <w:t>Agree in principle. The missing details are added.</w:t>
            </w:r>
          </w:p>
          <w:p w14:paraId="64B988D1" w14:textId="77777777" w:rsidR="00A00BAC" w:rsidRDefault="00A00BAC" w:rsidP="00A00BAC">
            <w:pPr>
              <w:suppressAutoHyphens/>
              <w:rPr>
                <w:b/>
                <w:bCs/>
                <w:sz w:val="20"/>
              </w:rPr>
            </w:pPr>
          </w:p>
          <w:p w14:paraId="55001A20" w14:textId="6F0CA593" w:rsidR="00A00BAC" w:rsidRPr="00514295" w:rsidRDefault="00A00BAC" w:rsidP="00A00BAC">
            <w:pPr>
              <w:suppressAutoHyphens/>
              <w:rPr>
                <w:b/>
                <w:bCs/>
                <w:sz w:val="20"/>
              </w:rPr>
            </w:pPr>
            <w:proofErr w:type="spellStart"/>
            <w:r w:rsidRPr="00514295">
              <w:rPr>
                <w:b/>
                <w:bCs/>
                <w:sz w:val="20"/>
              </w:rPr>
              <w:lastRenderedPageBreak/>
              <w:t>TGbn</w:t>
            </w:r>
            <w:proofErr w:type="spellEnd"/>
            <w:r w:rsidRPr="00514295">
              <w:rPr>
                <w:b/>
                <w:bCs/>
                <w:sz w:val="20"/>
              </w:rPr>
              <w:t xml:space="preserve"> editor, please make changes as </w:t>
            </w:r>
            <w:r>
              <w:rPr>
                <w:b/>
                <w:bCs/>
                <w:sz w:val="20"/>
              </w:rPr>
              <w:t xml:space="preserve">marked by CID </w:t>
            </w:r>
            <w:r w:rsidRPr="0064772B">
              <w:rPr>
                <w:b/>
                <w:bCs/>
                <w:sz w:val="20"/>
              </w:rPr>
              <w:t>31</w:t>
            </w:r>
            <w:r>
              <w:rPr>
                <w:b/>
                <w:bCs/>
                <w:sz w:val="20"/>
              </w:rPr>
              <w:t xml:space="preserve">30 </w:t>
            </w:r>
            <w:r w:rsidRPr="00514295">
              <w:rPr>
                <w:b/>
                <w:bCs/>
                <w:sz w:val="20"/>
              </w:rPr>
              <w:t>proposed in this document</w:t>
            </w:r>
            <w:r w:rsidR="00604AD3">
              <w:rPr>
                <w:b/>
                <w:bCs/>
                <w:sz w:val="20"/>
              </w:rPr>
              <w:t xml:space="preserve"> </w:t>
            </w:r>
            <w:r w:rsidR="00CB76B1">
              <w:rPr>
                <w:b/>
                <w:bCs/>
                <w:sz w:val="20"/>
              </w:rPr>
              <w:t>11-25/764r4</w:t>
            </w:r>
            <w:r w:rsidRPr="00514295">
              <w:rPr>
                <w:b/>
                <w:bCs/>
                <w:sz w:val="20"/>
              </w:rPr>
              <w:t>.</w:t>
            </w:r>
          </w:p>
        </w:tc>
      </w:tr>
      <w:tr w:rsidR="00514295" w:rsidRPr="00976D93" w14:paraId="61E86146"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F863B73" w14:textId="670009B2" w:rsidR="00514295" w:rsidRPr="00514295" w:rsidRDefault="00514295" w:rsidP="00514295">
            <w:pPr>
              <w:suppressAutoHyphens/>
              <w:rPr>
                <w:sz w:val="20"/>
              </w:rPr>
            </w:pPr>
            <w:r w:rsidRPr="00514295">
              <w:rPr>
                <w:sz w:val="20"/>
              </w:rPr>
              <w:lastRenderedPageBreak/>
              <w:t>3621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BA36AFE" w14:textId="0780EC53" w:rsidR="00514295" w:rsidRPr="00514295" w:rsidRDefault="00514295" w:rsidP="00514295">
            <w:pPr>
              <w:suppressAutoHyphens/>
              <w:rPr>
                <w:sz w:val="20"/>
              </w:rPr>
            </w:pPr>
            <w:r w:rsidRPr="00514295">
              <w:rPr>
                <w:sz w:val="20"/>
              </w:rPr>
              <w:t>37.15.2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74C5F4D" w14:textId="77F6ECE3" w:rsidR="00514295" w:rsidRPr="00514295" w:rsidRDefault="00514295" w:rsidP="00514295">
            <w:pPr>
              <w:suppressAutoHyphens/>
              <w:rPr>
                <w:sz w:val="20"/>
              </w:rPr>
            </w:pPr>
            <w:r w:rsidRPr="00514295">
              <w:rPr>
                <w:sz w:val="20"/>
              </w:rPr>
              <w:t>85.47</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7F0DC53" w14:textId="56EABE45" w:rsidR="00514295" w:rsidRPr="00514295" w:rsidRDefault="00514295" w:rsidP="00514295">
            <w:pPr>
              <w:suppressAutoHyphens/>
              <w:rPr>
                <w:sz w:val="20"/>
              </w:rPr>
            </w:pPr>
            <w:r w:rsidRPr="00514295">
              <w:rPr>
                <w:sz w:val="20"/>
              </w:rPr>
              <w:t xml:space="preserve">The description of Co-CR is unclear. The goal seems to be providing "better recommendations" on channel selection, but better than what? </w:t>
            </w:r>
            <w:proofErr w:type="gramStart"/>
            <w:r w:rsidRPr="00514295">
              <w:rPr>
                <w:sz w:val="20"/>
              </w:rPr>
              <w:t>Also</w:t>
            </w:r>
            <w:proofErr w:type="gramEnd"/>
            <w:r w:rsidRPr="00514295">
              <w:rPr>
                <w:sz w:val="20"/>
              </w:rPr>
              <w:t xml:space="preserve"> why is converging on the same channel recommendation among the APs 'better' than other methods?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E411D57" w14:textId="06923603" w:rsidR="00514295" w:rsidRPr="00514295" w:rsidRDefault="00514295" w:rsidP="00514295">
            <w:pPr>
              <w:suppressAutoHyphens/>
              <w:rPr>
                <w:sz w:val="20"/>
              </w:rPr>
            </w:pPr>
            <w:r w:rsidRPr="00514295">
              <w:rPr>
                <w:sz w:val="20"/>
              </w:rPr>
              <w:t>The use cases and goals need to be better described for this mechanism to justify further development of this feature.</w:t>
            </w:r>
          </w:p>
        </w:tc>
        <w:tc>
          <w:tcPr>
            <w:tcW w:w="3870" w:type="dxa"/>
            <w:tcBorders>
              <w:top w:val="single" w:sz="4" w:space="0" w:color="auto"/>
              <w:left w:val="single" w:sz="4" w:space="0" w:color="auto"/>
              <w:bottom w:val="single" w:sz="4" w:space="0" w:color="auto"/>
              <w:right w:val="single" w:sz="4" w:space="0" w:color="auto"/>
            </w:tcBorders>
          </w:tcPr>
          <w:p w14:paraId="3CDC22D6" w14:textId="77777777" w:rsidR="00514295" w:rsidRDefault="00A00BAC" w:rsidP="00514295">
            <w:pPr>
              <w:suppressAutoHyphens/>
              <w:rPr>
                <w:b/>
                <w:bCs/>
                <w:sz w:val="20"/>
              </w:rPr>
            </w:pPr>
            <w:r>
              <w:rPr>
                <w:b/>
                <w:bCs/>
                <w:sz w:val="20"/>
              </w:rPr>
              <w:t>Revised</w:t>
            </w:r>
          </w:p>
          <w:p w14:paraId="52F38388" w14:textId="77777777" w:rsidR="00A00BAC" w:rsidRDefault="00A00BAC" w:rsidP="00514295">
            <w:pPr>
              <w:suppressAutoHyphens/>
              <w:rPr>
                <w:b/>
                <w:bCs/>
                <w:sz w:val="20"/>
              </w:rPr>
            </w:pPr>
          </w:p>
          <w:p w14:paraId="3F40B191" w14:textId="77777777" w:rsidR="00A00BAC" w:rsidRDefault="00A00BAC" w:rsidP="00514295">
            <w:pPr>
              <w:suppressAutoHyphens/>
              <w:rPr>
                <w:bCs/>
                <w:sz w:val="20"/>
              </w:rPr>
            </w:pPr>
            <w:r w:rsidRPr="00A00BAC">
              <w:rPr>
                <w:bCs/>
                <w:sz w:val="20"/>
              </w:rPr>
              <w:t>“Better</w:t>
            </w:r>
            <w:r>
              <w:rPr>
                <w:bCs/>
                <w:sz w:val="20"/>
              </w:rPr>
              <w:t xml:space="preserve">” than the baseline case where each BSS announces the P2P channels independently, without any harmonization, leading to a scenario where different APs provide conflicting “safe-heaven” channels for P2P operation. In this document, more clarification and the missing details are added. </w:t>
            </w:r>
          </w:p>
          <w:p w14:paraId="12B906CB" w14:textId="77777777" w:rsidR="00A00BAC" w:rsidRDefault="00A00BAC" w:rsidP="00514295">
            <w:pPr>
              <w:suppressAutoHyphens/>
              <w:rPr>
                <w:bCs/>
                <w:sz w:val="20"/>
              </w:rPr>
            </w:pPr>
          </w:p>
          <w:p w14:paraId="630F6D7E" w14:textId="4BB48355" w:rsidR="00A00BAC" w:rsidRPr="00A00BAC" w:rsidRDefault="00A00BAC" w:rsidP="00514295">
            <w:pPr>
              <w:suppressAutoHyphens/>
              <w:rPr>
                <w:bCs/>
                <w:sz w:val="20"/>
              </w:rPr>
            </w:pPr>
            <w:proofErr w:type="spellStart"/>
            <w:r w:rsidRPr="00514295">
              <w:rPr>
                <w:b/>
                <w:bCs/>
                <w:sz w:val="20"/>
              </w:rPr>
              <w:t>TGbn</w:t>
            </w:r>
            <w:proofErr w:type="spellEnd"/>
            <w:r w:rsidRPr="00514295">
              <w:rPr>
                <w:b/>
                <w:bCs/>
                <w:sz w:val="20"/>
              </w:rPr>
              <w:t xml:space="preserve"> editor, please make changes as </w:t>
            </w:r>
            <w:r>
              <w:rPr>
                <w:b/>
                <w:bCs/>
                <w:sz w:val="20"/>
              </w:rPr>
              <w:t xml:space="preserve">marked by CID </w:t>
            </w:r>
            <w:r w:rsidRPr="0064772B">
              <w:rPr>
                <w:b/>
                <w:bCs/>
                <w:sz w:val="20"/>
              </w:rPr>
              <w:t>31</w:t>
            </w:r>
            <w:r>
              <w:rPr>
                <w:b/>
                <w:bCs/>
                <w:sz w:val="20"/>
              </w:rPr>
              <w:t xml:space="preserve">30 </w:t>
            </w:r>
            <w:r w:rsidRPr="00514295">
              <w:rPr>
                <w:b/>
                <w:bCs/>
                <w:sz w:val="20"/>
              </w:rPr>
              <w:t>proposed in this document</w:t>
            </w:r>
            <w:r w:rsidR="00604AD3">
              <w:rPr>
                <w:b/>
                <w:bCs/>
                <w:sz w:val="20"/>
              </w:rPr>
              <w:t xml:space="preserve"> </w:t>
            </w:r>
            <w:r w:rsidR="00CB76B1">
              <w:rPr>
                <w:b/>
                <w:bCs/>
                <w:sz w:val="20"/>
              </w:rPr>
              <w:t>11-25/764r4</w:t>
            </w:r>
            <w:r w:rsidRPr="00514295">
              <w:rPr>
                <w:b/>
                <w:bCs/>
                <w:sz w:val="20"/>
              </w:rPr>
              <w:t>.</w:t>
            </w:r>
          </w:p>
        </w:tc>
      </w:tr>
    </w:tbl>
    <w:p w14:paraId="2D11A05B" w14:textId="77777777" w:rsidR="001D512F" w:rsidRDefault="001D512F" w:rsidP="00380AFF">
      <w:pPr>
        <w:pStyle w:val="Heading1"/>
        <w:rPr>
          <w:rFonts w:ascii="Times New Roman" w:hAnsi="Times New Roman"/>
          <w:sz w:val="20"/>
        </w:rPr>
      </w:pPr>
    </w:p>
    <w:p w14:paraId="499B2FF2" w14:textId="62A8AB3E" w:rsidR="001C2D55" w:rsidRDefault="00777060" w:rsidP="001C2D55">
      <w:pPr>
        <w:pStyle w:val="Heading1"/>
      </w:pPr>
      <w:r>
        <w:rPr>
          <w:rFonts w:ascii="Times New Roman" w:hAnsi="Times New Roman"/>
          <w:sz w:val="20"/>
        </w:rPr>
        <w:t xml:space="preserve">TXSPG </w:t>
      </w:r>
      <w:r w:rsidR="001C2D55">
        <w:rPr>
          <w:rFonts w:ascii="Times New Roman" w:hAnsi="Times New Roman"/>
          <w:sz w:val="20"/>
        </w:rPr>
        <w:t>PDT text flow illustration</w:t>
      </w:r>
    </w:p>
    <w:p w14:paraId="319587E9" w14:textId="4BE8FC19" w:rsidR="001C2D55" w:rsidRPr="001C2D55" w:rsidRDefault="001C2D55" w:rsidP="001C2D55"/>
    <w:p w14:paraId="307E2D70" w14:textId="07E0CD36" w:rsidR="001D512F" w:rsidRDefault="004419A5" w:rsidP="001C2D55">
      <w:pPr>
        <w:pStyle w:val="Heading1"/>
        <w:jc w:val="center"/>
        <w:rPr>
          <w:rFonts w:ascii="Times New Roman" w:hAnsi="Times New Roman"/>
          <w:sz w:val="20"/>
        </w:rPr>
      </w:pPr>
      <w:r>
        <w:object w:dxaOrig="12264" w:dyaOrig="5784" w14:anchorId="44CBD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5pt;height:238pt" o:ole="">
            <v:imagedata r:id="rId8" o:title=""/>
          </v:shape>
          <o:OLEObject Type="Embed" ProgID="Visio.Drawing.15" ShapeID="_x0000_i1025" DrawAspect="Content" ObjectID="_1813573667" r:id="rId9"/>
        </w:object>
      </w:r>
    </w:p>
    <w:p w14:paraId="28385BD9" w14:textId="77777777" w:rsidR="001D512F" w:rsidRDefault="001D512F" w:rsidP="00380AFF">
      <w:pPr>
        <w:pStyle w:val="Heading1"/>
        <w:rPr>
          <w:rFonts w:ascii="Times New Roman" w:hAnsi="Times New Roman"/>
          <w:sz w:val="20"/>
        </w:rPr>
      </w:pPr>
    </w:p>
    <w:p w14:paraId="7CD52B61" w14:textId="73A1FB73" w:rsidR="00380AFF" w:rsidRDefault="00380AFF" w:rsidP="00380AFF">
      <w:pPr>
        <w:pStyle w:val="Heading1"/>
        <w:rPr>
          <w:rFonts w:ascii="Times New Roman" w:hAnsi="Times New Roman"/>
          <w:sz w:val="20"/>
        </w:rPr>
      </w:pPr>
      <w:r w:rsidRPr="00066C70">
        <w:rPr>
          <w:rFonts w:ascii="Times New Roman" w:hAnsi="Times New Roman"/>
          <w:sz w:val="20"/>
        </w:rPr>
        <w:t>Text to be adopted begins here:</w:t>
      </w:r>
    </w:p>
    <w:p w14:paraId="535A3F2C" w14:textId="4836569F" w:rsidR="000C51E2" w:rsidRDefault="000C51E2" w:rsidP="000C51E2"/>
    <w:p w14:paraId="408B4667" w14:textId="77777777" w:rsidR="0061173C" w:rsidRPr="00066C70" w:rsidRDefault="0061173C" w:rsidP="0061173C">
      <w:pPr>
        <w:pStyle w:val="Heading3"/>
        <w:rPr>
          <w:rFonts w:ascii="Times New Roman" w:hAnsi="Times New Roman"/>
          <w:sz w:val="22"/>
          <w:szCs w:val="22"/>
          <w:lang w:eastAsia="ko-KR"/>
        </w:rPr>
      </w:pPr>
      <w:r w:rsidRPr="00066C70">
        <w:rPr>
          <w:rFonts w:ascii="Times New Roman" w:hAnsi="Times New Roman"/>
          <w:sz w:val="22"/>
          <w:szCs w:val="22"/>
          <w:lang w:eastAsia="ko-KR"/>
        </w:rPr>
        <w:t>3.2 Definitions specific to IEEE Std 802.11</w:t>
      </w:r>
    </w:p>
    <w:p w14:paraId="56E26EB4" w14:textId="2A2F4466" w:rsidR="00255D37" w:rsidRDefault="00255D37" w:rsidP="007624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Cs/>
          <w:sz w:val="20"/>
        </w:rPr>
      </w:pPr>
      <w:r w:rsidRPr="00C77926">
        <w:rPr>
          <w:b/>
          <w:iCs/>
          <w:sz w:val="20"/>
        </w:rPr>
        <w:t>coordinated channel recommendation:</w:t>
      </w:r>
      <w:r>
        <w:rPr>
          <w:iCs/>
          <w:sz w:val="20"/>
        </w:rPr>
        <w:t xml:space="preserve"> [Co-CR] A procedure that enables an </w:t>
      </w:r>
      <w:r w:rsidR="00610001">
        <w:rPr>
          <w:iCs/>
          <w:sz w:val="20"/>
        </w:rPr>
        <w:t>access point (</w:t>
      </w:r>
      <w:r>
        <w:rPr>
          <w:iCs/>
          <w:sz w:val="20"/>
        </w:rPr>
        <w:t>AP</w:t>
      </w:r>
      <w:r w:rsidR="00610001">
        <w:rPr>
          <w:iCs/>
          <w:sz w:val="20"/>
        </w:rPr>
        <w:t>)</w:t>
      </w:r>
      <w:r>
        <w:rPr>
          <w:iCs/>
          <w:sz w:val="20"/>
        </w:rPr>
        <w:t xml:space="preserve"> to coordinate with another AP</w:t>
      </w:r>
      <w:r w:rsidR="001C71B4">
        <w:rPr>
          <w:iCs/>
          <w:sz w:val="20"/>
        </w:rPr>
        <w:t xml:space="preserve"> that does not belong to the same ESS </w:t>
      </w:r>
      <w:r w:rsidR="00C77926">
        <w:rPr>
          <w:iCs/>
          <w:sz w:val="20"/>
        </w:rPr>
        <w:t xml:space="preserve">to advertise the same channel for </w:t>
      </w:r>
      <w:r w:rsidR="00610001">
        <w:rPr>
          <w:iCs/>
          <w:sz w:val="20"/>
        </w:rPr>
        <w:t>peer-to-peer (</w:t>
      </w:r>
      <w:r w:rsidR="00C77926">
        <w:rPr>
          <w:iCs/>
          <w:sz w:val="20"/>
        </w:rPr>
        <w:t>P2P</w:t>
      </w:r>
      <w:r w:rsidR="00610001">
        <w:rPr>
          <w:iCs/>
          <w:sz w:val="20"/>
        </w:rPr>
        <w:t>)</w:t>
      </w:r>
      <w:r w:rsidR="00C77926">
        <w:rPr>
          <w:iCs/>
          <w:sz w:val="20"/>
        </w:rPr>
        <w:t xml:space="preserve"> communication.</w:t>
      </w:r>
    </w:p>
    <w:p w14:paraId="1A7AFED1" w14:textId="77777777" w:rsidR="001E4162" w:rsidRDefault="001E4162" w:rsidP="00163BCE">
      <w:pPr>
        <w:jc w:val="both"/>
        <w:rPr>
          <w:b/>
          <w:bCs/>
          <w:color w:val="000000"/>
          <w:sz w:val="20"/>
        </w:rPr>
      </w:pPr>
    </w:p>
    <w:p w14:paraId="426019AC" w14:textId="55B6538B" w:rsidR="00791A14" w:rsidRPr="000C51E2" w:rsidRDefault="00791A14" w:rsidP="00791A14">
      <w:pPr>
        <w:pStyle w:val="BodyText"/>
      </w:pPr>
      <w:proofErr w:type="spellStart"/>
      <w:r w:rsidRPr="00791A14">
        <w:rPr>
          <w:b/>
          <w:bCs/>
          <w:i/>
          <w:iCs/>
          <w:sz w:val="22"/>
          <w:szCs w:val="22"/>
          <w:highlight w:val="yellow"/>
        </w:rPr>
        <w:lastRenderedPageBreak/>
        <w:t>TGbn</w:t>
      </w:r>
      <w:proofErr w:type="spellEnd"/>
      <w:r w:rsidRPr="00791A14">
        <w:rPr>
          <w:b/>
          <w:bCs/>
          <w:i/>
          <w:iCs/>
          <w:sz w:val="22"/>
          <w:szCs w:val="22"/>
          <w:highlight w:val="yellow"/>
        </w:rPr>
        <w:t xml:space="preserve"> editor: Please add the following definition in subclause 3.2 (Definitions specific to IEEE Std 802.11) as </w:t>
      </w:r>
      <w:proofErr w:type="gramStart"/>
      <w:r w:rsidRPr="00791A14">
        <w:rPr>
          <w:b/>
          <w:bCs/>
          <w:i/>
          <w:iCs/>
          <w:sz w:val="22"/>
          <w:szCs w:val="22"/>
          <w:highlight w:val="yellow"/>
        </w:rPr>
        <w:t>follows</w:t>
      </w:r>
      <w:r w:rsidR="00320038">
        <w:rPr>
          <w:b/>
          <w:bCs/>
          <w:i/>
          <w:iCs/>
          <w:sz w:val="22"/>
          <w:szCs w:val="22"/>
          <w:highlight w:val="yellow"/>
        </w:rPr>
        <w:t>(</w:t>
      </w:r>
      <w:proofErr w:type="gramEnd"/>
      <w:r w:rsidR="00320038" w:rsidRPr="00A00BAC">
        <w:rPr>
          <w:b/>
          <w:bCs/>
          <w:i/>
          <w:iCs/>
          <w:sz w:val="22"/>
          <w:szCs w:val="22"/>
          <w:highlight w:val="yellow"/>
        </w:rPr>
        <w:t>#3129</w:t>
      </w:r>
      <w:r w:rsidR="00320038">
        <w:rPr>
          <w:b/>
          <w:bCs/>
          <w:i/>
          <w:iCs/>
          <w:sz w:val="22"/>
          <w:szCs w:val="22"/>
          <w:highlight w:val="yellow"/>
        </w:rPr>
        <w:t>)</w:t>
      </w:r>
      <w:r w:rsidRPr="00791A14">
        <w:rPr>
          <w:b/>
          <w:bCs/>
          <w:i/>
          <w:iCs/>
          <w:sz w:val="22"/>
          <w:szCs w:val="22"/>
          <w:highlight w:val="yellow"/>
        </w:rPr>
        <w:t>:</w:t>
      </w:r>
    </w:p>
    <w:p w14:paraId="635785BC" w14:textId="223C380B" w:rsidR="008D0055" w:rsidRPr="00C77926" w:rsidRDefault="008D0055" w:rsidP="000B7335">
      <w:pPr>
        <w:rPr>
          <w:rStyle w:val="SC15323589"/>
        </w:rPr>
      </w:pPr>
    </w:p>
    <w:p w14:paraId="616D4A75" w14:textId="71A06E08" w:rsidR="00517CD6" w:rsidRPr="009E0BC3" w:rsidRDefault="000D60F7" w:rsidP="000B7335">
      <w:pPr>
        <w:rPr>
          <w:rStyle w:val="SC15323589"/>
          <w:b w:val="0"/>
          <w:szCs w:val="22"/>
        </w:rPr>
      </w:pPr>
      <w:r>
        <w:rPr>
          <w:rStyle w:val="SC15323589"/>
          <w:szCs w:val="22"/>
        </w:rPr>
        <w:t>Peer-to-peer (</w:t>
      </w:r>
      <w:r w:rsidR="00507E99" w:rsidRPr="009E0BC3">
        <w:rPr>
          <w:rStyle w:val="SC15323589"/>
          <w:szCs w:val="22"/>
        </w:rPr>
        <w:t>P2P</w:t>
      </w:r>
      <w:r>
        <w:rPr>
          <w:rStyle w:val="SC15323589"/>
          <w:szCs w:val="22"/>
        </w:rPr>
        <w:t>)</w:t>
      </w:r>
      <w:r w:rsidR="00507E99" w:rsidRPr="009E0BC3">
        <w:rPr>
          <w:rStyle w:val="SC15323589"/>
          <w:szCs w:val="22"/>
        </w:rPr>
        <w:t xml:space="preserve"> </w:t>
      </w:r>
      <w:r w:rsidR="00E31021" w:rsidRPr="009E0BC3">
        <w:rPr>
          <w:rStyle w:val="SC15323589"/>
          <w:szCs w:val="22"/>
        </w:rPr>
        <w:t>group</w:t>
      </w:r>
      <w:r w:rsidR="00384807" w:rsidRPr="009E0BC3">
        <w:rPr>
          <w:rStyle w:val="SC15323589"/>
          <w:szCs w:val="22"/>
        </w:rPr>
        <w:t>:</w:t>
      </w:r>
      <w:r w:rsidR="00384807" w:rsidRPr="009E0BC3">
        <w:rPr>
          <w:rStyle w:val="SC15323589"/>
          <w:b w:val="0"/>
          <w:szCs w:val="22"/>
        </w:rPr>
        <w:t xml:space="preserve"> </w:t>
      </w:r>
      <w:bookmarkStart w:id="86" w:name="_Hlk192256103"/>
      <w:r w:rsidR="00384807" w:rsidRPr="009E0BC3">
        <w:rPr>
          <w:rStyle w:val="SC15323589"/>
          <w:b w:val="0"/>
          <w:szCs w:val="22"/>
        </w:rPr>
        <w:t>A collection of non-</w:t>
      </w:r>
      <w:proofErr w:type="gramStart"/>
      <w:r w:rsidR="00384807" w:rsidRPr="009E0BC3">
        <w:rPr>
          <w:rStyle w:val="SC15323589"/>
          <w:b w:val="0"/>
          <w:szCs w:val="22"/>
        </w:rPr>
        <w:t>AP</w:t>
      </w:r>
      <w:proofErr w:type="gramEnd"/>
      <w:r w:rsidR="00384807" w:rsidRPr="009E0BC3">
        <w:rPr>
          <w:rStyle w:val="SC15323589"/>
          <w:b w:val="0"/>
          <w:szCs w:val="22"/>
        </w:rPr>
        <w:t xml:space="preserve"> STAs</w:t>
      </w:r>
      <w:r w:rsidR="00C03CCF" w:rsidRPr="009E0BC3">
        <w:rPr>
          <w:rStyle w:val="SC15323589"/>
          <w:b w:val="0"/>
          <w:szCs w:val="22"/>
        </w:rPr>
        <w:t xml:space="preserve"> within which a non-AP STA can communicate with another non-AP STA over a direct link.</w:t>
      </w:r>
      <w:bookmarkEnd w:id="86"/>
    </w:p>
    <w:p w14:paraId="5F4E310A" w14:textId="77777777" w:rsidR="00517CD6" w:rsidRDefault="00517CD6" w:rsidP="000B7335">
      <w:pPr>
        <w:rPr>
          <w:rStyle w:val="SC15323589"/>
          <w:sz w:val="22"/>
          <w:szCs w:val="22"/>
        </w:rPr>
      </w:pPr>
    </w:p>
    <w:p w14:paraId="62F2774A" w14:textId="77777777" w:rsidR="00FA7769" w:rsidRPr="009E0BC3" w:rsidRDefault="00FA7769" w:rsidP="00FA7769">
      <w:pPr>
        <w:rPr>
          <w:ins w:id="87" w:author="Rubayet Shafin" w:date="2025-06-25T16:21:00Z"/>
          <w:rStyle w:val="SC15323589"/>
          <w:b w:val="0"/>
          <w:szCs w:val="22"/>
        </w:rPr>
      </w:pPr>
      <w:ins w:id="88" w:author="Rubayet Shafin" w:date="2025-06-25T16:21:00Z">
        <w:r w:rsidRPr="00FA7769">
          <w:rPr>
            <w:rStyle w:val="SC15323589"/>
            <w:szCs w:val="22"/>
            <w:rPrChange w:id="89" w:author="Rubayet Shafin" w:date="2025-06-25T16:21:00Z">
              <w:rPr>
                <w:rStyle w:val="SC15323589"/>
                <w:b w:val="0"/>
                <w:szCs w:val="22"/>
              </w:rPr>
            </w:rPrChange>
          </w:rPr>
          <w:t>TXOP sharing with peer-to-peer group (TXSPG):</w:t>
        </w:r>
        <w:r>
          <w:rPr>
            <w:rStyle w:val="SC15323589"/>
            <w:b w:val="0"/>
            <w:szCs w:val="22"/>
          </w:rPr>
          <w:t xml:space="preserve"> A procedure that enables an AP to share a portion of its obtained TXOP with a peer-to-peer group.</w:t>
        </w:r>
      </w:ins>
    </w:p>
    <w:p w14:paraId="317DFAB4" w14:textId="77777777" w:rsidR="00517CD6" w:rsidRDefault="00517CD6" w:rsidP="000B7335">
      <w:pPr>
        <w:rPr>
          <w:rStyle w:val="SC15323589"/>
          <w:sz w:val="22"/>
          <w:szCs w:val="22"/>
        </w:rPr>
      </w:pPr>
    </w:p>
    <w:p w14:paraId="110BC370" w14:textId="77777777" w:rsidR="00D94DDE" w:rsidRDefault="00D94DDE" w:rsidP="000B7335">
      <w:pPr>
        <w:rPr>
          <w:rStyle w:val="SC15323589"/>
          <w:sz w:val="22"/>
          <w:szCs w:val="22"/>
        </w:rPr>
      </w:pPr>
    </w:p>
    <w:p w14:paraId="7270DA0B" w14:textId="77777777" w:rsidR="001340CE" w:rsidRDefault="001340CE" w:rsidP="000B7335">
      <w:pPr>
        <w:rPr>
          <w:ins w:id="90" w:author="Rubayet Shafin" w:date="2025-06-25T20:18:00Z"/>
          <w:rStyle w:val="SC15323589"/>
          <w:sz w:val="22"/>
          <w:szCs w:val="22"/>
        </w:rPr>
      </w:pPr>
    </w:p>
    <w:p w14:paraId="6C7E3AF2" w14:textId="77777777" w:rsidR="001340CE" w:rsidRDefault="001340CE" w:rsidP="000B7335">
      <w:pPr>
        <w:rPr>
          <w:ins w:id="91" w:author="Rubayet Shafin" w:date="2025-06-25T20:18:00Z"/>
          <w:rStyle w:val="SC15323589"/>
          <w:sz w:val="22"/>
          <w:szCs w:val="22"/>
        </w:rPr>
      </w:pPr>
    </w:p>
    <w:p w14:paraId="7041E28F" w14:textId="77777777" w:rsidR="001340CE" w:rsidRDefault="001340CE" w:rsidP="000B7335">
      <w:pPr>
        <w:rPr>
          <w:ins w:id="92" w:author="Rubayet Shafin" w:date="2025-06-25T20:18:00Z"/>
          <w:rStyle w:val="SC15323589"/>
          <w:sz w:val="22"/>
          <w:szCs w:val="22"/>
        </w:rPr>
      </w:pPr>
    </w:p>
    <w:p w14:paraId="76D684D9" w14:textId="77777777" w:rsidR="001340CE" w:rsidRDefault="001340CE" w:rsidP="000B7335">
      <w:pPr>
        <w:rPr>
          <w:ins w:id="93" w:author="Rubayet Shafin" w:date="2025-06-25T20:18:00Z"/>
          <w:rStyle w:val="SC15323589"/>
          <w:sz w:val="22"/>
          <w:szCs w:val="22"/>
        </w:rPr>
      </w:pPr>
    </w:p>
    <w:p w14:paraId="7B4082B4" w14:textId="2A9D7D24" w:rsidR="00FC64C7" w:rsidRDefault="000B7335" w:rsidP="000B7335">
      <w:pPr>
        <w:rPr>
          <w:b/>
          <w:szCs w:val="22"/>
        </w:rPr>
      </w:pPr>
      <w:r w:rsidRPr="00066C70">
        <w:rPr>
          <w:rStyle w:val="SC15323589"/>
          <w:sz w:val="22"/>
          <w:szCs w:val="22"/>
        </w:rPr>
        <w:t>37.</w:t>
      </w:r>
      <w:r w:rsidR="00822CC8">
        <w:rPr>
          <w:rStyle w:val="SC15323589"/>
          <w:sz w:val="22"/>
          <w:szCs w:val="22"/>
        </w:rPr>
        <w:t>1</w:t>
      </w:r>
      <w:r w:rsidR="00A00809">
        <w:rPr>
          <w:rStyle w:val="SC15323589"/>
          <w:sz w:val="22"/>
          <w:szCs w:val="22"/>
        </w:rPr>
        <w:t>6</w:t>
      </w:r>
      <w:r w:rsidRPr="00066C70">
        <w:rPr>
          <w:rStyle w:val="SC15323589"/>
          <w:sz w:val="22"/>
          <w:szCs w:val="22"/>
        </w:rPr>
        <w:t xml:space="preserve"> </w:t>
      </w:r>
      <w:r w:rsidR="00905D36">
        <w:rPr>
          <w:b/>
          <w:szCs w:val="22"/>
        </w:rPr>
        <w:t>Peer-to-</w:t>
      </w:r>
      <w:r w:rsidR="00610001">
        <w:rPr>
          <w:b/>
          <w:szCs w:val="22"/>
        </w:rPr>
        <w:t>p</w:t>
      </w:r>
      <w:r w:rsidR="00905D36">
        <w:rPr>
          <w:b/>
          <w:szCs w:val="22"/>
        </w:rPr>
        <w:t>eer</w:t>
      </w:r>
      <w:r w:rsidR="000F53E9">
        <w:rPr>
          <w:b/>
          <w:szCs w:val="22"/>
        </w:rPr>
        <w:t xml:space="preserve"> (P2P)</w:t>
      </w:r>
      <w:r w:rsidR="00905D36">
        <w:rPr>
          <w:b/>
          <w:szCs w:val="22"/>
        </w:rPr>
        <w:t xml:space="preserve"> </w:t>
      </w:r>
      <w:r w:rsidR="00610001">
        <w:rPr>
          <w:b/>
          <w:szCs w:val="22"/>
        </w:rPr>
        <w:t>c</w:t>
      </w:r>
      <w:r w:rsidR="00905D36">
        <w:rPr>
          <w:b/>
          <w:szCs w:val="22"/>
        </w:rPr>
        <w:t>ommunications</w:t>
      </w:r>
    </w:p>
    <w:p w14:paraId="36583020" w14:textId="77777777" w:rsidR="00B415F2" w:rsidRDefault="00B415F2" w:rsidP="000B7335">
      <w:pPr>
        <w:rPr>
          <w:b/>
          <w:szCs w:val="22"/>
        </w:rPr>
      </w:pPr>
    </w:p>
    <w:p w14:paraId="11A51BF7" w14:textId="3878FA2C" w:rsidR="00FC64C7" w:rsidRDefault="00FC64C7" w:rsidP="000B7335">
      <w:pPr>
        <w:rPr>
          <w:b/>
          <w:szCs w:val="22"/>
        </w:rPr>
      </w:pPr>
      <w:r>
        <w:rPr>
          <w:b/>
          <w:szCs w:val="22"/>
        </w:rPr>
        <w:t>37.</w:t>
      </w:r>
      <w:r w:rsidR="00822CC8">
        <w:rPr>
          <w:b/>
          <w:szCs w:val="22"/>
        </w:rPr>
        <w:t>1</w:t>
      </w:r>
      <w:r w:rsidR="00A00809">
        <w:rPr>
          <w:b/>
          <w:szCs w:val="22"/>
        </w:rPr>
        <w:t>6</w:t>
      </w:r>
      <w:r>
        <w:rPr>
          <w:b/>
          <w:szCs w:val="22"/>
        </w:rPr>
        <w:t>.</w:t>
      </w:r>
      <w:r w:rsidR="00EC484F">
        <w:rPr>
          <w:b/>
          <w:szCs w:val="22"/>
        </w:rPr>
        <w:t>1</w:t>
      </w:r>
      <w:r>
        <w:rPr>
          <w:b/>
          <w:szCs w:val="22"/>
        </w:rPr>
        <w:t xml:space="preserve"> </w:t>
      </w:r>
      <w:r w:rsidR="000F53E9">
        <w:rPr>
          <w:b/>
          <w:szCs w:val="22"/>
        </w:rPr>
        <w:t xml:space="preserve">TXOP sharing for </w:t>
      </w:r>
      <w:r w:rsidR="00CF0BF2">
        <w:rPr>
          <w:b/>
          <w:szCs w:val="22"/>
        </w:rPr>
        <w:t>multiple</w:t>
      </w:r>
      <w:r w:rsidR="003E6170">
        <w:rPr>
          <w:b/>
          <w:szCs w:val="22"/>
        </w:rPr>
        <w:t xml:space="preserve"> P2P </w:t>
      </w:r>
      <w:r w:rsidR="00EC484F">
        <w:rPr>
          <w:b/>
          <w:szCs w:val="22"/>
        </w:rPr>
        <w:t xml:space="preserve">non-AP </w:t>
      </w:r>
      <w:r w:rsidR="003E6170">
        <w:rPr>
          <w:b/>
          <w:szCs w:val="22"/>
        </w:rPr>
        <w:t>STAs</w:t>
      </w:r>
    </w:p>
    <w:p w14:paraId="04747013" w14:textId="01FC2A8D" w:rsidR="00E31021" w:rsidRDefault="00E31021" w:rsidP="000B7335">
      <w:pPr>
        <w:rPr>
          <w:ins w:id="94" w:author="Rubayet Shafin" w:date="2025-03-18T13:38:00Z"/>
          <w:szCs w:val="22"/>
        </w:rPr>
      </w:pPr>
    </w:p>
    <w:p w14:paraId="41F905B1" w14:textId="1D3CB56F" w:rsidR="00E31021" w:rsidRPr="00E31021" w:rsidRDefault="00E31021" w:rsidP="000B7335">
      <w:pPr>
        <w:rPr>
          <w:ins w:id="95" w:author="Rubayet Shafin" w:date="2025-03-18T13:38:00Z"/>
          <w:b/>
          <w:szCs w:val="22"/>
          <w:rPrChange w:id="96" w:author="Rubayet Shafin" w:date="2025-03-18T13:39:00Z">
            <w:rPr>
              <w:ins w:id="97" w:author="Rubayet Shafin" w:date="2025-03-18T13:38:00Z"/>
              <w:szCs w:val="22"/>
            </w:rPr>
          </w:rPrChange>
        </w:rPr>
      </w:pPr>
      <w:ins w:id="98" w:author="Rubayet Shafin" w:date="2025-03-18T13:38:00Z">
        <w:r w:rsidRPr="00E31021">
          <w:rPr>
            <w:b/>
            <w:szCs w:val="22"/>
            <w:rPrChange w:id="99" w:author="Rubayet Shafin" w:date="2025-03-18T13:39:00Z">
              <w:rPr>
                <w:szCs w:val="22"/>
              </w:rPr>
            </w:rPrChange>
          </w:rPr>
          <w:t>37.1</w:t>
        </w:r>
      </w:ins>
      <w:ins w:id="100" w:author="Rubayet Shafin" w:date="2025-04-08T13:11:00Z">
        <w:r w:rsidR="00A00809">
          <w:rPr>
            <w:b/>
            <w:szCs w:val="22"/>
          </w:rPr>
          <w:t>6</w:t>
        </w:r>
      </w:ins>
      <w:ins w:id="101" w:author="Rubayet Shafin" w:date="2025-03-18T13:38:00Z">
        <w:r w:rsidRPr="00E31021">
          <w:rPr>
            <w:b/>
            <w:szCs w:val="22"/>
            <w:rPrChange w:id="102" w:author="Rubayet Shafin" w:date="2025-03-18T13:39:00Z">
              <w:rPr>
                <w:szCs w:val="22"/>
              </w:rPr>
            </w:rPrChange>
          </w:rPr>
          <w:t>.1.1 General</w:t>
        </w:r>
      </w:ins>
    </w:p>
    <w:p w14:paraId="68F4F054" w14:textId="027E10A4" w:rsidR="00E31021" w:rsidRDefault="00A4452B" w:rsidP="007925B8">
      <w:pPr>
        <w:rPr>
          <w:ins w:id="103" w:author="Rubayet Shafin" w:date="2025-03-18T13:38:00Z"/>
          <w:szCs w:val="22"/>
        </w:rPr>
      </w:pPr>
      <w:r>
        <w:rPr>
          <w:szCs w:val="22"/>
        </w:rPr>
        <w:t xml:space="preserve">This subclause </w:t>
      </w:r>
      <w:r w:rsidR="0030608F">
        <w:rPr>
          <w:szCs w:val="22"/>
        </w:rPr>
        <w:t xml:space="preserve">describes a set of operations that enable an AP to share a TXOP with </w:t>
      </w:r>
      <w:r>
        <w:rPr>
          <w:szCs w:val="22"/>
        </w:rPr>
        <w:t>multiple</w:t>
      </w:r>
      <w:r w:rsidR="0030608F">
        <w:rPr>
          <w:szCs w:val="22"/>
        </w:rPr>
        <w:t xml:space="preserve"> P2P non-AP STAs.</w:t>
      </w:r>
      <w:r w:rsidR="00F23EEB">
        <w:rPr>
          <w:szCs w:val="22"/>
        </w:rPr>
        <w:t xml:space="preserve"> </w:t>
      </w:r>
    </w:p>
    <w:p w14:paraId="75004B1B" w14:textId="013068CF" w:rsidR="00791A14" w:rsidRDefault="00791A14" w:rsidP="007925B8">
      <w:pPr>
        <w:rPr>
          <w:sz w:val="20"/>
        </w:rPr>
      </w:pPr>
    </w:p>
    <w:p w14:paraId="3C27D2C1" w14:textId="62572086" w:rsidR="00791A14" w:rsidRDefault="00791A14" w:rsidP="00791A14">
      <w:pPr>
        <w:pStyle w:val="BodyText"/>
        <w:rPr>
          <w:rStyle w:val="SC15323589"/>
          <w:i/>
          <w:iCs/>
          <w:sz w:val="22"/>
          <w:szCs w:val="22"/>
        </w:rPr>
      </w:pPr>
      <w:proofErr w:type="spellStart"/>
      <w:r w:rsidRPr="00C16220">
        <w:rPr>
          <w:b/>
          <w:bCs/>
          <w:i/>
          <w:iCs/>
          <w:sz w:val="22"/>
          <w:szCs w:val="22"/>
          <w:highlight w:val="yellow"/>
        </w:rPr>
        <w:t>TGbn</w:t>
      </w:r>
      <w:proofErr w:type="spellEnd"/>
      <w:r w:rsidRPr="00C16220">
        <w:rPr>
          <w:b/>
          <w:bCs/>
          <w:i/>
          <w:iCs/>
          <w:sz w:val="22"/>
          <w:szCs w:val="22"/>
          <w:highlight w:val="yellow"/>
        </w:rPr>
        <w:t xml:space="preserve"> editor: Please </w:t>
      </w:r>
      <w:r>
        <w:rPr>
          <w:b/>
          <w:bCs/>
          <w:i/>
          <w:iCs/>
          <w:sz w:val="22"/>
          <w:szCs w:val="22"/>
          <w:highlight w:val="yellow"/>
        </w:rPr>
        <w:t xml:space="preserve">add the following paragraphs </w:t>
      </w:r>
      <w:r w:rsidR="00A00809">
        <w:rPr>
          <w:b/>
          <w:bCs/>
          <w:i/>
          <w:iCs/>
          <w:sz w:val="22"/>
          <w:szCs w:val="22"/>
          <w:highlight w:val="yellow"/>
        </w:rPr>
        <w:t xml:space="preserve">at the end of </w:t>
      </w:r>
      <w:proofErr w:type="spellStart"/>
      <w:r w:rsidR="00A00809">
        <w:rPr>
          <w:b/>
          <w:bCs/>
          <w:i/>
          <w:iCs/>
          <w:sz w:val="22"/>
          <w:szCs w:val="22"/>
          <w:highlight w:val="yellow"/>
        </w:rPr>
        <w:t>subcluase</w:t>
      </w:r>
      <w:proofErr w:type="spellEnd"/>
      <w:r w:rsidRPr="00C16220">
        <w:rPr>
          <w:b/>
          <w:bCs/>
          <w:i/>
          <w:iCs/>
          <w:sz w:val="22"/>
          <w:szCs w:val="22"/>
          <w:highlight w:val="yellow"/>
        </w:rPr>
        <w:t xml:space="preserve"> 37.1</w:t>
      </w:r>
      <w:r w:rsidR="00A00809">
        <w:rPr>
          <w:b/>
          <w:bCs/>
          <w:i/>
          <w:iCs/>
          <w:sz w:val="22"/>
          <w:szCs w:val="22"/>
          <w:highlight w:val="yellow"/>
        </w:rPr>
        <w:t>6</w:t>
      </w:r>
      <w:r>
        <w:rPr>
          <w:b/>
          <w:bCs/>
          <w:i/>
          <w:iCs/>
          <w:sz w:val="22"/>
          <w:szCs w:val="22"/>
          <w:highlight w:val="yellow"/>
        </w:rPr>
        <w:t>.1</w:t>
      </w:r>
      <w:r w:rsidR="00A00809">
        <w:rPr>
          <w:b/>
          <w:bCs/>
          <w:i/>
          <w:iCs/>
          <w:sz w:val="22"/>
          <w:szCs w:val="22"/>
          <w:highlight w:val="yellow"/>
        </w:rPr>
        <w:t>.1</w:t>
      </w:r>
      <w:r w:rsidRPr="00C16220">
        <w:rPr>
          <w:b/>
          <w:bCs/>
          <w:i/>
          <w:iCs/>
          <w:sz w:val="22"/>
          <w:szCs w:val="22"/>
          <w:highlight w:val="yellow"/>
        </w:rPr>
        <w:t xml:space="preserve"> (</w:t>
      </w:r>
      <w:r w:rsidR="00A00809">
        <w:rPr>
          <w:b/>
          <w:bCs/>
          <w:i/>
          <w:iCs/>
          <w:sz w:val="22"/>
          <w:szCs w:val="22"/>
          <w:highlight w:val="yellow"/>
        </w:rPr>
        <w:t>General</w:t>
      </w:r>
      <w:r w:rsidRPr="00C16220">
        <w:rPr>
          <w:b/>
          <w:bCs/>
          <w:i/>
          <w:iCs/>
          <w:sz w:val="22"/>
          <w:szCs w:val="22"/>
          <w:highlight w:val="yellow"/>
        </w:rPr>
        <w:t>)</w:t>
      </w:r>
      <w:r w:rsidR="00A00BAC">
        <w:rPr>
          <w:b/>
          <w:bCs/>
          <w:i/>
          <w:iCs/>
          <w:sz w:val="22"/>
          <w:szCs w:val="22"/>
          <w:highlight w:val="yellow"/>
        </w:rPr>
        <w:t xml:space="preserve"> (</w:t>
      </w:r>
      <w:r w:rsidR="00A00BAC" w:rsidRPr="00A00BAC">
        <w:rPr>
          <w:b/>
          <w:bCs/>
          <w:i/>
          <w:iCs/>
          <w:sz w:val="22"/>
          <w:szCs w:val="22"/>
          <w:highlight w:val="yellow"/>
        </w:rPr>
        <w:t>#3129</w:t>
      </w:r>
      <w:r w:rsidR="00A00BAC">
        <w:rPr>
          <w:b/>
          <w:bCs/>
          <w:i/>
          <w:iCs/>
          <w:sz w:val="22"/>
          <w:szCs w:val="22"/>
          <w:highlight w:val="yellow"/>
        </w:rPr>
        <w:t>)</w:t>
      </w:r>
      <w:r w:rsidRPr="00C16220">
        <w:rPr>
          <w:b/>
          <w:bCs/>
          <w:i/>
          <w:iCs/>
          <w:sz w:val="22"/>
          <w:szCs w:val="22"/>
          <w:highlight w:val="yellow"/>
        </w:rPr>
        <w:t>:</w:t>
      </w:r>
    </w:p>
    <w:p w14:paraId="3931877F" w14:textId="77777777" w:rsidR="00791A14" w:rsidRDefault="00791A14" w:rsidP="007925B8">
      <w:pPr>
        <w:rPr>
          <w:sz w:val="20"/>
        </w:rPr>
      </w:pPr>
    </w:p>
    <w:p w14:paraId="3B099C40" w14:textId="67488711" w:rsidR="007925B8" w:rsidRPr="00487089" w:rsidRDefault="00132666" w:rsidP="007925B8">
      <w:pPr>
        <w:rPr>
          <w:sz w:val="20"/>
        </w:rPr>
      </w:pPr>
      <w:r w:rsidRPr="00487089">
        <w:rPr>
          <w:sz w:val="20"/>
        </w:rPr>
        <w:t xml:space="preserve">A non-AP STA </w:t>
      </w:r>
      <w:r w:rsidR="007925B8" w:rsidRPr="00487089">
        <w:rPr>
          <w:sz w:val="20"/>
        </w:rPr>
        <w:t>that has dot11TXSPGOptionImplemented equal to 1 supports TXOP sharing with a group of P2P non-AP STA</w:t>
      </w:r>
      <w:r w:rsidR="00F23EEB" w:rsidRPr="00487089">
        <w:rPr>
          <w:sz w:val="20"/>
        </w:rPr>
        <w:t>s</w:t>
      </w:r>
      <w:r w:rsidR="005D41CE" w:rsidRPr="00487089">
        <w:rPr>
          <w:sz w:val="20"/>
        </w:rPr>
        <w:t xml:space="preserve"> (TXSPG)</w:t>
      </w:r>
      <w:r w:rsidR="007925B8" w:rsidRPr="00487089">
        <w:rPr>
          <w:sz w:val="20"/>
        </w:rPr>
        <w:t>, is called a TXSPG non-AP STA, and shall set the TXSPG Supported field of the UHR MAC Capabilities Information field of the UHR Capabilities element to 1. A</w:t>
      </w:r>
      <w:r w:rsidR="001B184E" w:rsidRPr="00487089">
        <w:rPr>
          <w:sz w:val="20"/>
        </w:rPr>
        <w:t xml:space="preserve"> UHR</w:t>
      </w:r>
      <w:r w:rsidR="007925B8" w:rsidRPr="00487089">
        <w:rPr>
          <w:sz w:val="20"/>
        </w:rPr>
        <w:t xml:space="preserve"> AP that has dot11TXSPGOptionImplemented equal to 1 supports TXOP sharing with a group of P2P non-AP STA</w:t>
      </w:r>
      <w:r w:rsidR="000361FB">
        <w:rPr>
          <w:sz w:val="20"/>
        </w:rPr>
        <w:t>s</w:t>
      </w:r>
      <w:r w:rsidR="007925B8" w:rsidRPr="00487089">
        <w:rPr>
          <w:sz w:val="20"/>
        </w:rPr>
        <w:t xml:space="preserve">, is called a TXSPG AP, and shall set the TXSPG Supported field of the UHR MAC Capabilities Information field of the UHR Capabilities element to 1. </w:t>
      </w:r>
    </w:p>
    <w:p w14:paraId="0FC8483B" w14:textId="1187C20C" w:rsidR="005D41CE" w:rsidRPr="00487089" w:rsidRDefault="005D41CE" w:rsidP="007925B8">
      <w:pPr>
        <w:rPr>
          <w:sz w:val="20"/>
        </w:rPr>
      </w:pPr>
    </w:p>
    <w:p w14:paraId="202C0C32" w14:textId="4C0D70D8" w:rsidR="005D41CE" w:rsidRDefault="005D41CE" w:rsidP="007925B8">
      <w:pPr>
        <w:rPr>
          <w:sz w:val="20"/>
        </w:rPr>
      </w:pPr>
      <w:r w:rsidRPr="00487089">
        <w:rPr>
          <w:sz w:val="20"/>
        </w:rPr>
        <w:t xml:space="preserve">A TXSPG </w:t>
      </w:r>
      <w:r w:rsidR="009E0BC3">
        <w:rPr>
          <w:sz w:val="20"/>
        </w:rPr>
        <w:t>r</w:t>
      </w:r>
      <w:r w:rsidRPr="00487089">
        <w:rPr>
          <w:sz w:val="20"/>
        </w:rPr>
        <w:t xml:space="preserve">equesting STA is a TXSPG non-AP STA that requests </w:t>
      </w:r>
      <w:r w:rsidR="009E0BC3">
        <w:rPr>
          <w:sz w:val="20"/>
        </w:rPr>
        <w:t xml:space="preserve">that </w:t>
      </w:r>
      <w:r w:rsidRPr="00487089">
        <w:rPr>
          <w:sz w:val="20"/>
        </w:rPr>
        <w:t xml:space="preserve">the associated </w:t>
      </w:r>
      <w:r w:rsidR="00EA157B">
        <w:rPr>
          <w:sz w:val="20"/>
        </w:rPr>
        <w:t xml:space="preserve">AP </w:t>
      </w:r>
      <w:r w:rsidR="009E0BC3">
        <w:rPr>
          <w:sz w:val="20"/>
        </w:rPr>
        <w:t>share its</w:t>
      </w:r>
      <w:r w:rsidRPr="00487089">
        <w:rPr>
          <w:sz w:val="20"/>
        </w:rPr>
        <w:t xml:space="preserve"> TXOP</w:t>
      </w:r>
      <w:r w:rsidR="009E0BC3">
        <w:rPr>
          <w:sz w:val="20"/>
        </w:rPr>
        <w:t>(s)</w:t>
      </w:r>
      <w:r w:rsidRPr="00487089">
        <w:rPr>
          <w:sz w:val="20"/>
        </w:rPr>
        <w:t xml:space="preserve"> with the P2P group </w:t>
      </w:r>
      <w:r w:rsidR="000361FB">
        <w:rPr>
          <w:sz w:val="20"/>
        </w:rPr>
        <w:t xml:space="preserve">of </w:t>
      </w:r>
      <w:r w:rsidRPr="00487089">
        <w:rPr>
          <w:sz w:val="20"/>
        </w:rPr>
        <w:t>which the non-AP STA is a member.</w:t>
      </w:r>
    </w:p>
    <w:p w14:paraId="255F9495" w14:textId="5ED3DDF6" w:rsidR="00A00809" w:rsidRDefault="00A00809" w:rsidP="007925B8">
      <w:pPr>
        <w:rPr>
          <w:sz w:val="20"/>
        </w:rPr>
      </w:pPr>
    </w:p>
    <w:p w14:paraId="354B59E9" w14:textId="23497FBE" w:rsidR="00D12BE1" w:rsidRPr="00A00809" w:rsidRDefault="00A00809" w:rsidP="00A00809">
      <w:pPr>
        <w:pStyle w:val="BodyText"/>
        <w:rPr>
          <w:b/>
          <w:bCs/>
          <w:i/>
          <w:iCs/>
          <w:color w:val="000000"/>
          <w:sz w:val="22"/>
          <w:szCs w:val="22"/>
        </w:rPr>
      </w:pPr>
      <w:proofErr w:type="spellStart"/>
      <w:r w:rsidRPr="00C16220">
        <w:rPr>
          <w:b/>
          <w:bCs/>
          <w:i/>
          <w:iCs/>
          <w:sz w:val="22"/>
          <w:szCs w:val="22"/>
          <w:highlight w:val="yellow"/>
        </w:rPr>
        <w:t>TGbn</w:t>
      </w:r>
      <w:proofErr w:type="spellEnd"/>
      <w:r w:rsidRPr="00C16220">
        <w:rPr>
          <w:b/>
          <w:bCs/>
          <w:i/>
          <w:iCs/>
          <w:sz w:val="22"/>
          <w:szCs w:val="22"/>
          <w:highlight w:val="yellow"/>
        </w:rPr>
        <w:t xml:space="preserve"> editor: Please </w:t>
      </w:r>
      <w:r>
        <w:rPr>
          <w:b/>
          <w:bCs/>
          <w:i/>
          <w:iCs/>
          <w:sz w:val="22"/>
          <w:szCs w:val="22"/>
          <w:highlight w:val="yellow"/>
        </w:rPr>
        <w:t xml:space="preserve">add the following subclauses under </w:t>
      </w:r>
      <w:r w:rsidRPr="00C16220">
        <w:rPr>
          <w:b/>
          <w:bCs/>
          <w:i/>
          <w:iCs/>
          <w:sz w:val="22"/>
          <w:szCs w:val="22"/>
          <w:highlight w:val="yellow"/>
        </w:rPr>
        <w:t>subclause 37.1</w:t>
      </w:r>
      <w:r>
        <w:rPr>
          <w:b/>
          <w:bCs/>
          <w:i/>
          <w:iCs/>
          <w:sz w:val="22"/>
          <w:szCs w:val="22"/>
          <w:highlight w:val="yellow"/>
        </w:rPr>
        <w:t>6.1</w:t>
      </w:r>
      <w:r w:rsidRPr="00C16220">
        <w:rPr>
          <w:b/>
          <w:bCs/>
          <w:i/>
          <w:iCs/>
          <w:sz w:val="22"/>
          <w:szCs w:val="22"/>
          <w:highlight w:val="yellow"/>
        </w:rPr>
        <w:t xml:space="preserve"> </w:t>
      </w:r>
      <w:r w:rsidRPr="00282557">
        <w:rPr>
          <w:b/>
          <w:bCs/>
          <w:i/>
          <w:iCs/>
          <w:sz w:val="22"/>
          <w:szCs w:val="22"/>
          <w:highlight w:val="yellow"/>
        </w:rPr>
        <w:t>(</w:t>
      </w:r>
      <w:r w:rsidR="00282557" w:rsidRPr="00282557">
        <w:rPr>
          <w:b/>
          <w:bCs/>
          <w:i/>
          <w:iCs/>
          <w:sz w:val="22"/>
          <w:szCs w:val="22"/>
          <w:highlight w:val="yellow"/>
        </w:rPr>
        <w:t>TXOP sharing for multiple P2P non-AP STAs</w:t>
      </w:r>
      <w:r w:rsidRPr="00C16220">
        <w:rPr>
          <w:b/>
          <w:bCs/>
          <w:i/>
          <w:iCs/>
          <w:sz w:val="22"/>
          <w:szCs w:val="22"/>
          <w:highlight w:val="yellow"/>
        </w:rPr>
        <w:t>) as follows</w:t>
      </w:r>
      <w:r w:rsidR="00320038">
        <w:rPr>
          <w:b/>
          <w:bCs/>
          <w:i/>
          <w:iCs/>
          <w:sz w:val="22"/>
          <w:szCs w:val="22"/>
          <w:highlight w:val="yellow"/>
        </w:rPr>
        <w:t xml:space="preserve"> (</w:t>
      </w:r>
      <w:r w:rsidR="00320038" w:rsidRPr="00A00BAC">
        <w:rPr>
          <w:b/>
          <w:bCs/>
          <w:i/>
          <w:iCs/>
          <w:sz w:val="22"/>
          <w:szCs w:val="22"/>
          <w:highlight w:val="yellow"/>
        </w:rPr>
        <w:t>#3129</w:t>
      </w:r>
      <w:r w:rsidR="00320038">
        <w:rPr>
          <w:b/>
          <w:bCs/>
          <w:i/>
          <w:iCs/>
          <w:sz w:val="22"/>
          <w:szCs w:val="22"/>
          <w:highlight w:val="yellow"/>
        </w:rPr>
        <w:t>)</w:t>
      </w:r>
      <w:r w:rsidRPr="00C16220">
        <w:rPr>
          <w:b/>
          <w:bCs/>
          <w:i/>
          <w:iCs/>
          <w:sz w:val="22"/>
          <w:szCs w:val="22"/>
          <w:highlight w:val="yellow"/>
        </w:rPr>
        <w:t>:</w:t>
      </w:r>
    </w:p>
    <w:p w14:paraId="734CD1C2" w14:textId="27BE3809" w:rsidR="00D12BE1" w:rsidRPr="00282557" w:rsidRDefault="00E31021" w:rsidP="007925B8">
      <w:pPr>
        <w:rPr>
          <w:b/>
        </w:rPr>
      </w:pPr>
      <w:r w:rsidRPr="00282557">
        <w:rPr>
          <w:b/>
        </w:rPr>
        <w:t>37.1</w:t>
      </w:r>
      <w:r w:rsidR="00282557" w:rsidRPr="00282557">
        <w:rPr>
          <w:b/>
        </w:rPr>
        <w:t>6</w:t>
      </w:r>
      <w:r w:rsidRPr="00282557">
        <w:rPr>
          <w:b/>
        </w:rPr>
        <w:t xml:space="preserve">.1.2 AP </w:t>
      </w:r>
      <w:proofErr w:type="spellStart"/>
      <w:r w:rsidRPr="00282557">
        <w:rPr>
          <w:b/>
        </w:rPr>
        <w:t>behavior</w:t>
      </w:r>
      <w:proofErr w:type="spellEnd"/>
    </w:p>
    <w:p w14:paraId="42DFE281" w14:textId="2BFF2495" w:rsidR="00E31021" w:rsidRPr="00487089" w:rsidRDefault="00E31021" w:rsidP="007925B8">
      <w:pPr>
        <w:rPr>
          <w:sz w:val="20"/>
        </w:rPr>
      </w:pPr>
      <w:r w:rsidRPr="00487089">
        <w:rPr>
          <w:sz w:val="20"/>
        </w:rPr>
        <w:t>A UHR AP may allocate time within an obtained TXOP to a P2P group by transmitting an MU-RTS TXS</w:t>
      </w:r>
      <w:r w:rsidR="00EC7ED8" w:rsidRPr="00487089">
        <w:rPr>
          <w:sz w:val="20"/>
        </w:rPr>
        <w:t xml:space="preserve"> </w:t>
      </w:r>
      <w:r w:rsidR="009E0BC3">
        <w:rPr>
          <w:sz w:val="20"/>
        </w:rPr>
        <w:t>T</w:t>
      </w:r>
      <w:r w:rsidR="00EC7ED8" w:rsidRPr="00487089">
        <w:rPr>
          <w:sz w:val="20"/>
        </w:rPr>
        <w:t xml:space="preserve">rigger frame </w:t>
      </w:r>
      <w:r w:rsidR="00BA6239">
        <w:rPr>
          <w:sz w:val="20"/>
        </w:rPr>
        <w:t xml:space="preserve">with the following field </w:t>
      </w:r>
      <w:proofErr w:type="gramStart"/>
      <w:r w:rsidR="00BA6239">
        <w:rPr>
          <w:sz w:val="20"/>
        </w:rPr>
        <w:t>settings</w:t>
      </w:r>
      <w:r w:rsidR="00BA6239" w:rsidRPr="00487089">
        <w:rPr>
          <w:sz w:val="20"/>
        </w:rPr>
        <w:t xml:space="preserve"> </w:t>
      </w:r>
      <w:r w:rsidR="00EC7ED8" w:rsidRPr="00487089">
        <w:rPr>
          <w:sz w:val="20"/>
        </w:rPr>
        <w:t>:</w:t>
      </w:r>
      <w:proofErr w:type="gramEnd"/>
    </w:p>
    <w:p w14:paraId="2BB5843B" w14:textId="37291823" w:rsidR="001B184E" w:rsidRDefault="001B184E" w:rsidP="001B184E">
      <w:pPr>
        <w:pStyle w:val="ListParagraph"/>
        <w:numPr>
          <w:ilvl w:val="0"/>
          <w:numId w:val="16"/>
        </w:numPr>
        <w:rPr>
          <w:ins w:id="104" w:author="Rubayet Shafin" w:date="2025-06-05T08:39:00Z"/>
          <w:sz w:val="20"/>
        </w:rPr>
      </w:pPr>
      <w:r w:rsidRPr="00487089">
        <w:rPr>
          <w:sz w:val="20"/>
        </w:rPr>
        <w:t xml:space="preserve">The TXS Mode subfield of the Common Info field shall be set to </w:t>
      </w:r>
      <w:del w:id="105" w:author="Rubayet Shafin" w:date="2025-06-05T08:38:00Z">
        <w:r w:rsidRPr="00487089" w:rsidDel="009A268D">
          <w:rPr>
            <w:sz w:val="20"/>
          </w:rPr>
          <w:delText>3</w:delText>
        </w:r>
      </w:del>
      <w:ins w:id="106" w:author="Rubayet Shafin" w:date="2025-06-05T08:38:00Z">
        <w:r w:rsidR="009A268D">
          <w:rPr>
            <w:sz w:val="20"/>
          </w:rPr>
          <w:t>2</w:t>
        </w:r>
      </w:ins>
      <w:r w:rsidRPr="00487089">
        <w:rPr>
          <w:sz w:val="20"/>
        </w:rPr>
        <w:t>.</w:t>
      </w:r>
    </w:p>
    <w:p w14:paraId="3E8FD2CD" w14:textId="347BDB9A" w:rsidR="009A268D" w:rsidRPr="00487089" w:rsidRDefault="009A268D" w:rsidP="001B184E">
      <w:pPr>
        <w:pStyle w:val="ListParagraph"/>
        <w:numPr>
          <w:ilvl w:val="0"/>
          <w:numId w:val="16"/>
        </w:numPr>
        <w:rPr>
          <w:sz w:val="20"/>
        </w:rPr>
      </w:pPr>
      <w:ins w:id="107" w:author="Rubayet Shafin" w:date="2025-06-05T08:39:00Z">
        <w:r>
          <w:rPr>
            <w:sz w:val="20"/>
          </w:rPr>
          <w:t xml:space="preserve">The TXSPG </w:t>
        </w:r>
      </w:ins>
      <w:ins w:id="108" w:author="Rubayet Shafin" w:date="2025-06-25T15:07:00Z">
        <w:r w:rsidR="007E5018">
          <w:rPr>
            <w:sz w:val="20"/>
          </w:rPr>
          <w:t>E</w:t>
        </w:r>
      </w:ins>
      <w:ins w:id="109" w:author="Rubayet Shafin" w:date="2025-06-05T08:39:00Z">
        <w:r>
          <w:rPr>
            <w:sz w:val="20"/>
          </w:rPr>
          <w:t>nable subfield of the Common Info field shall be set to 1.</w:t>
        </w:r>
      </w:ins>
    </w:p>
    <w:p w14:paraId="0F42E89D" w14:textId="7B66A42E" w:rsidR="005D41CE" w:rsidRPr="00487089" w:rsidRDefault="005D41CE" w:rsidP="005D41CE">
      <w:pPr>
        <w:pStyle w:val="ListParagraph"/>
        <w:numPr>
          <w:ilvl w:val="0"/>
          <w:numId w:val="16"/>
        </w:numPr>
        <w:rPr>
          <w:sz w:val="20"/>
        </w:rPr>
      </w:pPr>
      <w:r w:rsidRPr="00487089">
        <w:rPr>
          <w:sz w:val="20"/>
        </w:rPr>
        <w:t>The MU-RTS TXS Trigger frame shall have only one User Info field that is not a Special User Info field.</w:t>
      </w:r>
    </w:p>
    <w:p w14:paraId="48FE2F72" w14:textId="153155B5" w:rsidR="005D41CE" w:rsidRPr="00487089" w:rsidRDefault="005D41CE" w:rsidP="005D41CE">
      <w:pPr>
        <w:pStyle w:val="ListParagraph"/>
        <w:numPr>
          <w:ilvl w:val="0"/>
          <w:numId w:val="16"/>
        </w:numPr>
        <w:rPr>
          <w:sz w:val="20"/>
        </w:rPr>
      </w:pPr>
      <w:r w:rsidRPr="00487089">
        <w:rPr>
          <w:sz w:val="20"/>
        </w:rPr>
        <w:t xml:space="preserve">The User Info field shall be addressed to </w:t>
      </w:r>
      <w:del w:id="110" w:author="Rubayet Shafin" w:date="2025-06-25T15:15:00Z">
        <w:r w:rsidRPr="00487089" w:rsidDel="004372FF">
          <w:rPr>
            <w:sz w:val="20"/>
          </w:rPr>
          <w:delText xml:space="preserve">an associated TXSPG </w:delText>
        </w:r>
        <w:r w:rsidR="00EA157B" w:rsidDel="004372FF">
          <w:rPr>
            <w:sz w:val="20"/>
          </w:rPr>
          <w:delText>r</w:delText>
        </w:r>
        <w:r w:rsidRPr="00487089" w:rsidDel="004372FF">
          <w:rPr>
            <w:sz w:val="20"/>
          </w:rPr>
          <w:delText>equesting STA</w:delText>
        </w:r>
      </w:del>
      <w:ins w:id="111" w:author="Rubayet Shafin" w:date="2025-06-25T15:15:00Z">
        <w:r w:rsidR="004372FF">
          <w:rPr>
            <w:sz w:val="20"/>
          </w:rPr>
          <w:t>a P2P group</w:t>
        </w:r>
      </w:ins>
      <w:r w:rsidRPr="00487089">
        <w:rPr>
          <w:sz w:val="20"/>
        </w:rPr>
        <w:t xml:space="preserve"> (i.e., </w:t>
      </w:r>
      <w:r w:rsidR="00BA6239">
        <w:rPr>
          <w:sz w:val="20"/>
        </w:rPr>
        <w:t xml:space="preserve">the </w:t>
      </w:r>
      <w:r w:rsidRPr="00487089">
        <w:rPr>
          <w:sz w:val="20"/>
        </w:rPr>
        <w:t xml:space="preserve">AID12 subfield </w:t>
      </w:r>
      <w:ins w:id="112" w:author="Rubayet Shafin" w:date="2025-06-25T15:24:00Z">
        <w:r w:rsidR="004372FF">
          <w:rPr>
            <w:sz w:val="20"/>
          </w:rPr>
          <w:t xml:space="preserve">value </w:t>
        </w:r>
      </w:ins>
      <w:r w:rsidRPr="00487089">
        <w:rPr>
          <w:sz w:val="20"/>
        </w:rPr>
        <w:t xml:space="preserve">is set to </w:t>
      </w:r>
      <w:del w:id="113" w:author="Rubayet Shafin" w:date="2025-06-25T15:24:00Z">
        <w:r w:rsidRPr="00487089" w:rsidDel="004372FF">
          <w:rPr>
            <w:sz w:val="20"/>
          </w:rPr>
          <w:delText xml:space="preserve">a value </w:delText>
        </w:r>
      </w:del>
      <w:del w:id="114" w:author="Rubayet Shafin" w:date="2025-06-25T15:16:00Z">
        <w:r w:rsidRPr="00487089" w:rsidDel="004372FF">
          <w:rPr>
            <w:sz w:val="20"/>
          </w:rPr>
          <w:delText>in the range 1 to 2006</w:delText>
        </w:r>
      </w:del>
      <w:ins w:id="115" w:author="Rubayet Shafin" w:date="2025-06-25T15:16:00Z">
        <w:r w:rsidR="004372FF">
          <w:rPr>
            <w:sz w:val="20"/>
          </w:rPr>
          <w:t>2047</w:t>
        </w:r>
      </w:ins>
      <w:r w:rsidRPr="00487089">
        <w:rPr>
          <w:sz w:val="20"/>
        </w:rPr>
        <w:t>)</w:t>
      </w:r>
      <w:del w:id="116" w:author="Rubayet Shafin" w:date="2025-06-25T15:16:00Z">
        <w:r w:rsidRPr="00487089" w:rsidDel="004372FF">
          <w:rPr>
            <w:sz w:val="20"/>
          </w:rPr>
          <w:delText xml:space="preserve"> that requested TXOP sharing for the P2P group</w:delText>
        </w:r>
      </w:del>
      <w:r w:rsidRPr="00487089">
        <w:rPr>
          <w:sz w:val="20"/>
        </w:rPr>
        <w:t>.</w:t>
      </w:r>
    </w:p>
    <w:p w14:paraId="57EB186E" w14:textId="25B2A3DD" w:rsidR="00282557" w:rsidRDefault="001B184E" w:rsidP="00282557">
      <w:pPr>
        <w:pStyle w:val="ListParagraph"/>
        <w:numPr>
          <w:ilvl w:val="0"/>
          <w:numId w:val="16"/>
        </w:numPr>
        <w:rPr>
          <w:sz w:val="20"/>
        </w:rPr>
      </w:pPr>
      <w:r w:rsidRPr="00487089">
        <w:rPr>
          <w:sz w:val="20"/>
        </w:rPr>
        <w:t>The P2P Group ID subfield of the User Info field shall be set to the P2P group ID of the P2P group</w:t>
      </w:r>
      <w:ins w:id="117" w:author="Rubayet Shafin" w:date="2025-06-05T09:17:00Z">
        <w:r w:rsidR="00DD44C8">
          <w:rPr>
            <w:sz w:val="20"/>
          </w:rPr>
          <w:t xml:space="preserve"> assigned by the AP</w:t>
        </w:r>
      </w:ins>
      <w:ins w:id="118" w:author="Rubayet Shafin" w:date="2025-06-05T09:04:00Z">
        <w:r w:rsidR="008E2347">
          <w:rPr>
            <w:sz w:val="20"/>
          </w:rPr>
          <w:t>.</w:t>
        </w:r>
      </w:ins>
    </w:p>
    <w:p w14:paraId="64AF9EBA" w14:textId="5919B86A" w:rsidR="005D41CE" w:rsidRPr="00282557" w:rsidRDefault="005D41CE" w:rsidP="00282557">
      <w:pPr>
        <w:pStyle w:val="ListParagraph"/>
        <w:numPr>
          <w:ilvl w:val="0"/>
          <w:numId w:val="16"/>
        </w:numPr>
        <w:rPr>
          <w:sz w:val="20"/>
        </w:rPr>
      </w:pPr>
      <w:r w:rsidRPr="00282557">
        <w:rPr>
          <w:sz w:val="20"/>
        </w:rPr>
        <w:t>The</w:t>
      </w:r>
      <w:r w:rsidRPr="00282557">
        <w:rPr>
          <w:spacing w:val="-7"/>
          <w:sz w:val="20"/>
        </w:rPr>
        <w:t xml:space="preserve"> </w:t>
      </w:r>
      <w:r w:rsidRPr="00282557">
        <w:rPr>
          <w:sz w:val="20"/>
        </w:rPr>
        <w:t>time</w:t>
      </w:r>
      <w:r w:rsidRPr="00282557">
        <w:rPr>
          <w:spacing w:val="-7"/>
          <w:sz w:val="20"/>
        </w:rPr>
        <w:t xml:space="preserve"> </w:t>
      </w:r>
      <w:r w:rsidRPr="00282557">
        <w:rPr>
          <w:sz w:val="20"/>
        </w:rPr>
        <w:t>allocated</w:t>
      </w:r>
      <w:r w:rsidRPr="00282557">
        <w:rPr>
          <w:spacing w:val="-6"/>
          <w:sz w:val="20"/>
        </w:rPr>
        <w:t xml:space="preserve"> </w:t>
      </w:r>
      <w:r w:rsidRPr="00282557">
        <w:rPr>
          <w:sz w:val="20"/>
        </w:rPr>
        <w:t>to</w:t>
      </w:r>
      <w:r w:rsidRPr="00282557">
        <w:rPr>
          <w:spacing w:val="-6"/>
          <w:sz w:val="20"/>
        </w:rPr>
        <w:t xml:space="preserve"> </w:t>
      </w:r>
      <w:r w:rsidRPr="00282557">
        <w:rPr>
          <w:sz w:val="20"/>
        </w:rPr>
        <w:t>the</w:t>
      </w:r>
      <w:r w:rsidRPr="00282557">
        <w:rPr>
          <w:spacing w:val="-7"/>
          <w:sz w:val="20"/>
        </w:rPr>
        <w:t xml:space="preserve"> </w:t>
      </w:r>
      <w:r w:rsidR="00EA157B" w:rsidRPr="00282557">
        <w:rPr>
          <w:sz w:val="20"/>
        </w:rPr>
        <w:t>P2P group</w:t>
      </w:r>
      <w:r w:rsidRPr="00282557">
        <w:rPr>
          <w:spacing w:val="-6"/>
          <w:sz w:val="20"/>
        </w:rPr>
        <w:t xml:space="preserve"> </w:t>
      </w:r>
      <w:r w:rsidRPr="00282557">
        <w:rPr>
          <w:sz w:val="20"/>
        </w:rPr>
        <w:t>is</w:t>
      </w:r>
      <w:r w:rsidRPr="00282557">
        <w:rPr>
          <w:spacing w:val="-6"/>
          <w:sz w:val="20"/>
        </w:rPr>
        <w:t xml:space="preserve"> </w:t>
      </w:r>
      <w:r w:rsidRPr="00282557">
        <w:rPr>
          <w:sz w:val="20"/>
        </w:rPr>
        <w:t>specified</w:t>
      </w:r>
      <w:r w:rsidRPr="00282557">
        <w:rPr>
          <w:spacing w:val="-6"/>
          <w:sz w:val="20"/>
        </w:rPr>
        <w:t xml:space="preserve"> </w:t>
      </w:r>
      <w:r w:rsidRPr="00282557">
        <w:rPr>
          <w:sz w:val="20"/>
        </w:rPr>
        <w:t>in</w:t>
      </w:r>
      <w:r w:rsidRPr="00282557">
        <w:rPr>
          <w:spacing w:val="-6"/>
          <w:sz w:val="20"/>
        </w:rPr>
        <w:t xml:space="preserve"> </w:t>
      </w:r>
      <w:r w:rsidRPr="00282557">
        <w:rPr>
          <w:sz w:val="20"/>
        </w:rPr>
        <w:t>the</w:t>
      </w:r>
      <w:r w:rsidRPr="00282557">
        <w:rPr>
          <w:spacing w:val="-6"/>
          <w:sz w:val="20"/>
        </w:rPr>
        <w:t xml:space="preserve"> </w:t>
      </w:r>
      <w:r w:rsidRPr="00282557">
        <w:rPr>
          <w:sz w:val="20"/>
        </w:rPr>
        <w:t>Allocation</w:t>
      </w:r>
      <w:r w:rsidRPr="00282557">
        <w:rPr>
          <w:spacing w:val="-6"/>
          <w:sz w:val="20"/>
        </w:rPr>
        <w:t xml:space="preserve"> </w:t>
      </w:r>
      <w:r w:rsidRPr="00282557">
        <w:rPr>
          <w:sz w:val="20"/>
        </w:rPr>
        <w:t>Duration</w:t>
      </w:r>
      <w:r w:rsidRPr="00282557">
        <w:rPr>
          <w:spacing w:val="-7"/>
          <w:sz w:val="20"/>
        </w:rPr>
        <w:t xml:space="preserve"> </w:t>
      </w:r>
      <w:r w:rsidRPr="00282557">
        <w:rPr>
          <w:sz w:val="20"/>
        </w:rPr>
        <w:t>subfield</w:t>
      </w:r>
      <w:r w:rsidRPr="00282557">
        <w:rPr>
          <w:spacing w:val="-8"/>
          <w:sz w:val="20"/>
        </w:rPr>
        <w:t xml:space="preserve"> </w:t>
      </w:r>
      <w:r w:rsidRPr="00282557">
        <w:rPr>
          <w:sz w:val="20"/>
        </w:rPr>
        <w:t>in</w:t>
      </w:r>
      <w:r w:rsidRPr="00282557">
        <w:rPr>
          <w:spacing w:val="-6"/>
          <w:sz w:val="20"/>
        </w:rPr>
        <w:t xml:space="preserve"> </w:t>
      </w:r>
      <w:r w:rsidRPr="00282557">
        <w:rPr>
          <w:sz w:val="20"/>
        </w:rPr>
        <w:t xml:space="preserve">the MU-RTS TXS Trigger frame. </w:t>
      </w:r>
    </w:p>
    <w:p w14:paraId="54E6CCE0" w14:textId="77777777" w:rsidR="001B184E" w:rsidRPr="00487089" w:rsidRDefault="001B184E" w:rsidP="001B184E">
      <w:pPr>
        <w:pStyle w:val="BodyText0"/>
        <w:spacing w:before="11"/>
        <w:rPr>
          <w:sz w:val="20"/>
        </w:rPr>
      </w:pPr>
    </w:p>
    <w:p w14:paraId="354E8E7C" w14:textId="65866A30" w:rsidR="001B184E" w:rsidRPr="00487089" w:rsidRDefault="001B184E" w:rsidP="00791A14">
      <w:pPr>
        <w:pStyle w:val="BodyText0"/>
        <w:spacing w:line="249" w:lineRule="auto"/>
        <w:ind w:right="157"/>
        <w:jc w:val="both"/>
        <w:rPr>
          <w:sz w:val="20"/>
        </w:rPr>
      </w:pPr>
      <w:r w:rsidRPr="00487089">
        <w:rPr>
          <w:sz w:val="20"/>
        </w:rPr>
        <w:t>A UHR AP</w:t>
      </w:r>
      <w:r w:rsidRPr="00487089">
        <w:rPr>
          <w:spacing w:val="-5"/>
          <w:sz w:val="20"/>
        </w:rPr>
        <w:t xml:space="preserve"> </w:t>
      </w:r>
      <w:r w:rsidRPr="00487089">
        <w:rPr>
          <w:sz w:val="20"/>
        </w:rPr>
        <w:t>shall</w:t>
      </w:r>
      <w:r w:rsidRPr="00487089">
        <w:rPr>
          <w:spacing w:val="-6"/>
          <w:sz w:val="20"/>
        </w:rPr>
        <w:t xml:space="preserve"> </w:t>
      </w:r>
      <w:r w:rsidRPr="00487089">
        <w:rPr>
          <w:sz w:val="20"/>
        </w:rPr>
        <w:t>not</w:t>
      </w:r>
      <w:r w:rsidRPr="00487089">
        <w:rPr>
          <w:spacing w:val="-5"/>
          <w:sz w:val="20"/>
        </w:rPr>
        <w:t xml:space="preserve"> </w:t>
      </w:r>
      <w:r w:rsidRPr="00487089">
        <w:rPr>
          <w:sz w:val="20"/>
        </w:rPr>
        <w:t>send</w:t>
      </w:r>
      <w:r w:rsidRPr="00487089">
        <w:rPr>
          <w:spacing w:val="-6"/>
          <w:sz w:val="20"/>
        </w:rPr>
        <w:t xml:space="preserve"> </w:t>
      </w:r>
      <w:r w:rsidRPr="00487089">
        <w:rPr>
          <w:sz w:val="20"/>
        </w:rPr>
        <w:t>an</w:t>
      </w:r>
      <w:r w:rsidRPr="00487089">
        <w:rPr>
          <w:spacing w:val="-6"/>
          <w:sz w:val="20"/>
        </w:rPr>
        <w:t xml:space="preserve"> </w:t>
      </w:r>
      <w:r w:rsidRPr="00487089">
        <w:rPr>
          <w:sz w:val="20"/>
        </w:rPr>
        <w:t>MU-RTS</w:t>
      </w:r>
      <w:r w:rsidRPr="00487089">
        <w:rPr>
          <w:spacing w:val="-6"/>
          <w:sz w:val="20"/>
        </w:rPr>
        <w:t xml:space="preserve"> </w:t>
      </w:r>
      <w:r w:rsidRPr="00487089">
        <w:rPr>
          <w:sz w:val="20"/>
        </w:rPr>
        <w:t>TXS</w:t>
      </w:r>
      <w:r w:rsidRPr="00487089">
        <w:rPr>
          <w:spacing w:val="-6"/>
          <w:sz w:val="20"/>
        </w:rPr>
        <w:t xml:space="preserve"> </w:t>
      </w:r>
      <w:r w:rsidRPr="00487089">
        <w:rPr>
          <w:sz w:val="20"/>
        </w:rPr>
        <w:t>Trigger</w:t>
      </w:r>
      <w:r w:rsidRPr="00487089">
        <w:rPr>
          <w:spacing w:val="-6"/>
          <w:sz w:val="20"/>
        </w:rPr>
        <w:t xml:space="preserve"> </w:t>
      </w:r>
      <w:r w:rsidRPr="00487089">
        <w:rPr>
          <w:sz w:val="20"/>
        </w:rPr>
        <w:t>frame</w:t>
      </w:r>
      <w:r w:rsidRPr="00487089">
        <w:rPr>
          <w:spacing w:val="-6"/>
          <w:sz w:val="20"/>
        </w:rPr>
        <w:t xml:space="preserve"> </w:t>
      </w:r>
      <w:r w:rsidRPr="00487089">
        <w:rPr>
          <w:sz w:val="20"/>
        </w:rPr>
        <w:t>with</w:t>
      </w:r>
      <w:r w:rsidRPr="00487089">
        <w:rPr>
          <w:spacing w:val="-5"/>
          <w:sz w:val="20"/>
        </w:rPr>
        <w:t xml:space="preserve"> </w:t>
      </w:r>
      <w:r w:rsidRPr="00487089">
        <w:rPr>
          <w:sz w:val="20"/>
        </w:rPr>
        <w:t>TXS</w:t>
      </w:r>
      <w:r w:rsidRPr="00487089">
        <w:rPr>
          <w:spacing w:val="-5"/>
          <w:sz w:val="20"/>
        </w:rPr>
        <w:t xml:space="preserve"> </w:t>
      </w:r>
      <w:r w:rsidRPr="00487089">
        <w:rPr>
          <w:sz w:val="20"/>
        </w:rPr>
        <w:t>Mode</w:t>
      </w:r>
      <w:r w:rsidRPr="00487089">
        <w:rPr>
          <w:spacing w:val="-6"/>
          <w:sz w:val="20"/>
        </w:rPr>
        <w:t xml:space="preserve"> </w:t>
      </w:r>
      <w:r w:rsidRPr="00487089">
        <w:rPr>
          <w:sz w:val="20"/>
        </w:rPr>
        <w:t>subfield</w:t>
      </w:r>
      <w:r w:rsidRPr="00487089">
        <w:rPr>
          <w:spacing w:val="-6"/>
          <w:sz w:val="20"/>
        </w:rPr>
        <w:t xml:space="preserve"> </w:t>
      </w:r>
      <w:r w:rsidRPr="00487089">
        <w:rPr>
          <w:sz w:val="20"/>
        </w:rPr>
        <w:t>equal</w:t>
      </w:r>
      <w:r w:rsidRPr="00487089">
        <w:rPr>
          <w:spacing w:val="-6"/>
          <w:sz w:val="20"/>
        </w:rPr>
        <w:t xml:space="preserve"> </w:t>
      </w:r>
      <w:r w:rsidRPr="00487089">
        <w:rPr>
          <w:sz w:val="20"/>
        </w:rPr>
        <w:t>to</w:t>
      </w:r>
      <w:r w:rsidRPr="00487089">
        <w:rPr>
          <w:spacing w:val="-6"/>
          <w:sz w:val="20"/>
        </w:rPr>
        <w:t xml:space="preserve"> </w:t>
      </w:r>
      <w:del w:id="119" w:author="Rubayet Shafin" w:date="2025-06-25T15:26:00Z">
        <w:r w:rsidRPr="00487089" w:rsidDel="004F6351">
          <w:rPr>
            <w:sz w:val="20"/>
          </w:rPr>
          <w:delText>3</w:delText>
        </w:r>
        <w:r w:rsidRPr="00487089" w:rsidDel="004F6351">
          <w:rPr>
            <w:spacing w:val="-6"/>
            <w:sz w:val="20"/>
          </w:rPr>
          <w:delText xml:space="preserve"> </w:delText>
        </w:r>
      </w:del>
      <w:ins w:id="120" w:author="Rubayet Shafin" w:date="2025-06-25T15:26:00Z">
        <w:r w:rsidR="004F6351">
          <w:rPr>
            <w:sz w:val="20"/>
          </w:rPr>
          <w:t xml:space="preserve">2 </w:t>
        </w:r>
      </w:ins>
      <w:r w:rsidRPr="00487089">
        <w:rPr>
          <w:sz w:val="20"/>
        </w:rPr>
        <w:t>and</w:t>
      </w:r>
      <w:r w:rsidRPr="00487089">
        <w:rPr>
          <w:spacing w:val="-6"/>
          <w:sz w:val="20"/>
        </w:rPr>
        <w:t xml:space="preserve"> </w:t>
      </w:r>
      <w:r w:rsidRPr="00487089">
        <w:rPr>
          <w:sz w:val="20"/>
        </w:rPr>
        <w:t>with</w:t>
      </w:r>
      <w:r w:rsidRPr="00487089">
        <w:rPr>
          <w:spacing w:val="-5"/>
          <w:sz w:val="20"/>
        </w:rPr>
        <w:t xml:space="preserve"> </w:t>
      </w:r>
      <w:r w:rsidRPr="00487089">
        <w:rPr>
          <w:sz w:val="20"/>
        </w:rPr>
        <w:t xml:space="preserve">the </w:t>
      </w:r>
      <w:ins w:id="121" w:author="Rubayet Shafin" w:date="2025-06-25T16:19:00Z">
        <w:r w:rsidR="00FA7769">
          <w:rPr>
            <w:sz w:val="20"/>
          </w:rPr>
          <w:t xml:space="preserve">P2P </w:t>
        </w:r>
      </w:ins>
      <w:ins w:id="122" w:author="Rubayet Shafin" w:date="2025-06-25T16:26:00Z">
        <w:r w:rsidR="00D94DDE">
          <w:rPr>
            <w:sz w:val="20"/>
          </w:rPr>
          <w:t xml:space="preserve">Group ID field in the </w:t>
        </w:r>
      </w:ins>
      <w:r w:rsidRPr="00487089">
        <w:rPr>
          <w:sz w:val="20"/>
        </w:rPr>
        <w:t xml:space="preserve">User Info field </w:t>
      </w:r>
      <w:ins w:id="123" w:author="Rubayet Shafin" w:date="2025-06-25T16:26:00Z">
        <w:r w:rsidR="00D94DDE">
          <w:rPr>
            <w:sz w:val="20"/>
          </w:rPr>
          <w:t xml:space="preserve">set to the P2P group ID of a P2P group </w:t>
        </w:r>
      </w:ins>
      <w:ins w:id="124" w:author="Rubayet Shafin" w:date="2025-06-25T16:27:00Z">
        <w:r w:rsidR="00D94DDE">
          <w:rPr>
            <w:sz w:val="20"/>
          </w:rPr>
          <w:t>for which the AP did not receive a TXOP sharing request from an associated TXSPG non</w:t>
        </w:r>
      </w:ins>
      <w:ins w:id="125" w:author="Rubayet Shafin" w:date="2025-06-25T16:28:00Z">
        <w:r w:rsidR="00D94DDE">
          <w:rPr>
            <w:sz w:val="20"/>
          </w:rPr>
          <w:t>-AP STA</w:t>
        </w:r>
      </w:ins>
      <w:del w:id="126" w:author="Rubayet Shafin" w:date="2025-06-25T16:40:00Z">
        <w:r w:rsidRPr="00487089" w:rsidDel="002B527B">
          <w:rPr>
            <w:sz w:val="20"/>
          </w:rPr>
          <w:delText xml:space="preserve">addressed to </w:delText>
        </w:r>
        <w:r w:rsidR="00BA6239" w:rsidDel="002B527B">
          <w:rPr>
            <w:sz w:val="20"/>
          </w:rPr>
          <w:delText>a</w:delText>
        </w:r>
        <w:r w:rsidRPr="00487089" w:rsidDel="002B527B">
          <w:rPr>
            <w:sz w:val="20"/>
          </w:rPr>
          <w:delText xml:space="preserve"> non-AP STA from which it has not received a UHR Capabilities element with the TXSPG Support subfield equal to 1</w:delText>
        </w:r>
      </w:del>
      <w:r w:rsidRPr="00487089">
        <w:rPr>
          <w:sz w:val="20"/>
        </w:rPr>
        <w:t>.</w:t>
      </w:r>
    </w:p>
    <w:p w14:paraId="560D3CEA" w14:textId="2EE9C216" w:rsidR="001B184E" w:rsidRPr="00487089" w:rsidRDefault="001B184E" w:rsidP="007925B8">
      <w:pPr>
        <w:rPr>
          <w:sz w:val="20"/>
          <w:highlight w:val="yellow"/>
        </w:rPr>
      </w:pPr>
    </w:p>
    <w:p w14:paraId="6F887F10" w14:textId="007C2EFC" w:rsidR="00883985" w:rsidRPr="00487089" w:rsidRDefault="00883985" w:rsidP="00791A14">
      <w:pPr>
        <w:pStyle w:val="BodyText0"/>
        <w:spacing w:line="249" w:lineRule="auto"/>
        <w:ind w:right="158"/>
        <w:jc w:val="both"/>
        <w:rPr>
          <w:sz w:val="20"/>
        </w:rPr>
      </w:pPr>
      <w:r w:rsidRPr="00487089">
        <w:rPr>
          <w:sz w:val="20"/>
        </w:rPr>
        <w:lastRenderedPageBreak/>
        <w:t xml:space="preserve">If the UHR AP determines that its transmission of an MU-RTS TXS Trigger frame with the TXS Mode subfield equal to </w:t>
      </w:r>
      <w:del w:id="127" w:author="Rubayet Shafin" w:date="2025-06-05T08:55:00Z">
        <w:r w:rsidRPr="00487089" w:rsidDel="008E2347">
          <w:rPr>
            <w:sz w:val="20"/>
          </w:rPr>
          <w:delText xml:space="preserve">3 </w:delText>
        </w:r>
      </w:del>
      <w:proofErr w:type="gramStart"/>
      <w:ins w:id="128" w:author="Rubayet Shafin" w:date="2025-06-05T08:55:00Z">
        <w:r w:rsidR="008E2347">
          <w:rPr>
            <w:sz w:val="20"/>
          </w:rPr>
          <w:t>2</w:t>
        </w:r>
        <w:r w:rsidR="008E2347" w:rsidRPr="00487089">
          <w:rPr>
            <w:sz w:val="20"/>
          </w:rPr>
          <w:t xml:space="preserve"> </w:t>
        </w:r>
      </w:ins>
      <w:ins w:id="129" w:author="Rubayet Shafin" w:date="2025-06-05T08:56:00Z">
        <w:r w:rsidR="008E2347">
          <w:rPr>
            <w:sz w:val="20"/>
          </w:rPr>
          <w:t xml:space="preserve"> and</w:t>
        </w:r>
        <w:proofErr w:type="gramEnd"/>
        <w:r w:rsidR="008E2347">
          <w:rPr>
            <w:sz w:val="20"/>
          </w:rPr>
          <w:t xml:space="preserve"> the TXSPG Enable subfield equal to 1 </w:t>
        </w:r>
      </w:ins>
      <w:r w:rsidRPr="00487089">
        <w:rPr>
          <w:sz w:val="20"/>
        </w:rPr>
        <w:t>is successful, then the AP shall not transmit any PPDU within the allocated</w:t>
      </w:r>
      <w:r w:rsidRPr="00487089">
        <w:rPr>
          <w:spacing w:val="-1"/>
          <w:sz w:val="20"/>
        </w:rPr>
        <w:t xml:space="preserve"> </w:t>
      </w:r>
      <w:r w:rsidRPr="00487089">
        <w:rPr>
          <w:sz w:val="20"/>
        </w:rPr>
        <w:t>time</w:t>
      </w:r>
      <w:r w:rsidRPr="00487089">
        <w:rPr>
          <w:spacing w:val="-1"/>
          <w:sz w:val="20"/>
        </w:rPr>
        <w:t xml:space="preserve"> </w:t>
      </w:r>
      <w:r w:rsidRPr="00487089">
        <w:rPr>
          <w:sz w:val="20"/>
        </w:rPr>
        <w:t>specified</w:t>
      </w:r>
      <w:r w:rsidRPr="00487089">
        <w:rPr>
          <w:spacing w:val="-1"/>
          <w:sz w:val="20"/>
        </w:rPr>
        <w:t xml:space="preserve"> </w:t>
      </w:r>
      <w:r w:rsidRPr="00487089">
        <w:rPr>
          <w:sz w:val="20"/>
        </w:rPr>
        <w:t>in</w:t>
      </w:r>
      <w:r w:rsidRPr="00487089">
        <w:rPr>
          <w:spacing w:val="-1"/>
          <w:sz w:val="20"/>
        </w:rPr>
        <w:t xml:space="preserve"> </w:t>
      </w:r>
      <w:r w:rsidRPr="00487089">
        <w:rPr>
          <w:sz w:val="20"/>
        </w:rPr>
        <w:t>the</w:t>
      </w:r>
      <w:r w:rsidRPr="00487089">
        <w:rPr>
          <w:spacing w:val="-1"/>
          <w:sz w:val="20"/>
        </w:rPr>
        <w:t xml:space="preserve"> </w:t>
      </w:r>
      <w:r w:rsidRPr="00487089">
        <w:rPr>
          <w:sz w:val="20"/>
        </w:rPr>
        <w:t>MU-RTS</w:t>
      </w:r>
      <w:r w:rsidRPr="00487089">
        <w:rPr>
          <w:spacing w:val="-1"/>
          <w:sz w:val="20"/>
        </w:rPr>
        <w:t xml:space="preserve"> </w:t>
      </w:r>
      <w:r w:rsidRPr="00487089">
        <w:rPr>
          <w:sz w:val="20"/>
        </w:rPr>
        <w:t>TXS</w:t>
      </w:r>
      <w:r w:rsidRPr="00487089">
        <w:rPr>
          <w:spacing w:val="-2"/>
          <w:sz w:val="20"/>
        </w:rPr>
        <w:t xml:space="preserve"> </w:t>
      </w:r>
      <w:r w:rsidRPr="00487089">
        <w:rPr>
          <w:sz w:val="20"/>
        </w:rPr>
        <w:t>Trigger</w:t>
      </w:r>
      <w:r w:rsidRPr="00487089">
        <w:rPr>
          <w:spacing w:val="-1"/>
          <w:sz w:val="20"/>
        </w:rPr>
        <w:t xml:space="preserve"> </w:t>
      </w:r>
      <w:r w:rsidRPr="00487089">
        <w:rPr>
          <w:sz w:val="20"/>
        </w:rPr>
        <w:t>frame</w:t>
      </w:r>
      <w:r w:rsidRPr="00487089">
        <w:rPr>
          <w:spacing w:val="-1"/>
          <w:sz w:val="20"/>
        </w:rPr>
        <w:t xml:space="preserve"> </w:t>
      </w:r>
      <w:r w:rsidRPr="00487089">
        <w:rPr>
          <w:sz w:val="20"/>
        </w:rPr>
        <w:t>unless</w:t>
      </w:r>
      <w:r w:rsidRPr="00487089">
        <w:rPr>
          <w:spacing w:val="-2"/>
          <w:sz w:val="20"/>
        </w:rPr>
        <w:t xml:space="preserve"> </w:t>
      </w:r>
      <w:r w:rsidRPr="00487089">
        <w:rPr>
          <w:sz w:val="20"/>
        </w:rPr>
        <w:t>one</w:t>
      </w:r>
      <w:r w:rsidRPr="00487089">
        <w:rPr>
          <w:spacing w:val="-2"/>
          <w:sz w:val="20"/>
        </w:rPr>
        <w:t xml:space="preserve"> </w:t>
      </w:r>
      <w:r w:rsidRPr="00487089">
        <w:rPr>
          <w:sz w:val="20"/>
        </w:rPr>
        <w:t>of</w:t>
      </w:r>
      <w:r w:rsidRPr="00487089">
        <w:rPr>
          <w:spacing w:val="-1"/>
          <w:sz w:val="20"/>
        </w:rPr>
        <w:t xml:space="preserve"> </w:t>
      </w:r>
      <w:r w:rsidRPr="00487089">
        <w:rPr>
          <w:sz w:val="20"/>
        </w:rPr>
        <w:t>the</w:t>
      </w:r>
      <w:r w:rsidRPr="00487089">
        <w:rPr>
          <w:spacing w:val="-1"/>
          <w:sz w:val="20"/>
        </w:rPr>
        <w:t xml:space="preserve"> </w:t>
      </w:r>
      <w:r w:rsidRPr="00487089">
        <w:rPr>
          <w:sz w:val="20"/>
        </w:rPr>
        <w:t>following</w:t>
      </w:r>
      <w:r w:rsidRPr="00487089">
        <w:rPr>
          <w:spacing w:val="-1"/>
          <w:sz w:val="20"/>
        </w:rPr>
        <w:t xml:space="preserve"> </w:t>
      </w:r>
      <w:r w:rsidRPr="00487089">
        <w:rPr>
          <w:sz w:val="20"/>
        </w:rPr>
        <w:t>conditions</w:t>
      </w:r>
      <w:r w:rsidRPr="00487089">
        <w:rPr>
          <w:spacing w:val="-1"/>
          <w:sz w:val="20"/>
        </w:rPr>
        <w:t xml:space="preserve"> </w:t>
      </w:r>
      <w:r w:rsidRPr="00487089">
        <w:rPr>
          <w:sz w:val="20"/>
        </w:rPr>
        <w:t>are</w:t>
      </w:r>
      <w:r w:rsidRPr="00487089">
        <w:rPr>
          <w:spacing w:val="-2"/>
          <w:sz w:val="20"/>
        </w:rPr>
        <w:t xml:space="preserve"> </w:t>
      </w:r>
      <w:r w:rsidRPr="00487089">
        <w:rPr>
          <w:sz w:val="20"/>
        </w:rPr>
        <w:t>true:</w:t>
      </w:r>
    </w:p>
    <w:p w14:paraId="1597938F" w14:textId="076626D1" w:rsidR="00282557" w:rsidRPr="00282557" w:rsidRDefault="00282557" w:rsidP="00282557">
      <w:pPr>
        <w:pStyle w:val="ListParagraph"/>
        <w:widowControl w:val="0"/>
        <w:numPr>
          <w:ilvl w:val="5"/>
          <w:numId w:val="18"/>
        </w:numPr>
        <w:tabs>
          <w:tab w:val="left" w:pos="2399"/>
        </w:tabs>
        <w:autoSpaceDE w:val="0"/>
        <w:autoSpaceDN w:val="0"/>
        <w:spacing w:before="63"/>
        <w:ind w:left="600" w:hanging="399"/>
        <w:contextualSpacing w:val="0"/>
        <w:rPr>
          <w:sz w:val="20"/>
        </w:rPr>
      </w:pPr>
      <w:r w:rsidRPr="00487089">
        <w:rPr>
          <w:sz w:val="20"/>
        </w:rPr>
        <w:t>The</w:t>
      </w:r>
      <w:r w:rsidRPr="00487089">
        <w:rPr>
          <w:spacing w:val="-4"/>
          <w:sz w:val="20"/>
        </w:rPr>
        <w:t xml:space="preserve"> </w:t>
      </w:r>
      <w:r w:rsidRPr="00487089">
        <w:rPr>
          <w:sz w:val="20"/>
        </w:rPr>
        <w:t>PPDU</w:t>
      </w:r>
      <w:r w:rsidRPr="00487089">
        <w:rPr>
          <w:spacing w:val="-4"/>
          <w:sz w:val="20"/>
        </w:rPr>
        <w:t xml:space="preserve"> </w:t>
      </w:r>
      <w:r w:rsidRPr="00487089">
        <w:rPr>
          <w:sz w:val="20"/>
        </w:rPr>
        <w:t>carries</w:t>
      </w:r>
      <w:r w:rsidRPr="00487089">
        <w:rPr>
          <w:spacing w:val="-4"/>
          <w:sz w:val="20"/>
        </w:rPr>
        <w:t xml:space="preserve"> </w:t>
      </w:r>
      <w:r w:rsidRPr="00487089">
        <w:rPr>
          <w:sz w:val="20"/>
        </w:rPr>
        <w:t>an</w:t>
      </w:r>
      <w:r w:rsidRPr="00487089">
        <w:rPr>
          <w:spacing w:val="-4"/>
          <w:sz w:val="20"/>
        </w:rPr>
        <w:t xml:space="preserve"> </w:t>
      </w:r>
      <w:r w:rsidRPr="00487089">
        <w:rPr>
          <w:sz w:val="20"/>
        </w:rPr>
        <w:t>immediate</w:t>
      </w:r>
      <w:r w:rsidRPr="00487089">
        <w:rPr>
          <w:spacing w:val="-5"/>
          <w:sz w:val="20"/>
        </w:rPr>
        <w:t xml:space="preserve"> </w:t>
      </w:r>
      <w:r w:rsidRPr="00487089">
        <w:rPr>
          <w:sz w:val="20"/>
        </w:rPr>
        <w:t>response</w:t>
      </w:r>
      <w:r w:rsidRPr="00487089">
        <w:rPr>
          <w:spacing w:val="-4"/>
          <w:sz w:val="20"/>
        </w:rPr>
        <w:t xml:space="preserve"> </w:t>
      </w:r>
      <w:r w:rsidRPr="00487089">
        <w:rPr>
          <w:sz w:val="20"/>
        </w:rPr>
        <w:t>that</w:t>
      </w:r>
      <w:r w:rsidRPr="00487089">
        <w:rPr>
          <w:spacing w:val="-4"/>
          <w:sz w:val="20"/>
        </w:rPr>
        <w:t xml:space="preserve"> </w:t>
      </w:r>
      <w:r w:rsidRPr="00487089">
        <w:rPr>
          <w:sz w:val="20"/>
        </w:rPr>
        <w:t>is</w:t>
      </w:r>
      <w:r w:rsidRPr="00487089">
        <w:rPr>
          <w:spacing w:val="-5"/>
          <w:sz w:val="20"/>
        </w:rPr>
        <w:t xml:space="preserve"> </w:t>
      </w:r>
      <w:r w:rsidRPr="00487089">
        <w:rPr>
          <w:sz w:val="20"/>
        </w:rPr>
        <w:t>solicited</w:t>
      </w:r>
      <w:r w:rsidRPr="00487089">
        <w:rPr>
          <w:spacing w:val="-4"/>
          <w:sz w:val="20"/>
        </w:rPr>
        <w:t xml:space="preserve"> </w:t>
      </w:r>
      <w:r w:rsidRPr="00487089">
        <w:rPr>
          <w:sz w:val="20"/>
        </w:rPr>
        <w:t>by</w:t>
      </w:r>
      <w:r>
        <w:rPr>
          <w:spacing w:val="-4"/>
          <w:sz w:val="20"/>
        </w:rPr>
        <w:t xml:space="preserve"> an associated</w:t>
      </w:r>
      <w:r w:rsidRPr="00487089">
        <w:rPr>
          <w:spacing w:val="-4"/>
          <w:sz w:val="20"/>
        </w:rPr>
        <w:t xml:space="preserve"> </w:t>
      </w:r>
      <w:r>
        <w:rPr>
          <w:spacing w:val="-4"/>
          <w:sz w:val="20"/>
        </w:rPr>
        <w:t xml:space="preserve">TXSPG </w:t>
      </w:r>
      <w:r w:rsidRPr="00487089">
        <w:rPr>
          <w:sz w:val="20"/>
        </w:rPr>
        <w:t>non-AP</w:t>
      </w:r>
      <w:r w:rsidRPr="00487089">
        <w:rPr>
          <w:spacing w:val="-4"/>
          <w:sz w:val="20"/>
        </w:rPr>
        <w:t xml:space="preserve"> STA</w:t>
      </w:r>
      <w:r>
        <w:rPr>
          <w:spacing w:val="-4"/>
          <w:sz w:val="20"/>
        </w:rPr>
        <w:t xml:space="preserve"> that is a member of the P2P group that is identified in the MU-RTS TXS trigger frame</w:t>
      </w:r>
      <w:r w:rsidRPr="00487089">
        <w:rPr>
          <w:spacing w:val="-4"/>
          <w:sz w:val="20"/>
        </w:rPr>
        <w:t>.</w:t>
      </w:r>
    </w:p>
    <w:p w14:paraId="4EC9F207" w14:textId="2B7C569A" w:rsidR="00883985" w:rsidRPr="006A48B2" w:rsidRDefault="00883985" w:rsidP="00791A14">
      <w:pPr>
        <w:pStyle w:val="ListParagraph"/>
        <w:widowControl w:val="0"/>
        <w:numPr>
          <w:ilvl w:val="5"/>
          <w:numId w:val="18"/>
        </w:numPr>
        <w:tabs>
          <w:tab w:val="left" w:pos="2399"/>
        </w:tabs>
        <w:autoSpaceDE w:val="0"/>
        <w:autoSpaceDN w:val="0"/>
        <w:spacing w:before="70" w:line="249" w:lineRule="auto"/>
        <w:ind w:left="600" w:right="157" w:hanging="400"/>
        <w:contextualSpacing w:val="0"/>
        <w:rPr>
          <w:ins w:id="130" w:author="Rubayet Shafin" w:date="2025-06-25T19:35:00Z"/>
          <w:sz w:val="20"/>
          <w:rPrChange w:id="131" w:author="Rubayet Shafin" w:date="2025-06-25T19:35:00Z">
            <w:rPr>
              <w:ins w:id="132" w:author="Rubayet Shafin" w:date="2025-06-25T19:35:00Z"/>
              <w:spacing w:val="-2"/>
              <w:sz w:val="20"/>
            </w:rPr>
          </w:rPrChange>
        </w:rPr>
      </w:pPr>
      <w:r w:rsidRPr="00487089">
        <w:rPr>
          <w:sz w:val="20"/>
        </w:rPr>
        <w:t xml:space="preserve">The AP </w:t>
      </w:r>
      <w:r w:rsidR="008773BE">
        <w:rPr>
          <w:sz w:val="20"/>
        </w:rPr>
        <w:t>sets</w:t>
      </w:r>
      <w:r w:rsidR="008773BE" w:rsidRPr="00487089">
        <w:rPr>
          <w:sz w:val="20"/>
        </w:rPr>
        <w:t xml:space="preserve"> </w:t>
      </w:r>
      <w:r w:rsidRPr="00487089">
        <w:rPr>
          <w:sz w:val="20"/>
        </w:rPr>
        <w:t xml:space="preserve">the TXOP Return Support </w:t>
      </w:r>
      <w:proofErr w:type="gramStart"/>
      <w:r w:rsidRPr="00487089">
        <w:rPr>
          <w:sz w:val="20"/>
        </w:rPr>
        <w:t>In</w:t>
      </w:r>
      <w:proofErr w:type="gramEnd"/>
      <w:r w:rsidRPr="00487089">
        <w:rPr>
          <w:sz w:val="20"/>
        </w:rPr>
        <w:t xml:space="preserve"> TXSPG subfield equal to 1</w:t>
      </w:r>
      <w:r w:rsidR="008773BE">
        <w:rPr>
          <w:sz w:val="20"/>
        </w:rPr>
        <w:t xml:space="preserve"> and</w:t>
      </w:r>
      <w:r w:rsidRPr="00487089">
        <w:rPr>
          <w:sz w:val="20"/>
        </w:rPr>
        <w:t xml:space="preserve"> receive</w:t>
      </w:r>
      <w:r w:rsidR="008773BE">
        <w:rPr>
          <w:sz w:val="20"/>
        </w:rPr>
        <w:t>s</w:t>
      </w:r>
      <w:r w:rsidRPr="00487089">
        <w:rPr>
          <w:sz w:val="20"/>
        </w:rPr>
        <w:t xml:space="preserve"> a frame from </w:t>
      </w:r>
      <w:ins w:id="133" w:author="Rubayet Shafin" w:date="2025-06-25T16:42:00Z">
        <w:r w:rsidR="002B527B">
          <w:rPr>
            <w:sz w:val="20"/>
          </w:rPr>
          <w:t>the</w:t>
        </w:r>
      </w:ins>
      <w:del w:id="134" w:author="Rubayet Shafin" w:date="2025-06-25T16:42:00Z">
        <w:r w:rsidRPr="00487089" w:rsidDel="002B527B">
          <w:rPr>
            <w:sz w:val="20"/>
          </w:rPr>
          <w:delText>a</w:delText>
        </w:r>
      </w:del>
      <w:r w:rsidRPr="00487089">
        <w:rPr>
          <w:sz w:val="20"/>
        </w:rPr>
        <w:t xml:space="preserve"> TXSPG </w:t>
      </w:r>
      <w:r w:rsidR="008773BE">
        <w:rPr>
          <w:sz w:val="20"/>
        </w:rPr>
        <w:t>r</w:t>
      </w:r>
      <w:r w:rsidR="001F3BC4" w:rsidRPr="00487089">
        <w:rPr>
          <w:sz w:val="20"/>
        </w:rPr>
        <w:t>equesting STA</w:t>
      </w:r>
      <w:r w:rsidRPr="00487089">
        <w:rPr>
          <w:sz w:val="20"/>
        </w:rPr>
        <w:t xml:space="preserve"> </w:t>
      </w:r>
      <w:ins w:id="135" w:author="Rubayet Shafin" w:date="2025-06-25T16:42:00Z">
        <w:r w:rsidR="002B527B">
          <w:rPr>
            <w:sz w:val="20"/>
          </w:rPr>
          <w:t>of the P2</w:t>
        </w:r>
      </w:ins>
      <w:ins w:id="136" w:author="Rubayet Shafin" w:date="2025-06-25T16:43:00Z">
        <w:r w:rsidR="002B527B">
          <w:rPr>
            <w:sz w:val="20"/>
          </w:rPr>
          <w:t>P group</w:t>
        </w:r>
      </w:ins>
      <w:ins w:id="137" w:author="Rubayet Shafin" w:date="2025-06-25T16:42:00Z">
        <w:r w:rsidR="002B527B">
          <w:rPr>
            <w:sz w:val="20"/>
          </w:rPr>
          <w:t xml:space="preserve"> </w:t>
        </w:r>
      </w:ins>
      <w:r w:rsidRPr="00487089">
        <w:rPr>
          <w:sz w:val="20"/>
        </w:rPr>
        <w:t xml:space="preserve">containing a CAS Control field with the RDG/More PPDU subfield equal to 0, in which case the AP may transmit a PPDU SIFS after the frame with a CAS Control </w:t>
      </w:r>
      <w:r w:rsidRPr="00487089">
        <w:rPr>
          <w:spacing w:val="-2"/>
          <w:sz w:val="20"/>
        </w:rPr>
        <w:t>field.</w:t>
      </w:r>
    </w:p>
    <w:p w14:paraId="5C131A2D" w14:textId="2CA63A94" w:rsidR="006A48B2" w:rsidRDefault="006A48B2" w:rsidP="006A48B2">
      <w:pPr>
        <w:widowControl w:val="0"/>
        <w:tabs>
          <w:tab w:val="left" w:pos="2399"/>
        </w:tabs>
        <w:autoSpaceDE w:val="0"/>
        <w:autoSpaceDN w:val="0"/>
        <w:spacing w:before="70" w:line="249" w:lineRule="auto"/>
        <w:ind w:left="200" w:right="157"/>
        <w:rPr>
          <w:ins w:id="138" w:author="Rubayet Shafin" w:date="2025-06-25T19:36:00Z"/>
          <w:sz w:val="20"/>
        </w:rPr>
      </w:pPr>
    </w:p>
    <w:p w14:paraId="00220EF8" w14:textId="2FB9CF93" w:rsidR="006A48B2" w:rsidRDefault="00FD39FD" w:rsidP="00452727">
      <w:pPr>
        <w:widowControl w:val="0"/>
        <w:tabs>
          <w:tab w:val="left" w:pos="2399"/>
        </w:tabs>
        <w:autoSpaceDE w:val="0"/>
        <w:autoSpaceDN w:val="0"/>
        <w:spacing w:before="70" w:line="249" w:lineRule="auto"/>
        <w:ind w:right="157"/>
        <w:rPr>
          <w:ins w:id="139" w:author="Rubayet Shafin" w:date="2025-06-25T23:01:00Z"/>
          <w:sz w:val="20"/>
        </w:rPr>
      </w:pPr>
      <w:ins w:id="140" w:author="Rubayet Shafin" w:date="2025-06-25T19:38:00Z">
        <w:r>
          <w:rPr>
            <w:sz w:val="20"/>
          </w:rPr>
          <w:t xml:space="preserve">A TXSPG AP that </w:t>
        </w:r>
      </w:ins>
      <w:ins w:id="141" w:author="Rubayet Shafin" w:date="2025-06-25T19:39:00Z">
        <w:r>
          <w:rPr>
            <w:sz w:val="20"/>
          </w:rPr>
          <w:t xml:space="preserve">is a TXOP owner, for sharing a portion of its obtained TXOP with a P2P group, shall follow the </w:t>
        </w:r>
      </w:ins>
      <w:ins w:id="142" w:author="Rubayet Shafin" w:date="2025-06-25T19:40:00Z">
        <w:r>
          <w:rPr>
            <w:sz w:val="20"/>
          </w:rPr>
          <w:t xml:space="preserve">fairness rules described in 37.25 (Fairness considerations for TXOP sharing). </w:t>
        </w:r>
      </w:ins>
    </w:p>
    <w:p w14:paraId="3DD52AC9" w14:textId="4C6881C7" w:rsidR="003F61EE" w:rsidRDefault="003F61EE" w:rsidP="00452727">
      <w:pPr>
        <w:widowControl w:val="0"/>
        <w:tabs>
          <w:tab w:val="left" w:pos="2399"/>
        </w:tabs>
        <w:autoSpaceDE w:val="0"/>
        <w:autoSpaceDN w:val="0"/>
        <w:spacing w:before="70" w:line="249" w:lineRule="auto"/>
        <w:ind w:right="157"/>
        <w:rPr>
          <w:ins w:id="143" w:author="Rubayet Shafin" w:date="2025-06-25T23:01:00Z"/>
          <w:sz w:val="20"/>
        </w:rPr>
      </w:pPr>
    </w:p>
    <w:p w14:paraId="58C7A2E7" w14:textId="77777777" w:rsidR="00883985" w:rsidRPr="00487089" w:rsidRDefault="00883985" w:rsidP="007925B8">
      <w:pPr>
        <w:rPr>
          <w:sz w:val="20"/>
          <w:highlight w:val="yellow"/>
        </w:rPr>
      </w:pPr>
    </w:p>
    <w:p w14:paraId="6AA5D79C" w14:textId="08166215" w:rsidR="00496851" w:rsidRPr="00487089" w:rsidRDefault="00496851" w:rsidP="00496851">
      <w:pPr>
        <w:rPr>
          <w:b/>
          <w:sz w:val="20"/>
        </w:rPr>
      </w:pPr>
      <w:r w:rsidRPr="00282557">
        <w:rPr>
          <w:b/>
        </w:rPr>
        <w:t>37.1</w:t>
      </w:r>
      <w:r w:rsidR="00282557" w:rsidRPr="00282557">
        <w:rPr>
          <w:b/>
        </w:rPr>
        <w:t>6</w:t>
      </w:r>
      <w:r w:rsidRPr="00282557">
        <w:rPr>
          <w:b/>
        </w:rPr>
        <w:t xml:space="preserve">.1.3 Non-AP STA </w:t>
      </w:r>
      <w:proofErr w:type="spellStart"/>
      <w:r w:rsidRPr="00282557">
        <w:rPr>
          <w:b/>
        </w:rPr>
        <w:t>behavior</w:t>
      </w:r>
      <w:proofErr w:type="spellEnd"/>
    </w:p>
    <w:p w14:paraId="443E3C67" w14:textId="77777777" w:rsidR="00496851" w:rsidRPr="00487089" w:rsidRDefault="00496851" w:rsidP="00496851">
      <w:pPr>
        <w:rPr>
          <w:b/>
          <w:sz w:val="20"/>
        </w:rPr>
      </w:pPr>
    </w:p>
    <w:p w14:paraId="7256CE5F" w14:textId="324D0E55" w:rsidR="008A7177" w:rsidRPr="00487089" w:rsidRDefault="008A7177" w:rsidP="00CC437D">
      <w:pPr>
        <w:pStyle w:val="BodyText0"/>
        <w:spacing w:before="1" w:line="247" w:lineRule="auto"/>
        <w:ind w:right="158"/>
        <w:jc w:val="both"/>
        <w:rPr>
          <w:sz w:val="20"/>
        </w:rPr>
      </w:pPr>
      <w:r w:rsidRPr="00487089">
        <w:rPr>
          <w:sz w:val="20"/>
        </w:rPr>
        <w:t>If</w:t>
      </w:r>
      <w:r w:rsidR="00CC437D" w:rsidRPr="00487089">
        <w:rPr>
          <w:sz w:val="20"/>
        </w:rPr>
        <w:t xml:space="preserve"> </w:t>
      </w:r>
      <w:r w:rsidRPr="00487089">
        <w:rPr>
          <w:sz w:val="20"/>
        </w:rPr>
        <w:t>a TXSPG</w:t>
      </w:r>
      <w:r w:rsidR="00CC437D" w:rsidRPr="00487089">
        <w:rPr>
          <w:sz w:val="20"/>
        </w:rPr>
        <w:t xml:space="preserve"> </w:t>
      </w:r>
      <w:r w:rsidRPr="00487089">
        <w:rPr>
          <w:sz w:val="20"/>
        </w:rPr>
        <w:t xml:space="preserve">non-AP </w:t>
      </w:r>
      <w:r w:rsidR="00CC437D" w:rsidRPr="00487089">
        <w:rPr>
          <w:sz w:val="20"/>
        </w:rPr>
        <w:t xml:space="preserve">STA receives </w:t>
      </w:r>
      <w:proofErr w:type="gramStart"/>
      <w:r w:rsidR="00CC437D" w:rsidRPr="00487089">
        <w:rPr>
          <w:sz w:val="20"/>
        </w:rPr>
        <w:t>an</w:t>
      </w:r>
      <w:proofErr w:type="gramEnd"/>
      <w:r w:rsidR="00CC437D" w:rsidRPr="00487089">
        <w:rPr>
          <w:sz w:val="20"/>
        </w:rPr>
        <w:t xml:space="preserve"> MU-RTS TXS Trigger frame from </w:t>
      </w:r>
      <w:del w:id="144" w:author="Rubayet Shafin" w:date="2025-06-25T15:27:00Z">
        <w:r w:rsidR="00CC437D" w:rsidRPr="00487089" w:rsidDel="004F6351">
          <w:rPr>
            <w:sz w:val="20"/>
          </w:rPr>
          <w:delText>its associated</w:delText>
        </w:r>
      </w:del>
      <w:ins w:id="145" w:author="Rubayet Shafin" w:date="2025-06-25T15:27:00Z">
        <w:r w:rsidR="004F6351">
          <w:rPr>
            <w:sz w:val="20"/>
          </w:rPr>
          <w:t>an</w:t>
        </w:r>
      </w:ins>
      <w:r w:rsidR="00CC437D" w:rsidRPr="00487089">
        <w:rPr>
          <w:sz w:val="20"/>
        </w:rPr>
        <w:t xml:space="preserve"> AP that contains</w:t>
      </w:r>
      <w:r w:rsidRPr="00487089">
        <w:rPr>
          <w:sz w:val="20"/>
        </w:rPr>
        <w:t xml:space="preserve"> all of the following</w:t>
      </w:r>
      <w:r w:rsidR="008773BE">
        <w:rPr>
          <w:sz w:val="20"/>
        </w:rPr>
        <w:t>:</w:t>
      </w:r>
    </w:p>
    <w:p w14:paraId="3CAE713A" w14:textId="512B9EDB" w:rsidR="008A7177" w:rsidRPr="00487089" w:rsidRDefault="008773BE" w:rsidP="008A7177">
      <w:pPr>
        <w:pStyle w:val="BodyText0"/>
        <w:numPr>
          <w:ilvl w:val="0"/>
          <w:numId w:val="16"/>
        </w:numPr>
        <w:spacing w:before="1" w:line="247" w:lineRule="auto"/>
        <w:ind w:right="158"/>
        <w:jc w:val="both"/>
        <w:rPr>
          <w:sz w:val="20"/>
        </w:rPr>
      </w:pPr>
      <w:r>
        <w:rPr>
          <w:sz w:val="20"/>
        </w:rPr>
        <w:t>a</w:t>
      </w:r>
      <w:r w:rsidR="008A7177" w:rsidRPr="00487089">
        <w:rPr>
          <w:sz w:val="20"/>
        </w:rPr>
        <w:t xml:space="preserve"> Common Info field with the TXS Mode field </w:t>
      </w:r>
      <w:r>
        <w:rPr>
          <w:sz w:val="20"/>
        </w:rPr>
        <w:t>equal</w:t>
      </w:r>
      <w:r w:rsidRPr="00487089">
        <w:rPr>
          <w:sz w:val="20"/>
        </w:rPr>
        <w:t xml:space="preserve"> </w:t>
      </w:r>
      <w:r w:rsidR="008A7177" w:rsidRPr="00487089">
        <w:rPr>
          <w:sz w:val="20"/>
        </w:rPr>
        <w:t xml:space="preserve">to </w:t>
      </w:r>
      <w:ins w:id="146" w:author="Rubayet Shafin" w:date="2025-06-05T09:07:00Z">
        <w:r w:rsidR="00DD44C8">
          <w:rPr>
            <w:sz w:val="20"/>
          </w:rPr>
          <w:t>2</w:t>
        </w:r>
      </w:ins>
      <w:del w:id="147" w:author="Rubayet Shafin" w:date="2025-06-05T09:07:00Z">
        <w:r w:rsidR="008A7177" w:rsidRPr="00487089" w:rsidDel="00DD44C8">
          <w:rPr>
            <w:sz w:val="20"/>
          </w:rPr>
          <w:delText>3</w:delText>
        </w:r>
      </w:del>
      <w:ins w:id="148" w:author="Rubayet Shafin" w:date="2025-06-05T09:08:00Z">
        <w:r w:rsidR="00DD44C8">
          <w:rPr>
            <w:sz w:val="20"/>
          </w:rPr>
          <w:t>,</w:t>
        </w:r>
      </w:ins>
      <w:ins w:id="149" w:author="Rubayet Shafin" w:date="2025-06-05T09:07:00Z">
        <w:r w:rsidR="00DD44C8">
          <w:rPr>
            <w:sz w:val="20"/>
          </w:rPr>
          <w:t xml:space="preserve"> and the TXSPG </w:t>
        </w:r>
      </w:ins>
      <w:ins w:id="150" w:author="Rubayet Shafin" w:date="2025-06-25T15:07:00Z">
        <w:r w:rsidR="007E5018">
          <w:rPr>
            <w:sz w:val="20"/>
          </w:rPr>
          <w:t>E</w:t>
        </w:r>
      </w:ins>
      <w:ins w:id="151" w:author="Rubayet Shafin" w:date="2025-06-05T09:07:00Z">
        <w:r w:rsidR="00DD44C8">
          <w:rPr>
            <w:sz w:val="20"/>
          </w:rPr>
          <w:t>nable subfield equal to 1</w:t>
        </w:r>
        <w:r w:rsidR="00DD44C8" w:rsidRPr="00487089">
          <w:rPr>
            <w:sz w:val="20"/>
          </w:rPr>
          <w:t>,</w:t>
        </w:r>
      </w:ins>
      <w:del w:id="152" w:author="Rubayet Shafin" w:date="2025-06-05T09:07:00Z">
        <w:r w:rsidR="008A7177" w:rsidRPr="00487089" w:rsidDel="00DD44C8">
          <w:rPr>
            <w:sz w:val="20"/>
          </w:rPr>
          <w:delText xml:space="preserve">, </w:delText>
        </w:r>
      </w:del>
    </w:p>
    <w:p w14:paraId="05C2168D" w14:textId="3AE5D3E9" w:rsidR="008A7177" w:rsidRPr="00487089" w:rsidRDefault="008773BE" w:rsidP="008A7177">
      <w:pPr>
        <w:pStyle w:val="BodyText0"/>
        <w:numPr>
          <w:ilvl w:val="0"/>
          <w:numId w:val="16"/>
        </w:numPr>
        <w:spacing w:before="1" w:line="247" w:lineRule="auto"/>
        <w:ind w:right="158"/>
        <w:jc w:val="both"/>
        <w:rPr>
          <w:sz w:val="20"/>
        </w:rPr>
      </w:pPr>
      <w:r>
        <w:rPr>
          <w:sz w:val="20"/>
        </w:rPr>
        <w:t>a</w:t>
      </w:r>
      <w:r w:rsidR="008A7177" w:rsidRPr="00487089">
        <w:rPr>
          <w:sz w:val="20"/>
        </w:rPr>
        <w:t xml:space="preserve"> User Info field </w:t>
      </w:r>
      <w:r w:rsidR="00D203D2" w:rsidRPr="00487089">
        <w:rPr>
          <w:sz w:val="20"/>
        </w:rPr>
        <w:t>addressed to</w:t>
      </w:r>
      <w:r w:rsidR="008A7177" w:rsidRPr="00487089">
        <w:rPr>
          <w:sz w:val="20"/>
        </w:rPr>
        <w:t xml:space="preserve"> a </w:t>
      </w:r>
      <w:ins w:id="153" w:author="Rubayet Shafin" w:date="2025-06-25T15:28:00Z">
        <w:r w:rsidR="004F6351">
          <w:rPr>
            <w:sz w:val="20"/>
          </w:rPr>
          <w:t xml:space="preserve">P2P group </w:t>
        </w:r>
      </w:ins>
      <w:ins w:id="154" w:author="Rubayet Shafin" w:date="2025-06-25T15:29:00Z">
        <w:r w:rsidR="004F6351" w:rsidRPr="00487089">
          <w:rPr>
            <w:sz w:val="20"/>
          </w:rPr>
          <w:t xml:space="preserve">(i.e., </w:t>
        </w:r>
        <w:r w:rsidR="004F6351">
          <w:rPr>
            <w:sz w:val="20"/>
          </w:rPr>
          <w:t xml:space="preserve">the </w:t>
        </w:r>
        <w:r w:rsidR="004F6351" w:rsidRPr="00487089">
          <w:rPr>
            <w:sz w:val="20"/>
          </w:rPr>
          <w:t xml:space="preserve">AID12 subfield </w:t>
        </w:r>
        <w:r w:rsidR="004F6351">
          <w:rPr>
            <w:sz w:val="20"/>
          </w:rPr>
          <w:t xml:space="preserve">value </w:t>
        </w:r>
        <w:r w:rsidR="004F6351" w:rsidRPr="00487089">
          <w:rPr>
            <w:sz w:val="20"/>
          </w:rPr>
          <w:t xml:space="preserve">is set to </w:t>
        </w:r>
        <w:r w:rsidR="004F6351">
          <w:rPr>
            <w:sz w:val="20"/>
          </w:rPr>
          <w:t>2047</w:t>
        </w:r>
        <w:r w:rsidR="004F6351" w:rsidRPr="00487089">
          <w:rPr>
            <w:sz w:val="20"/>
          </w:rPr>
          <w:t>)</w:t>
        </w:r>
      </w:ins>
      <w:del w:id="155" w:author="Rubayet Shafin" w:date="2025-06-25T15:29:00Z">
        <w:r w:rsidR="008A7177" w:rsidRPr="00487089" w:rsidDel="004F6351">
          <w:rPr>
            <w:sz w:val="20"/>
          </w:rPr>
          <w:delText xml:space="preserve">TXSPG </w:delText>
        </w:r>
        <w:r w:rsidDel="004F6351">
          <w:rPr>
            <w:sz w:val="20"/>
          </w:rPr>
          <w:delText>r</w:delText>
        </w:r>
        <w:r w:rsidR="008A7177" w:rsidRPr="00487089" w:rsidDel="004F6351">
          <w:rPr>
            <w:sz w:val="20"/>
          </w:rPr>
          <w:delText xml:space="preserve">equesting STA </w:delText>
        </w:r>
        <w:r w:rsidR="00D203D2" w:rsidRPr="00487089" w:rsidDel="004F6351">
          <w:rPr>
            <w:sz w:val="20"/>
          </w:rPr>
          <w:delText>of the P2P group in which the non-AP STA is a member</w:delText>
        </w:r>
      </w:del>
      <w:r w:rsidR="00D203D2" w:rsidRPr="00487089">
        <w:rPr>
          <w:sz w:val="20"/>
        </w:rPr>
        <w:t>,</w:t>
      </w:r>
    </w:p>
    <w:p w14:paraId="1FBCC9AD" w14:textId="7BBE3441" w:rsidR="00D203D2" w:rsidRPr="00487089" w:rsidRDefault="008773BE" w:rsidP="008A7177">
      <w:pPr>
        <w:pStyle w:val="BodyText0"/>
        <w:numPr>
          <w:ilvl w:val="0"/>
          <w:numId w:val="16"/>
        </w:numPr>
        <w:spacing w:before="1" w:line="247" w:lineRule="auto"/>
        <w:ind w:right="158"/>
        <w:jc w:val="both"/>
        <w:rPr>
          <w:sz w:val="20"/>
        </w:rPr>
      </w:pPr>
      <w:r>
        <w:rPr>
          <w:sz w:val="20"/>
        </w:rPr>
        <w:t>t</w:t>
      </w:r>
      <w:r w:rsidR="00D203D2" w:rsidRPr="00487089">
        <w:rPr>
          <w:sz w:val="20"/>
        </w:rPr>
        <w:t>he P2P Group ID field of the User Info field set to the P2P group ID</w:t>
      </w:r>
      <w:ins w:id="156" w:author="Rubayet Shafin" w:date="2025-06-05T09:18:00Z">
        <w:r w:rsidR="00F57090">
          <w:rPr>
            <w:sz w:val="20"/>
          </w:rPr>
          <w:t>, assigned by the AP,</w:t>
        </w:r>
      </w:ins>
      <w:r w:rsidR="00D203D2" w:rsidRPr="00487089">
        <w:rPr>
          <w:sz w:val="20"/>
        </w:rPr>
        <w:t xml:space="preserve"> of the P2P group </w:t>
      </w:r>
      <w:r>
        <w:rPr>
          <w:sz w:val="20"/>
        </w:rPr>
        <w:t>of</w:t>
      </w:r>
      <w:r w:rsidRPr="00487089">
        <w:rPr>
          <w:sz w:val="20"/>
        </w:rPr>
        <w:t xml:space="preserve"> </w:t>
      </w:r>
      <w:r w:rsidR="00D203D2" w:rsidRPr="00487089">
        <w:rPr>
          <w:sz w:val="20"/>
        </w:rPr>
        <w:t>which the non-AP STA is a member,</w:t>
      </w:r>
    </w:p>
    <w:p w14:paraId="5D8AC5E1" w14:textId="607E4FD0" w:rsidR="00275CA1" w:rsidRPr="00487089" w:rsidRDefault="00D203D2" w:rsidP="00275CA1">
      <w:pPr>
        <w:pStyle w:val="BodyText0"/>
        <w:spacing w:before="1" w:line="247" w:lineRule="auto"/>
        <w:ind w:right="158"/>
        <w:jc w:val="both"/>
        <w:rPr>
          <w:sz w:val="20"/>
        </w:rPr>
      </w:pPr>
      <w:r w:rsidRPr="00487089">
        <w:rPr>
          <w:sz w:val="20"/>
        </w:rPr>
        <w:t xml:space="preserve">then the </w:t>
      </w:r>
      <w:r w:rsidR="00815A23" w:rsidRPr="00487089">
        <w:rPr>
          <w:sz w:val="20"/>
        </w:rPr>
        <w:t>non-AP STA</w:t>
      </w:r>
      <w:r w:rsidR="00202A0C" w:rsidRPr="00487089">
        <w:rPr>
          <w:sz w:val="20"/>
        </w:rPr>
        <w:t xml:space="preserve"> shall transmit</w:t>
      </w:r>
      <w:r w:rsidR="007D613C" w:rsidRPr="00487089">
        <w:rPr>
          <w:sz w:val="20"/>
        </w:rPr>
        <w:t xml:space="preserve"> a CTS frame a SIFS after the end of the received PPDU carrying</w:t>
      </w:r>
      <w:r w:rsidR="00202A0C" w:rsidRPr="00487089">
        <w:rPr>
          <w:sz w:val="20"/>
        </w:rPr>
        <w:t xml:space="preserve"> the</w:t>
      </w:r>
      <w:r w:rsidR="007D613C" w:rsidRPr="00487089">
        <w:rPr>
          <w:sz w:val="20"/>
        </w:rPr>
        <w:t xml:space="preserve"> </w:t>
      </w:r>
      <w:r w:rsidR="008773BE">
        <w:rPr>
          <w:sz w:val="20"/>
        </w:rPr>
        <w:t>T</w:t>
      </w:r>
      <w:r w:rsidR="00202A0C" w:rsidRPr="00487089">
        <w:rPr>
          <w:sz w:val="20"/>
        </w:rPr>
        <w:t xml:space="preserve">rigger frame, </w:t>
      </w:r>
      <w:r w:rsidR="00733735" w:rsidRPr="00487089">
        <w:rPr>
          <w:sz w:val="20"/>
        </w:rPr>
        <w:t xml:space="preserve">and </w:t>
      </w:r>
      <w:r w:rsidR="00815A23" w:rsidRPr="00487089">
        <w:rPr>
          <w:sz w:val="20"/>
        </w:rPr>
        <w:t xml:space="preserve">may </w:t>
      </w:r>
      <w:r w:rsidR="00B16600" w:rsidRPr="00487089">
        <w:rPr>
          <w:sz w:val="20"/>
        </w:rPr>
        <w:t xml:space="preserve">initiate </w:t>
      </w:r>
      <w:del w:id="157" w:author="Rubayet Shafin" w:date="2025-07-04T03:40:00Z">
        <w:r w:rsidR="00B16600" w:rsidRPr="00487089" w:rsidDel="0004489E">
          <w:rPr>
            <w:sz w:val="20"/>
          </w:rPr>
          <w:delText>a</w:delText>
        </w:r>
        <w:r w:rsidR="007336EA" w:rsidRPr="00487089" w:rsidDel="0004489E">
          <w:rPr>
            <w:sz w:val="20"/>
          </w:rPr>
          <w:delText>n EDCA backoff procedure</w:delText>
        </w:r>
      </w:del>
      <w:del w:id="158" w:author="Rubayet Shafin" w:date="2025-06-25T15:31:00Z">
        <w:r w:rsidR="00B154DF" w:rsidDel="004F6351">
          <w:rPr>
            <w:sz w:val="20"/>
          </w:rPr>
          <w:delText xml:space="preserve"> </w:delText>
        </w:r>
      </w:del>
      <w:del w:id="159" w:author="Rubayet Shafin" w:date="2025-06-25T15:30:00Z">
        <w:r w:rsidR="00B154DF" w:rsidDel="004F6351">
          <w:rPr>
            <w:sz w:val="20"/>
          </w:rPr>
          <w:delText>with TBD EDCA parameters</w:delText>
        </w:r>
        <w:r w:rsidR="007336EA" w:rsidRPr="00487089" w:rsidDel="004F6351">
          <w:rPr>
            <w:sz w:val="20"/>
          </w:rPr>
          <w:delText xml:space="preserve"> </w:delText>
        </w:r>
      </w:del>
      <w:del w:id="160" w:author="Rubayet Shafin" w:date="2025-07-04T03:40:00Z">
        <w:r w:rsidR="00733735" w:rsidRPr="00487089" w:rsidDel="0004489E">
          <w:rPr>
            <w:sz w:val="20"/>
          </w:rPr>
          <w:delText xml:space="preserve">for </w:delText>
        </w:r>
      </w:del>
      <w:r w:rsidR="00733735" w:rsidRPr="00487089">
        <w:rPr>
          <w:sz w:val="20"/>
        </w:rPr>
        <w:t>the transmission of one or more non-TB PPDUs within the time allocation indicated in the MU-RTS TXS trigger frame</w:t>
      </w:r>
      <w:r w:rsidR="007336EA" w:rsidRPr="00487089">
        <w:rPr>
          <w:sz w:val="20"/>
        </w:rPr>
        <w:t>.</w:t>
      </w:r>
      <w:del w:id="161" w:author="Rubayet Shafin" w:date="2025-06-25T15:31:00Z">
        <w:r w:rsidR="007336EA" w:rsidRPr="00487089" w:rsidDel="004F6351">
          <w:rPr>
            <w:sz w:val="20"/>
          </w:rPr>
          <w:delText xml:space="preserve"> </w:delText>
        </w:r>
      </w:del>
      <w:r w:rsidR="00815A23" w:rsidRPr="00487089">
        <w:rPr>
          <w:sz w:val="20"/>
        </w:rPr>
        <w:t xml:space="preserve"> </w:t>
      </w:r>
      <w:r w:rsidR="00733735" w:rsidRPr="00487089">
        <w:rPr>
          <w:sz w:val="20"/>
        </w:rPr>
        <w:t xml:space="preserve">The non-TB PPDUs </w:t>
      </w:r>
      <w:r w:rsidR="008773BE">
        <w:rPr>
          <w:sz w:val="20"/>
        </w:rPr>
        <w:t>may</w:t>
      </w:r>
      <w:r w:rsidR="008773BE" w:rsidRPr="00487089">
        <w:rPr>
          <w:sz w:val="20"/>
        </w:rPr>
        <w:t xml:space="preserve"> </w:t>
      </w:r>
      <w:r w:rsidR="00733735" w:rsidRPr="00487089">
        <w:rPr>
          <w:sz w:val="20"/>
        </w:rPr>
        <w:t xml:space="preserve">be addressed to the AP or to another </w:t>
      </w:r>
      <w:r w:rsidR="008773BE">
        <w:rPr>
          <w:sz w:val="20"/>
        </w:rPr>
        <w:t xml:space="preserve">non-AP </w:t>
      </w:r>
      <w:r w:rsidR="00733735" w:rsidRPr="00487089">
        <w:rPr>
          <w:sz w:val="20"/>
        </w:rPr>
        <w:t>STA.</w:t>
      </w:r>
      <w:r w:rsidR="006B3F9A" w:rsidRPr="00487089">
        <w:rPr>
          <w:sz w:val="20"/>
        </w:rPr>
        <w:t xml:space="preserve"> </w:t>
      </w:r>
      <w:r w:rsidR="00275CA1" w:rsidRPr="00B3666E">
        <w:rPr>
          <w:sz w:val="20"/>
        </w:rPr>
        <w:t>The non-AP STA, after sending the CTS frame, shall ignore the intra-BSS NAV either until the end of the time allocation indicated in the MU-RTS TXS Trigger frame or until the allocated time is returned to the TXOP holder, whichever happen</w:t>
      </w:r>
      <w:r w:rsidR="005B7CA2">
        <w:rPr>
          <w:sz w:val="20"/>
        </w:rPr>
        <w:t>s</w:t>
      </w:r>
      <w:r w:rsidR="00275CA1" w:rsidRPr="00B3666E">
        <w:rPr>
          <w:sz w:val="20"/>
        </w:rPr>
        <w:t xml:space="preserve"> earlier.</w:t>
      </w:r>
    </w:p>
    <w:p w14:paraId="374DD948" w14:textId="3D5F9C09" w:rsidR="00202A0C" w:rsidRPr="00487089" w:rsidRDefault="00202A0C" w:rsidP="00D203D2">
      <w:pPr>
        <w:pStyle w:val="BodyText0"/>
        <w:spacing w:before="1" w:line="247" w:lineRule="auto"/>
        <w:ind w:right="158"/>
        <w:jc w:val="both"/>
        <w:rPr>
          <w:sz w:val="20"/>
        </w:rPr>
      </w:pPr>
    </w:p>
    <w:p w14:paraId="19D4B577" w14:textId="28CEB06F" w:rsidR="00275CA1" w:rsidRPr="00487089" w:rsidRDefault="006B3F9A" w:rsidP="00D203D2">
      <w:pPr>
        <w:pStyle w:val="BodyText0"/>
        <w:spacing w:before="1" w:line="247" w:lineRule="auto"/>
        <w:ind w:right="158"/>
        <w:jc w:val="both"/>
        <w:rPr>
          <w:sz w:val="20"/>
        </w:rPr>
      </w:pPr>
      <w:r w:rsidRPr="00487089">
        <w:rPr>
          <w:sz w:val="20"/>
        </w:rPr>
        <w:t xml:space="preserve">A TXSPG </w:t>
      </w:r>
      <w:r w:rsidR="005B7CA2">
        <w:rPr>
          <w:sz w:val="20"/>
        </w:rPr>
        <w:t>r</w:t>
      </w:r>
      <w:r w:rsidRPr="00487089">
        <w:rPr>
          <w:sz w:val="20"/>
        </w:rPr>
        <w:t xml:space="preserve">equesting STA that received an MU-RTS TXS Trigger frame with TXOP Sharing Mode subfield equal to </w:t>
      </w:r>
      <w:ins w:id="162" w:author="Rubayet Shafin" w:date="2025-06-25T15:42:00Z">
        <w:r w:rsidR="002F3B03">
          <w:rPr>
            <w:sz w:val="20"/>
          </w:rPr>
          <w:t>2</w:t>
        </w:r>
      </w:ins>
      <w:ins w:id="163" w:author="Rubayet Shafin" w:date="2025-06-25T15:43:00Z">
        <w:r w:rsidR="002F3B03">
          <w:rPr>
            <w:sz w:val="20"/>
          </w:rPr>
          <w:t xml:space="preserve"> and </w:t>
        </w:r>
      </w:ins>
      <w:ins w:id="164" w:author="Rubayet Shafin" w:date="2025-06-25T15:44:00Z">
        <w:r w:rsidR="002F3B03">
          <w:rPr>
            <w:sz w:val="20"/>
          </w:rPr>
          <w:t xml:space="preserve">the P2P Group ID subfield of the User Info field set a value equal to the P2P group ID </w:t>
        </w:r>
      </w:ins>
      <w:ins w:id="165" w:author="Rubayet Shafin" w:date="2025-06-25T15:45:00Z">
        <w:r w:rsidR="004B3652">
          <w:rPr>
            <w:sz w:val="20"/>
          </w:rPr>
          <w:t xml:space="preserve">assigned by the AP for </w:t>
        </w:r>
      </w:ins>
      <w:ins w:id="166" w:author="Rubayet Shafin" w:date="2025-06-25T15:46:00Z">
        <w:r w:rsidR="004B3652">
          <w:rPr>
            <w:sz w:val="20"/>
          </w:rPr>
          <w:t xml:space="preserve">the </w:t>
        </w:r>
        <w:r w:rsidR="004B3652" w:rsidRPr="00487089">
          <w:rPr>
            <w:sz w:val="20"/>
          </w:rPr>
          <w:t xml:space="preserve">TXSPG </w:t>
        </w:r>
        <w:r w:rsidR="004B3652">
          <w:rPr>
            <w:sz w:val="20"/>
          </w:rPr>
          <w:t>r</w:t>
        </w:r>
        <w:r w:rsidR="004B3652" w:rsidRPr="00487089">
          <w:rPr>
            <w:sz w:val="20"/>
          </w:rPr>
          <w:t>equesting STA</w:t>
        </w:r>
        <w:r w:rsidR="004B3652">
          <w:rPr>
            <w:sz w:val="20"/>
          </w:rPr>
          <w:t>’s P2P group</w:t>
        </w:r>
      </w:ins>
      <w:del w:id="167" w:author="Rubayet Shafin" w:date="2025-06-25T15:42:00Z">
        <w:r w:rsidRPr="00487089" w:rsidDel="002F3B03">
          <w:rPr>
            <w:sz w:val="20"/>
          </w:rPr>
          <w:delText>3</w:delText>
        </w:r>
      </w:del>
      <w:r w:rsidRPr="00487089">
        <w:rPr>
          <w:sz w:val="20"/>
        </w:rPr>
        <w:t xml:space="preserve"> may transmit, within an allocated time, a QoS Data or QoS Null frame that includes an HE variant HT Control field with a CAS Control subfield with the RDG/More PPDU subfield </w:t>
      </w:r>
      <w:r w:rsidR="005B7CA2">
        <w:rPr>
          <w:sz w:val="20"/>
        </w:rPr>
        <w:t>set</w:t>
      </w:r>
      <w:r w:rsidR="005B7CA2" w:rsidRPr="00487089">
        <w:rPr>
          <w:sz w:val="20"/>
        </w:rPr>
        <w:t xml:space="preserve"> </w:t>
      </w:r>
      <w:r w:rsidRPr="00487089">
        <w:rPr>
          <w:sz w:val="20"/>
        </w:rPr>
        <w:t>to 0 to the associated AP from which it has received</w:t>
      </w:r>
      <w:r w:rsidRPr="00487089">
        <w:rPr>
          <w:spacing w:val="-6"/>
          <w:sz w:val="20"/>
        </w:rPr>
        <w:t xml:space="preserve"> </w:t>
      </w:r>
      <w:r w:rsidRPr="00487089">
        <w:rPr>
          <w:sz w:val="20"/>
        </w:rPr>
        <w:t>a</w:t>
      </w:r>
      <w:r w:rsidRPr="00487089">
        <w:rPr>
          <w:spacing w:val="-6"/>
          <w:sz w:val="20"/>
        </w:rPr>
        <w:t xml:space="preserve"> </w:t>
      </w:r>
      <w:r w:rsidRPr="00487089">
        <w:rPr>
          <w:sz w:val="20"/>
        </w:rPr>
        <w:t>UHR</w:t>
      </w:r>
      <w:r w:rsidRPr="00487089">
        <w:rPr>
          <w:spacing w:val="-6"/>
          <w:sz w:val="20"/>
        </w:rPr>
        <w:t xml:space="preserve"> </w:t>
      </w:r>
      <w:r w:rsidRPr="00487089">
        <w:rPr>
          <w:sz w:val="20"/>
        </w:rPr>
        <w:t>Capabilities</w:t>
      </w:r>
      <w:r w:rsidRPr="00487089">
        <w:rPr>
          <w:spacing w:val="-5"/>
          <w:sz w:val="20"/>
        </w:rPr>
        <w:t xml:space="preserve"> </w:t>
      </w:r>
      <w:r w:rsidRPr="00487089">
        <w:rPr>
          <w:sz w:val="20"/>
        </w:rPr>
        <w:t>element</w:t>
      </w:r>
      <w:r w:rsidRPr="00487089">
        <w:rPr>
          <w:spacing w:val="-6"/>
          <w:sz w:val="20"/>
        </w:rPr>
        <w:t xml:space="preserve"> </w:t>
      </w:r>
      <w:r w:rsidRPr="00487089">
        <w:rPr>
          <w:sz w:val="20"/>
        </w:rPr>
        <w:t>with</w:t>
      </w:r>
      <w:r w:rsidRPr="00487089">
        <w:rPr>
          <w:spacing w:val="-6"/>
          <w:sz w:val="20"/>
        </w:rPr>
        <w:t xml:space="preserve"> </w:t>
      </w:r>
      <w:r w:rsidRPr="00487089">
        <w:rPr>
          <w:sz w:val="20"/>
        </w:rPr>
        <w:t>the</w:t>
      </w:r>
      <w:r w:rsidRPr="00487089">
        <w:rPr>
          <w:spacing w:val="-6"/>
          <w:sz w:val="20"/>
        </w:rPr>
        <w:t xml:space="preserve"> </w:t>
      </w:r>
      <w:r w:rsidRPr="00487089">
        <w:rPr>
          <w:sz w:val="20"/>
        </w:rPr>
        <w:t>TXOP</w:t>
      </w:r>
      <w:r w:rsidRPr="00487089">
        <w:rPr>
          <w:spacing w:val="-7"/>
          <w:sz w:val="20"/>
        </w:rPr>
        <w:t xml:space="preserve"> </w:t>
      </w:r>
      <w:r w:rsidRPr="00487089">
        <w:rPr>
          <w:sz w:val="20"/>
        </w:rPr>
        <w:t>Return</w:t>
      </w:r>
      <w:r w:rsidRPr="00487089">
        <w:rPr>
          <w:spacing w:val="-6"/>
          <w:sz w:val="20"/>
        </w:rPr>
        <w:t xml:space="preserve"> </w:t>
      </w:r>
      <w:r w:rsidRPr="00487089">
        <w:rPr>
          <w:sz w:val="20"/>
        </w:rPr>
        <w:t>Support</w:t>
      </w:r>
      <w:r w:rsidRPr="00487089">
        <w:rPr>
          <w:spacing w:val="-6"/>
          <w:sz w:val="20"/>
        </w:rPr>
        <w:t xml:space="preserve"> </w:t>
      </w:r>
      <w:r w:rsidRPr="00487089">
        <w:rPr>
          <w:sz w:val="20"/>
        </w:rPr>
        <w:t>in TXSPG</w:t>
      </w:r>
      <w:r w:rsidRPr="00487089">
        <w:rPr>
          <w:spacing w:val="-6"/>
          <w:sz w:val="20"/>
        </w:rPr>
        <w:t xml:space="preserve"> </w:t>
      </w:r>
      <w:r w:rsidRPr="00487089">
        <w:rPr>
          <w:sz w:val="20"/>
        </w:rPr>
        <w:t>subfield</w:t>
      </w:r>
      <w:r w:rsidRPr="00487089">
        <w:rPr>
          <w:spacing w:val="-6"/>
          <w:sz w:val="20"/>
        </w:rPr>
        <w:t xml:space="preserve"> </w:t>
      </w:r>
      <w:r w:rsidR="005B7CA2">
        <w:rPr>
          <w:sz w:val="20"/>
        </w:rPr>
        <w:t>equal</w:t>
      </w:r>
      <w:r w:rsidR="005B7CA2" w:rsidRPr="00487089">
        <w:rPr>
          <w:sz w:val="20"/>
        </w:rPr>
        <w:t xml:space="preserve"> </w:t>
      </w:r>
      <w:r w:rsidRPr="00487089">
        <w:rPr>
          <w:sz w:val="20"/>
        </w:rPr>
        <w:t>to 1</w:t>
      </w:r>
      <w:r w:rsidR="00FD6BD9">
        <w:rPr>
          <w:sz w:val="20"/>
        </w:rPr>
        <w:t xml:space="preserve"> in order to indicate the return of the TXOP back to the AP</w:t>
      </w:r>
      <w:r w:rsidRPr="00487089">
        <w:rPr>
          <w:sz w:val="20"/>
        </w:rPr>
        <w:t xml:space="preserve">. Otherwise, the </w:t>
      </w:r>
      <w:ins w:id="168" w:author="Rubayet Shafin" w:date="2025-06-25T15:55:00Z">
        <w:r w:rsidR="00F1122C" w:rsidRPr="00487089">
          <w:rPr>
            <w:sz w:val="20"/>
          </w:rPr>
          <w:t xml:space="preserve">TXSPG </w:t>
        </w:r>
        <w:r w:rsidR="00F1122C">
          <w:rPr>
            <w:sz w:val="20"/>
          </w:rPr>
          <w:t>r</w:t>
        </w:r>
        <w:r w:rsidR="00F1122C" w:rsidRPr="00487089">
          <w:rPr>
            <w:sz w:val="20"/>
          </w:rPr>
          <w:t xml:space="preserve">equesting STA </w:t>
        </w:r>
      </w:ins>
      <w:del w:id="169" w:author="Rubayet Shafin" w:date="2025-06-25T15:55:00Z">
        <w:r w:rsidRPr="00487089" w:rsidDel="00F1122C">
          <w:rPr>
            <w:sz w:val="20"/>
          </w:rPr>
          <w:delText xml:space="preserve">STA </w:delText>
        </w:r>
      </w:del>
      <w:r w:rsidRPr="00487089">
        <w:rPr>
          <w:sz w:val="20"/>
        </w:rPr>
        <w:t xml:space="preserve">shall not transmit such </w:t>
      </w:r>
      <w:ins w:id="170" w:author="Rubayet Shafin" w:date="2025-06-25T15:49:00Z">
        <w:r w:rsidR="004B3652">
          <w:rPr>
            <w:sz w:val="20"/>
          </w:rPr>
          <w:t xml:space="preserve">a </w:t>
        </w:r>
      </w:ins>
      <w:r w:rsidRPr="00487089">
        <w:rPr>
          <w:sz w:val="20"/>
        </w:rPr>
        <w:t xml:space="preserve">frame to its associated AP within the </w:t>
      </w:r>
      <w:del w:id="171" w:author="Rubayet Shafin" w:date="2025-06-25T15:49:00Z">
        <w:r w:rsidRPr="00487089" w:rsidDel="004B3652">
          <w:rPr>
            <w:sz w:val="20"/>
          </w:rPr>
          <w:delText xml:space="preserve">allocated </w:delText>
        </w:r>
      </w:del>
      <w:r w:rsidRPr="00487089">
        <w:rPr>
          <w:sz w:val="20"/>
        </w:rPr>
        <w:t>time</w:t>
      </w:r>
      <w:ins w:id="172" w:author="Rubayet Shafin" w:date="2025-06-25T15:49:00Z">
        <w:r w:rsidR="004B3652">
          <w:rPr>
            <w:sz w:val="20"/>
          </w:rPr>
          <w:t xml:space="preserve"> allocated for the P2P group</w:t>
        </w:r>
      </w:ins>
      <w:r w:rsidRPr="00487089">
        <w:rPr>
          <w:sz w:val="20"/>
        </w:rPr>
        <w:t>.</w:t>
      </w:r>
      <w:r w:rsidR="00DC5419" w:rsidRPr="00487089">
        <w:rPr>
          <w:sz w:val="20"/>
        </w:rPr>
        <w:t xml:space="preserve"> </w:t>
      </w:r>
      <w:ins w:id="173" w:author="Rubayet Shafin" w:date="2025-06-25T15:55:00Z">
        <w:r w:rsidR="00F1122C">
          <w:rPr>
            <w:sz w:val="20"/>
          </w:rPr>
          <w:t>A TXSP</w:t>
        </w:r>
      </w:ins>
      <w:ins w:id="174" w:author="Rubayet Shafin" w:date="2025-06-25T15:56:00Z">
        <w:r w:rsidR="00F1122C">
          <w:rPr>
            <w:sz w:val="20"/>
          </w:rPr>
          <w:t xml:space="preserve">G non-AP STA that is not the </w:t>
        </w:r>
        <w:r w:rsidR="00F1122C" w:rsidRPr="00487089">
          <w:rPr>
            <w:sz w:val="20"/>
          </w:rPr>
          <w:t xml:space="preserve">TXSPG </w:t>
        </w:r>
        <w:r w:rsidR="00F1122C">
          <w:rPr>
            <w:sz w:val="20"/>
          </w:rPr>
          <w:t>r</w:t>
        </w:r>
        <w:r w:rsidR="00F1122C" w:rsidRPr="00487089">
          <w:rPr>
            <w:sz w:val="20"/>
          </w:rPr>
          <w:t xml:space="preserve">equesting STA </w:t>
        </w:r>
        <w:r w:rsidR="00F1122C">
          <w:rPr>
            <w:sz w:val="20"/>
          </w:rPr>
          <w:t xml:space="preserve">for the </w:t>
        </w:r>
      </w:ins>
      <w:ins w:id="175" w:author="Rubayet Shafin" w:date="2025-06-25T15:57:00Z">
        <w:r w:rsidR="00F1122C">
          <w:rPr>
            <w:sz w:val="20"/>
          </w:rPr>
          <w:t>P2P group shall not transmit</w:t>
        </w:r>
      </w:ins>
      <w:ins w:id="176" w:author="Rubayet Shafin" w:date="2025-06-25T15:58:00Z">
        <w:r w:rsidR="00F1122C">
          <w:rPr>
            <w:sz w:val="20"/>
          </w:rPr>
          <w:t>,</w:t>
        </w:r>
      </w:ins>
      <w:ins w:id="177" w:author="Rubayet Shafin" w:date="2025-06-25T15:57:00Z">
        <w:r w:rsidR="00F1122C">
          <w:rPr>
            <w:sz w:val="20"/>
          </w:rPr>
          <w:t xml:space="preserve"> </w:t>
        </w:r>
        <w:r w:rsidR="00F1122C" w:rsidRPr="00487089">
          <w:rPr>
            <w:sz w:val="20"/>
          </w:rPr>
          <w:t xml:space="preserve">within an allocated time, a QoS Data or QoS Null frame that includes an HE variant HT Control field with a CAS Control subfield with the RDG/More PPDU subfield </w:t>
        </w:r>
        <w:r w:rsidR="00F1122C">
          <w:rPr>
            <w:sz w:val="20"/>
          </w:rPr>
          <w:t>set</w:t>
        </w:r>
        <w:r w:rsidR="00F1122C" w:rsidRPr="00487089">
          <w:rPr>
            <w:sz w:val="20"/>
          </w:rPr>
          <w:t xml:space="preserve"> to 0</w:t>
        </w:r>
      </w:ins>
      <w:ins w:id="178" w:author="Rubayet Shafin" w:date="2025-06-25T15:58:00Z">
        <w:r w:rsidR="00F1122C">
          <w:rPr>
            <w:sz w:val="20"/>
          </w:rPr>
          <w:t xml:space="preserve"> to the AP.</w:t>
        </w:r>
      </w:ins>
    </w:p>
    <w:p w14:paraId="3EA57A94" w14:textId="0FDAA922" w:rsidR="005D41CE" w:rsidRPr="00487089" w:rsidRDefault="005D41CE" w:rsidP="007925B8">
      <w:pPr>
        <w:rPr>
          <w:sz w:val="20"/>
          <w:highlight w:val="yellow"/>
        </w:rPr>
      </w:pPr>
    </w:p>
    <w:p w14:paraId="6BBC1DC2" w14:textId="7692343D" w:rsidR="00282557" w:rsidRPr="00487089" w:rsidDel="00F1122C" w:rsidRDefault="00282557" w:rsidP="00282557">
      <w:pPr>
        <w:pStyle w:val="BodyText0"/>
        <w:spacing w:line="247" w:lineRule="auto"/>
        <w:ind w:right="158"/>
        <w:jc w:val="both"/>
        <w:rPr>
          <w:del w:id="179" w:author="Rubayet Shafin" w:date="2025-06-25T16:01:00Z"/>
          <w:sz w:val="20"/>
          <w:lang w:val="en-US"/>
        </w:rPr>
      </w:pPr>
      <w:r w:rsidRPr="00487089">
        <w:rPr>
          <w:sz w:val="20"/>
        </w:rPr>
        <w:t>A</w:t>
      </w:r>
      <w:r w:rsidRPr="00487089">
        <w:rPr>
          <w:spacing w:val="-2"/>
          <w:sz w:val="20"/>
        </w:rPr>
        <w:t xml:space="preserve"> TXSPG </w:t>
      </w:r>
      <w:ins w:id="180" w:author="Rubayet Shafin" w:date="2025-06-25T15:53:00Z">
        <w:r w:rsidR="004B3652">
          <w:rPr>
            <w:spacing w:val="-2"/>
            <w:sz w:val="20"/>
          </w:rPr>
          <w:t xml:space="preserve">non-AP </w:t>
        </w:r>
      </w:ins>
      <w:r w:rsidRPr="00487089">
        <w:rPr>
          <w:spacing w:val="-2"/>
          <w:sz w:val="20"/>
        </w:rPr>
        <w:t xml:space="preserve">STA in a P2P group </w:t>
      </w:r>
      <w:r>
        <w:rPr>
          <w:sz w:val="20"/>
        </w:rPr>
        <w:t>identified</w:t>
      </w:r>
      <w:r w:rsidRPr="00487089">
        <w:rPr>
          <w:spacing w:val="-2"/>
          <w:sz w:val="20"/>
        </w:rPr>
        <w:t xml:space="preserve"> </w:t>
      </w:r>
      <w:r w:rsidRPr="00487089">
        <w:rPr>
          <w:sz w:val="20"/>
        </w:rPr>
        <w:t>by</w:t>
      </w:r>
      <w:ins w:id="181" w:author="Rubayet Shafin" w:date="2025-06-25T23:10:00Z">
        <w:r w:rsidR="00EF1EC4">
          <w:rPr>
            <w:spacing w:val="-2"/>
            <w:sz w:val="20"/>
          </w:rPr>
          <w:t xml:space="preserve"> </w:t>
        </w:r>
      </w:ins>
      <w:del w:id="182" w:author="Rubayet Shafin" w:date="2025-06-25T23:10:00Z">
        <w:r w:rsidRPr="00487089" w:rsidDel="00EF1EC4">
          <w:rPr>
            <w:spacing w:val="-2"/>
            <w:sz w:val="20"/>
          </w:rPr>
          <w:delText xml:space="preserve"> </w:delText>
        </w:r>
      </w:del>
      <w:proofErr w:type="gramStart"/>
      <w:r w:rsidRPr="00487089">
        <w:rPr>
          <w:sz w:val="20"/>
        </w:rPr>
        <w:t>a</w:t>
      </w:r>
      <w:ins w:id="183" w:author="Rubayet Shafin" w:date="2025-06-25T15:54:00Z">
        <w:r w:rsidR="004B3652">
          <w:rPr>
            <w:sz w:val="20"/>
          </w:rPr>
          <w:t>n</w:t>
        </w:r>
      </w:ins>
      <w:proofErr w:type="gramEnd"/>
      <w:r w:rsidRPr="00487089">
        <w:rPr>
          <w:spacing w:val="-1"/>
          <w:sz w:val="20"/>
        </w:rPr>
        <w:t xml:space="preserve"> </w:t>
      </w:r>
      <w:r w:rsidRPr="00487089">
        <w:rPr>
          <w:sz w:val="20"/>
        </w:rPr>
        <w:t>MU-RTS</w:t>
      </w:r>
      <w:r w:rsidRPr="00487089">
        <w:rPr>
          <w:spacing w:val="-2"/>
          <w:sz w:val="20"/>
        </w:rPr>
        <w:t xml:space="preserve"> </w:t>
      </w:r>
      <w:r w:rsidRPr="00487089">
        <w:rPr>
          <w:sz w:val="20"/>
        </w:rPr>
        <w:t>TXS</w:t>
      </w:r>
      <w:r w:rsidRPr="00487089">
        <w:rPr>
          <w:spacing w:val="-2"/>
          <w:sz w:val="20"/>
        </w:rPr>
        <w:t xml:space="preserve"> </w:t>
      </w:r>
      <w:r w:rsidRPr="00487089">
        <w:rPr>
          <w:sz w:val="20"/>
        </w:rPr>
        <w:t>Trigger</w:t>
      </w:r>
      <w:r w:rsidRPr="00487089">
        <w:rPr>
          <w:spacing w:val="-2"/>
          <w:sz w:val="20"/>
        </w:rPr>
        <w:t xml:space="preserve"> </w:t>
      </w:r>
      <w:r w:rsidRPr="00487089">
        <w:rPr>
          <w:sz w:val="20"/>
        </w:rPr>
        <w:t>frame</w:t>
      </w:r>
      <w:r w:rsidRPr="00487089">
        <w:rPr>
          <w:spacing w:val="-1"/>
          <w:sz w:val="20"/>
        </w:rPr>
        <w:t xml:space="preserve"> </w:t>
      </w:r>
      <w:r w:rsidRPr="00487089">
        <w:rPr>
          <w:sz w:val="20"/>
        </w:rPr>
        <w:t>shall</w:t>
      </w:r>
      <w:r w:rsidRPr="00487089">
        <w:rPr>
          <w:spacing w:val="-1"/>
          <w:sz w:val="20"/>
        </w:rPr>
        <w:t xml:space="preserve"> </w:t>
      </w:r>
      <w:r w:rsidRPr="00487089">
        <w:rPr>
          <w:sz w:val="20"/>
        </w:rPr>
        <w:t>ensure</w:t>
      </w:r>
      <w:r w:rsidRPr="00487089">
        <w:rPr>
          <w:spacing w:val="-1"/>
          <w:sz w:val="20"/>
        </w:rPr>
        <w:t xml:space="preserve"> </w:t>
      </w:r>
      <w:r w:rsidRPr="00487089">
        <w:rPr>
          <w:sz w:val="20"/>
        </w:rPr>
        <w:t>that</w:t>
      </w:r>
      <w:r w:rsidRPr="00487089">
        <w:rPr>
          <w:spacing w:val="-1"/>
          <w:sz w:val="20"/>
        </w:rPr>
        <w:t xml:space="preserve"> </w:t>
      </w:r>
      <w:r w:rsidRPr="00487089">
        <w:rPr>
          <w:sz w:val="20"/>
        </w:rPr>
        <w:t>its PPDU transmission(s) and any expected responses fit entirely within the allocated time</w:t>
      </w:r>
      <w:r>
        <w:rPr>
          <w:sz w:val="20"/>
        </w:rPr>
        <w:t xml:space="preserve"> for the P2P </w:t>
      </w:r>
      <w:proofErr w:type="spellStart"/>
      <w:r>
        <w:rPr>
          <w:sz w:val="20"/>
        </w:rPr>
        <w:t>group</w:t>
      </w:r>
      <w:r w:rsidRPr="00487089">
        <w:rPr>
          <w:sz w:val="20"/>
        </w:rPr>
        <w:t>.</w:t>
      </w:r>
    </w:p>
    <w:p w14:paraId="1CC925CE" w14:textId="5CB80281" w:rsidR="00282557" w:rsidDel="001340CE" w:rsidRDefault="00282557" w:rsidP="007925B8">
      <w:pPr>
        <w:rPr>
          <w:del w:id="184" w:author="Rubayet Shafin" w:date="2025-06-25T20:16:00Z"/>
          <w:sz w:val="20"/>
          <w:highlight w:val="yellow"/>
        </w:rPr>
      </w:pPr>
    </w:p>
    <w:p w14:paraId="553CC88B" w14:textId="7F028F41" w:rsidR="002A70F9" w:rsidRPr="006A48B2" w:rsidRDefault="002A70F9">
      <w:pPr>
        <w:widowControl w:val="0"/>
        <w:tabs>
          <w:tab w:val="left" w:pos="2399"/>
        </w:tabs>
        <w:autoSpaceDE w:val="0"/>
        <w:autoSpaceDN w:val="0"/>
        <w:spacing w:before="70" w:line="249" w:lineRule="auto"/>
        <w:ind w:right="157"/>
        <w:rPr>
          <w:sz w:val="20"/>
          <w:rPrChange w:id="185" w:author="Rubayet Shafin" w:date="2025-06-25T19:36:00Z">
            <w:rPr/>
          </w:rPrChange>
        </w:rPr>
        <w:pPrChange w:id="186" w:author="Rubayet Shafin" w:date="2025-06-25T20:16:00Z">
          <w:pPr>
            <w:pStyle w:val="ListParagraph"/>
            <w:widowControl w:val="0"/>
            <w:numPr>
              <w:ilvl w:val="5"/>
              <w:numId w:val="18"/>
            </w:numPr>
            <w:tabs>
              <w:tab w:val="left" w:pos="2399"/>
            </w:tabs>
            <w:autoSpaceDE w:val="0"/>
            <w:autoSpaceDN w:val="0"/>
            <w:spacing w:before="70" w:line="249" w:lineRule="auto"/>
            <w:ind w:left="600" w:right="157" w:hanging="400"/>
            <w:contextualSpacing w:val="0"/>
          </w:pPr>
        </w:pPrChange>
      </w:pPr>
      <w:ins w:id="187" w:author="Rubayet Shafin" w:date="2025-06-25T23:01:00Z">
        <w:r>
          <w:rPr>
            <w:sz w:val="20"/>
          </w:rPr>
          <w:t>During</w:t>
        </w:r>
        <w:proofErr w:type="spellEnd"/>
        <w:r>
          <w:rPr>
            <w:sz w:val="20"/>
          </w:rPr>
          <w:t xml:space="preserve"> the time allocated by an AP </w:t>
        </w:r>
      </w:ins>
      <w:ins w:id="188" w:author="Rubayet Shafin" w:date="2025-06-25T23:02:00Z">
        <w:r>
          <w:rPr>
            <w:sz w:val="20"/>
          </w:rPr>
          <w:t xml:space="preserve">using </w:t>
        </w:r>
        <w:proofErr w:type="gramStart"/>
        <w:r>
          <w:rPr>
            <w:sz w:val="20"/>
          </w:rPr>
          <w:t>an</w:t>
        </w:r>
        <w:proofErr w:type="gramEnd"/>
        <w:r>
          <w:rPr>
            <w:sz w:val="20"/>
          </w:rPr>
          <w:t xml:space="preserve"> MU-RTS TXS trigger frame to a P2P group, a TXSPG non-AP STA that is a member of th</w:t>
        </w:r>
      </w:ins>
      <w:ins w:id="189" w:author="Rubayet Shafin" w:date="2025-06-25T23:03:00Z">
        <w:r>
          <w:rPr>
            <w:sz w:val="20"/>
          </w:rPr>
          <w:t>at</w:t>
        </w:r>
      </w:ins>
      <w:ins w:id="190" w:author="Rubayet Shafin" w:date="2025-06-25T23:02:00Z">
        <w:r>
          <w:rPr>
            <w:sz w:val="20"/>
          </w:rPr>
          <w:t xml:space="preserve"> P2P group </w:t>
        </w:r>
      </w:ins>
      <w:ins w:id="191" w:author="Rubayet Shafin" w:date="2025-06-25T23:03:00Z">
        <w:r>
          <w:rPr>
            <w:sz w:val="20"/>
          </w:rPr>
          <w:t>shall not transmit non-TB PPDUs occupying sub</w:t>
        </w:r>
      </w:ins>
      <w:ins w:id="192" w:author="Rubayet Shafin" w:date="2025-06-25T23:04:00Z">
        <w:r>
          <w:rPr>
            <w:sz w:val="20"/>
          </w:rPr>
          <w:t xml:space="preserve">channels that are not used when sending the CTS frame in response </w:t>
        </w:r>
      </w:ins>
      <w:ins w:id="193" w:author="Rubayet Shafin" w:date="2025-06-25T23:05:00Z">
        <w:r>
          <w:rPr>
            <w:sz w:val="20"/>
          </w:rPr>
          <w:t>to the MU-RTS TXS trigger frame.</w:t>
        </w:r>
      </w:ins>
    </w:p>
    <w:p w14:paraId="1A44E555" w14:textId="77777777" w:rsidR="001340CE" w:rsidRPr="00487089" w:rsidRDefault="001340CE" w:rsidP="00791A14">
      <w:pPr>
        <w:pStyle w:val="BodyText0"/>
        <w:spacing w:line="247" w:lineRule="auto"/>
        <w:ind w:right="158"/>
        <w:jc w:val="both"/>
        <w:rPr>
          <w:ins w:id="194" w:author="Rubayet Shafin" w:date="2025-06-25T20:17:00Z"/>
          <w:sz w:val="20"/>
          <w:lang w:val="en-US"/>
        </w:rPr>
      </w:pPr>
    </w:p>
    <w:p w14:paraId="52972C68" w14:textId="77777777" w:rsidR="00DC5419" w:rsidRPr="00487089" w:rsidRDefault="00DC5419" w:rsidP="007925B8">
      <w:pPr>
        <w:rPr>
          <w:sz w:val="20"/>
          <w:highlight w:val="yellow"/>
        </w:rPr>
      </w:pPr>
    </w:p>
    <w:p w14:paraId="4CDE032E" w14:textId="1FEF953A" w:rsidR="008A2F90" w:rsidRDefault="00814B37" w:rsidP="00791A14">
      <w:pPr>
        <w:pStyle w:val="BodyText0"/>
        <w:spacing w:line="247" w:lineRule="auto"/>
        <w:ind w:right="156"/>
        <w:jc w:val="both"/>
        <w:rPr>
          <w:sz w:val="20"/>
        </w:rPr>
      </w:pPr>
      <w:r w:rsidRPr="00487089">
        <w:rPr>
          <w:sz w:val="20"/>
        </w:rPr>
        <w:t>After</w:t>
      </w:r>
      <w:r w:rsidRPr="00487089">
        <w:rPr>
          <w:spacing w:val="-5"/>
          <w:sz w:val="20"/>
        </w:rPr>
        <w:t xml:space="preserve"> </w:t>
      </w:r>
      <w:r w:rsidRPr="00487089">
        <w:rPr>
          <w:sz w:val="20"/>
        </w:rPr>
        <w:t>sending</w:t>
      </w:r>
      <w:r w:rsidRPr="00487089">
        <w:rPr>
          <w:spacing w:val="-5"/>
          <w:sz w:val="20"/>
        </w:rPr>
        <w:t xml:space="preserve"> </w:t>
      </w:r>
      <w:r w:rsidRPr="00487089">
        <w:rPr>
          <w:sz w:val="20"/>
        </w:rPr>
        <w:t>the</w:t>
      </w:r>
      <w:r w:rsidRPr="00487089">
        <w:rPr>
          <w:spacing w:val="-6"/>
          <w:sz w:val="20"/>
        </w:rPr>
        <w:t xml:space="preserve"> </w:t>
      </w:r>
      <w:r w:rsidRPr="00487089">
        <w:rPr>
          <w:sz w:val="20"/>
        </w:rPr>
        <w:t>CTS</w:t>
      </w:r>
      <w:r w:rsidRPr="00487089">
        <w:rPr>
          <w:spacing w:val="-5"/>
          <w:sz w:val="20"/>
        </w:rPr>
        <w:t xml:space="preserve"> </w:t>
      </w:r>
      <w:r w:rsidRPr="00487089">
        <w:rPr>
          <w:sz w:val="20"/>
        </w:rPr>
        <w:t>solicited</w:t>
      </w:r>
      <w:r w:rsidRPr="00487089">
        <w:rPr>
          <w:spacing w:val="-6"/>
          <w:sz w:val="20"/>
        </w:rPr>
        <w:t xml:space="preserve"> </w:t>
      </w:r>
      <w:r w:rsidRPr="00487089">
        <w:rPr>
          <w:sz w:val="20"/>
        </w:rPr>
        <w:t>by</w:t>
      </w:r>
      <w:r w:rsidRPr="00487089">
        <w:rPr>
          <w:spacing w:val="-6"/>
          <w:sz w:val="20"/>
        </w:rPr>
        <w:t xml:space="preserve"> </w:t>
      </w:r>
      <w:r w:rsidRPr="00487089">
        <w:rPr>
          <w:sz w:val="20"/>
        </w:rPr>
        <w:t>the</w:t>
      </w:r>
      <w:r w:rsidRPr="00487089">
        <w:rPr>
          <w:spacing w:val="-6"/>
          <w:sz w:val="20"/>
        </w:rPr>
        <w:t xml:space="preserve"> </w:t>
      </w:r>
      <w:r w:rsidRPr="00487089">
        <w:rPr>
          <w:sz w:val="20"/>
        </w:rPr>
        <w:t>MU-RTS</w:t>
      </w:r>
      <w:r w:rsidRPr="00487089">
        <w:rPr>
          <w:spacing w:val="-5"/>
          <w:sz w:val="20"/>
        </w:rPr>
        <w:t xml:space="preserve"> </w:t>
      </w:r>
      <w:r w:rsidRPr="00487089">
        <w:rPr>
          <w:sz w:val="20"/>
        </w:rPr>
        <w:t xml:space="preserve">TXS </w:t>
      </w:r>
      <w:del w:id="195" w:author="Rubayet Shafin" w:date="2025-06-05T09:14:00Z">
        <w:r w:rsidRPr="00487089" w:rsidDel="00DD44C8">
          <w:rPr>
            <w:sz w:val="20"/>
          </w:rPr>
          <w:delText>(Mode-3)</w:delText>
        </w:r>
        <w:r w:rsidRPr="00487089" w:rsidDel="00DD44C8">
          <w:rPr>
            <w:spacing w:val="-6"/>
            <w:sz w:val="20"/>
          </w:rPr>
          <w:delText xml:space="preserve"> </w:delText>
        </w:r>
      </w:del>
      <w:r w:rsidRPr="00487089">
        <w:rPr>
          <w:sz w:val="20"/>
        </w:rPr>
        <w:t>Trigger</w:t>
      </w:r>
      <w:r w:rsidRPr="00487089">
        <w:rPr>
          <w:spacing w:val="-6"/>
          <w:sz w:val="20"/>
        </w:rPr>
        <w:t xml:space="preserve"> </w:t>
      </w:r>
      <w:r w:rsidRPr="00487089">
        <w:rPr>
          <w:sz w:val="20"/>
        </w:rPr>
        <w:t>frame</w:t>
      </w:r>
      <w:ins w:id="196" w:author="Rubayet Shafin" w:date="2025-06-05T09:15:00Z">
        <w:r w:rsidR="00DD44C8">
          <w:rPr>
            <w:sz w:val="20"/>
          </w:rPr>
          <w:t xml:space="preserve"> for TXSPG</w:t>
        </w:r>
      </w:ins>
      <w:r w:rsidRPr="00487089">
        <w:rPr>
          <w:sz w:val="20"/>
        </w:rPr>
        <w:t>,</w:t>
      </w:r>
      <w:r w:rsidRPr="00487089">
        <w:rPr>
          <w:spacing w:val="-6"/>
          <w:sz w:val="20"/>
        </w:rPr>
        <w:t xml:space="preserve"> </w:t>
      </w:r>
      <w:r w:rsidRPr="00487089">
        <w:rPr>
          <w:sz w:val="20"/>
        </w:rPr>
        <w:t>the</w:t>
      </w:r>
      <w:r w:rsidRPr="00487089">
        <w:rPr>
          <w:spacing w:val="-5"/>
          <w:sz w:val="20"/>
        </w:rPr>
        <w:t xml:space="preserve"> TXSPG </w:t>
      </w:r>
      <w:ins w:id="197" w:author="Rubayet Shafin" w:date="2025-06-25T16:00:00Z">
        <w:r w:rsidR="00F1122C">
          <w:rPr>
            <w:spacing w:val="-5"/>
            <w:sz w:val="20"/>
          </w:rPr>
          <w:t xml:space="preserve">non-AP </w:t>
        </w:r>
      </w:ins>
      <w:r w:rsidRPr="00487089">
        <w:rPr>
          <w:sz w:val="20"/>
        </w:rPr>
        <w:t>STA</w:t>
      </w:r>
      <w:r w:rsidRPr="00487089">
        <w:rPr>
          <w:spacing w:val="-6"/>
          <w:sz w:val="20"/>
        </w:rPr>
        <w:t xml:space="preserve"> </w:t>
      </w:r>
      <w:del w:id="198" w:author="Rubayet Shafin" w:date="2025-06-25T16:00:00Z">
        <w:r w:rsidRPr="00487089" w:rsidDel="00F1122C">
          <w:rPr>
            <w:spacing w:val="-6"/>
            <w:sz w:val="20"/>
          </w:rPr>
          <w:delText>in the</w:delText>
        </w:r>
      </w:del>
      <w:ins w:id="199" w:author="Rubayet Shafin" w:date="2025-06-25T16:00:00Z">
        <w:r w:rsidR="00F1122C">
          <w:rPr>
            <w:spacing w:val="-6"/>
            <w:sz w:val="20"/>
          </w:rPr>
          <w:t>that is a member of the</w:t>
        </w:r>
      </w:ins>
      <w:r w:rsidRPr="00487089">
        <w:rPr>
          <w:spacing w:val="-6"/>
          <w:sz w:val="20"/>
        </w:rPr>
        <w:t xml:space="preserve"> P2P group addressed by the </w:t>
      </w:r>
      <w:r w:rsidR="005B7CA2">
        <w:rPr>
          <w:spacing w:val="-6"/>
          <w:sz w:val="20"/>
        </w:rPr>
        <w:t>T</w:t>
      </w:r>
      <w:r w:rsidRPr="00487089">
        <w:rPr>
          <w:spacing w:val="-6"/>
          <w:sz w:val="20"/>
        </w:rPr>
        <w:t xml:space="preserve">rigger frame </w:t>
      </w:r>
      <w:r w:rsidRPr="00487089">
        <w:rPr>
          <w:sz w:val="20"/>
        </w:rPr>
        <w:t>shall</w:t>
      </w:r>
      <w:r w:rsidRPr="00487089">
        <w:rPr>
          <w:spacing w:val="-4"/>
          <w:sz w:val="20"/>
        </w:rPr>
        <w:t xml:space="preserve"> </w:t>
      </w:r>
      <w:r w:rsidRPr="00487089">
        <w:rPr>
          <w:sz w:val="20"/>
        </w:rPr>
        <w:t>set</w:t>
      </w:r>
      <w:r w:rsidRPr="00487089">
        <w:rPr>
          <w:spacing w:val="-6"/>
          <w:sz w:val="20"/>
        </w:rPr>
        <w:t xml:space="preserve"> </w:t>
      </w:r>
      <w:r w:rsidRPr="00487089">
        <w:rPr>
          <w:sz w:val="20"/>
        </w:rPr>
        <w:t>the</w:t>
      </w:r>
      <w:r w:rsidRPr="00487089">
        <w:rPr>
          <w:spacing w:val="-6"/>
          <w:sz w:val="20"/>
        </w:rPr>
        <w:t xml:space="preserve"> </w:t>
      </w:r>
      <w:r w:rsidRPr="00487089">
        <w:rPr>
          <w:sz w:val="20"/>
        </w:rPr>
        <w:t>Duration/ID</w:t>
      </w:r>
      <w:r w:rsidRPr="00487089">
        <w:rPr>
          <w:spacing w:val="-5"/>
          <w:sz w:val="20"/>
        </w:rPr>
        <w:t xml:space="preserve"> </w:t>
      </w:r>
      <w:r w:rsidRPr="00487089">
        <w:rPr>
          <w:sz w:val="20"/>
        </w:rPr>
        <w:t xml:space="preserve">field of its </w:t>
      </w:r>
      <w:r w:rsidR="007C1B59">
        <w:t xml:space="preserve">following frames(s) to indicate a NAV end time that is no later than </w:t>
      </w:r>
      <w:r w:rsidRPr="00487089">
        <w:rPr>
          <w:sz w:val="20"/>
        </w:rPr>
        <w:t>the ending time of the PPDU[+</w:t>
      </w:r>
      <w:proofErr w:type="spellStart"/>
      <w:r w:rsidRPr="00487089">
        <w:rPr>
          <w:sz w:val="20"/>
        </w:rPr>
        <w:t>SigExt</w:t>
      </w:r>
      <w:proofErr w:type="spellEnd"/>
      <w:r w:rsidRPr="00487089">
        <w:rPr>
          <w:sz w:val="20"/>
        </w:rPr>
        <w:t xml:space="preserve">] carrying the MU-RTS TXS Trigger frame plus the allocated time duration in the Allocation Duration field of the soliciting MU-RTS TXS </w:t>
      </w:r>
      <w:del w:id="200" w:author="Rubayet Shafin" w:date="2025-06-05T09:15:00Z">
        <w:r w:rsidRPr="00487089" w:rsidDel="00DD44C8">
          <w:rPr>
            <w:sz w:val="20"/>
          </w:rPr>
          <w:delText>(Mode-3)</w:delText>
        </w:r>
        <w:r w:rsidRPr="00487089" w:rsidDel="00DD44C8">
          <w:rPr>
            <w:spacing w:val="-6"/>
            <w:sz w:val="20"/>
          </w:rPr>
          <w:delText xml:space="preserve"> </w:delText>
        </w:r>
      </w:del>
      <w:r w:rsidRPr="00487089">
        <w:rPr>
          <w:sz w:val="20"/>
        </w:rPr>
        <w:t xml:space="preserve">Trigger </w:t>
      </w:r>
      <w:r w:rsidRPr="00487089">
        <w:rPr>
          <w:sz w:val="20"/>
        </w:rPr>
        <w:lastRenderedPageBreak/>
        <w:t>frame</w:t>
      </w:r>
      <w:ins w:id="201" w:author="Rubayet Shafin" w:date="2025-06-05T09:15:00Z">
        <w:r w:rsidR="00DD44C8">
          <w:rPr>
            <w:sz w:val="20"/>
          </w:rPr>
          <w:t xml:space="preserve"> for TXSPG</w:t>
        </w:r>
      </w:ins>
      <w:r w:rsidRPr="00487089">
        <w:rPr>
          <w:sz w:val="20"/>
        </w:rPr>
        <w:t xml:space="preserve">. Within the time allocated by </w:t>
      </w:r>
      <w:r w:rsidR="005B7CA2">
        <w:rPr>
          <w:sz w:val="20"/>
        </w:rPr>
        <w:t xml:space="preserve">the </w:t>
      </w:r>
      <w:r w:rsidRPr="00487089">
        <w:rPr>
          <w:sz w:val="20"/>
        </w:rPr>
        <w:t>MU-R</w:t>
      </w:r>
      <w:r w:rsidR="007C1B59">
        <w:rPr>
          <w:sz w:val="20"/>
        </w:rPr>
        <w:t>TS</w:t>
      </w:r>
      <w:r w:rsidRPr="00487089">
        <w:rPr>
          <w:sz w:val="20"/>
        </w:rPr>
        <w:t xml:space="preserve"> TXS Trigger frame, the TXSPG </w:t>
      </w:r>
      <w:ins w:id="202" w:author="Rubayet Shafin" w:date="2025-07-03T03:04:00Z">
        <w:r w:rsidR="00F23354">
          <w:rPr>
            <w:sz w:val="20"/>
          </w:rPr>
          <w:t>non</w:t>
        </w:r>
      </w:ins>
      <w:ins w:id="203" w:author="Rubayet Shafin" w:date="2025-07-03T03:05:00Z">
        <w:r w:rsidR="00F23354">
          <w:rPr>
            <w:sz w:val="20"/>
          </w:rPr>
          <w:t xml:space="preserve">-AP </w:t>
        </w:r>
      </w:ins>
      <w:proofErr w:type="spellStart"/>
      <w:r w:rsidRPr="00487089">
        <w:rPr>
          <w:sz w:val="20"/>
        </w:rPr>
        <w:t>STA</w:t>
      </w:r>
      <w:proofErr w:type="spellEnd"/>
      <w:r w:rsidRPr="00487089">
        <w:rPr>
          <w:sz w:val="20"/>
        </w:rPr>
        <w:t xml:space="preserve"> </w:t>
      </w:r>
      <w:r w:rsidR="005B7CA2" w:rsidRPr="00487089">
        <w:rPr>
          <w:spacing w:val="-6"/>
          <w:sz w:val="20"/>
        </w:rPr>
        <w:t xml:space="preserve">in </w:t>
      </w:r>
      <w:r w:rsidR="00923819">
        <w:rPr>
          <w:spacing w:val="-6"/>
          <w:sz w:val="20"/>
        </w:rPr>
        <w:t>that</w:t>
      </w:r>
      <w:r w:rsidR="005B7CA2" w:rsidRPr="00487089">
        <w:rPr>
          <w:spacing w:val="-6"/>
          <w:sz w:val="20"/>
        </w:rPr>
        <w:t xml:space="preserve"> P2P group </w:t>
      </w:r>
      <w:r w:rsidRPr="00487089">
        <w:rPr>
          <w:sz w:val="20"/>
        </w:rPr>
        <w:t>may transmit QoS Data frames, Management frames, and frames that assist the transmission of QoS Data and Management frames, e.g., RTS/CTS frames, sounding frames.</w:t>
      </w:r>
    </w:p>
    <w:p w14:paraId="3E7979A7" w14:textId="77777777" w:rsidR="002A70F9" w:rsidRPr="002A70F9" w:rsidRDefault="002A70F9" w:rsidP="00791A14">
      <w:pPr>
        <w:pStyle w:val="BodyText0"/>
        <w:spacing w:line="247" w:lineRule="auto"/>
        <w:ind w:right="156"/>
        <w:jc w:val="both"/>
        <w:rPr>
          <w:sz w:val="20"/>
        </w:rPr>
      </w:pPr>
    </w:p>
    <w:p w14:paraId="5E9938F0" w14:textId="03D8DBAB" w:rsidR="008A2F90" w:rsidRPr="00487089" w:rsidRDefault="008A2F90" w:rsidP="00791A14">
      <w:pPr>
        <w:pStyle w:val="BodyText0"/>
        <w:spacing w:line="247" w:lineRule="auto"/>
        <w:ind w:right="156"/>
        <w:jc w:val="both"/>
        <w:rPr>
          <w:sz w:val="20"/>
          <w:lang w:val="en-US"/>
        </w:rPr>
      </w:pPr>
      <w:r>
        <w:rPr>
          <w:sz w:val="20"/>
          <w:lang w:val="en-US"/>
        </w:rPr>
        <w:t>NOTE1--</w:t>
      </w:r>
      <w:r w:rsidRPr="008A2F90">
        <w:rPr>
          <w:sz w:val="20"/>
          <w:lang w:val="en-US"/>
        </w:rPr>
        <w:t xml:space="preserve">The non-AP STAs in the P2P group may transmit one or more non-TB PPDUs based on the pre-scheduled information within the P2P group. The scheduling within the P2P group is out of scope of this specification. </w:t>
      </w:r>
    </w:p>
    <w:p w14:paraId="52426353" w14:textId="57E95B37" w:rsidR="009B40A0" w:rsidRPr="00487089" w:rsidRDefault="009B40A0" w:rsidP="007925B8">
      <w:pPr>
        <w:rPr>
          <w:sz w:val="20"/>
          <w:highlight w:val="yellow"/>
        </w:rPr>
      </w:pPr>
    </w:p>
    <w:p w14:paraId="2E5D34AF" w14:textId="45C51DB3" w:rsidR="009B40A0" w:rsidRPr="00282557" w:rsidRDefault="00C16220" w:rsidP="007925B8">
      <w:pPr>
        <w:rPr>
          <w:b/>
          <w:sz w:val="24"/>
          <w:highlight w:val="yellow"/>
        </w:rPr>
      </w:pPr>
      <w:r w:rsidRPr="00282557">
        <w:rPr>
          <w:b/>
        </w:rPr>
        <w:t>37.1</w:t>
      </w:r>
      <w:r w:rsidR="00282557" w:rsidRPr="00282557">
        <w:rPr>
          <w:b/>
        </w:rPr>
        <w:t>6</w:t>
      </w:r>
      <w:r w:rsidRPr="00282557">
        <w:rPr>
          <w:b/>
        </w:rPr>
        <w:t>.1</w:t>
      </w:r>
      <w:r w:rsidR="000B7502" w:rsidRPr="00282557">
        <w:rPr>
          <w:b/>
        </w:rPr>
        <w:t>.4</w:t>
      </w:r>
      <w:r w:rsidRPr="00282557">
        <w:rPr>
          <w:b/>
        </w:rPr>
        <w:t xml:space="preserve"> SCS</w:t>
      </w:r>
      <w:r w:rsidR="0090782B" w:rsidRPr="00282557">
        <w:rPr>
          <w:b/>
        </w:rPr>
        <w:t xml:space="preserve"> Procedure for TXSPG</w:t>
      </w:r>
      <w:r w:rsidR="009B40A0" w:rsidRPr="00282557">
        <w:rPr>
          <w:b/>
        </w:rPr>
        <w:t>:</w:t>
      </w:r>
    </w:p>
    <w:p w14:paraId="5BA7968D" w14:textId="38100B1D" w:rsidR="009B40A0" w:rsidDel="006308E0" w:rsidRDefault="009B40A0" w:rsidP="00791A14">
      <w:pPr>
        <w:pStyle w:val="BodyText0"/>
        <w:spacing w:before="1" w:line="249" w:lineRule="auto"/>
        <w:ind w:right="158"/>
        <w:jc w:val="both"/>
        <w:rPr>
          <w:del w:id="204" w:author="Rubayet Shafin" w:date="2025-06-20T12:10:00Z"/>
          <w:sz w:val="20"/>
        </w:rPr>
      </w:pPr>
      <w:r w:rsidRPr="00487089">
        <w:rPr>
          <w:sz w:val="20"/>
        </w:rPr>
        <w:t>A non-AP STA</w:t>
      </w:r>
      <w:r w:rsidR="00813D74">
        <w:rPr>
          <w:sz w:val="20"/>
        </w:rPr>
        <w:t xml:space="preserve"> </w:t>
      </w:r>
      <w:r w:rsidRPr="00487089">
        <w:rPr>
          <w:sz w:val="20"/>
        </w:rPr>
        <w:t xml:space="preserve">with dot11TXSPGOptionImplemented equal to true may send an SCS </w:t>
      </w:r>
      <w:r w:rsidR="002D0930" w:rsidRPr="00487089">
        <w:rPr>
          <w:sz w:val="20"/>
        </w:rPr>
        <w:t>Request frame</w:t>
      </w:r>
      <w:r w:rsidRPr="00487089">
        <w:rPr>
          <w:spacing w:val="-6"/>
          <w:sz w:val="20"/>
        </w:rPr>
        <w:t xml:space="preserve"> </w:t>
      </w:r>
      <w:r w:rsidRPr="00487089">
        <w:rPr>
          <w:sz w:val="20"/>
        </w:rPr>
        <w:t xml:space="preserve">that contains a QoS Characteristics element whose Direction field is set to </w:t>
      </w:r>
      <w:ins w:id="205" w:author="Rubayet Shafin" w:date="2025-06-25T16:44:00Z">
        <w:r w:rsidR="002B527B">
          <w:rPr>
            <w:sz w:val="20"/>
          </w:rPr>
          <w:t>2</w:t>
        </w:r>
      </w:ins>
      <w:del w:id="206" w:author="Rubayet Shafin" w:date="2025-06-25T16:44:00Z">
        <w:r w:rsidRPr="00487089" w:rsidDel="002B527B">
          <w:rPr>
            <w:sz w:val="20"/>
          </w:rPr>
          <w:delText>3</w:delText>
        </w:r>
      </w:del>
      <w:r w:rsidRPr="00487089">
        <w:rPr>
          <w:sz w:val="20"/>
        </w:rPr>
        <w:t xml:space="preserve"> (</w:t>
      </w:r>
      <w:del w:id="207" w:author="Rubayet Shafin" w:date="2025-06-25T16:44:00Z">
        <w:r w:rsidRPr="00487089" w:rsidDel="002B527B">
          <w:rPr>
            <w:sz w:val="20"/>
          </w:rPr>
          <w:delText>P2P Group</w:delText>
        </w:r>
      </w:del>
      <w:ins w:id="208" w:author="Rubayet Shafin" w:date="2025-06-25T16:44:00Z">
        <w:r w:rsidR="002B527B">
          <w:rPr>
            <w:sz w:val="20"/>
          </w:rPr>
          <w:t>Direct Link</w:t>
        </w:r>
      </w:ins>
      <w:r w:rsidRPr="00487089">
        <w:rPr>
          <w:sz w:val="20"/>
        </w:rPr>
        <w:t xml:space="preserve">) </w:t>
      </w:r>
      <w:ins w:id="209" w:author="Rubayet Shafin" w:date="2025-06-25T23:17:00Z">
        <w:r w:rsidR="00CE25C1">
          <w:rPr>
            <w:sz w:val="20"/>
          </w:rPr>
          <w:t xml:space="preserve">and a P2P Group Information subfield included in the QoS Characteristics element </w:t>
        </w:r>
      </w:ins>
      <w:r w:rsidRPr="00487089">
        <w:rPr>
          <w:sz w:val="20"/>
        </w:rPr>
        <w:t>only if both the non-AP STA and the</w:t>
      </w:r>
      <w:r w:rsidRPr="00487089">
        <w:rPr>
          <w:spacing w:val="-1"/>
          <w:sz w:val="20"/>
        </w:rPr>
        <w:t xml:space="preserve"> </w:t>
      </w:r>
      <w:r w:rsidRPr="00487089">
        <w:rPr>
          <w:sz w:val="20"/>
        </w:rPr>
        <w:t>associated</w:t>
      </w:r>
      <w:r w:rsidRPr="00487089">
        <w:rPr>
          <w:spacing w:val="-1"/>
          <w:sz w:val="20"/>
        </w:rPr>
        <w:t xml:space="preserve"> </w:t>
      </w:r>
      <w:r w:rsidRPr="00487089">
        <w:rPr>
          <w:sz w:val="20"/>
        </w:rPr>
        <w:t>UHR</w:t>
      </w:r>
      <w:r w:rsidRPr="00487089">
        <w:rPr>
          <w:spacing w:val="-1"/>
          <w:sz w:val="20"/>
        </w:rPr>
        <w:t xml:space="preserve"> </w:t>
      </w:r>
      <w:r w:rsidRPr="00487089">
        <w:rPr>
          <w:sz w:val="20"/>
        </w:rPr>
        <w:t>AP</w:t>
      </w:r>
      <w:r w:rsidRPr="00487089">
        <w:rPr>
          <w:spacing w:val="-1"/>
          <w:sz w:val="20"/>
        </w:rPr>
        <w:t xml:space="preserve"> </w:t>
      </w:r>
      <w:r w:rsidRPr="00487089">
        <w:rPr>
          <w:sz w:val="20"/>
        </w:rPr>
        <w:t>set</w:t>
      </w:r>
      <w:r w:rsidRPr="00487089">
        <w:rPr>
          <w:spacing w:val="-1"/>
          <w:sz w:val="20"/>
        </w:rPr>
        <w:t xml:space="preserve"> </w:t>
      </w:r>
      <w:r w:rsidRPr="00487089">
        <w:rPr>
          <w:sz w:val="20"/>
        </w:rPr>
        <w:t xml:space="preserve">the </w:t>
      </w:r>
      <w:r w:rsidR="007C1B59">
        <w:rPr>
          <w:sz w:val="20"/>
        </w:rPr>
        <w:t>TXSPG Support</w:t>
      </w:r>
      <w:r w:rsidRPr="00487089">
        <w:rPr>
          <w:spacing w:val="-1"/>
          <w:sz w:val="20"/>
        </w:rPr>
        <w:t xml:space="preserve"> </w:t>
      </w:r>
      <w:r w:rsidRPr="00487089">
        <w:rPr>
          <w:sz w:val="20"/>
        </w:rPr>
        <w:t>subfield in</w:t>
      </w:r>
      <w:r w:rsidRPr="00487089">
        <w:rPr>
          <w:spacing w:val="-1"/>
          <w:sz w:val="20"/>
        </w:rPr>
        <w:t xml:space="preserve"> </w:t>
      </w:r>
      <w:r w:rsidRPr="00487089">
        <w:rPr>
          <w:sz w:val="20"/>
        </w:rPr>
        <w:t>the</w:t>
      </w:r>
      <w:r w:rsidRPr="00487089">
        <w:rPr>
          <w:spacing w:val="-1"/>
          <w:sz w:val="20"/>
        </w:rPr>
        <w:t xml:space="preserve"> </w:t>
      </w:r>
      <w:r w:rsidRPr="00487089">
        <w:rPr>
          <w:sz w:val="20"/>
        </w:rPr>
        <w:t>UHR</w:t>
      </w:r>
      <w:r w:rsidRPr="00487089">
        <w:rPr>
          <w:spacing w:val="-1"/>
          <w:sz w:val="20"/>
        </w:rPr>
        <w:t xml:space="preserve"> </w:t>
      </w:r>
      <w:r w:rsidRPr="00487089">
        <w:rPr>
          <w:sz w:val="20"/>
        </w:rPr>
        <w:t>Capabilities element</w:t>
      </w:r>
      <w:r w:rsidRPr="00487089">
        <w:rPr>
          <w:spacing w:val="-1"/>
          <w:sz w:val="20"/>
        </w:rPr>
        <w:t xml:space="preserve"> </w:t>
      </w:r>
      <w:r w:rsidRPr="00487089">
        <w:rPr>
          <w:sz w:val="20"/>
        </w:rPr>
        <w:t>that</w:t>
      </w:r>
      <w:r w:rsidRPr="00487089">
        <w:rPr>
          <w:spacing w:val="-1"/>
          <w:sz w:val="20"/>
        </w:rPr>
        <w:t xml:space="preserve"> </w:t>
      </w:r>
      <w:r w:rsidRPr="00487089">
        <w:rPr>
          <w:sz w:val="20"/>
        </w:rPr>
        <w:t xml:space="preserve">they transmit to 1. </w:t>
      </w:r>
      <w:bookmarkStart w:id="210" w:name="_Hlk201785997"/>
      <w:ins w:id="211" w:author="Rubayet Shafin" w:date="2025-06-25T23:13:00Z">
        <w:r w:rsidR="00CE25C1">
          <w:rPr>
            <w:sz w:val="20"/>
          </w:rPr>
          <w:t xml:space="preserve">For a particular P2P group, at most one non-AP STA that is a member of the P2P </w:t>
        </w:r>
      </w:ins>
      <w:ins w:id="212" w:author="Rubayet Shafin" w:date="2025-06-25T23:14:00Z">
        <w:r w:rsidR="00CE25C1">
          <w:rPr>
            <w:sz w:val="20"/>
          </w:rPr>
          <w:t xml:space="preserve">group can send the SCS request frame to the AP requesting TXOP allocation for that P2P group. </w:t>
        </w:r>
      </w:ins>
      <w:bookmarkEnd w:id="210"/>
      <w:r w:rsidR="000F6C44" w:rsidRPr="00487089">
        <w:rPr>
          <w:sz w:val="20"/>
        </w:rPr>
        <w:t xml:space="preserve">In the </w:t>
      </w:r>
      <w:r w:rsidR="00552F30" w:rsidRPr="00487089">
        <w:rPr>
          <w:sz w:val="20"/>
        </w:rPr>
        <w:t xml:space="preserve">SCS </w:t>
      </w:r>
      <w:r w:rsidR="00923819">
        <w:rPr>
          <w:sz w:val="20"/>
        </w:rPr>
        <w:t>R</w:t>
      </w:r>
      <w:r w:rsidR="00552F30" w:rsidRPr="00487089">
        <w:rPr>
          <w:sz w:val="20"/>
        </w:rPr>
        <w:t>equest frame</w:t>
      </w:r>
      <w:r w:rsidR="00AC221C" w:rsidRPr="00487089">
        <w:rPr>
          <w:sz w:val="20"/>
        </w:rPr>
        <w:t xml:space="preserve">, the non-AP STA </w:t>
      </w:r>
      <w:r w:rsidR="00923819">
        <w:rPr>
          <w:sz w:val="20"/>
        </w:rPr>
        <w:t>may</w:t>
      </w:r>
      <w:r w:rsidR="00923819" w:rsidRPr="00487089">
        <w:rPr>
          <w:sz w:val="20"/>
        </w:rPr>
        <w:t xml:space="preserve"> </w:t>
      </w:r>
      <w:r w:rsidR="00AC221C" w:rsidRPr="00487089">
        <w:rPr>
          <w:sz w:val="20"/>
        </w:rPr>
        <w:t xml:space="preserve">identify one or more other associated non-AP STA(s) that are members of the same P2P group for which </w:t>
      </w:r>
      <w:r w:rsidR="00923819">
        <w:rPr>
          <w:sz w:val="20"/>
        </w:rPr>
        <w:t xml:space="preserve">the </w:t>
      </w:r>
      <w:r w:rsidR="00AC221C" w:rsidRPr="00487089">
        <w:rPr>
          <w:sz w:val="20"/>
        </w:rPr>
        <w:t>TXOP is requested</w:t>
      </w:r>
      <w:r w:rsidR="00923819">
        <w:rPr>
          <w:sz w:val="20"/>
        </w:rPr>
        <w:t xml:space="preserve"> by including the AID values of the </w:t>
      </w:r>
      <w:r w:rsidR="00A67D30">
        <w:rPr>
          <w:sz w:val="20"/>
        </w:rPr>
        <w:t xml:space="preserve">other </w:t>
      </w:r>
      <w:r w:rsidR="00923819">
        <w:rPr>
          <w:sz w:val="20"/>
        </w:rPr>
        <w:t>non-AP STA(s) in the P2P STA AID List field of the transmitted QoS Characteristics element</w:t>
      </w:r>
      <w:r w:rsidR="00AC221C" w:rsidRPr="00487089">
        <w:rPr>
          <w:sz w:val="20"/>
        </w:rPr>
        <w:t>. The AP, if it accepts the SCS request,</w:t>
      </w:r>
      <w:r w:rsidRPr="00487089">
        <w:rPr>
          <w:spacing w:val="-5"/>
          <w:sz w:val="20"/>
        </w:rPr>
        <w:t xml:space="preserve"> </w:t>
      </w:r>
      <w:r w:rsidRPr="00487089">
        <w:rPr>
          <w:sz w:val="20"/>
        </w:rPr>
        <w:t xml:space="preserve">should facilitate the transmission of P2P frames within the P2P group on the link specified in the </w:t>
      </w:r>
      <w:proofErr w:type="spellStart"/>
      <w:r w:rsidRPr="00487089">
        <w:rPr>
          <w:sz w:val="20"/>
        </w:rPr>
        <w:t>LinkID</w:t>
      </w:r>
      <w:proofErr w:type="spellEnd"/>
      <w:r w:rsidRPr="00487089">
        <w:rPr>
          <w:sz w:val="20"/>
        </w:rPr>
        <w:t xml:space="preserve"> subfield of the Control Info field of the QoS Characteristics element with an interval that falls between the requested minimum and maximum service intervals.</w:t>
      </w:r>
      <w:r w:rsidR="000E357F">
        <w:rPr>
          <w:sz w:val="20"/>
        </w:rPr>
        <w:t xml:space="preserve"> </w:t>
      </w:r>
      <w:del w:id="213" w:author="Rubayet Shafin" w:date="2025-06-20T12:10:00Z">
        <w:r w:rsidR="00407090" w:rsidDel="006308E0">
          <w:rPr>
            <w:sz w:val="20"/>
          </w:rPr>
          <w:delText xml:space="preserve">Upon </w:delText>
        </w:r>
        <w:r w:rsidR="00813D74" w:rsidDel="006308E0">
          <w:rPr>
            <w:sz w:val="20"/>
          </w:rPr>
          <w:delText>a</w:delText>
        </w:r>
        <w:r w:rsidR="00407090" w:rsidDel="006308E0">
          <w:rPr>
            <w:sz w:val="20"/>
          </w:rPr>
          <w:delText xml:space="preserve">cceptance of </w:delText>
        </w:r>
        <w:r w:rsidR="00813D74" w:rsidDel="006308E0">
          <w:rPr>
            <w:sz w:val="20"/>
          </w:rPr>
          <w:delText xml:space="preserve">the </w:delText>
        </w:r>
        <w:r w:rsidR="00407090" w:rsidDel="006308E0">
          <w:rPr>
            <w:sz w:val="20"/>
          </w:rPr>
          <w:delText xml:space="preserve">SCS request for TXSPG, the AP </w:delText>
        </w:r>
        <w:r w:rsidR="007A2119" w:rsidDel="006308E0">
          <w:rPr>
            <w:sz w:val="20"/>
          </w:rPr>
          <w:delText>shall</w:delText>
        </w:r>
        <w:r w:rsidR="00407090" w:rsidDel="006308E0">
          <w:rPr>
            <w:sz w:val="20"/>
          </w:rPr>
          <w:delText xml:space="preserve"> send a TXSPG Provision</w:delText>
        </w:r>
        <w:r w:rsidR="002767CC" w:rsidDel="006308E0">
          <w:rPr>
            <w:sz w:val="20"/>
          </w:rPr>
          <w:delText xml:space="preserve">ing frame to a non-AP STA whose AID12 value is listed in the P2P STA AID List field of the QoS Characteristics element in the SCS Request frame received </w:delText>
        </w:r>
        <w:r w:rsidR="00A67D30" w:rsidDel="006308E0">
          <w:rPr>
            <w:sz w:val="20"/>
          </w:rPr>
          <w:delText>by the AP</w:delText>
        </w:r>
        <w:r w:rsidR="002767CC" w:rsidDel="006308E0">
          <w:rPr>
            <w:sz w:val="20"/>
          </w:rPr>
          <w:delText xml:space="preserve">. The P2P group ID value indicated in the P2P Group ID field of the P2P element in the TXSPG Provisioning frame shall be set to the same value as the P2P Group ID field in the P2P Group Information field </w:delText>
        </w:r>
        <w:r w:rsidR="00F14192" w:rsidDel="006308E0">
          <w:rPr>
            <w:sz w:val="20"/>
          </w:rPr>
          <w:delText xml:space="preserve">in the QoS Characteristics element in the SCS </w:delText>
        </w:r>
        <w:r w:rsidR="00A67D30" w:rsidDel="006308E0">
          <w:rPr>
            <w:sz w:val="20"/>
          </w:rPr>
          <w:delText xml:space="preserve">Response </w:delText>
        </w:r>
        <w:r w:rsidR="00F14192" w:rsidDel="006308E0">
          <w:rPr>
            <w:sz w:val="20"/>
          </w:rPr>
          <w:delText>frame</w:delText>
        </w:r>
        <w:r w:rsidR="00A67D30" w:rsidDel="006308E0">
          <w:rPr>
            <w:sz w:val="20"/>
          </w:rPr>
          <w:delText xml:space="preserve"> transmitted in response to the SCS Request frame</w:delText>
        </w:r>
        <w:r w:rsidR="00F14192" w:rsidDel="006308E0">
          <w:rPr>
            <w:sz w:val="20"/>
          </w:rPr>
          <w:delText xml:space="preserve">. Upon receiving the TXSPG Provisioning frame, the </w:delText>
        </w:r>
        <w:r w:rsidR="00813D74" w:rsidDel="006308E0">
          <w:rPr>
            <w:sz w:val="20"/>
          </w:rPr>
          <w:delText xml:space="preserve">recipient </w:delText>
        </w:r>
        <w:r w:rsidR="00F14192" w:rsidDel="006308E0">
          <w:rPr>
            <w:sz w:val="20"/>
          </w:rPr>
          <w:delText xml:space="preserve">non-AP STA shall send a TXSPG Provisioning Response frame to the AP </w:delText>
        </w:r>
        <w:r w:rsidR="00E91A4D" w:rsidDel="006308E0">
          <w:rPr>
            <w:sz w:val="20"/>
          </w:rPr>
          <w:delText>indicating acceptance or rejection of the TXSPG provisioning</w:delText>
        </w:r>
        <w:r w:rsidR="00813D74" w:rsidDel="006308E0">
          <w:rPr>
            <w:sz w:val="20"/>
          </w:rPr>
          <w:delText xml:space="preserve"> indicated by the AP</w:delText>
        </w:r>
        <w:r w:rsidR="00E91A4D" w:rsidDel="006308E0">
          <w:rPr>
            <w:sz w:val="20"/>
          </w:rPr>
          <w:delText xml:space="preserve">. </w:delText>
        </w:r>
      </w:del>
    </w:p>
    <w:p w14:paraId="136E61FC" w14:textId="77777777" w:rsidR="00C16220" w:rsidRDefault="00C16220">
      <w:pPr>
        <w:pStyle w:val="BodyText0"/>
        <w:spacing w:before="1" w:line="249" w:lineRule="auto"/>
        <w:ind w:right="158"/>
        <w:jc w:val="both"/>
        <w:rPr>
          <w:b/>
          <w:szCs w:val="22"/>
        </w:rPr>
        <w:pPrChange w:id="214" w:author="Rubayet Shafin" w:date="2025-06-20T12:10:00Z">
          <w:pPr/>
        </w:pPrChange>
      </w:pPr>
    </w:p>
    <w:p w14:paraId="3EF49A76" w14:textId="77777777" w:rsidR="00CD45C7" w:rsidRDefault="00CD45C7" w:rsidP="007925B8">
      <w:pPr>
        <w:rPr>
          <w:szCs w:val="22"/>
          <w:highlight w:val="yellow"/>
        </w:rPr>
      </w:pPr>
    </w:p>
    <w:p w14:paraId="6CAA8F53" w14:textId="6649533E" w:rsidR="00C155BA" w:rsidRDefault="002A5265">
      <w:pPr>
        <w:rPr>
          <w:rFonts w:eastAsia="Batang"/>
          <w:b/>
          <w:bCs/>
          <w:i/>
          <w:iCs/>
          <w:sz w:val="20"/>
          <w:highlight w:val="yellow"/>
        </w:rPr>
      </w:pPr>
      <w:ins w:id="215" w:author="Rubayet Shafin" w:date="2025-06-25T23:39:00Z">
        <w:r>
          <w:rPr>
            <w:rFonts w:eastAsia="Batang"/>
            <w:b/>
            <w:bCs/>
            <w:i/>
            <w:iCs/>
            <w:sz w:val="20"/>
            <w:highlight w:val="yellow"/>
          </w:rPr>
          <w:br w:type="page"/>
        </w:r>
      </w:ins>
    </w:p>
    <w:p w14:paraId="02247D30" w14:textId="1588583F" w:rsidR="00FC5CCE" w:rsidRPr="00282557" w:rsidRDefault="00282557" w:rsidP="00171C17">
      <w:pPr>
        <w:pStyle w:val="BodyText"/>
        <w:rPr>
          <w:ins w:id="216" w:author="Rubayet Shafin" w:date="2025-04-01T15:15:00Z"/>
          <w:b/>
          <w:bCs/>
          <w:iCs/>
          <w:sz w:val="22"/>
          <w:highlight w:val="yellow"/>
        </w:rPr>
      </w:pPr>
      <w:r w:rsidRPr="00282557">
        <w:rPr>
          <w:b/>
          <w:bCs/>
          <w:iCs/>
          <w:sz w:val="22"/>
        </w:rPr>
        <w:lastRenderedPageBreak/>
        <w:t>9.4.2.aa2.2 UHR MAC Capabilities Information field</w:t>
      </w:r>
    </w:p>
    <w:p w14:paraId="7DB5F48B" w14:textId="4E04CE78" w:rsidR="00171C17" w:rsidRPr="00367AC8" w:rsidRDefault="00171C17" w:rsidP="00171C17">
      <w:pPr>
        <w:pStyle w:val="BodyText"/>
        <w:rPr>
          <w:rStyle w:val="SC15323589"/>
          <w:i/>
          <w:iCs/>
        </w:rPr>
      </w:pPr>
      <w:proofErr w:type="spellStart"/>
      <w:r w:rsidRPr="00367AC8">
        <w:rPr>
          <w:b/>
          <w:bCs/>
          <w:i/>
          <w:iCs/>
          <w:highlight w:val="yellow"/>
        </w:rPr>
        <w:t>TGbn</w:t>
      </w:r>
      <w:proofErr w:type="spellEnd"/>
      <w:r w:rsidRPr="00367AC8">
        <w:rPr>
          <w:b/>
          <w:bCs/>
          <w:i/>
          <w:iCs/>
          <w:highlight w:val="yellow"/>
        </w:rPr>
        <w:t xml:space="preserve"> editor: Please update </w:t>
      </w:r>
      <w:r w:rsidR="00004BEF" w:rsidRPr="00367AC8">
        <w:rPr>
          <w:b/>
          <w:bCs/>
          <w:i/>
          <w:iCs/>
          <w:highlight w:val="yellow"/>
        </w:rPr>
        <w:t>Figure 9-aa5</w:t>
      </w:r>
      <w:r w:rsidRPr="00367AC8">
        <w:rPr>
          <w:b/>
          <w:bCs/>
          <w:i/>
          <w:iCs/>
          <w:highlight w:val="yellow"/>
        </w:rPr>
        <w:t xml:space="preserve"> (</w:t>
      </w:r>
      <w:r w:rsidR="00004BEF" w:rsidRPr="00367AC8">
        <w:rPr>
          <w:b/>
          <w:bCs/>
          <w:i/>
          <w:iCs/>
          <w:highlight w:val="yellow"/>
        </w:rPr>
        <w:t>UHR MAC Capabilities Information field format</w:t>
      </w:r>
      <w:r w:rsidRPr="00367AC8">
        <w:rPr>
          <w:b/>
          <w:bCs/>
          <w:i/>
          <w:iCs/>
          <w:highlight w:val="yellow"/>
        </w:rPr>
        <w:t>) as follows</w:t>
      </w:r>
      <w:r w:rsidR="00320038">
        <w:rPr>
          <w:b/>
          <w:bCs/>
          <w:i/>
          <w:iCs/>
          <w:highlight w:val="yellow"/>
        </w:rPr>
        <w:t xml:space="preserve"> </w:t>
      </w:r>
      <w:r w:rsidR="00320038">
        <w:rPr>
          <w:b/>
          <w:bCs/>
          <w:i/>
          <w:iCs/>
          <w:sz w:val="22"/>
          <w:szCs w:val="22"/>
          <w:highlight w:val="yellow"/>
        </w:rPr>
        <w:t>(</w:t>
      </w:r>
      <w:r w:rsidR="00320038" w:rsidRPr="00A00BAC">
        <w:rPr>
          <w:b/>
          <w:bCs/>
          <w:i/>
          <w:iCs/>
          <w:sz w:val="22"/>
          <w:szCs w:val="22"/>
          <w:highlight w:val="yellow"/>
        </w:rPr>
        <w:t>#3129</w:t>
      </w:r>
      <w:r w:rsidR="00320038">
        <w:rPr>
          <w:b/>
          <w:bCs/>
          <w:i/>
          <w:iCs/>
          <w:sz w:val="22"/>
          <w:szCs w:val="22"/>
          <w:highlight w:val="yellow"/>
        </w:rPr>
        <w:t>)</w:t>
      </w:r>
      <w:r w:rsidRPr="00367AC8">
        <w:rPr>
          <w:b/>
          <w:bCs/>
          <w:i/>
          <w:iCs/>
          <w:highlight w:val="yellow"/>
        </w:rPr>
        <w:t>:</w:t>
      </w:r>
    </w:p>
    <w:p w14:paraId="1D27BE29" w14:textId="597ADB94" w:rsidR="00E46516" w:rsidRDefault="00E46516" w:rsidP="007925B8">
      <w:pPr>
        <w:rPr>
          <w:sz w:val="20"/>
          <w:highlight w:val="yellow"/>
        </w:rPr>
      </w:pPr>
    </w:p>
    <w:tbl>
      <w:tblPr>
        <w:tblW w:w="9450" w:type="dxa"/>
        <w:jc w:val="center"/>
        <w:tblCellMar>
          <w:left w:w="0" w:type="dxa"/>
          <w:right w:w="0" w:type="dxa"/>
        </w:tblCellMar>
        <w:tblLook w:val="01E0" w:firstRow="1" w:lastRow="1" w:firstColumn="1" w:lastColumn="1" w:noHBand="0" w:noVBand="0"/>
      </w:tblPr>
      <w:tblGrid>
        <w:gridCol w:w="382"/>
        <w:gridCol w:w="728"/>
        <w:gridCol w:w="868"/>
        <w:gridCol w:w="1201"/>
        <w:gridCol w:w="966"/>
        <w:gridCol w:w="1161"/>
        <w:gridCol w:w="1195"/>
        <w:gridCol w:w="859"/>
        <w:gridCol w:w="1100"/>
        <w:gridCol w:w="990"/>
        <w:tblGridChange w:id="217">
          <w:tblGrid>
            <w:gridCol w:w="382"/>
            <w:gridCol w:w="728"/>
            <w:gridCol w:w="868"/>
            <w:gridCol w:w="1201"/>
            <w:gridCol w:w="966"/>
            <w:gridCol w:w="1161"/>
            <w:gridCol w:w="1195"/>
            <w:gridCol w:w="859"/>
            <w:gridCol w:w="1100"/>
            <w:gridCol w:w="990"/>
          </w:tblGrid>
        </w:tblGridChange>
      </w:tblGrid>
      <w:tr w:rsidR="00D15927" w:rsidRPr="00331A9A" w14:paraId="522E7BE3" w14:textId="77777777" w:rsidTr="00D15927">
        <w:trPr>
          <w:trHeight w:val="263"/>
          <w:jc w:val="center"/>
        </w:trPr>
        <w:tc>
          <w:tcPr>
            <w:tcW w:w="382" w:type="dxa"/>
          </w:tcPr>
          <w:p w14:paraId="2FA634A6" w14:textId="77777777" w:rsidR="00D15927" w:rsidRPr="00331A9A" w:rsidRDefault="00D15927" w:rsidP="00171022">
            <w:pPr>
              <w:widowControl w:val="0"/>
              <w:autoSpaceDE w:val="0"/>
              <w:autoSpaceDN w:val="0"/>
              <w:rPr>
                <w:sz w:val="20"/>
              </w:rPr>
            </w:pPr>
          </w:p>
        </w:tc>
        <w:tc>
          <w:tcPr>
            <w:tcW w:w="728" w:type="dxa"/>
            <w:tcBorders>
              <w:bottom w:val="single" w:sz="12" w:space="0" w:color="000000"/>
            </w:tcBorders>
          </w:tcPr>
          <w:p w14:paraId="163E8CFD" w14:textId="6C586724" w:rsidR="00D15927" w:rsidRPr="00331A9A" w:rsidRDefault="00D15927" w:rsidP="00171022">
            <w:pPr>
              <w:widowControl w:val="0"/>
              <w:autoSpaceDE w:val="0"/>
              <w:autoSpaceDN w:val="0"/>
              <w:rPr>
                <w:sz w:val="20"/>
              </w:rPr>
            </w:pPr>
            <w:r>
              <w:rPr>
                <w:sz w:val="20"/>
              </w:rPr>
              <w:t>B0</w:t>
            </w:r>
          </w:p>
        </w:tc>
        <w:tc>
          <w:tcPr>
            <w:tcW w:w="868" w:type="dxa"/>
            <w:tcBorders>
              <w:bottom w:val="single" w:sz="12" w:space="0" w:color="000000"/>
            </w:tcBorders>
          </w:tcPr>
          <w:p w14:paraId="3D096817" w14:textId="55448502" w:rsidR="00D15927" w:rsidRPr="00183B5F" w:rsidRDefault="00D15927" w:rsidP="00171022">
            <w:pPr>
              <w:widowControl w:val="0"/>
              <w:autoSpaceDE w:val="0"/>
              <w:autoSpaceDN w:val="0"/>
              <w:jc w:val="center"/>
              <w:rPr>
                <w:sz w:val="20"/>
              </w:rPr>
            </w:pPr>
            <w:r>
              <w:rPr>
                <w:sz w:val="20"/>
              </w:rPr>
              <w:t>B1</w:t>
            </w:r>
          </w:p>
        </w:tc>
        <w:tc>
          <w:tcPr>
            <w:tcW w:w="1201" w:type="dxa"/>
            <w:tcBorders>
              <w:bottom w:val="single" w:sz="12" w:space="0" w:color="000000"/>
            </w:tcBorders>
          </w:tcPr>
          <w:p w14:paraId="58D77B62" w14:textId="2AB5375F" w:rsidR="00D15927" w:rsidRPr="00183B5F" w:rsidRDefault="00D15927" w:rsidP="00171022">
            <w:pPr>
              <w:widowControl w:val="0"/>
              <w:autoSpaceDE w:val="0"/>
              <w:autoSpaceDN w:val="0"/>
              <w:jc w:val="center"/>
              <w:rPr>
                <w:sz w:val="20"/>
              </w:rPr>
            </w:pPr>
            <w:r>
              <w:rPr>
                <w:sz w:val="20"/>
              </w:rPr>
              <w:t>B2</w:t>
            </w:r>
          </w:p>
        </w:tc>
        <w:tc>
          <w:tcPr>
            <w:tcW w:w="966" w:type="dxa"/>
            <w:tcBorders>
              <w:bottom w:val="single" w:sz="12" w:space="0" w:color="000000"/>
            </w:tcBorders>
          </w:tcPr>
          <w:p w14:paraId="3668A1B5" w14:textId="4F1F14A8" w:rsidR="00D15927" w:rsidRPr="00183B5F" w:rsidRDefault="00D15927" w:rsidP="00171022">
            <w:pPr>
              <w:widowControl w:val="0"/>
              <w:autoSpaceDE w:val="0"/>
              <w:autoSpaceDN w:val="0"/>
              <w:jc w:val="center"/>
              <w:rPr>
                <w:sz w:val="20"/>
              </w:rPr>
            </w:pPr>
            <w:r>
              <w:rPr>
                <w:sz w:val="20"/>
              </w:rPr>
              <w:t>B3</w:t>
            </w:r>
          </w:p>
        </w:tc>
        <w:tc>
          <w:tcPr>
            <w:tcW w:w="1161" w:type="dxa"/>
            <w:tcBorders>
              <w:bottom w:val="single" w:sz="12" w:space="0" w:color="000000"/>
            </w:tcBorders>
          </w:tcPr>
          <w:p w14:paraId="50C6FFAB" w14:textId="1D5D1889" w:rsidR="00D15927" w:rsidRPr="00183B5F" w:rsidRDefault="00D15927" w:rsidP="00171022">
            <w:pPr>
              <w:widowControl w:val="0"/>
              <w:autoSpaceDE w:val="0"/>
              <w:autoSpaceDN w:val="0"/>
              <w:jc w:val="center"/>
              <w:rPr>
                <w:sz w:val="20"/>
              </w:rPr>
            </w:pPr>
            <w:r>
              <w:rPr>
                <w:sz w:val="20"/>
              </w:rPr>
              <w:t>B4</w:t>
            </w:r>
          </w:p>
        </w:tc>
        <w:tc>
          <w:tcPr>
            <w:tcW w:w="1195" w:type="dxa"/>
            <w:tcBorders>
              <w:bottom w:val="single" w:sz="12" w:space="0" w:color="000000"/>
            </w:tcBorders>
          </w:tcPr>
          <w:p w14:paraId="76ED56ED" w14:textId="177535A5" w:rsidR="00D15927" w:rsidRPr="00183B5F" w:rsidRDefault="00D15927" w:rsidP="00171022">
            <w:pPr>
              <w:widowControl w:val="0"/>
              <w:autoSpaceDE w:val="0"/>
              <w:autoSpaceDN w:val="0"/>
              <w:jc w:val="center"/>
              <w:rPr>
                <w:sz w:val="20"/>
              </w:rPr>
            </w:pPr>
            <w:r>
              <w:rPr>
                <w:sz w:val="20"/>
              </w:rPr>
              <w:t>B5</w:t>
            </w:r>
          </w:p>
        </w:tc>
        <w:tc>
          <w:tcPr>
            <w:tcW w:w="859" w:type="dxa"/>
            <w:tcBorders>
              <w:bottom w:val="single" w:sz="12" w:space="0" w:color="000000"/>
            </w:tcBorders>
          </w:tcPr>
          <w:p w14:paraId="25F2C27B" w14:textId="069A730F" w:rsidR="00D15927" w:rsidRPr="00183B5F" w:rsidRDefault="00D15927" w:rsidP="00171022">
            <w:pPr>
              <w:widowControl w:val="0"/>
              <w:autoSpaceDE w:val="0"/>
              <w:autoSpaceDN w:val="0"/>
              <w:jc w:val="center"/>
              <w:rPr>
                <w:sz w:val="20"/>
              </w:rPr>
            </w:pPr>
            <w:ins w:id="218" w:author="Rubayet Shafin" w:date="2025-04-15T19:24:00Z">
              <w:r>
                <w:rPr>
                  <w:sz w:val="20"/>
                </w:rPr>
                <w:t>B6</w:t>
              </w:r>
            </w:ins>
          </w:p>
        </w:tc>
        <w:tc>
          <w:tcPr>
            <w:tcW w:w="1100" w:type="dxa"/>
            <w:tcBorders>
              <w:bottom w:val="single" w:sz="12" w:space="0" w:color="000000"/>
            </w:tcBorders>
          </w:tcPr>
          <w:p w14:paraId="5D934F2F" w14:textId="2D8FA9EC" w:rsidR="00D15927" w:rsidRPr="00183B5F" w:rsidRDefault="00D15927" w:rsidP="00171022">
            <w:pPr>
              <w:widowControl w:val="0"/>
              <w:autoSpaceDE w:val="0"/>
              <w:autoSpaceDN w:val="0"/>
              <w:jc w:val="center"/>
              <w:rPr>
                <w:sz w:val="20"/>
              </w:rPr>
            </w:pPr>
            <w:ins w:id="219" w:author="Rubayet Shafin" w:date="2025-04-15T19:24:00Z">
              <w:r>
                <w:rPr>
                  <w:sz w:val="20"/>
                </w:rPr>
                <w:t>B7</w:t>
              </w:r>
            </w:ins>
          </w:p>
        </w:tc>
        <w:tc>
          <w:tcPr>
            <w:tcW w:w="990" w:type="dxa"/>
            <w:tcBorders>
              <w:bottom w:val="single" w:sz="12" w:space="0" w:color="000000"/>
            </w:tcBorders>
          </w:tcPr>
          <w:p w14:paraId="195E4FF7" w14:textId="098EB5DA" w:rsidR="00D15927" w:rsidRPr="00183B5F" w:rsidRDefault="00D15927" w:rsidP="00171022">
            <w:pPr>
              <w:widowControl w:val="0"/>
              <w:autoSpaceDE w:val="0"/>
              <w:autoSpaceDN w:val="0"/>
              <w:rPr>
                <w:sz w:val="20"/>
              </w:rPr>
            </w:pPr>
            <w:ins w:id="220" w:author="Rubayet Shafin" w:date="2025-04-15T19:24:00Z">
              <w:r>
                <w:rPr>
                  <w:sz w:val="20"/>
                </w:rPr>
                <w:t>B8</w:t>
              </w:r>
            </w:ins>
            <w:r>
              <w:rPr>
                <w:sz w:val="20"/>
              </w:rPr>
              <w:t xml:space="preserve">          </w:t>
            </w:r>
            <w:proofErr w:type="spellStart"/>
            <w:ins w:id="221" w:author="Rubayet Shafin" w:date="2025-04-15T19:25:00Z">
              <w:r>
                <w:rPr>
                  <w:sz w:val="20"/>
                </w:rPr>
                <w:t>Bx</w:t>
              </w:r>
            </w:ins>
            <w:proofErr w:type="spellEnd"/>
          </w:p>
        </w:tc>
      </w:tr>
      <w:tr w:rsidR="00D15927" w:rsidRPr="00331A9A" w14:paraId="6B9EE1FD" w14:textId="77777777" w:rsidTr="00D15927">
        <w:tblPrEx>
          <w:tblW w:w="9450" w:type="dxa"/>
          <w:jc w:val="center"/>
          <w:tblCellMar>
            <w:left w:w="0" w:type="dxa"/>
            <w:right w:w="0" w:type="dxa"/>
          </w:tblCellMar>
          <w:tblLook w:val="01E0" w:firstRow="1" w:lastRow="1" w:firstColumn="1" w:lastColumn="1" w:noHBand="0" w:noVBand="0"/>
          <w:tblPrExChange w:id="222" w:author="Rubayet Shafin" w:date="2025-04-15T19:25:00Z">
            <w:tblPrEx>
              <w:tblW w:w="9450" w:type="dxa"/>
              <w:jc w:val="center"/>
              <w:tblCellMar>
                <w:left w:w="0" w:type="dxa"/>
                <w:right w:w="0" w:type="dxa"/>
              </w:tblCellMar>
              <w:tblLook w:val="01E0" w:firstRow="1" w:lastRow="1" w:firstColumn="1" w:lastColumn="1" w:noHBand="0" w:noVBand="0"/>
            </w:tblPrEx>
          </w:tblPrExChange>
        </w:tblPrEx>
        <w:trPr>
          <w:trHeight w:val="729"/>
          <w:jc w:val="center"/>
          <w:trPrChange w:id="223" w:author="Rubayet Shafin" w:date="2025-04-15T19:25:00Z">
            <w:trPr>
              <w:trHeight w:val="729"/>
              <w:jc w:val="center"/>
            </w:trPr>
          </w:trPrChange>
        </w:trPr>
        <w:tc>
          <w:tcPr>
            <w:tcW w:w="382" w:type="dxa"/>
            <w:tcBorders>
              <w:right w:val="single" w:sz="12" w:space="0" w:color="000000"/>
            </w:tcBorders>
            <w:tcPrChange w:id="224" w:author="Rubayet Shafin" w:date="2025-04-15T19:25:00Z">
              <w:tcPr>
                <w:tcW w:w="382" w:type="dxa"/>
                <w:tcBorders>
                  <w:right w:val="single" w:sz="12" w:space="0" w:color="000000"/>
                </w:tcBorders>
              </w:tcPr>
            </w:tcPrChange>
          </w:tcPr>
          <w:p w14:paraId="5C53A667" w14:textId="77777777" w:rsidR="00D15927" w:rsidRPr="00331A9A" w:rsidRDefault="00D15927" w:rsidP="00D15927">
            <w:pPr>
              <w:widowControl w:val="0"/>
              <w:autoSpaceDE w:val="0"/>
              <w:autoSpaceDN w:val="0"/>
              <w:jc w:val="center"/>
              <w:rPr>
                <w:sz w:val="20"/>
              </w:rPr>
            </w:pPr>
          </w:p>
        </w:tc>
        <w:tc>
          <w:tcPr>
            <w:tcW w:w="728" w:type="dxa"/>
            <w:tcBorders>
              <w:top w:val="single" w:sz="12" w:space="0" w:color="000000"/>
              <w:left w:val="single" w:sz="12" w:space="0" w:color="000000"/>
              <w:bottom w:val="single" w:sz="12" w:space="0" w:color="000000"/>
              <w:right w:val="single" w:sz="12" w:space="0" w:color="000000"/>
            </w:tcBorders>
            <w:vAlign w:val="center"/>
            <w:tcPrChange w:id="225" w:author="Rubayet Shafin" w:date="2025-04-15T19:25:00Z">
              <w:tcPr>
                <w:tcW w:w="728" w:type="dxa"/>
                <w:tcBorders>
                  <w:top w:val="single" w:sz="12" w:space="0" w:color="000000"/>
                  <w:left w:val="single" w:sz="12" w:space="0" w:color="000000"/>
                  <w:bottom w:val="single" w:sz="12" w:space="0" w:color="000000"/>
                  <w:right w:val="single" w:sz="12" w:space="0" w:color="000000"/>
                </w:tcBorders>
                <w:vAlign w:val="center"/>
              </w:tcPr>
            </w:tcPrChange>
          </w:tcPr>
          <w:p w14:paraId="1023AFB0" w14:textId="5BF5DB83" w:rsidR="00D15927" w:rsidRPr="00331A9A" w:rsidRDefault="00D15927" w:rsidP="00D15927">
            <w:pPr>
              <w:widowControl w:val="0"/>
              <w:autoSpaceDE w:val="0"/>
              <w:autoSpaceDN w:val="0"/>
              <w:jc w:val="center"/>
              <w:rPr>
                <w:sz w:val="20"/>
              </w:rPr>
            </w:pPr>
            <w:r>
              <w:rPr>
                <w:sz w:val="20"/>
              </w:rPr>
              <w:t>DPS Support</w:t>
            </w:r>
          </w:p>
        </w:tc>
        <w:tc>
          <w:tcPr>
            <w:tcW w:w="868" w:type="dxa"/>
            <w:tcBorders>
              <w:top w:val="single" w:sz="12" w:space="0" w:color="000000"/>
              <w:left w:val="single" w:sz="12" w:space="0" w:color="000000"/>
              <w:bottom w:val="single" w:sz="12" w:space="0" w:color="000000"/>
              <w:right w:val="single" w:sz="12" w:space="0" w:color="000000"/>
            </w:tcBorders>
            <w:tcPrChange w:id="226" w:author="Rubayet Shafin" w:date="2025-04-15T19:25:00Z">
              <w:tcPr>
                <w:tcW w:w="868" w:type="dxa"/>
                <w:tcBorders>
                  <w:top w:val="single" w:sz="12" w:space="0" w:color="000000"/>
                  <w:left w:val="single" w:sz="12" w:space="0" w:color="000000"/>
                  <w:bottom w:val="single" w:sz="12" w:space="0" w:color="000000"/>
                  <w:right w:val="single" w:sz="12" w:space="0" w:color="000000"/>
                </w:tcBorders>
              </w:tcPr>
            </w:tcPrChange>
          </w:tcPr>
          <w:p w14:paraId="4F4D8C89" w14:textId="7754F4D7" w:rsidR="00D15927" w:rsidRDefault="00D15927" w:rsidP="00D15927">
            <w:pPr>
              <w:widowControl w:val="0"/>
              <w:autoSpaceDE w:val="0"/>
              <w:autoSpaceDN w:val="0"/>
              <w:jc w:val="center"/>
              <w:rPr>
                <w:sz w:val="20"/>
              </w:rPr>
            </w:pPr>
            <w:r>
              <w:rPr>
                <w:sz w:val="20"/>
              </w:rPr>
              <w:t>DPS Assisting Support</w:t>
            </w:r>
          </w:p>
        </w:tc>
        <w:tc>
          <w:tcPr>
            <w:tcW w:w="1201" w:type="dxa"/>
            <w:tcBorders>
              <w:top w:val="single" w:sz="12" w:space="0" w:color="000000"/>
              <w:left w:val="single" w:sz="12" w:space="0" w:color="000000"/>
              <w:bottom w:val="single" w:sz="12" w:space="0" w:color="000000"/>
              <w:right w:val="single" w:sz="12" w:space="0" w:color="000000"/>
            </w:tcBorders>
            <w:tcPrChange w:id="227" w:author="Rubayet Shafin" w:date="2025-04-15T19:25:00Z">
              <w:tcPr>
                <w:tcW w:w="1201" w:type="dxa"/>
                <w:tcBorders>
                  <w:top w:val="single" w:sz="12" w:space="0" w:color="000000"/>
                  <w:left w:val="single" w:sz="12" w:space="0" w:color="000000"/>
                  <w:bottom w:val="single" w:sz="12" w:space="0" w:color="000000"/>
                  <w:right w:val="single" w:sz="12" w:space="0" w:color="000000"/>
                </w:tcBorders>
              </w:tcPr>
            </w:tcPrChange>
          </w:tcPr>
          <w:p w14:paraId="2692B74D" w14:textId="4A340F3E" w:rsidR="00D15927" w:rsidRDefault="00D15927" w:rsidP="00D15927">
            <w:pPr>
              <w:widowControl w:val="0"/>
              <w:autoSpaceDE w:val="0"/>
              <w:autoSpaceDN w:val="0"/>
              <w:jc w:val="center"/>
              <w:rPr>
                <w:sz w:val="20"/>
              </w:rPr>
            </w:pPr>
            <w:r>
              <w:rPr>
                <w:sz w:val="20"/>
              </w:rPr>
              <w:t>Multi-Link Power Management</w:t>
            </w:r>
          </w:p>
        </w:tc>
        <w:tc>
          <w:tcPr>
            <w:tcW w:w="966" w:type="dxa"/>
            <w:tcBorders>
              <w:top w:val="single" w:sz="12" w:space="0" w:color="000000"/>
              <w:left w:val="single" w:sz="12" w:space="0" w:color="000000"/>
              <w:bottom w:val="single" w:sz="12" w:space="0" w:color="000000"/>
              <w:right w:val="single" w:sz="12" w:space="0" w:color="000000"/>
            </w:tcBorders>
            <w:vAlign w:val="center"/>
            <w:tcPrChange w:id="228" w:author="Rubayet Shafin" w:date="2025-04-15T19:25:00Z">
              <w:tcPr>
                <w:tcW w:w="966" w:type="dxa"/>
                <w:tcBorders>
                  <w:top w:val="single" w:sz="12" w:space="0" w:color="000000"/>
                  <w:left w:val="single" w:sz="12" w:space="0" w:color="000000"/>
                  <w:bottom w:val="single" w:sz="12" w:space="0" w:color="000000"/>
                  <w:right w:val="single" w:sz="12" w:space="0" w:color="000000"/>
                </w:tcBorders>
                <w:vAlign w:val="center"/>
              </w:tcPr>
            </w:tcPrChange>
          </w:tcPr>
          <w:p w14:paraId="7B918EAF" w14:textId="54CC4D3C" w:rsidR="00D15927" w:rsidRDefault="00D15927" w:rsidP="00D15927">
            <w:pPr>
              <w:widowControl w:val="0"/>
              <w:autoSpaceDE w:val="0"/>
              <w:autoSpaceDN w:val="0"/>
              <w:jc w:val="center"/>
              <w:rPr>
                <w:sz w:val="20"/>
              </w:rPr>
            </w:pPr>
            <w:r>
              <w:rPr>
                <w:sz w:val="20"/>
              </w:rPr>
              <w:t>NPCA Supported</w:t>
            </w:r>
          </w:p>
        </w:tc>
        <w:tc>
          <w:tcPr>
            <w:tcW w:w="1161" w:type="dxa"/>
            <w:tcBorders>
              <w:top w:val="single" w:sz="12" w:space="0" w:color="000000"/>
              <w:left w:val="single" w:sz="12" w:space="0" w:color="000000"/>
              <w:bottom w:val="single" w:sz="12" w:space="0" w:color="000000"/>
              <w:right w:val="single" w:sz="12" w:space="0" w:color="000000"/>
            </w:tcBorders>
            <w:tcPrChange w:id="229" w:author="Rubayet Shafin" w:date="2025-04-15T19:25:00Z">
              <w:tcPr>
                <w:tcW w:w="1161" w:type="dxa"/>
                <w:tcBorders>
                  <w:top w:val="single" w:sz="12" w:space="0" w:color="000000"/>
                  <w:left w:val="single" w:sz="12" w:space="0" w:color="000000"/>
                  <w:bottom w:val="single" w:sz="12" w:space="0" w:color="000000"/>
                  <w:right w:val="single" w:sz="12" w:space="0" w:color="000000"/>
                </w:tcBorders>
              </w:tcPr>
            </w:tcPrChange>
          </w:tcPr>
          <w:p w14:paraId="44162CE3" w14:textId="68340DA6" w:rsidR="00D15927" w:rsidRDefault="00D15927" w:rsidP="00D15927">
            <w:pPr>
              <w:widowControl w:val="0"/>
              <w:autoSpaceDE w:val="0"/>
              <w:autoSpaceDN w:val="0"/>
              <w:jc w:val="center"/>
              <w:rPr>
                <w:sz w:val="20"/>
              </w:rPr>
            </w:pPr>
            <w:r>
              <w:rPr>
                <w:sz w:val="20"/>
              </w:rPr>
              <w:t>BSR Enhancement Support</w:t>
            </w:r>
          </w:p>
        </w:tc>
        <w:tc>
          <w:tcPr>
            <w:tcW w:w="1195" w:type="dxa"/>
            <w:tcBorders>
              <w:top w:val="single" w:sz="12" w:space="0" w:color="000000"/>
              <w:left w:val="single" w:sz="12" w:space="0" w:color="000000"/>
              <w:bottom w:val="single" w:sz="12" w:space="0" w:color="000000"/>
              <w:right w:val="single" w:sz="12" w:space="0" w:color="000000"/>
            </w:tcBorders>
            <w:vAlign w:val="center"/>
            <w:tcPrChange w:id="230" w:author="Rubayet Shafin" w:date="2025-04-15T19:25:00Z">
              <w:tcPr>
                <w:tcW w:w="1195" w:type="dxa"/>
                <w:tcBorders>
                  <w:top w:val="single" w:sz="12" w:space="0" w:color="000000"/>
                  <w:left w:val="single" w:sz="12" w:space="0" w:color="000000"/>
                  <w:bottom w:val="single" w:sz="12" w:space="0" w:color="000000"/>
                  <w:right w:val="single" w:sz="12" w:space="0" w:color="000000"/>
                </w:tcBorders>
              </w:tcPr>
            </w:tcPrChange>
          </w:tcPr>
          <w:p w14:paraId="6F0D7969" w14:textId="5AF6882B" w:rsidR="00D15927" w:rsidRDefault="00D15927" w:rsidP="00D15927">
            <w:pPr>
              <w:widowControl w:val="0"/>
              <w:autoSpaceDE w:val="0"/>
              <w:autoSpaceDN w:val="0"/>
              <w:jc w:val="center"/>
              <w:rPr>
                <w:sz w:val="20"/>
              </w:rPr>
            </w:pPr>
            <w:r>
              <w:rPr>
                <w:sz w:val="20"/>
              </w:rPr>
              <w:t>Additional Mapped TID Support</w:t>
            </w:r>
          </w:p>
        </w:tc>
        <w:tc>
          <w:tcPr>
            <w:tcW w:w="859" w:type="dxa"/>
            <w:tcBorders>
              <w:top w:val="single" w:sz="12" w:space="0" w:color="000000"/>
              <w:left w:val="single" w:sz="12" w:space="0" w:color="000000"/>
              <w:bottom w:val="single" w:sz="12" w:space="0" w:color="000000"/>
              <w:right w:val="single" w:sz="12" w:space="0" w:color="000000"/>
            </w:tcBorders>
            <w:vAlign w:val="center"/>
            <w:tcPrChange w:id="231" w:author="Rubayet Shafin" w:date="2025-04-15T19:25:00Z">
              <w:tcPr>
                <w:tcW w:w="859" w:type="dxa"/>
                <w:tcBorders>
                  <w:top w:val="single" w:sz="12" w:space="0" w:color="000000"/>
                  <w:left w:val="single" w:sz="12" w:space="0" w:color="000000"/>
                  <w:bottom w:val="single" w:sz="12" w:space="0" w:color="000000"/>
                  <w:right w:val="single" w:sz="12" w:space="0" w:color="000000"/>
                </w:tcBorders>
              </w:tcPr>
            </w:tcPrChange>
          </w:tcPr>
          <w:p w14:paraId="5AAC7B40" w14:textId="4FF98143" w:rsidR="00D15927" w:rsidRDefault="00D15927" w:rsidP="00D15927">
            <w:pPr>
              <w:widowControl w:val="0"/>
              <w:autoSpaceDE w:val="0"/>
              <w:autoSpaceDN w:val="0"/>
              <w:jc w:val="center"/>
              <w:rPr>
                <w:sz w:val="20"/>
              </w:rPr>
            </w:pPr>
            <w:ins w:id="232" w:author="Rubayet Shafin" w:date="2025-04-15T19:23:00Z">
              <w:r>
                <w:rPr>
                  <w:sz w:val="20"/>
                </w:rPr>
                <w:t>TXSPG Support</w:t>
              </w:r>
            </w:ins>
          </w:p>
        </w:tc>
        <w:tc>
          <w:tcPr>
            <w:tcW w:w="1100" w:type="dxa"/>
            <w:tcBorders>
              <w:top w:val="single" w:sz="12" w:space="0" w:color="000000"/>
              <w:left w:val="single" w:sz="12" w:space="0" w:color="000000"/>
              <w:bottom w:val="single" w:sz="12" w:space="0" w:color="000000"/>
              <w:right w:val="single" w:sz="12" w:space="0" w:color="000000"/>
            </w:tcBorders>
            <w:vAlign w:val="center"/>
            <w:tcPrChange w:id="233" w:author="Rubayet Shafin" w:date="2025-04-15T19:25:00Z">
              <w:tcPr>
                <w:tcW w:w="1100" w:type="dxa"/>
                <w:tcBorders>
                  <w:top w:val="single" w:sz="12" w:space="0" w:color="000000"/>
                  <w:left w:val="single" w:sz="12" w:space="0" w:color="000000"/>
                  <w:bottom w:val="single" w:sz="12" w:space="0" w:color="000000"/>
                  <w:right w:val="single" w:sz="12" w:space="0" w:color="000000"/>
                </w:tcBorders>
              </w:tcPr>
            </w:tcPrChange>
          </w:tcPr>
          <w:p w14:paraId="14488F20" w14:textId="31E0BC62" w:rsidR="00D15927" w:rsidRDefault="00D15927" w:rsidP="00D15927">
            <w:pPr>
              <w:widowControl w:val="0"/>
              <w:autoSpaceDE w:val="0"/>
              <w:autoSpaceDN w:val="0"/>
              <w:jc w:val="center"/>
              <w:rPr>
                <w:sz w:val="20"/>
              </w:rPr>
            </w:pPr>
            <w:ins w:id="234" w:author="Rubayet Shafin" w:date="2025-04-15T19:23:00Z">
              <w:r>
                <w:rPr>
                  <w:sz w:val="20"/>
                </w:rPr>
                <w:t>TXOP Return Support In TXSPG</w:t>
              </w:r>
            </w:ins>
          </w:p>
        </w:tc>
        <w:tc>
          <w:tcPr>
            <w:tcW w:w="990" w:type="dxa"/>
            <w:tcBorders>
              <w:top w:val="single" w:sz="12" w:space="0" w:color="000000"/>
              <w:left w:val="single" w:sz="12" w:space="0" w:color="000000"/>
              <w:bottom w:val="single" w:sz="12" w:space="0" w:color="000000"/>
              <w:right w:val="single" w:sz="12" w:space="0" w:color="000000"/>
            </w:tcBorders>
            <w:vAlign w:val="center"/>
            <w:tcPrChange w:id="235" w:author="Rubayet Shafin" w:date="2025-04-15T19:25:00Z">
              <w:tcPr>
                <w:tcW w:w="990" w:type="dxa"/>
                <w:tcBorders>
                  <w:top w:val="single" w:sz="12" w:space="0" w:color="000000"/>
                  <w:left w:val="single" w:sz="12" w:space="0" w:color="000000"/>
                  <w:bottom w:val="single" w:sz="12" w:space="0" w:color="000000"/>
                  <w:right w:val="single" w:sz="12" w:space="0" w:color="000000"/>
                </w:tcBorders>
                <w:vAlign w:val="center"/>
              </w:tcPr>
            </w:tcPrChange>
          </w:tcPr>
          <w:p w14:paraId="5A5AE20D" w14:textId="77777777" w:rsidR="00D15927" w:rsidRPr="00183B5F" w:rsidRDefault="00D15927" w:rsidP="00D15927">
            <w:pPr>
              <w:widowControl w:val="0"/>
              <w:autoSpaceDE w:val="0"/>
              <w:autoSpaceDN w:val="0"/>
              <w:jc w:val="center"/>
              <w:rPr>
                <w:sz w:val="20"/>
              </w:rPr>
            </w:pPr>
            <w:r>
              <w:rPr>
                <w:sz w:val="20"/>
              </w:rPr>
              <w:t>Reserved</w:t>
            </w:r>
          </w:p>
        </w:tc>
      </w:tr>
      <w:tr w:rsidR="00D15927" w:rsidRPr="00331A9A" w14:paraId="3997873A" w14:textId="77777777" w:rsidTr="00D15927">
        <w:trPr>
          <w:trHeight w:val="245"/>
          <w:jc w:val="center"/>
        </w:trPr>
        <w:tc>
          <w:tcPr>
            <w:tcW w:w="382" w:type="dxa"/>
          </w:tcPr>
          <w:p w14:paraId="49509BDF" w14:textId="77777777" w:rsidR="00D15927" w:rsidRPr="00331A9A" w:rsidRDefault="00D15927" w:rsidP="00D15927">
            <w:pPr>
              <w:widowControl w:val="0"/>
              <w:autoSpaceDE w:val="0"/>
              <w:autoSpaceDN w:val="0"/>
              <w:rPr>
                <w:sz w:val="20"/>
              </w:rPr>
            </w:pPr>
            <w:r w:rsidRPr="00331A9A">
              <w:rPr>
                <w:sz w:val="20"/>
              </w:rPr>
              <w:t>Bits:</w:t>
            </w:r>
          </w:p>
        </w:tc>
        <w:tc>
          <w:tcPr>
            <w:tcW w:w="728" w:type="dxa"/>
            <w:tcBorders>
              <w:top w:val="single" w:sz="12" w:space="0" w:color="000000"/>
            </w:tcBorders>
          </w:tcPr>
          <w:p w14:paraId="3478A8AF" w14:textId="1952F5D5" w:rsidR="00D15927" w:rsidRPr="00331A9A" w:rsidRDefault="00D15927" w:rsidP="00D15927">
            <w:pPr>
              <w:keepNext/>
              <w:widowControl w:val="0"/>
              <w:autoSpaceDE w:val="0"/>
              <w:autoSpaceDN w:val="0"/>
              <w:jc w:val="center"/>
              <w:rPr>
                <w:sz w:val="20"/>
              </w:rPr>
            </w:pPr>
            <w:r>
              <w:rPr>
                <w:sz w:val="20"/>
              </w:rPr>
              <w:t>1</w:t>
            </w:r>
          </w:p>
        </w:tc>
        <w:tc>
          <w:tcPr>
            <w:tcW w:w="868" w:type="dxa"/>
            <w:tcBorders>
              <w:top w:val="single" w:sz="12" w:space="0" w:color="000000"/>
            </w:tcBorders>
          </w:tcPr>
          <w:p w14:paraId="65D1D9D9" w14:textId="1EADB80F" w:rsidR="00D15927" w:rsidRDefault="00D15927" w:rsidP="00D15927">
            <w:pPr>
              <w:keepNext/>
              <w:widowControl w:val="0"/>
              <w:autoSpaceDE w:val="0"/>
              <w:autoSpaceDN w:val="0"/>
              <w:jc w:val="center"/>
              <w:rPr>
                <w:sz w:val="20"/>
              </w:rPr>
            </w:pPr>
            <w:r>
              <w:rPr>
                <w:sz w:val="20"/>
              </w:rPr>
              <w:t>1</w:t>
            </w:r>
          </w:p>
        </w:tc>
        <w:tc>
          <w:tcPr>
            <w:tcW w:w="1201" w:type="dxa"/>
            <w:tcBorders>
              <w:top w:val="single" w:sz="12" w:space="0" w:color="000000"/>
            </w:tcBorders>
          </w:tcPr>
          <w:p w14:paraId="33EA100A" w14:textId="097ADC76" w:rsidR="00D15927" w:rsidRDefault="00D15927" w:rsidP="00D15927">
            <w:pPr>
              <w:keepNext/>
              <w:widowControl w:val="0"/>
              <w:autoSpaceDE w:val="0"/>
              <w:autoSpaceDN w:val="0"/>
              <w:jc w:val="center"/>
              <w:rPr>
                <w:sz w:val="20"/>
              </w:rPr>
            </w:pPr>
            <w:r>
              <w:rPr>
                <w:sz w:val="20"/>
              </w:rPr>
              <w:t>1</w:t>
            </w:r>
          </w:p>
        </w:tc>
        <w:tc>
          <w:tcPr>
            <w:tcW w:w="966" w:type="dxa"/>
            <w:tcBorders>
              <w:top w:val="single" w:sz="12" w:space="0" w:color="000000"/>
            </w:tcBorders>
          </w:tcPr>
          <w:p w14:paraId="3694A756" w14:textId="49685982" w:rsidR="00D15927" w:rsidRDefault="00D15927" w:rsidP="00D15927">
            <w:pPr>
              <w:keepNext/>
              <w:widowControl w:val="0"/>
              <w:autoSpaceDE w:val="0"/>
              <w:autoSpaceDN w:val="0"/>
              <w:jc w:val="center"/>
              <w:rPr>
                <w:sz w:val="20"/>
              </w:rPr>
            </w:pPr>
            <w:r>
              <w:rPr>
                <w:sz w:val="20"/>
              </w:rPr>
              <w:t>1</w:t>
            </w:r>
          </w:p>
        </w:tc>
        <w:tc>
          <w:tcPr>
            <w:tcW w:w="1161" w:type="dxa"/>
            <w:tcBorders>
              <w:top w:val="single" w:sz="12" w:space="0" w:color="000000"/>
            </w:tcBorders>
          </w:tcPr>
          <w:p w14:paraId="16E3C06D" w14:textId="433EA45F" w:rsidR="00D15927" w:rsidRDefault="00D15927" w:rsidP="00D15927">
            <w:pPr>
              <w:keepNext/>
              <w:widowControl w:val="0"/>
              <w:autoSpaceDE w:val="0"/>
              <w:autoSpaceDN w:val="0"/>
              <w:jc w:val="center"/>
              <w:rPr>
                <w:sz w:val="20"/>
              </w:rPr>
            </w:pPr>
            <w:r>
              <w:rPr>
                <w:sz w:val="20"/>
              </w:rPr>
              <w:t>1</w:t>
            </w:r>
          </w:p>
        </w:tc>
        <w:tc>
          <w:tcPr>
            <w:tcW w:w="1195" w:type="dxa"/>
            <w:tcBorders>
              <w:top w:val="single" w:sz="12" w:space="0" w:color="000000"/>
            </w:tcBorders>
          </w:tcPr>
          <w:p w14:paraId="2250212F" w14:textId="5534A9AD" w:rsidR="00D15927" w:rsidRDefault="00D15927" w:rsidP="00D15927">
            <w:pPr>
              <w:keepNext/>
              <w:widowControl w:val="0"/>
              <w:autoSpaceDE w:val="0"/>
              <w:autoSpaceDN w:val="0"/>
              <w:jc w:val="center"/>
              <w:rPr>
                <w:sz w:val="20"/>
              </w:rPr>
            </w:pPr>
            <w:r>
              <w:rPr>
                <w:sz w:val="20"/>
              </w:rPr>
              <w:t>1</w:t>
            </w:r>
          </w:p>
        </w:tc>
        <w:tc>
          <w:tcPr>
            <w:tcW w:w="859" w:type="dxa"/>
            <w:tcBorders>
              <w:top w:val="single" w:sz="12" w:space="0" w:color="000000"/>
            </w:tcBorders>
          </w:tcPr>
          <w:p w14:paraId="16274DC9" w14:textId="15A7DBAA" w:rsidR="00D15927" w:rsidRDefault="00D15927" w:rsidP="00D15927">
            <w:pPr>
              <w:keepNext/>
              <w:widowControl w:val="0"/>
              <w:autoSpaceDE w:val="0"/>
              <w:autoSpaceDN w:val="0"/>
              <w:jc w:val="center"/>
              <w:rPr>
                <w:sz w:val="20"/>
              </w:rPr>
            </w:pPr>
            <w:ins w:id="236" w:author="Rubayet Shafin" w:date="2025-04-15T19:23:00Z">
              <w:r>
                <w:rPr>
                  <w:sz w:val="20"/>
                </w:rPr>
                <w:t>1</w:t>
              </w:r>
            </w:ins>
          </w:p>
        </w:tc>
        <w:tc>
          <w:tcPr>
            <w:tcW w:w="1100" w:type="dxa"/>
            <w:tcBorders>
              <w:top w:val="single" w:sz="12" w:space="0" w:color="000000"/>
            </w:tcBorders>
          </w:tcPr>
          <w:p w14:paraId="3AA88BE9" w14:textId="63A2B6FD" w:rsidR="00D15927" w:rsidRDefault="00D15927" w:rsidP="00D15927">
            <w:pPr>
              <w:keepNext/>
              <w:widowControl w:val="0"/>
              <w:autoSpaceDE w:val="0"/>
              <w:autoSpaceDN w:val="0"/>
              <w:jc w:val="center"/>
              <w:rPr>
                <w:sz w:val="20"/>
              </w:rPr>
            </w:pPr>
            <w:ins w:id="237" w:author="Rubayet Shafin" w:date="2025-04-15T19:23:00Z">
              <w:r>
                <w:rPr>
                  <w:sz w:val="20"/>
                </w:rPr>
                <w:t>1</w:t>
              </w:r>
            </w:ins>
          </w:p>
        </w:tc>
        <w:tc>
          <w:tcPr>
            <w:tcW w:w="990" w:type="dxa"/>
            <w:tcBorders>
              <w:top w:val="single" w:sz="12" w:space="0" w:color="000000"/>
            </w:tcBorders>
          </w:tcPr>
          <w:p w14:paraId="5FC592A4" w14:textId="79FFDAA6" w:rsidR="00D15927" w:rsidRPr="00183B5F" w:rsidRDefault="00D15927" w:rsidP="00D15927">
            <w:pPr>
              <w:keepNext/>
              <w:widowControl w:val="0"/>
              <w:autoSpaceDE w:val="0"/>
              <w:autoSpaceDN w:val="0"/>
              <w:jc w:val="center"/>
              <w:rPr>
                <w:sz w:val="20"/>
              </w:rPr>
            </w:pPr>
            <w:ins w:id="238" w:author="Rubayet Shafin" w:date="2025-04-15T19:24:00Z">
              <w:r>
                <w:rPr>
                  <w:sz w:val="20"/>
                </w:rPr>
                <w:t>x</w:t>
              </w:r>
            </w:ins>
          </w:p>
        </w:tc>
      </w:tr>
    </w:tbl>
    <w:p w14:paraId="3546D6CC" w14:textId="2CE56577" w:rsidR="002B1118" w:rsidRPr="00367AC8" w:rsidRDefault="002B1118" w:rsidP="007925B8">
      <w:pPr>
        <w:rPr>
          <w:sz w:val="20"/>
        </w:rPr>
      </w:pPr>
    </w:p>
    <w:p w14:paraId="7C8D878B" w14:textId="5C95DE20" w:rsidR="00C92ED3" w:rsidRPr="00367AC8" w:rsidRDefault="00C92ED3" w:rsidP="007925B8">
      <w:pPr>
        <w:rPr>
          <w:sz w:val="20"/>
        </w:rPr>
      </w:pPr>
    </w:p>
    <w:p w14:paraId="7C774A90" w14:textId="0CBD6BBC" w:rsidR="00C92ED3" w:rsidRPr="00367AC8" w:rsidRDefault="00C92ED3" w:rsidP="00C92ED3">
      <w:pPr>
        <w:jc w:val="center"/>
        <w:rPr>
          <w:ins w:id="239" w:author="Rubayet Shafin" w:date="2025-03-17T14:15:00Z"/>
          <w:b/>
          <w:sz w:val="20"/>
        </w:rPr>
      </w:pPr>
      <w:bookmarkStart w:id="240" w:name="RTF33323237373a204669675469"/>
      <w:r w:rsidRPr="00367AC8">
        <w:rPr>
          <w:b/>
          <w:sz w:val="20"/>
        </w:rPr>
        <w:t>Figure 9-aa5 --- UHR MAC Capabilities Information field format</w:t>
      </w:r>
      <w:bookmarkEnd w:id="240"/>
    </w:p>
    <w:p w14:paraId="751B2DD8" w14:textId="16C62B00" w:rsidR="002B1118" w:rsidRPr="00367AC8" w:rsidRDefault="002B1118" w:rsidP="007925B8">
      <w:pPr>
        <w:rPr>
          <w:sz w:val="20"/>
        </w:rPr>
      </w:pPr>
    </w:p>
    <w:p w14:paraId="0EEDB14F" w14:textId="0A152421" w:rsidR="00004BEF" w:rsidRPr="00367AC8" w:rsidRDefault="00004BEF" w:rsidP="00004BEF">
      <w:pPr>
        <w:pStyle w:val="BodyText"/>
        <w:rPr>
          <w:rStyle w:val="SC15323589"/>
          <w:i/>
          <w:iCs/>
        </w:rPr>
      </w:pPr>
      <w:proofErr w:type="spellStart"/>
      <w:r w:rsidRPr="00367AC8">
        <w:rPr>
          <w:b/>
          <w:bCs/>
          <w:i/>
          <w:iCs/>
          <w:highlight w:val="yellow"/>
        </w:rPr>
        <w:t>TGbn</w:t>
      </w:r>
      <w:proofErr w:type="spellEnd"/>
      <w:r w:rsidRPr="00367AC8">
        <w:rPr>
          <w:b/>
          <w:bCs/>
          <w:i/>
          <w:iCs/>
          <w:highlight w:val="yellow"/>
        </w:rPr>
        <w:t xml:space="preserve"> editor: Please insert </w:t>
      </w:r>
      <w:r w:rsidR="00D15927">
        <w:rPr>
          <w:b/>
          <w:bCs/>
          <w:i/>
          <w:iCs/>
          <w:highlight w:val="yellow"/>
        </w:rPr>
        <w:t xml:space="preserve">two </w:t>
      </w:r>
      <w:r w:rsidRPr="00367AC8">
        <w:rPr>
          <w:b/>
          <w:bCs/>
          <w:i/>
          <w:iCs/>
          <w:highlight w:val="yellow"/>
        </w:rPr>
        <w:t>new row</w:t>
      </w:r>
      <w:r w:rsidR="00D15927">
        <w:rPr>
          <w:b/>
          <w:bCs/>
          <w:i/>
          <w:iCs/>
          <w:highlight w:val="yellow"/>
        </w:rPr>
        <w:t>s</w:t>
      </w:r>
      <w:r w:rsidRPr="00367AC8">
        <w:rPr>
          <w:b/>
          <w:bCs/>
          <w:i/>
          <w:iCs/>
          <w:highlight w:val="yellow"/>
        </w:rPr>
        <w:t xml:space="preserve"> in Table 9-130a (Subfields of the UHR MAC Capabilities Information </w:t>
      </w:r>
      <w:proofErr w:type="gramStart"/>
      <w:r w:rsidRPr="00367AC8">
        <w:rPr>
          <w:b/>
          <w:bCs/>
          <w:i/>
          <w:iCs/>
          <w:highlight w:val="yellow"/>
        </w:rPr>
        <w:t>field  (</w:t>
      </w:r>
      <w:proofErr w:type="gramEnd"/>
      <w:r w:rsidRPr="00367AC8">
        <w:rPr>
          <w:b/>
          <w:bCs/>
          <w:i/>
          <w:iCs/>
          <w:highlight w:val="yellow"/>
        </w:rPr>
        <w:t>continued)) as follows</w:t>
      </w:r>
      <w:r w:rsidR="00320038">
        <w:rPr>
          <w:b/>
          <w:bCs/>
          <w:i/>
          <w:iCs/>
          <w:highlight w:val="yellow"/>
        </w:rPr>
        <w:t xml:space="preserve"> </w:t>
      </w:r>
      <w:r w:rsidR="00320038">
        <w:rPr>
          <w:b/>
          <w:bCs/>
          <w:i/>
          <w:iCs/>
          <w:sz w:val="22"/>
          <w:szCs w:val="22"/>
          <w:highlight w:val="yellow"/>
        </w:rPr>
        <w:t>(</w:t>
      </w:r>
      <w:r w:rsidR="00320038" w:rsidRPr="00A00BAC">
        <w:rPr>
          <w:b/>
          <w:bCs/>
          <w:i/>
          <w:iCs/>
          <w:sz w:val="22"/>
          <w:szCs w:val="22"/>
          <w:highlight w:val="yellow"/>
        </w:rPr>
        <w:t>#3129</w:t>
      </w:r>
      <w:r w:rsidR="00320038">
        <w:rPr>
          <w:b/>
          <w:bCs/>
          <w:i/>
          <w:iCs/>
          <w:sz w:val="22"/>
          <w:szCs w:val="22"/>
          <w:highlight w:val="yellow"/>
        </w:rPr>
        <w:t>)</w:t>
      </w:r>
      <w:r w:rsidRPr="00367AC8">
        <w:rPr>
          <w:b/>
          <w:bCs/>
          <w:i/>
          <w:iCs/>
          <w:highlight w:val="yellow"/>
        </w:rPr>
        <w:t>:</w:t>
      </w:r>
    </w:p>
    <w:p w14:paraId="4B6C6FD9" w14:textId="77777777" w:rsidR="00C92ED3" w:rsidRPr="00367AC8" w:rsidRDefault="00C92ED3" w:rsidP="007925B8">
      <w:pPr>
        <w:rPr>
          <w:ins w:id="241" w:author="Rubayet Shafin" w:date="2025-03-17T14:31:00Z"/>
          <w:sz w:val="2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Change w:id="242">
          <w:tblGrid>
            <w:gridCol w:w="1820"/>
            <w:gridCol w:w="3000"/>
            <w:gridCol w:w="3600"/>
          </w:tblGrid>
        </w:tblGridChange>
      </w:tblGrid>
      <w:tr w:rsidR="00BD1777" w:rsidRPr="00367AC8" w14:paraId="51D0BC71" w14:textId="77777777" w:rsidTr="009245C3">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0FC69F0F" w14:textId="77777777" w:rsidR="00BD1777" w:rsidRPr="00367AC8" w:rsidRDefault="00BD1777" w:rsidP="00BD1777">
            <w:pPr>
              <w:pStyle w:val="TableTitle"/>
              <w:numPr>
                <w:ilvl w:val="0"/>
                <w:numId w:val="17"/>
              </w:numPr>
            </w:pPr>
            <w:bookmarkStart w:id="243" w:name="RTF36393535353a205461626c65"/>
            <w:r w:rsidRPr="00367AC8">
              <w:rPr>
                <w:w w:val="100"/>
              </w:rPr>
              <w:t>Subfields of the UHR MAC Capabilities Information field</w:t>
            </w:r>
            <w:r w:rsidRPr="00367AC8">
              <w:rPr>
                <w:w w:val="100"/>
              </w:rPr>
              <w:fldChar w:fldCharType="begin"/>
            </w:r>
            <w:r w:rsidRPr="00367AC8">
              <w:rPr>
                <w:w w:val="100"/>
              </w:rPr>
              <w:instrText xml:space="preserve"> FILENAME </w:instrText>
            </w:r>
            <w:r w:rsidRPr="00367AC8">
              <w:rPr>
                <w:w w:val="100"/>
              </w:rPr>
              <w:fldChar w:fldCharType="separate"/>
            </w:r>
            <w:r w:rsidRPr="00367AC8">
              <w:rPr>
                <w:w w:val="100"/>
              </w:rPr>
              <w:t xml:space="preserve">  (continued)</w:t>
            </w:r>
            <w:r w:rsidRPr="00367AC8">
              <w:rPr>
                <w:w w:val="100"/>
              </w:rPr>
              <w:fldChar w:fldCharType="end"/>
            </w:r>
            <w:bookmarkEnd w:id="243"/>
          </w:p>
        </w:tc>
      </w:tr>
      <w:tr w:rsidR="00BD1777" w:rsidRPr="00367AC8" w14:paraId="11B4615E" w14:textId="77777777" w:rsidTr="009245C3">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FDA2B84" w14:textId="77777777" w:rsidR="00BD1777" w:rsidRPr="00367AC8" w:rsidRDefault="00BD1777" w:rsidP="009245C3">
            <w:pPr>
              <w:pStyle w:val="CellHeading"/>
              <w:rPr>
                <w:sz w:val="20"/>
                <w:szCs w:val="20"/>
              </w:rPr>
            </w:pPr>
            <w:r w:rsidRPr="00367AC8">
              <w:rPr>
                <w:w w:val="100"/>
                <w:sz w:val="20"/>
                <w:szCs w:val="2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FC45971" w14:textId="77777777" w:rsidR="00BD1777" w:rsidRPr="00367AC8" w:rsidRDefault="00BD1777" w:rsidP="009245C3">
            <w:pPr>
              <w:pStyle w:val="CellHeading"/>
              <w:rPr>
                <w:sz w:val="20"/>
                <w:szCs w:val="20"/>
              </w:rPr>
            </w:pPr>
            <w:r w:rsidRPr="00367AC8">
              <w:rPr>
                <w:w w:val="100"/>
                <w:sz w:val="20"/>
                <w:szCs w:val="2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AA832DF" w14:textId="77777777" w:rsidR="00BD1777" w:rsidRPr="00367AC8" w:rsidRDefault="00BD1777" w:rsidP="009245C3">
            <w:pPr>
              <w:pStyle w:val="CellHeading"/>
              <w:rPr>
                <w:sz w:val="20"/>
                <w:szCs w:val="20"/>
              </w:rPr>
            </w:pPr>
            <w:r w:rsidRPr="00367AC8">
              <w:rPr>
                <w:w w:val="100"/>
                <w:sz w:val="20"/>
                <w:szCs w:val="20"/>
              </w:rPr>
              <w:t>Encoding</w:t>
            </w:r>
          </w:p>
        </w:tc>
      </w:tr>
      <w:tr w:rsidR="00BD1777" w:rsidRPr="00367AC8" w14:paraId="3B409325" w14:textId="77777777" w:rsidTr="007F37C4">
        <w:trPr>
          <w:trHeight w:val="503"/>
          <w:jc w:val="center"/>
        </w:trPr>
        <w:tc>
          <w:tcPr>
            <w:tcW w:w="1820" w:type="dxa"/>
            <w:tcBorders>
              <w:top w:val="single" w:sz="10"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5A32FC6D" w14:textId="666E1671" w:rsidR="00BD1777" w:rsidRPr="00367AC8" w:rsidRDefault="007F37C4" w:rsidP="009245C3">
            <w:pPr>
              <w:pStyle w:val="CellBody"/>
              <w:rPr>
                <w:b/>
                <w:sz w:val="20"/>
                <w:szCs w:val="20"/>
              </w:rPr>
            </w:pPr>
            <w:r w:rsidRPr="00367AC8">
              <w:rPr>
                <w:b/>
                <w:sz w:val="20"/>
                <w:szCs w:val="20"/>
              </w:rPr>
              <w:t>…</w:t>
            </w:r>
          </w:p>
        </w:tc>
        <w:tc>
          <w:tcPr>
            <w:tcW w:w="3000" w:type="dxa"/>
            <w:tcBorders>
              <w:top w:val="single" w:sz="10"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710ACB52" w14:textId="0F012251" w:rsidR="00BD1777" w:rsidRPr="00367AC8" w:rsidRDefault="007F37C4" w:rsidP="009245C3">
            <w:pPr>
              <w:pStyle w:val="CellBody"/>
              <w:rPr>
                <w:b/>
                <w:sz w:val="20"/>
                <w:szCs w:val="20"/>
              </w:rPr>
            </w:pPr>
            <w:r w:rsidRPr="00367AC8">
              <w:rPr>
                <w:b/>
                <w:sz w:val="20"/>
                <w:szCs w:val="20"/>
              </w:rPr>
              <w:t>…</w:t>
            </w:r>
          </w:p>
        </w:tc>
        <w:tc>
          <w:tcPr>
            <w:tcW w:w="3600" w:type="dxa"/>
            <w:tcBorders>
              <w:top w:val="single" w:sz="10"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665A8F83" w14:textId="398E3865" w:rsidR="00BD1777" w:rsidRPr="00367AC8" w:rsidRDefault="007F37C4" w:rsidP="009245C3">
            <w:pPr>
              <w:pStyle w:val="CellBody"/>
              <w:rPr>
                <w:sz w:val="20"/>
                <w:szCs w:val="20"/>
              </w:rPr>
            </w:pPr>
            <w:r w:rsidRPr="00367AC8">
              <w:rPr>
                <w:b/>
                <w:sz w:val="20"/>
                <w:szCs w:val="20"/>
              </w:rPr>
              <w:t>…</w:t>
            </w:r>
          </w:p>
        </w:tc>
      </w:tr>
      <w:tr w:rsidR="00F01CFD" w:rsidRPr="00367AC8" w14:paraId="194E2AC1" w14:textId="77777777" w:rsidTr="00FC5CCE">
        <w:tblPrEx>
          <w:tblW w:w="0" w:type="auto"/>
          <w:jc w:val="center"/>
          <w:tblLayout w:type="fixed"/>
          <w:tblCellMar>
            <w:top w:w="100" w:type="dxa"/>
            <w:left w:w="120" w:type="dxa"/>
            <w:bottom w:w="50" w:type="dxa"/>
            <w:right w:w="120" w:type="dxa"/>
          </w:tblCellMar>
          <w:tblLook w:val="0000" w:firstRow="0" w:lastRow="0" w:firstColumn="0" w:lastColumn="0" w:noHBand="0" w:noVBand="0"/>
          <w:tblPrExChange w:id="244" w:author="Rubayet Shafin" w:date="2025-04-01T15:16:00Z">
            <w:tblPrEx>
              <w:tblW w:w="0" w:type="auto"/>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1099"/>
          <w:jc w:val="center"/>
          <w:trPrChange w:id="245" w:author="Rubayet Shafin" w:date="2025-04-01T15:16:00Z">
            <w:trPr>
              <w:trHeight w:val="1099"/>
              <w:jc w:val="center"/>
            </w:trPr>
          </w:trPrChange>
        </w:trPr>
        <w:tc>
          <w:tcPr>
            <w:tcW w:w="1820" w:type="dxa"/>
            <w:tcBorders>
              <w:top w:val="single" w:sz="10" w:space="0" w:color="000000"/>
              <w:left w:val="single" w:sz="10" w:space="0" w:color="000000"/>
              <w:bottom w:val="single" w:sz="10" w:space="0" w:color="000000"/>
              <w:right w:val="single" w:sz="2" w:space="0" w:color="000000"/>
            </w:tcBorders>
            <w:tcMar>
              <w:top w:w="100" w:type="dxa"/>
              <w:left w:w="120" w:type="dxa"/>
              <w:bottom w:w="50" w:type="dxa"/>
              <w:right w:w="120" w:type="dxa"/>
            </w:tcMar>
            <w:tcPrChange w:id="246" w:author="Rubayet Shafin" w:date="2025-04-01T15:16:00Z">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14:paraId="70F8F34F" w14:textId="0897291F" w:rsidR="00F01CFD" w:rsidRPr="00367AC8" w:rsidRDefault="00F01CFD" w:rsidP="00F01CFD">
            <w:pPr>
              <w:pStyle w:val="CellBody"/>
              <w:rPr>
                <w:w w:val="100"/>
                <w:sz w:val="20"/>
                <w:szCs w:val="20"/>
              </w:rPr>
            </w:pPr>
            <w:ins w:id="247" w:author="Rubayet Shafin" w:date="2025-03-17T14:43:00Z">
              <w:r w:rsidRPr="00367AC8">
                <w:rPr>
                  <w:w w:val="100"/>
                  <w:sz w:val="20"/>
                  <w:szCs w:val="20"/>
                </w:rPr>
                <w:t>TXSPG</w:t>
              </w:r>
            </w:ins>
            <w:ins w:id="248" w:author="Rubayet Shafin" w:date="2025-06-27T21:16:00Z">
              <w:r w:rsidR="00206563">
                <w:rPr>
                  <w:w w:val="100"/>
                  <w:sz w:val="20"/>
                  <w:szCs w:val="20"/>
                </w:rPr>
                <w:t xml:space="preserve"> Support</w:t>
              </w:r>
            </w:ins>
          </w:p>
        </w:tc>
        <w:tc>
          <w:tcPr>
            <w:tcW w:w="3000" w:type="dxa"/>
            <w:tcBorders>
              <w:top w:val="single" w:sz="10" w:space="0" w:color="000000"/>
              <w:left w:val="single" w:sz="2" w:space="0" w:color="000000"/>
              <w:bottom w:val="single" w:sz="10" w:space="0" w:color="000000"/>
              <w:right w:val="single" w:sz="2" w:space="0" w:color="000000"/>
            </w:tcBorders>
            <w:tcMar>
              <w:top w:w="100" w:type="dxa"/>
              <w:left w:w="120" w:type="dxa"/>
              <w:bottom w:w="50" w:type="dxa"/>
              <w:right w:w="120" w:type="dxa"/>
            </w:tcMar>
            <w:tcPrChange w:id="249" w:author="Rubayet Shafin" w:date="2025-04-01T15:16:00Z">
              <w:tcPr>
                <w:tcW w:w="3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tcPrChange>
          </w:tcPr>
          <w:p w14:paraId="199B0900" w14:textId="6430C05F" w:rsidR="00F01CFD" w:rsidRPr="00367AC8" w:rsidRDefault="00F01CFD" w:rsidP="00F01CFD">
            <w:pPr>
              <w:pStyle w:val="CellBody"/>
              <w:rPr>
                <w:w w:val="100"/>
                <w:sz w:val="20"/>
                <w:szCs w:val="20"/>
              </w:rPr>
            </w:pPr>
            <w:ins w:id="250" w:author="Rubayet Shafin" w:date="2025-03-18T11:45:00Z">
              <w:r w:rsidRPr="00367AC8">
                <w:rPr>
                  <w:w w:val="100"/>
                  <w:sz w:val="20"/>
                  <w:szCs w:val="20"/>
                </w:rPr>
                <w:t>Indicates whether TXSPG operation is supported</w:t>
              </w:r>
            </w:ins>
          </w:p>
        </w:tc>
        <w:tc>
          <w:tcPr>
            <w:tcW w:w="3600" w:type="dxa"/>
            <w:tcBorders>
              <w:top w:val="single" w:sz="10" w:space="0" w:color="000000"/>
              <w:left w:val="single" w:sz="2" w:space="0" w:color="000000"/>
              <w:bottom w:val="single" w:sz="10" w:space="0" w:color="000000"/>
              <w:right w:val="single" w:sz="10" w:space="0" w:color="000000"/>
            </w:tcBorders>
            <w:tcMar>
              <w:top w:w="100" w:type="dxa"/>
              <w:left w:w="120" w:type="dxa"/>
              <w:bottom w:w="50" w:type="dxa"/>
              <w:right w:w="120" w:type="dxa"/>
            </w:tcMar>
            <w:tcPrChange w:id="251" w:author="Rubayet Shafin" w:date="2025-04-01T15:16:00Z">
              <w:tcPr>
                <w:tcW w:w="36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tcPrChange>
          </w:tcPr>
          <w:p w14:paraId="3D50E569" w14:textId="77777777" w:rsidR="00F01CFD" w:rsidRPr="00367AC8" w:rsidRDefault="00F01CFD" w:rsidP="00F01CFD">
            <w:pPr>
              <w:pStyle w:val="CellBody"/>
              <w:rPr>
                <w:ins w:id="252" w:author="Rubayet Shafin" w:date="2025-03-18T11:45:00Z"/>
                <w:w w:val="100"/>
                <w:sz w:val="20"/>
                <w:szCs w:val="20"/>
              </w:rPr>
            </w:pPr>
            <w:ins w:id="253" w:author="Rubayet Shafin" w:date="2025-03-18T11:45:00Z">
              <w:r w:rsidRPr="00367AC8">
                <w:rPr>
                  <w:w w:val="100"/>
                  <w:sz w:val="20"/>
                  <w:szCs w:val="20"/>
                </w:rPr>
                <w:t>Set to 1 to indicate that TXSPG operation is supported.</w:t>
              </w:r>
            </w:ins>
          </w:p>
          <w:p w14:paraId="6BB4FCAB" w14:textId="637DD25F" w:rsidR="00F01CFD" w:rsidRPr="00367AC8" w:rsidRDefault="00F01CFD" w:rsidP="00F01CFD">
            <w:pPr>
              <w:pStyle w:val="CellBody"/>
              <w:rPr>
                <w:w w:val="100"/>
                <w:sz w:val="20"/>
                <w:szCs w:val="20"/>
              </w:rPr>
            </w:pPr>
            <w:ins w:id="254" w:author="Rubayet Shafin" w:date="2025-03-18T11:45:00Z">
              <w:r w:rsidRPr="00367AC8">
                <w:rPr>
                  <w:w w:val="100"/>
                  <w:sz w:val="20"/>
                  <w:szCs w:val="20"/>
                </w:rPr>
                <w:t>Set to 0 to indicate that TXSPG operation is not supported.</w:t>
              </w:r>
            </w:ins>
          </w:p>
        </w:tc>
      </w:tr>
      <w:tr w:rsidR="00FC5CCE" w:rsidRPr="00367AC8" w14:paraId="2CCC615A" w14:textId="77777777" w:rsidTr="00E27095">
        <w:trPr>
          <w:trHeight w:val="1099"/>
          <w:jc w:val="center"/>
          <w:ins w:id="255" w:author="Rubayet Shafin" w:date="2025-04-01T15:16:00Z"/>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7415F0A" w14:textId="48E163BB" w:rsidR="00FC5CCE" w:rsidRPr="00367AC8" w:rsidRDefault="00FC5CCE" w:rsidP="00FC5CCE">
            <w:pPr>
              <w:pStyle w:val="CellBody"/>
              <w:rPr>
                <w:ins w:id="256" w:author="Rubayet Shafin" w:date="2025-04-01T15:16:00Z"/>
                <w:w w:val="100"/>
                <w:sz w:val="20"/>
                <w:szCs w:val="20"/>
              </w:rPr>
            </w:pPr>
            <w:ins w:id="257" w:author="Rubayet Shafin" w:date="2025-04-01T15:18:00Z">
              <w:r>
                <w:rPr>
                  <w:w w:val="100"/>
                  <w:sz w:val="20"/>
                  <w:szCs w:val="20"/>
                </w:rPr>
                <w:t xml:space="preserve">TXOP Return Support </w:t>
              </w:r>
            </w:ins>
            <w:ins w:id="258" w:author="Rubayet Shafin" w:date="2025-04-15T19:34:00Z">
              <w:r w:rsidR="000B3C80">
                <w:rPr>
                  <w:w w:val="100"/>
                  <w:sz w:val="20"/>
                  <w:szCs w:val="20"/>
                </w:rPr>
                <w:t>I</w:t>
              </w:r>
            </w:ins>
            <w:ins w:id="259" w:author="Rubayet Shafin" w:date="2025-04-01T15:18:00Z">
              <w:r>
                <w:rPr>
                  <w:w w:val="100"/>
                  <w:sz w:val="20"/>
                  <w:szCs w:val="20"/>
                </w:rPr>
                <w:t>n TXSPG</w:t>
              </w:r>
            </w:ins>
          </w:p>
        </w:tc>
        <w:tc>
          <w:tcPr>
            <w:tcW w:w="3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1E7EC82" w14:textId="7BA81DA0" w:rsidR="00FC5CCE" w:rsidRPr="00367AC8" w:rsidRDefault="00FC5CCE" w:rsidP="00FC5CCE">
            <w:pPr>
              <w:pStyle w:val="CellBody"/>
              <w:rPr>
                <w:ins w:id="260" w:author="Rubayet Shafin" w:date="2025-04-01T15:16:00Z"/>
                <w:w w:val="100"/>
                <w:sz w:val="20"/>
                <w:szCs w:val="20"/>
              </w:rPr>
            </w:pPr>
            <w:ins w:id="261" w:author="Rubayet Shafin" w:date="2025-04-01T15:18:00Z">
              <w:r w:rsidRPr="00367AC8">
                <w:rPr>
                  <w:w w:val="100"/>
                  <w:sz w:val="20"/>
                  <w:szCs w:val="20"/>
                </w:rPr>
                <w:t xml:space="preserve">Indicates whether </w:t>
              </w:r>
            </w:ins>
            <w:ins w:id="262" w:author="Rubayet Shafin" w:date="2025-04-15T19:34:00Z">
              <w:r w:rsidR="000B3C80">
                <w:rPr>
                  <w:w w:val="100"/>
                  <w:sz w:val="20"/>
                  <w:szCs w:val="20"/>
                </w:rPr>
                <w:t xml:space="preserve">the </w:t>
              </w:r>
            </w:ins>
            <w:ins w:id="263" w:author="Rubayet Shafin" w:date="2025-04-01T15:18:00Z">
              <w:r>
                <w:rPr>
                  <w:w w:val="100"/>
                  <w:sz w:val="20"/>
                  <w:szCs w:val="20"/>
                </w:rPr>
                <w:t xml:space="preserve">TXOP </w:t>
              </w:r>
            </w:ins>
            <w:ins w:id="264" w:author="Rubayet Shafin" w:date="2025-04-15T19:34:00Z">
              <w:r w:rsidR="000B3C80">
                <w:rPr>
                  <w:w w:val="100"/>
                  <w:sz w:val="20"/>
                  <w:szCs w:val="20"/>
                </w:rPr>
                <w:t>r</w:t>
              </w:r>
            </w:ins>
            <w:ins w:id="265" w:author="Rubayet Shafin" w:date="2025-04-01T15:18:00Z">
              <w:r>
                <w:rPr>
                  <w:w w:val="100"/>
                  <w:sz w:val="20"/>
                  <w:szCs w:val="20"/>
                </w:rPr>
                <w:t xml:space="preserve">eturn procedure for </w:t>
              </w:r>
              <w:r w:rsidRPr="00367AC8">
                <w:rPr>
                  <w:w w:val="100"/>
                  <w:sz w:val="20"/>
                  <w:szCs w:val="20"/>
                </w:rPr>
                <w:t>TXSPG operation is supported</w:t>
              </w:r>
            </w:ins>
          </w:p>
        </w:tc>
        <w:tc>
          <w:tcPr>
            <w:tcW w:w="36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F43E9C6" w14:textId="77777777" w:rsidR="00FC5CCE" w:rsidRPr="00367AC8" w:rsidRDefault="00FC5CCE" w:rsidP="00FC5CCE">
            <w:pPr>
              <w:pStyle w:val="CellBody"/>
              <w:rPr>
                <w:ins w:id="266" w:author="Rubayet Shafin" w:date="2025-04-01T15:18:00Z"/>
                <w:w w:val="100"/>
                <w:sz w:val="20"/>
                <w:szCs w:val="20"/>
              </w:rPr>
            </w:pPr>
            <w:ins w:id="267" w:author="Rubayet Shafin" w:date="2025-04-01T15:18:00Z">
              <w:r w:rsidRPr="00367AC8">
                <w:rPr>
                  <w:w w:val="100"/>
                  <w:sz w:val="20"/>
                  <w:szCs w:val="20"/>
                </w:rPr>
                <w:t xml:space="preserve">Set to 1 to indicate that </w:t>
              </w:r>
              <w:r>
                <w:rPr>
                  <w:w w:val="100"/>
                  <w:sz w:val="20"/>
                  <w:szCs w:val="20"/>
                </w:rPr>
                <w:t xml:space="preserve">TXOP return in </w:t>
              </w:r>
              <w:r w:rsidRPr="00367AC8">
                <w:rPr>
                  <w:w w:val="100"/>
                  <w:sz w:val="20"/>
                  <w:szCs w:val="20"/>
                </w:rPr>
                <w:t>TXSPG operation is supported.</w:t>
              </w:r>
            </w:ins>
          </w:p>
          <w:p w14:paraId="59690407" w14:textId="4B6C42F8" w:rsidR="00FC5CCE" w:rsidRPr="00367AC8" w:rsidRDefault="00FC5CCE" w:rsidP="00FC5CCE">
            <w:pPr>
              <w:pStyle w:val="CellBody"/>
              <w:rPr>
                <w:ins w:id="268" w:author="Rubayet Shafin" w:date="2025-04-01T15:16:00Z"/>
                <w:w w:val="100"/>
                <w:sz w:val="20"/>
                <w:szCs w:val="20"/>
              </w:rPr>
            </w:pPr>
            <w:ins w:id="269" w:author="Rubayet Shafin" w:date="2025-04-01T15:18:00Z">
              <w:r w:rsidRPr="00367AC8">
                <w:rPr>
                  <w:w w:val="100"/>
                  <w:sz w:val="20"/>
                  <w:szCs w:val="20"/>
                </w:rPr>
                <w:t xml:space="preserve">Set to 0 to indicate that </w:t>
              </w:r>
              <w:r>
                <w:rPr>
                  <w:w w:val="100"/>
                  <w:sz w:val="20"/>
                  <w:szCs w:val="20"/>
                </w:rPr>
                <w:t xml:space="preserve">TXOP return in </w:t>
              </w:r>
              <w:r w:rsidRPr="00367AC8">
                <w:rPr>
                  <w:w w:val="100"/>
                  <w:sz w:val="20"/>
                  <w:szCs w:val="20"/>
                </w:rPr>
                <w:t>TXSPG operation is not supported.</w:t>
              </w:r>
            </w:ins>
          </w:p>
        </w:tc>
      </w:tr>
    </w:tbl>
    <w:p w14:paraId="4CDFEAC0" w14:textId="77777777" w:rsidR="002B1118" w:rsidRPr="00367AC8" w:rsidRDefault="002B1118">
      <w:pPr>
        <w:jc w:val="center"/>
        <w:rPr>
          <w:ins w:id="270" w:author="Rubayet Shafin" w:date="2025-03-17T14:31:00Z"/>
          <w:sz w:val="20"/>
        </w:rPr>
        <w:pPrChange w:id="271" w:author="Rubayet Shafin" w:date="2025-03-17T14:33:00Z">
          <w:pPr/>
        </w:pPrChange>
      </w:pPr>
    </w:p>
    <w:p w14:paraId="21037F92" w14:textId="764C9766" w:rsidR="00F01CFD" w:rsidRDefault="00F01CFD" w:rsidP="007925B8">
      <w:pPr>
        <w:rPr>
          <w:ins w:id="272" w:author="Rubayet Shafin" w:date="2025-06-05T09:24:00Z"/>
          <w:sz w:val="20"/>
        </w:rPr>
      </w:pPr>
    </w:p>
    <w:p w14:paraId="3E802F8C" w14:textId="77777777" w:rsidR="00F57090" w:rsidRDefault="00F57090" w:rsidP="00F57090">
      <w:pPr>
        <w:rPr>
          <w:ins w:id="273" w:author="Rubayet Shafin" w:date="2025-06-05T09:25:00Z"/>
          <w:b/>
          <w:sz w:val="20"/>
        </w:rPr>
      </w:pPr>
      <w:ins w:id="274" w:author="Rubayet Shafin" w:date="2025-06-05T09:25:00Z">
        <w:r w:rsidRPr="00367AC8">
          <w:rPr>
            <w:b/>
            <w:sz w:val="20"/>
          </w:rPr>
          <w:t>9.3.1.22.</w:t>
        </w:r>
        <w:r>
          <w:rPr>
            <w:b/>
            <w:sz w:val="20"/>
          </w:rPr>
          <w:t>2</w:t>
        </w:r>
        <w:r w:rsidRPr="00367AC8">
          <w:rPr>
            <w:b/>
            <w:sz w:val="20"/>
          </w:rPr>
          <w:t xml:space="preserve"> </w:t>
        </w:r>
        <w:r>
          <w:rPr>
            <w:b/>
            <w:sz w:val="20"/>
          </w:rPr>
          <w:t>Common Info field</w:t>
        </w:r>
      </w:ins>
    </w:p>
    <w:p w14:paraId="56ACE24D" w14:textId="77777777" w:rsidR="00F57090" w:rsidRDefault="00F57090" w:rsidP="00F57090">
      <w:pPr>
        <w:rPr>
          <w:ins w:id="275" w:author="Rubayet Shafin" w:date="2025-06-05T09:25:00Z"/>
          <w:b/>
          <w:sz w:val="20"/>
        </w:rPr>
      </w:pPr>
      <w:proofErr w:type="spellStart"/>
      <w:ins w:id="276" w:author="Rubayet Shafin" w:date="2025-06-05T09:25:00Z">
        <w:r w:rsidRPr="00367AC8">
          <w:rPr>
            <w:b/>
            <w:bCs/>
            <w:i/>
            <w:iCs/>
            <w:sz w:val="20"/>
            <w:highlight w:val="yellow"/>
          </w:rPr>
          <w:t>TGbn</w:t>
        </w:r>
        <w:proofErr w:type="spellEnd"/>
        <w:r w:rsidRPr="00367AC8">
          <w:rPr>
            <w:b/>
            <w:bCs/>
            <w:i/>
            <w:iCs/>
            <w:sz w:val="20"/>
            <w:highlight w:val="yellow"/>
          </w:rPr>
          <w:t xml:space="preserve"> editor: Please update </w:t>
        </w:r>
        <w:r>
          <w:rPr>
            <w:b/>
            <w:bCs/>
            <w:i/>
            <w:iCs/>
            <w:sz w:val="20"/>
            <w:highlight w:val="yellow"/>
          </w:rPr>
          <w:t>Figure</w:t>
        </w:r>
        <w:r w:rsidRPr="00367AC8">
          <w:rPr>
            <w:b/>
            <w:bCs/>
            <w:i/>
            <w:iCs/>
            <w:sz w:val="20"/>
            <w:highlight w:val="yellow"/>
          </w:rPr>
          <w:t xml:space="preserve"> 9-</w:t>
        </w:r>
        <w:r>
          <w:rPr>
            <w:b/>
            <w:bCs/>
            <w:i/>
            <w:iCs/>
            <w:sz w:val="20"/>
            <w:highlight w:val="yellow"/>
          </w:rPr>
          <w:t>90a</w:t>
        </w:r>
        <w:r w:rsidRPr="00367AC8">
          <w:rPr>
            <w:b/>
            <w:bCs/>
            <w:i/>
            <w:iCs/>
            <w:sz w:val="20"/>
            <w:highlight w:val="yellow"/>
          </w:rPr>
          <w:t xml:space="preserve"> (</w:t>
        </w:r>
        <w:r>
          <w:rPr>
            <w:b/>
            <w:bCs/>
            <w:i/>
            <w:iCs/>
            <w:sz w:val="20"/>
            <w:highlight w:val="yellow"/>
          </w:rPr>
          <w:t>HE</w:t>
        </w:r>
        <w:r w:rsidRPr="009245C3">
          <w:rPr>
            <w:b/>
            <w:bCs/>
            <w:i/>
            <w:iCs/>
            <w:sz w:val="20"/>
            <w:highlight w:val="yellow"/>
          </w:rPr>
          <w:t xml:space="preserve"> variant </w:t>
        </w:r>
        <w:r>
          <w:rPr>
            <w:b/>
            <w:bCs/>
            <w:i/>
            <w:iCs/>
            <w:sz w:val="20"/>
            <w:highlight w:val="yellow"/>
          </w:rPr>
          <w:t>Common Info</w:t>
        </w:r>
        <w:r w:rsidRPr="009245C3">
          <w:rPr>
            <w:b/>
            <w:bCs/>
            <w:i/>
            <w:iCs/>
            <w:sz w:val="20"/>
            <w:highlight w:val="yellow"/>
          </w:rPr>
          <w:t xml:space="preserve"> field format</w:t>
        </w:r>
        <w:r w:rsidRPr="00367AC8">
          <w:rPr>
            <w:b/>
            <w:bCs/>
            <w:i/>
            <w:iCs/>
            <w:sz w:val="20"/>
            <w:highlight w:val="yellow"/>
          </w:rPr>
          <w:t>) as follows:</w:t>
        </w:r>
      </w:ins>
    </w:p>
    <w:p w14:paraId="41729903" w14:textId="77777777" w:rsidR="00F57090" w:rsidRDefault="00F57090" w:rsidP="00F57090">
      <w:pPr>
        <w:rPr>
          <w:ins w:id="277" w:author="Rubayet Shafin" w:date="2025-06-05T09:25:00Z"/>
          <w:sz w:val="20"/>
          <w:highlight w:val="yellow"/>
        </w:rPr>
      </w:pPr>
    </w:p>
    <w:tbl>
      <w:tblPr>
        <w:tblW w:w="8460" w:type="dxa"/>
        <w:jc w:val="center"/>
        <w:tblCellMar>
          <w:left w:w="0" w:type="dxa"/>
          <w:right w:w="0" w:type="dxa"/>
        </w:tblCellMar>
        <w:tblLook w:val="01E0" w:firstRow="1" w:lastRow="1" w:firstColumn="1" w:lastColumn="1" w:noHBand="0" w:noVBand="0"/>
      </w:tblPr>
      <w:tblGrid>
        <w:gridCol w:w="381"/>
        <w:gridCol w:w="716"/>
        <w:gridCol w:w="836"/>
        <w:gridCol w:w="1113"/>
        <w:gridCol w:w="942"/>
        <w:gridCol w:w="1064"/>
        <w:gridCol w:w="1157"/>
        <w:gridCol w:w="1186"/>
        <w:gridCol w:w="1065"/>
      </w:tblGrid>
      <w:tr w:rsidR="00F57090" w:rsidRPr="00331A9A" w14:paraId="5B548A61" w14:textId="77777777" w:rsidTr="006308E0">
        <w:trPr>
          <w:trHeight w:val="263"/>
          <w:jc w:val="center"/>
        </w:trPr>
        <w:tc>
          <w:tcPr>
            <w:tcW w:w="382" w:type="dxa"/>
            <w:vAlign w:val="center"/>
          </w:tcPr>
          <w:p w14:paraId="6464D74A" w14:textId="77777777" w:rsidR="00F57090" w:rsidRPr="00331A9A" w:rsidRDefault="00F57090" w:rsidP="006308E0">
            <w:pPr>
              <w:widowControl w:val="0"/>
              <w:autoSpaceDE w:val="0"/>
              <w:autoSpaceDN w:val="0"/>
              <w:jc w:val="center"/>
              <w:rPr>
                <w:sz w:val="20"/>
              </w:rPr>
            </w:pPr>
          </w:p>
        </w:tc>
        <w:tc>
          <w:tcPr>
            <w:tcW w:w="728" w:type="dxa"/>
            <w:tcBorders>
              <w:bottom w:val="single" w:sz="12" w:space="0" w:color="000000"/>
            </w:tcBorders>
            <w:vAlign w:val="center"/>
          </w:tcPr>
          <w:p w14:paraId="0BA40B80" w14:textId="77777777" w:rsidR="00F57090" w:rsidRPr="00331A9A" w:rsidRDefault="00F57090" w:rsidP="006308E0">
            <w:pPr>
              <w:widowControl w:val="0"/>
              <w:autoSpaceDE w:val="0"/>
              <w:autoSpaceDN w:val="0"/>
              <w:jc w:val="center"/>
              <w:rPr>
                <w:sz w:val="20"/>
              </w:rPr>
            </w:pPr>
            <w:r>
              <w:rPr>
                <w:sz w:val="20"/>
              </w:rPr>
              <w:t>B0     B3</w:t>
            </w:r>
          </w:p>
        </w:tc>
        <w:tc>
          <w:tcPr>
            <w:tcW w:w="868" w:type="dxa"/>
            <w:tcBorders>
              <w:bottom w:val="single" w:sz="12" w:space="0" w:color="000000"/>
            </w:tcBorders>
            <w:vAlign w:val="center"/>
          </w:tcPr>
          <w:p w14:paraId="2F59EA45" w14:textId="77777777" w:rsidR="00F57090" w:rsidRPr="00183B5F" w:rsidRDefault="00F57090" w:rsidP="006308E0">
            <w:pPr>
              <w:widowControl w:val="0"/>
              <w:autoSpaceDE w:val="0"/>
              <w:autoSpaceDN w:val="0"/>
              <w:ind w:firstLineChars="50" w:firstLine="100"/>
              <w:jc w:val="center"/>
              <w:rPr>
                <w:sz w:val="20"/>
              </w:rPr>
            </w:pPr>
            <w:r>
              <w:rPr>
                <w:sz w:val="20"/>
              </w:rPr>
              <w:t>B4   B15</w:t>
            </w:r>
          </w:p>
        </w:tc>
        <w:tc>
          <w:tcPr>
            <w:tcW w:w="1201" w:type="dxa"/>
            <w:tcBorders>
              <w:bottom w:val="single" w:sz="12" w:space="0" w:color="000000"/>
            </w:tcBorders>
            <w:vAlign w:val="center"/>
          </w:tcPr>
          <w:p w14:paraId="277D1875" w14:textId="77777777" w:rsidR="00F57090" w:rsidRPr="00183B5F" w:rsidRDefault="00F57090" w:rsidP="006308E0">
            <w:pPr>
              <w:widowControl w:val="0"/>
              <w:autoSpaceDE w:val="0"/>
              <w:autoSpaceDN w:val="0"/>
              <w:jc w:val="center"/>
              <w:rPr>
                <w:sz w:val="20"/>
              </w:rPr>
            </w:pPr>
            <w:r>
              <w:rPr>
                <w:sz w:val="20"/>
              </w:rPr>
              <w:t>B16</w:t>
            </w:r>
          </w:p>
        </w:tc>
        <w:tc>
          <w:tcPr>
            <w:tcW w:w="966" w:type="dxa"/>
            <w:tcBorders>
              <w:bottom w:val="single" w:sz="12" w:space="0" w:color="000000"/>
            </w:tcBorders>
            <w:vAlign w:val="center"/>
          </w:tcPr>
          <w:p w14:paraId="05200D9C" w14:textId="77777777" w:rsidR="00F57090" w:rsidRPr="00183B5F" w:rsidRDefault="00F57090" w:rsidP="006308E0">
            <w:pPr>
              <w:widowControl w:val="0"/>
              <w:autoSpaceDE w:val="0"/>
              <w:autoSpaceDN w:val="0"/>
              <w:jc w:val="center"/>
              <w:rPr>
                <w:sz w:val="20"/>
              </w:rPr>
            </w:pPr>
            <w:r>
              <w:rPr>
                <w:sz w:val="20"/>
              </w:rPr>
              <w:t>B17</w:t>
            </w:r>
          </w:p>
        </w:tc>
        <w:tc>
          <w:tcPr>
            <w:tcW w:w="1161" w:type="dxa"/>
            <w:tcBorders>
              <w:bottom w:val="single" w:sz="12" w:space="0" w:color="000000"/>
            </w:tcBorders>
            <w:vAlign w:val="center"/>
          </w:tcPr>
          <w:p w14:paraId="39B6C9A0" w14:textId="77777777" w:rsidR="00F57090" w:rsidRPr="00183B5F" w:rsidRDefault="00F57090" w:rsidP="006308E0">
            <w:pPr>
              <w:widowControl w:val="0"/>
              <w:autoSpaceDE w:val="0"/>
              <w:autoSpaceDN w:val="0"/>
              <w:jc w:val="center"/>
              <w:rPr>
                <w:sz w:val="20"/>
              </w:rPr>
            </w:pPr>
            <w:r>
              <w:rPr>
                <w:sz w:val="20"/>
              </w:rPr>
              <w:t>B</w:t>
            </w:r>
            <w:proofErr w:type="gramStart"/>
            <w:r>
              <w:rPr>
                <w:sz w:val="20"/>
              </w:rPr>
              <w:t>18  B</w:t>
            </w:r>
            <w:proofErr w:type="gramEnd"/>
            <w:r>
              <w:rPr>
                <w:sz w:val="20"/>
              </w:rPr>
              <w:t>19</w:t>
            </w:r>
          </w:p>
        </w:tc>
        <w:tc>
          <w:tcPr>
            <w:tcW w:w="1195" w:type="dxa"/>
            <w:tcBorders>
              <w:bottom w:val="single" w:sz="12" w:space="0" w:color="000000"/>
            </w:tcBorders>
            <w:vAlign w:val="center"/>
          </w:tcPr>
          <w:p w14:paraId="3461E28E" w14:textId="77777777" w:rsidR="00F57090" w:rsidRPr="00183B5F" w:rsidRDefault="00F57090" w:rsidP="006308E0">
            <w:pPr>
              <w:widowControl w:val="0"/>
              <w:autoSpaceDE w:val="0"/>
              <w:autoSpaceDN w:val="0"/>
              <w:jc w:val="center"/>
              <w:rPr>
                <w:sz w:val="20"/>
              </w:rPr>
            </w:pPr>
            <w:r>
              <w:rPr>
                <w:sz w:val="20"/>
              </w:rPr>
              <w:t>B</w:t>
            </w:r>
            <w:proofErr w:type="gramStart"/>
            <w:r>
              <w:rPr>
                <w:sz w:val="20"/>
              </w:rPr>
              <w:t>20  B</w:t>
            </w:r>
            <w:proofErr w:type="gramEnd"/>
            <w:r>
              <w:rPr>
                <w:sz w:val="20"/>
              </w:rPr>
              <w:t>21</w:t>
            </w:r>
          </w:p>
        </w:tc>
        <w:tc>
          <w:tcPr>
            <w:tcW w:w="859" w:type="dxa"/>
            <w:tcBorders>
              <w:bottom w:val="single" w:sz="12" w:space="0" w:color="000000"/>
            </w:tcBorders>
            <w:vAlign w:val="center"/>
          </w:tcPr>
          <w:p w14:paraId="2A3D3CDA" w14:textId="77777777" w:rsidR="00F57090" w:rsidRPr="00F57090" w:rsidRDefault="00F57090" w:rsidP="006308E0">
            <w:pPr>
              <w:widowControl w:val="0"/>
              <w:autoSpaceDE w:val="0"/>
              <w:autoSpaceDN w:val="0"/>
              <w:jc w:val="center"/>
              <w:rPr>
                <w:sz w:val="20"/>
                <w:rPrChange w:id="278" w:author="Rubayet Shafin" w:date="2025-06-05T09:25:00Z">
                  <w:rPr>
                    <w:sz w:val="20"/>
                    <w:highlight w:val="green"/>
                  </w:rPr>
                </w:rPrChange>
              </w:rPr>
            </w:pPr>
            <w:r w:rsidRPr="00F57090">
              <w:rPr>
                <w:sz w:val="20"/>
                <w:rPrChange w:id="279" w:author="Rubayet Shafin" w:date="2025-06-05T09:25:00Z">
                  <w:rPr>
                    <w:sz w:val="20"/>
                    <w:highlight w:val="green"/>
                  </w:rPr>
                </w:rPrChange>
              </w:rPr>
              <w:t>B22</w:t>
            </w:r>
          </w:p>
        </w:tc>
        <w:tc>
          <w:tcPr>
            <w:tcW w:w="1100" w:type="dxa"/>
            <w:tcBorders>
              <w:bottom w:val="single" w:sz="12" w:space="0" w:color="000000"/>
            </w:tcBorders>
            <w:vAlign w:val="center"/>
          </w:tcPr>
          <w:p w14:paraId="0A5433D1" w14:textId="77777777" w:rsidR="00F57090" w:rsidRPr="00183B5F" w:rsidRDefault="00F57090" w:rsidP="006308E0">
            <w:pPr>
              <w:widowControl w:val="0"/>
              <w:autoSpaceDE w:val="0"/>
              <w:autoSpaceDN w:val="0"/>
              <w:jc w:val="center"/>
              <w:rPr>
                <w:sz w:val="20"/>
              </w:rPr>
            </w:pPr>
            <w:r>
              <w:rPr>
                <w:sz w:val="20"/>
              </w:rPr>
              <w:t>B</w:t>
            </w:r>
            <w:proofErr w:type="gramStart"/>
            <w:r>
              <w:rPr>
                <w:sz w:val="20"/>
              </w:rPr>
              <w:t>23  B</w:t>
            </w:r>
            <w:proofErr w:type="gramEnd"/>
            <w:r>
              <w:rPr>
                <w:sz w:val="20"/>
              </w:rPr>
              <w:t>25</w:t>
            </w:r>
          </w:p>
        </w:tc>
      </w:tr>
      <w:tr w:rsidR="00F57090" w:rsidRPr="009221BD" w14:paraId="75ECE365" w14:textId="77777777" w:rsidTr="006308E0">
        <w:trPr>
          <w:trHeight w:val="729"/>
          <w:jc w:val="center"/>
        </w:trPr>
        <w:tc>
          <w:tcPr>
            <w:tcW w:w="382" w:type="dxa"/>
            <w:tcBorders>
              <w:right w:val="single" w:sz="12" w:space="0" w:color="000000"/>
            </w:tcBorders>
            <w:vAlign w:val="center"/>
          </w:tcPr>
          <w:p w14:paraId="554D8095" w14:textId="77777777" w:rsidR="00F57090" w:rsidRPr="00331A9A" w:rsidRDefault="00F57090" w:rsidP="006308E0">
            <w:pPr>
              <w:widowControl w:val="0"/>
              <w:autoSpaceDE w:val="0"/>
              <w:autoSpaceDN w:val="0"/>
              <w:jc w:val="center"/>
              <w:rPr>
                <w:sz w:val="20"/>
              </w:rPr>
            </w:pPr>
          </w:p>
        </w:tc>
        <w:tc>
          <w:tcPr>
            <w:tcW w:w="728" w:type="dxa"/>
            <w:tcBorders>
              <w:top w:val="single" w:sz="12" w:space="0" w:color="000000"/>
              <w:left w:val="single" w:sz="12" w:space="0" w:color="000000"/>
              <w:bottom w:val="single" w:sz="12" w:space="0" w:color="000000"/>
              <w:right w:val="single" w:sz="12" w:space="0" w:color="000000"/>
            </w:tcBorders>
            <w:vAlign w:val="center"/>
          </w:tcPr>
          <w:p w14:paraId="194AA9B3" w14:textId="77777777" w:rsidR="00F57090" w:rsidRPr="009221BD" w:rsidRDefault="00F57090" w:rsidP="006308E0">
            <w:pPr>
              <w:widowControl w:val="0"/>
              <w:autoSpaceDE w:val="0"/>
              <w:autoSpaceDN w:val="0"/>
              <w:jc w:val="center"/>
              <w:rPr>
                <w:sz w:val="20"/>
              </w:rPr>
            </w:pPr>
            <w:r w:rsidRPr="009221BD">
              <w:rPr>
                <w:sz w:val="20"/>
              </w:rPr>
              <w:t>Trigger Type</w:t>
            </w:r>
          </w:p>
        </w:tc>
        <w:tc>
          <w:tcPr>
            <w:tcW w:w="868" w:type="dxa"/>
            <w:tcBorders>
              <w:top w:val="single" w:sz="12" w:space="0" w:color="000000"/>
              <w:left w:val="single" w:sz="12" w:space="0" w:color="000000"/>
              <w:bottom w:val="single" w:sz="12" w:space="0" w:color="000000"/>
              <w:right w:val="single" w:sz="12" w:space="0" w:color="000000"/>
            </w:tcBorders>
            <w:vAlign w:val="center"/>
          </w:tcPr>
          <w:p w14:paraId="605CFC23" w14:textId="77777777" w:rsidR="00F57090" w:rsidRPr="009221BD" w:rsidRDefault="00F57090" w:rsidP="006308E0">
            <w:pPr>
              <w:widowControl w:val="0"/>
              <w:autoSpaceDE w:val="0"/>
              <w:autoSpaceDN w:val="0"/>
              <w:jc w:val="center"/>
              <w:rPr>
                <w:sz w:val="20"/>
              </w:rPr>
            </w:pPr>
            <w:r w:rsidRPr="009221BD">
              <w:rPr>
                <w:sz w:val="20"/>
              </w:rPr>
              <w:t>UL Length</w:t>
            </w:r>
          </w:p>
        </w:tc>
        <w:tc>
          <w:tcPr>
            <w:tcW w:w="1201" w:type="dxa"/>
            <w:tcBorders>
              <w:top w:val="single" w:sz="12" w:space="0" w:color="000000"/>
              <w:left w:val="single" w:sz="12" w:space="0" w:color="000000"/>
              <w:bottom w:val="single" w:sz="12" w:space="0" w:color="000000"/>
              <w:right w:val="single" w:sz="12" w:space="0" w:color="000000"/>
            </w:tcBorders>
            <w:vAlign w:val="center"/>
          </w:tcPr>
          <w:p w14:paraId="6A41A8D3" w14:textId="77777777" w:rsidR="00F57090" w:rsidRPr="009221BD" w:rsidRDefault="00F57090" w:rsidP="006308E0">
            <w:pPr>
              <w:widowControl w:val="0"/>
              <w:autoSpaceDE w:val="0"/>
              <w:autoSpaceDN w:val="0"/>
              <w:jc w:val="center"/>
              <w:rPr>
                <w:sz w:val="20"/>
              </w:rPr>
            </w:pPr>
            <w:r w:rsidRPr="009221BD">
              <w:rPr>
                <w:sz w:val="20"/>
              </w:rPr>
              <w:t>More TF</w:t>
            </w:r>
          </w:p>
        </w:tc>
        <w:tc>
          <w:tcPr>
            <w:tcW w:w="966" w:type="dxa"/>
            <w:tcBorders>
              <w:top w:val="single" w:sz="12" w:space="0" w:color="000000"/>
              <w:left w:val="single" w:sz="12" w:space="0" w:color="000000"/>
              <w:bottom w:val="single" w:sz="12" w:space="0" w:color="000000"/>
              <w:right w:val="single" w:sz="12" w:space="0" w:color="000000"/>
            </w:tcBorders>
            <w:vAlign w:val="center"/>
          </w:tcPr>
          <w:p w14:paraId="73F685E2" w14:textId="77777777" w:rsidR="00F57090" w:rsidRPr="009221BD" w:rsidRDefault="00F57090" w:rsidP="006308E0">
            <w:pPr>
              <w:widowControl w:val="0"/>
              <w:autoSpaceDE w:val="0"/>
              <w:autoSpaceDN w:val="0"/>
              <w:jc w:val="center"/>
              <w:rPr>
                <w:sz w:val="20"/>
              </w:rPr>
            </w:pPr>
            <w:r w:rsidRPr="009221BD">
              <w:rPr>
                <w:sz w:val="20"/>
              </w:rPr>
              <w:t>CS Required</w:t>
            </w:r>
          </w:p>
        </w:tc>
        <w:tc>
          <w:tcPr>
            <w:tcW w:w="1161" w:type="dxa"/>
            <w:tcBorders>
              <w:top w:val="single" w:sz="12" w:space="0" w:color="000000"/>
              <w:left w:val="single" w:sz="12" w:space="0" w:color="000000"/>
              <w:bottom w:val="single" w:sz="12" w:space="0" w:color="000000"/>
              <w:right w:val="single" w:sz="12" w:space="0" w:color="000000"/>
            </w:tcBorders>
            <w:vAlign w:val="center"/>
          </w:tcPr>
          <w:p w14:paraId="537B2A22" w14:textId="77777777" w:rsidR="00F57090" w:rsidRPr="009221BD" w:rsidRDefault="00F57090" w:rsidP="006308E0">
            <w:pPr>
              <w:widowControl w:val="0"/>
              <w:autoSpaceDE w:val="0"/>
              <w:autoSpaceDN w:val="0"/>
              <w:jc w:val="center"/>
              <w:rPr>
                <w:sz w:val="20"/>
              </w:rPr>
            </w:pPr>
            <w:r w:rsidRPr="009221BD">
              <w:rPr>
                <w:sz w:val="20"/>
              </w:rPr>
              <w:t>UL BW</w:t>
            </w:r>
          </w:p>
        </w:tc>
        <w:tc>
          <w:tcPr>
            <w:tcW w:w="1195" w:type="dxa"/>
            <w:tcBorders>
              <w:top w:val="single" w:sz="12" w:space="0" w:color="000000"/>
              <w:left w:val="single" w:sz="12" w:space="0" w:color="000000"/>
              <w:bottom w:val="single" w:sz="12" w:space="0" w:color="000000"/>
              <w:right w:val="single" w:sz="12" w:space="0" w:color="000000"/>
            </w:tcBorders>
            <w:vAlign w:val="center"/>
          </w:tcPr>
          <w:p w14:paraId="370C3E15" w14:textId="77777777" w:rsidR="00F57090" w:rsidRPr="009221BD" w:rsidRDefault="00F57090" w:rsidP="006308E0">
            <w:pPr>
              <w:widowControl w:val="0"/>
              <w:autoSpaceDE w:val="0"/>
              <w:autoSpaceDN w:val="0"/>
              <w:jc w:val="center"/>
              <w:rPr>
                <w:sz w:val="20"/>
              </w:rPr>
            </w:pPr>
            <w:r w:rsidRPr="009221BD">
              <w:rPr>
                <w:sz w:val="20"/>
              </w:rPr>
              <w:t xml:space="preserve">GI </w:t>
            </w:r>
            <w:proofErr w:type="gramStart"/>
            <w:r w:rsidRPr="009221BD">
              <w:rPr>
                <w:sz w:val="20"/>
              </w:rPr>
              <w:t>And</w:t>
            </w:r>
            <w:proofErr w:type="gramEnd"/>
            <w:r w:rsidRPr="009221BD">
              <w:rPr>
                <w:sz w:val="20"/>
              </w:rPr>
              <w:t xml:space="preserve"> HE/EHT-LTF Type/TXS Mode</w:t>
            </w:r>
          </w:p>
        </w:tc>
        <w:tc>
          <w:tcPr>
            <w:tcW w:w="859" w:type="dxa"/>
            <w:tcBorders>
              <w:top w:val="single" w:sz="12" w:space="0" w:color="000000"/>
              <w:left w:val="single" w:sz="12" w:space="0" w:color="000000"/>
              <w:bottom w:val="single" w:sz="12" w:space="0" w:color="000000"/>
              <w:right w:val="single" w:sz="12" w:space="0" w:color="000000"/>
            </w:tcBorders>
            <w:vAlign w:val="center"/>
          </w:tcPr>
          <w:p w14:paraId="6BB67C66" w14:textId="0DB5F9D0" w:rsidR="00F57090" w:rsidRPr="00F57090" w:rsidRDefault="00F57090" w:rsidP="006308E0">
            <w:pPr>
              <w:widowControl w:val="0"/>
              <w:autoSpaceDE w:val="0"/>
              <w:autoSpaceDN w:val="0"/>
              <w:jc w:val="center"/>
              <w:rPr>
                <w:sz w:val="20"/>
                <w:rPrChange w:id="280" w:author="Rubayet Shafin" w:date="2025-06-05T09:25:00Z">
                  <w:rPr>
                    <w:sz w:val="20"/>
                    <w:highlight w:val="green"/>
                  </w:rPr>
                </w:rPrChange>
              </w:rPr>
            </w:pPr>
            <w:r w:rsidRPr="00F57090">
              <w:rPr>
                <w:sz w:val="20"/>
                <w:rPrChange w:id="281" w:author="Rubayet Shafin" w:date="2025-06-05T09:26:00Z">
                  <w:rPr>
                    <w:color w:val="FF0000"/>
                    <w:sz w:val="20"/>
                  </w:rPr>
                </w:rPrChange>
              </w:rPr>
              <w:t>MU-MIMO HE-LTF Mode</w:t>
            </w:r>
            <w:ins w:id="282" w:author="Rubayet Shafin" w:date="2025-06-05T09:26:00Z">
              <w:r>
                <w:rPr>
                  <w:sz w:val="20"/>
                </w:rPr>
                <w:t>/</w:t>
              </w:r>
            </w:ins>
            <w:ins w:id="283" w:author="Rubayet Shafin" w:date="2025-06-05T09:27:00Z">
              <w:r>
                <w:rPr>
                  <w:sz w:val="20"/>
                </w:rPr>
                <w:t>TXSPG Enable</w:t>
              </w:r>
            </w:ins>
          </w:p>
        </w:tc>
        <w:tc>
          <w:tcPr>
            <w:tcW w:w="1100" w:type="dxa"/>
            <w:tcBorders>
              <w:top w:val="single" w:sz="12" w:space="0" w:color="000000"/>
              <w:left w:val="single" w:sz="12" w:space="0" w:color="000000"/>
              <w:bottom w:val="single" w:sz="12" w:space="0" w:color="000000"/>
              <w:right w:val="single" w:sz="12" w:space="0" w:color="000000"/>
            </w:tcBorders>
            <w:vAlign w:val="center"/>
          </w:tcPr>
          <w:p w14:paraId="52CF4DEA" w14:textId="77777777" w:rsidR="00F57090" w:rsidRPr="00AA6950" w:rsidRDefault="00F57090" w:rsidP="006308E0">
            <w:pPr>
              <w:widowControl w:val="0"/>
              <w:autoSpaceDE w:val="0"/>
              <w:autoSpaceDN w:val="0"/>
              <w:jc w:val="center"/>
              <w:rPr>
                <w:sz w:val="20"/>
              </w:rPr>
            </w:pPr>
            <w:r w:rsidRPr="009221BD">
              <w:rPr>
                <w:sz w:val="20"/>
              </w:rPr>
              <w:t>Number Of HE/EHT-LTF Symbols</w:t>
            </w:r>
          </w:p>
        </w:tc>
      </w:tr>
      <w:tr w:rsidR="00F57090" w:rsidRPr="009221BD" w14:paraId="09E12444" w14:textId="77777777" w:rsidTr="006308E0">
        <w:trPr>
          <w:trHeight w:val="245"/>
          <w:jc w:val="center"/>
        </w:trPr>
        <w:tc>
          <w:tcPr>
            <w:tcW w:w="382" w:type="dxa"/>
            <w:vAlign w:val="center"/>
          </w:tcPr>
          <w:p w14:paraId="1BDC8E48" w14:textId="77777777" w:rsidR="00F57090" w:rsidRPr="009221BD" w:rsidRDefault="00F57090" w:rsidP="006308E0">
            <w:pPr>
              <w:widowControl w:val="0"/>
              <w:autoSpaceDE w:val="0"/>
              <w:autoSpaceDN w:val="0"/>
              <w:jc w:val="center"/>
              <w:rPr>
                <w:sz w:val="20"/>
              </w:rPr>
            </w:pPr>
            <w:r w:rsidRPr="009221BD">
              <w:rPr>
                <w:sz w:val="20"/>
              </w:rPr>
              <w:t>Bits:</w:t>
            </w:r>
          </w:p>
        </w:tc>
        <w:tc>
          <w:tcPr>
            <w:tcW w:w="728" w:type="dxa"/>
            <w:tcBorders>
              <w:top w:val="single" w:sz="12" w:space="0" w:color="000000"/>
            </w:tcBorders>
            <w:vAlign w:val="center"/>
          </w:tcPr>
          <w:p w14:paraId="774B2BE8" w14:textId="77777777" w:rsidR="00F57090" w:rsidRPr="009221BD" w:rsidRDefault="00F57090" w:rsidP="006308E0">
            <w:pPr>
              <w:keepNext/>
              <w:widowControl w:val="0"/>
              <w:autoSpaceDE w:val="0"/>
              <w:autoSpaceDN w:val="0"/>
              <w:jc w:val="center"/>
              <w:rPr>
                <w:sz w:val="20"/>
              </w:rPr>
            </w:pPr>
            <w:r>
              <w:rPr>
                <w:sz w:val="20"/>
              </w:rPr>
              <w:t>4</w:t>
            </w:r>
          </w:p>
        </w:tc>
        <w:tc>
          <w:tcPr>
            <w:tcW w:w="868" w:type="dxa"/>
            <w:tcBorders>
              <w:top w:val="single" w:sz="12" w:space="0" w:color="000000"/>
            </w:tcBorders>
            <w:vAlign w:val="center"/>
          </w:tcPr>
          <w:p w14:paraId="19E055A0" w14:textId="77777777" w:rsidR="00F57090" w:rsidRPr="009221BD" w:rsidRDefault="00F57090" w:rsidP="006308E0">
            <w:pPr>
              <w:keepNext/>
              <w:widowControl w:val="0"/>
              <w:autoSpaceDE w:val="0"/>
              <w:autoSpaceDN w:val="0"/>
              <w:jc w:val="center"/>
              <w:rPr>
                <w:sz w:val="20"/>
              </w:rPr>
            </w:pPr>
            <w:r w:rsidRPr="009221BD">
              <w:rPr>
                <w:sz w:val="20"/>
              </w:rPr>
              <w:t>1</w:t>
            </w:r>
            <w:r>
              <w:rPr>
                <w:sz w:val="20"/>
              </w:rPr>
              <w:t>2</w:t>
            </w:r>
          </w:p>
        </w:tc>
        <w:tc>
          <w:tcPr>
            <w:tcW w:w="1201" w:type="dxa"/>
            <w:tcBorders>
              <w:top w:val="single" w:sz="12" w:space="0" w:color="000000"/>
            </w:tcBorders>
            <w:vAlign w:val="center"/>
          </w:tcPr>
          <w:p w14:paraId="4E4195CB" w14:textId="77777777" w:rsidR="00F57090" w:rsidRPr="009221BD" w:rsidRDefault="00F57090" w:rsidP="006308E0">
            <w:pPr>
              <w:keepNext/>
              <w:widowControl w:val="0"/>
              <w:autoSpaceDE w:val="0"/>
              <w:autoSpaceDN w:val="0"/>
              <w:jc w:val="center"/>
              <w:rPr>
                <w:sz w:val="20"/>
              </w:rPr>
            </w:pPr>
            <w:r w:rsidRPr="009221BD">
              <w:rPr>
                <w:sz w:val="20"/>
              </w:rPr>
              <w:t>1</w:t>
            </w:r>
          </w:p>
        </w:tc>
        <w:tc>
          <w:tcPr>
            <w:tcW w:w="966" w:type="dxa"/>
            <w:tcBorders>
              <w:top w:val="single" w:sz="12" w:space="0" w:color="000000"/>
            </w:tcBorders>
            <w:vAlign w:val="center"/>
          </w:tcPr>
          <w:p w14:paraId="451C6F34" w14:textId="77777777" w:rsidR="00F57090" w:rsidRPr="009221BD" w:rsidRDefault="00F57090" w:rsidP="006308E0">
            <w:pPr>
              <w:keepNext/>
              <w:widowControl w:val="0"/>
              <w:autoSpaceDE w:val="0"/>
              <w:autoSpaceDN w:val="0"/>
              <w:jc w:val="center"/>
              <w:rPr>
                <w:sz w:val="20"/>
              </w:rPr>
            </w:pPr>
            <w:r w:rsidRPr="009221BD">
              <w:rPr>
                <w:sz w:val="20"/>
              </w:rPr>
              <w:t>1</w:t>
            </w:r>
          </w:p>
        </w:tc>
        <w:tc>
          <w:tcPr>
            <w:tcW w:w="1161" w:type="dxa"/>
            <w:tcBorders>
              <w:top w:val="single" w:sz="12" w:space="0" w:color="000000"/>
            </w:tcBorders>
            <w:vAlign w:val="center"/>
          </w:tcPr>
          <w:p w14:paraId="6EE2EB4A" w14:textId="77777777" w:rsidR="00F57090" w:rsidRPr="009221BD" w:rsidRDefault="00F57090" w:rsidP="006308E0">
            <w:pPr>
              <w:keepNext/>
              <w:widowControl w:val="0"/>
              <w:autoSpaceDE w:val="0"/>
              <w:autoSpaceDN w:val="0"/>
              <w:jc w:val="center"/>
              <w:rPr>
                <w:sz w:val="20"/>
              </w:rPr>
            </w:pPr>
            <w:r>
              <w:rPr>
                <w:sz w:val="20"/>
              </w:rPr>
              <w:t>2</w:t>
            </w:r>
          </w:p>
        </w:tc>
        <w:tc>
          <w:tcPr>
            <w:tcW w:w="1195" w:type="dxa"/>
            <w:tcBorders>
              <w:top w:val="single" w:sz="12" w:space="0" w:color="000000"/>
            </w:tcBorders>
            <w:vAlign w:val="center"/>
          </w:tcPr>
          <w:p w14:paraId="12696814" w14:textId="77777777" w:rsidR="00F57090" w:rsidRPr="009221BD" w:rsidRDefault="00F57090" w:rsidP="006308E0">
            <w:pPr>
              <w:keepNext/>
              <w:widowControl w:val="0"/>
              <w:autoSpaceDE w:val="0"/>
              <w:autoSpaceDN w:val="0"/>
              <w:jc w:val="center"/>
              <w:rPr>
                <w:sz w:val="20"/>
              </w:rPr>
            </w:pPr>
            <w:r>
              <w:rPr>
                <w:sz w:val="20"/>
              </w:rPr>
              <w:t>2</w:t>
            </w:r>
          </w:p>
        </w:tc>
        <w:tc>
          <w:tcPr>
            <w:tcW w:w="859" w:type="dxa"/>
            <w:tcBorders>
              <w:top w:val="single" w:sz="12" w:space="0" w:color="000000"/>
            </w:tcBorders>
            <w:vAlign w:val="center"/>
          </w:tcPr>
          <w:p w14:paraId="70CA73D8" w14:textId="77777777" w:rsidR="00F57090" w:rsidRPr="00F57090" w:rsidRDefault="00F57090" w:rsidP="006308E0">
            <w:pPr>
              <w:keepNext/>
              <w:widowControl w:val="0"/>
              <w:autoSpaceDE w:val="0"/>
              <w:autoSpaceDN w:val="0"/>
              <w:jc w:val="center"/>
              <w:rPr>
                <w:sz w:val="20"/>
                <w:rPrChange w:id="284" w:author="Rubayet Shafin" w:date="2025-06-05T09:25:00Z">
                  <w:rPr>
                    <w:sz w:val="20"/>
                    <w:highlight w:val="green"/>
                  </w:rPr>
                </w:rPrChange>
              </w:rPr>
            </w:pPr>
            <w:r w:rsidRPr="00F57090">
              <w:rPr>
                <w:sz w:val="20"/>
                <w:rPrChange w:id="285" w:author="Rubayet Shafin" w:date="2025-06-05T09:25:00Z">
                  <w:rPr>
                    <w:sz w:val="20"/>
                    <w:highlight w:val="green"/>
                  </w:rPr>
                </w:rPrChange>
              </w:rPr>
              <w:t>1</w:t>
            </w:r>
          </w:p>
        </w:tc>
        <w:tc>
          <w:tcPr>
            <w:tcW w:w="1100" w:type="dxa"/>
            <w:tcBorders>
              <w:top w:val="single" w:sz="12" w:space="0" w:color="000000"/>
            </w:tcBorders>
            <w:vAlign w:val="center"/>
          </w:tcPr>
          <w:p w14:paraId="21CB2898" w14:textId="77777777" w:rsidR="00F57090" w:rsidRPr="009221BD" w:rsidRDefault="00F57090" w:rsidP="006308E0">
            <w:pPr>
              <w:keepNext/>
              <w:widowControl w:val="0"/>
              <w:autoSpaceDE w:val="0"/>
              <w:autoSpaceDN w:val="0"/>
              <w:jc w:val="center"/>
              <w:rPr>
                <w:sz w:val="20"/>
              </w:rPr>
            </w:pPr>
            <w:r>
              <w:rPr>
                <w:sz w:val="20"/>
              </w:rPr>
              <w:t>3</w:t>
            </w:r>
          </w:p>
        </w:tc>
      </w:tr>
    </w:tbl>
    <w:p w14:paraId="1D38FE66" w14:textId="77777777" w:rsidR="00F57090" w:rsidRPr="009221BD" w:rsidRDefault="00F57090" w:rsidP="00F57090">
      <w:pPr>
        <w:rPr>
          <w:sz w:val="20"/>
        </w:rPr>
      </w:pPr>
    </w:p>
    <w:tbl>
      <w:tblPr>
        <w:tblW w:w="8460" w:type="dxa"/>
        <w:jc w:val="center"/>
        <w:tblCellMar>
          <w:left w:w="0" w:type="dxa"/>
          <w:right w:w="0" w:type="dxa"/>
        </w:tblCellMar>
        <w:tblLook w:val="01E0" w:firstRow="1" w:lastRow="1" w:firstColumn="1" w:lastColumn="1" w:noHBand="0" w:noVBand="0"/>
      </w:tblPr>
      <w:tblGrid>
        <w:gridCol w:w="382"/>
        <w:gridCol w:w="775"/>
        <w:gridCol w:w="865"/>
        <w:gridCol w:w="1187"/>
        <w:gridCol w:w="960"/>
        <w:gridCol w:w="1160"/>
        <w:gridCol w:w="1182"/>
        <w:gridCol w:w="857"/>
        <w:gridCol w:w="1092"/>
      </w:tblGrid>
      <w:tr w:rsidR="00F57090" w:rsidRPr="009221BD" w14:paraId="662B7295" w14:textId="77777777" w:rsidTr="006308E0">
        <w:trPr>
          <w:trHeight w:val="263"/>
          <w:jc w:val="center"/>
        </w:trPr>
        <w:tc>
          <w:tcPr>
            <w:tcW w:w="382" w:type="dxa"/>
            <w:vAlign w:val="center"/>
          </w:tcPr>
          <w:p w14:paraId="2E8463A6" w14:textId="77777777" w:rsidR="00F57090" w:rsidRPr="009221BD" w:rsidRDefault="00F57090" w:rsidP="006308E0">
            <w:pPr>
              <w:widowControl w:val="0"/>
              <w:autoSpaceDE w:val="0"/>
              <w:autoSpaceDN w:val="0"/>
              <w:jc w:val="center"/>
              <w:rPr>
                <w:sz w:val="20"/>
              </w:rPr>
            </w:pPr>
          </w:p>
        </w:tc>
        <w:tc>
          <w:tcPr>
            <w:tcW w:w="728" w:type="dxa"/>
            <w:tcBorders>
              <w:bottom w:val="single" w:sz="12" w:space="0" w:color="000000"/>
            </w:tcBorders>
            <w:vAlign w:val="center"/>
          </w:tcPr>
          <w:p w14:paraId="27EFB3EB" w14:textId="77777777" w:rsidR="00F57090" w:rsidRPr="009221BD" w:rsidRDefault="00F57090" w:rsidP="006308E0">
            <w:pPr>
              <w:widowControl w:val="0"/>
              <w:autoSpaceDE w:val="0"/>
              <w:autoSpaceDN w:val="0"/>
              <w:jc w:val="center"/>
              <w:rPr>
                <w:sz w:val="20"/>
              </w:rPr>
            </w:pPr>
            <w:r w:rsidRPr="009221BD">
              <w:rPr>
                <w:sz w:val="20"/>
              </w:rPr>
              <w:t>B</w:t>
            </w:r>
            <w:r>
              <w:rPr>
                <w:sz w:val="20"/>
              </w:rPr>
              <w:t>26</w:t>
            </w:r>
          </w:p>
        </w:tc>
        <w:tc>
          <w:tcPr>
            <w:tcW w:w="868" w:type="dxa"/>
            <w:tcBorders>
              <w:bottom w:val="single" w:sz="12" w:space="0" w:color="000000"/>
            </w:tcBorders>
            <w:vAlign w:val="center"/>
          </w:tcPr>
          <w:p w14:paraId="31D60554" w14:textId="77777777" w:rsidR="00F57090" w:rsidRPr="009221BD" w:rsidRDefault="00F57090" w:rsidP="006308E0">
            <w:pPr>
              <w:widowControl w:val="0"/>
              <w:autoSpaceDE w:val="0"/>
              <w:autoSpaceDN w:val="0"/>
              <w:jc w:val="center"/>
              <w:rPr>
                <w:sz w:val="20"/>
              </w:rPr>
            </w:pPr>
            <w:r w:rsidRPr="009221BD">
              <w:rPr>
                <w:sz w:val="20"/>
              </w:rPr>
              <w:t>B</w:t>
            </w:r>
            <w:r>
              <w:rPr>
                <w:sz w:val="20"/>
              </w:rPr>
              <w:t>27</w:t>
            </w:r>
          </w:p>
        </w:tc>
        <w:tc>
          <w:tcPr>
            <w:tcW w:w="1201" w:type="dxa"/>
            <w:tcBorders>
              <w:bottom w:val="single" w:sz="12" w:space="0" w:color="000000"/>
            </w:tcBorders>
            <w:vAlign w:val="center"/>
          </w:tcPr>
          <w:p w14:paraId="7A9741E0" w14:textId="77777777" w:rsidR="00F57090" w:rsidRPr="009221BD" w:rsidRDefault="00F57090" w:rsidP="006308E0">
            <w:pPr>
              <w:widowControl w:val="0"/>
              <w:autoSpaceDE w:val="0"/>
              <w:autoSpaceDN w:val="0"/>
              <w:jc w:val="center"/>
              <w:rPr>
                <w:sz w:val="20"/>
              </w:rPr>
            </w:pPr>
            <w:r w:rsidRPr="009221BD">
              <w:rPr>
                <w:sz w:val="20"/>
              </w:rPr>
              <w:t>B</w:t>
            </w:r>
            <w:proofErr w:type="gramStart"/>
            <w:r>
              <w:rPr>
                <w:sz w:val="20"/>
              </w:rPr>
              <w:t>28  B</w:t>
            </w:r>
            <w:proofErr w:type="gramEnd"/>
            <w:r>
              <w:rPr>
                <w:sz w:val="20"/>
              </w:rPr>
              <w:t>33</w:t>
            </w:r>
          </w:p>
        </w:tc>
        <w:tc>
          <w:tcPr>
            <w:tcW w:w="966" w:type="dxa"/>
            <w:tcBorders>
              <w:bottom w:val="single" w:sz="12" w:space="0" w:color="000000"/>
            </w:tcBorders>
            <w:vAlign w:val="center"/>
          </w:tcPr>
          <w:p w14:paraId="17C730D4" w14:textId="77777777" w:rsidR="00F57090" w:rsidRPr="009221BD" w:rsidRDefault="00F57090" w:rsidP="006308E0">
            <w:pPr>
              <w:widowControl w:val="0"/>
              <w:autoSpaceDE w:val="0"/>
              <w:autoSpaceDN w:val="0"/>
              <w:jc w:val="center"/>
              <w:rPr>
                <w:sz w:val="20"/>
              </w:rPr>
            </w:pPr>
            <w:r w:rsidRPr="009221BD">
              <w:rPr>
                <w:sz w:val="20"/>
              </w:rPr>
              <w:t>B</w:t>
            </w:r>
            <w:proofErr w:type="gramStart"/>
            <w:r>
              <w:rPr>
                <w:sz w:val="20"/>
              </w:rPr>
              <w:t>34  B</w:t>
            </w:r>
            <w:proofErr w:type="gramEnd"/>
            <w:r>
              <w:rPr>
                <w:sz w:val="20"/>
              </w:rPr>
              <w:t>35</w:t>
            </w:r>
          </w:p>
        </w:tc>
        <w:tc>
          <w:tcPr>
            <w:tcW w:w="1161" w:type="dxa"/>
            <w:tcBorders>
              <w:bottom w:val="single" w:sz="12" w:space="0" w:color="000000"/>
            </w:tcBorders>
            <w:vAlign w:val="center"/>
          </w:tcPr>
          <w:p w14:paraId="4FA8F1A2" w14:textId="77777777" w:rsidR="00F57090" w:rsidRPr="009221BD" w:rsidRDefault="00F57090" w:rsidP="006308E0">
            <w:pPr>
              <w:widowControl w:val="0"/>
              <w:autoSpaceDE w:val="0"/>
              <w:autoSpaceDN w:val="0"/>
              <w:jc w:val="center"/>
              <w:rPr>
                <w:sz w:val="20"/>
              </w:rPr>
            </w:pPr>
            <w:r w:rsidRPr="009221BD">
              <w:rPr>
                <w:sz w:val="20"/>
              </w:rPr>
              <w:t>B</w:t>
            </w:r>
            <w:r>
              <w:rPr>
                <w:sz w:val="20"/>
              </w:rPr>
              <w:t>36</w:t>
            </w:r>
          </w:p>
        </w:tc>
        <w:tc>
          <w:tcPr>
            <w:tcW w:w="1195" w:type="dxa"/>
            <w:tcBorders>
              <w:bottom w:val="single" w:sz="12" w:space="0" w:color="000000"/>
            </w:tcBorders>
            <w:vAlign w:val="center"/>
          </w:tcPr>
          <w:p w14:paraId="1F4AABAB" w14:textId="77777777" w:rsidR="00F57090" w:rsidRPr="009221BD" w:rsidRDefault="00F57090" w:rsidP="006308E0">
            <w:pPr>
              <w:widowControl w:val="0"/>
              <w:autoSpaceDE w:val="0"/>
              <w:autoSpaceDN w:val="0"/>
              <w:jc w:val="center"/>
              <w:rPr>
                <w:sz w:val="20"/>
              </w:rPr>
            </w:pPr>
            <w:r w:rsidRPr="009221BD">
              <w:rPr>
                <w:sz w:val="20"/>
              </w:rPr>
              <w:t>B</w:t>
            </w:r>
            <w:proofErr w:type="gramStart"/>
            <w:r>
              <w:rPr>
                <w:sz w:val="20"/>
              </w:rPr>
              <w:t>37  B</w:t>
            </w:r>
            <w:proofErr w:type="gramEnd"/>
            <w:r>
              <w:rPr>
                <w:sz w:val="20"/>
              </w:rPr>
              <w:t>52</w:t>
            </w:r>
          </w:p>
        </w:tc>
        <w:tc>
          <w:tcPr>
            <w:tcW w:w="859" w:type="dxa"/>
            <w:tcBorders>
              <w:bottom w:val="single" w:sz="12" w:space="0" w:color="000000"/>
            </w:tcBorders>
            <w:vAlign w:val="center"/>
          </w:tcPr>
          <w:p w14:paraId="0EA89478" w14:textId="77777777" w:rsidR="00F57090" w:rsidRPr="009221BD" w:rsidRDefault="00F57090" w:rsidP="006308E0">
            <w:pPr>
              <w:widowControl w:val="0"/>
              <w:autoSpaceDE w:val="0"/>
              <w:autoSpaceDN w:val="0"/>
              <w:jc w:val="center"/>
              <w:rPr>
                <w:sz w:val="20"/>
              </w:rPr>
            </w:pPr>
            <w:r w:rsidRPr="009221BD">
              <w:rPr>
                <w:sz w:val="20"/>
              </w:rPr>
              <w:t>B</w:t>
            </w:r>
            <w:r>
              <w:rPr>
                <w:sz w:val="20"/>
              </w:rPr>
              <w:t>53</w:t>
            </w:r>
          </w:p>
        </w:tc>
        <w:tc>
          <w:tcPr>
            <w:tcW w:w="1100" w:type="dxa"/>
            <w:tcBorders>
              <w:bottom w:val="single" w:sz="12" w:space="0" w:color="000000"/>
            </w:tcBorders>
            <w:vAlign w:val="center"/>
          </w:tcPr>
          <w:p w14:paraId="74546ECC" w14:textId="77777777" w:rsidR="00F57090" w:rsidRPr="009221BD" w:rsidRDefault="00F57090" w:rsidP="006308E0">
            <w:pPr>
              <w:widowControl w:val="0"/>
              <w:autoSpaceDE w:val="0"/>
              <w:autoSpaceDN w:val="0"/>
              <w:jc w:val="center"/>
              <w:rPr>
                <w:sz w:val="20"/>
              </w:rPr>
            </w:pPr>
            <w:r w:rsidRPr="009221BD">
              <w:rPr>
                <w:sz w:val="20"/>
              </w:rPr>
              <w:t>B</w:t>
            </w:r>
            <w:r>
              <w:rPr>
                <w:sz w:val="20"/>
              </w:rPr>
              <w:t>54</w:t>
            </w:r>
          </w:p>
        </w:tc>
      </w:tr>
      <w:tr w:rsidR="00F57090" w:rsidRPr="009221BD" w14:paraId="657F821D" w14:textId="77777777" w:rsidTr="006308E0">
        <w:trPr>
          <w:trHeight w:val="729"/>
          <w:jc w:val="center"/>
        </w:trPr>
        <w:tc>
          <w:tcPr>
            <w:tcW w:w="382" w:type="dxa"/>
            <w:tcBorders>
              <w:right w:val="single" w:sz="12" w:space="0" w:color="000000"/>
            </w:tcBorders>
            <w:vAlign w:val="center"/>
          </w:tcPr>
          <w:p w14:paraId="2BD79C51" w14:textId="77777777" w:rsidR="00F57090" w:rsidRPr="009221BD" w:rsidRDefault="00F57090" w:rsidP="006308E0">
            <w:pPr>
              <w:widowControl w:val="0"/>
              <w:autoSpaceDE w:val="0"/>
              <w:autoSpaceDN w:val="0"/>
              <w:jc w:val="center"/>
              <w:rPr>
                <w:sz w:val="20"/>
              </w:rPr>
            </w:pPr>
          </w:p>
        </w:tc>
        <w:tc>
          <w:tcPr>
            <w:tcW w:w="728" w:type="dxa"/>
            <w:tcBorders>
              <w:top w:val="single" w:sz="12" w:space="0" w:color="000000"/>
              <w:left w:val="single" w:sz="12" w:space="0" w:color="000000"/>
              <w:bottom w:val="single" w:sz="12" w:space="0" w:color="000000"/>
              <w:right w:val="single" w:sz="12" w:space="0" w:color="000000"/>
            </w:tcBorders>
            <w:vAlign w:val="center"/>
          </w:tcPr>
          <w:p w14:paraId="09948F45" w14:textId="77777777" w:rsidR="00F57090" w:rsidRPr="009221BD" w:rsidRDefault="00F57090" w:rsidP="006308E0">
            <w:pPr>
              <w:widowControl w:val="0"/>
              <w:autoSpaceDE w:val="0"/>
              <w:autoSpaceDN w:val="0"/>
              <w:jc w:val="center"/>
              <w:rPr>
                <w:sz w:val="20"/>
              </w:rPr>
            </w:pPr>
            <w:r w:rsidRPr="009221BD">
              <w:rPr>
                <w:sz w:val="20"/>
              </w:rPr>
              <w:t>Reserved</w:t>
            </w:r>
          </w:p>
        </w:tc>
        <w:tc>
          <w:tcPr>
            <w:tcW w:w="868" w:type="dxa"/>
            <w:tcBorders>
              <w:top w:val="single" w:sz="12" w:space="0" w:color="000000"/>
              <w:left w:val="single" w:sz="12" w:space="0" w:color="000000"/>
              <w:bottom w:val="single" w:sz="12" w:space="0" w:color="000000"/>
              <w:right w:val="single" w:sz="12" w:space="0" w:color="000000"/>
            </w:tcBorders>
            <w:vAlign w:val="center"/>
          </w:tcPr>
          <w:p w14:paraId="2348F441" w14:textId="77777777" w:rsidR="00F57090" w:rsidRPr="009221BD" w:rsidRDefault="00F57090" w:rsidP="006308E0">
            <w:pPr>
              <w:widowControl w:val="0"/>
              <w:autoSpaceDE w:val="0"/>
              <w:autoSpaceDN w:val="0"/>
              <w:jc w:val="center"/>
              <w:rPr>
                <w:sz w:val="20"/>
              </w:rPr>
            </w:pPr>
            <w:r w:rsidRPr="009221BD">
              <w:rPr>
                <w:sz w:val="20"/>
              </w:rPr>
              <w:t>LDPC Extra Symbol Segment</w:t>
            </w:r>
          </w:p>
        </w:tc>
        <w:tc>
          <w:tcPr>
            <w:tcW w:w="1201" w:type="dxa"/>
            <w:tcBorders>
              <w:top w:val="single" w:sz="12" w:space="0" w:color="000000"/>
              <w:left w:val="single" w:sz="12" w:space="0" w:color="000000"/>
              <w:bottom w:val="single" w:sz="12" w:space="0" w:color="000000"/>
              <w:right w:val="single" w:sz="12" w:space="0" w:color="000000"/>
            </w:tcBorders>
            <w:vAlign w:val="center"/>
          </w:tcPr>
          <w:p w14:paraId="40CF1F34" w14:textId="77777777" w:rsidR="00F57090" w:rsidRPr="009221BD" w:rsidRDefault="00F57090" w:rsidP="006308E0">
            <w:pPr>
              <w:widowControl w:val="0"/>
              <w:autoSpaceDE w:val="0"/>
              <w:autoSpaceDN w:val="0"/>
              <w:jc w:val="center"/>
              <w:rPr>
                <w:sz w:val="20"/>
              </w:rPr>
            </w:pPr>
            <w:r w:rsidRPr="009221BD">
              <w:rPr>
                <w:sz w:val="20"/>
              </w:rPr>
              <w:t>AP Tx Power</w:t>
            </w:r>
          </w:p>
        </w:tc>
        <w:tc>
          <w:tcPr>
            <w:tcW w:w="966" w:type="dxa"/>
            <w:tcBorders>
              <w:top w:val="single" w:sz="12" w:space="0" w:color="000000"/>
              <w:left w:val="single" w:sz="12" w:space="0" w:color="000000"/>
              <w:bottom w:val="single" w:sz="12" w:space="0" w:color="000000"/>
              <w:right w:val="single" w:sz="12" w:space="0" w:color="000000"/>
            </w:tcBorders>
            <w:vAlign w:val="center"/>
          </w:tcPr>
          <w:p w14:paraId="64ECF391" w14:textId="77777777" w:rsidR="00F57090" w:rsidRPr="009221BD" w:rsidRDefault="00F57090" w:rsidP="006308E0">
            <w:pPr>
              <w:widowControl w:val="0"/>
              <w:autoSpaceDE w:val="0"/>
              <w:autoSpaceDN w:val="0"/>
              <w:jc w:val="center"/>
              <w:rPr>
                <w:sz w:val="20"/>
              </w:rPr>
            </w:pPr>
            <w:r w:rsidRPr="009221BD">
              <w:rPr>
                <w:sz w:val="20"/>
              </w:rPr>
              <w:t>Pre-FEC Padding Factor</w:t>
            </w:r>
          </w:p>
        </w:tc>
        <w:tc>
          <w:tcPr>
            <w:tcW w:w="1161" w:type="dxa"/>
            <w:tcBorders>
              <w:top w:val="single" w:sz="12" w:space="0" w:color="000000"/>
              <w:left w:val="single" w:sz="12" w:space="0" w:color="000000"/>
              <w:bottom w:val="single" w:sz="12" w:space="0" w:color="000000"/>
              <w:right w:val="single" w:sz="12" w:space="0" w:color="000000"/>
            </w:tcBorders>
            <w:vAlign w:val="center"/>
          </w:tcPr>
          <w:p w14:paraId="7148EE2B" w14:textId="77777777" w:rsidR="00F57090" w:rsidRPr="009221BD" w:rsidRDefault="00F57090" w:rsidP="006308E0">
            <w:pPr>
              <w:widowControl w:val="0"/>
              <w:autoSpaceDE w:val="0"/>
              <w:autoSpaceDN w:val="0"/>
              <w:jc w:val="center"/>
              <w:rPr>
                <w:sz w:val="20"/>
              </w:rPr>
            </w:pPr>
            <w:r w:rsidRPr="009221BD">
              <w:rPr>
                <w:sz w:val="20"/>
              </w:rPr>
              <w:t>PE</w:t>
            </w:r>
          </w:p>
          <w:p w14:paraId="15E5E86D" w14:textId="77777777" w:rsidR="00F57090" w:rsidRPr="009221BD" w:rsidRDefault="00F57090" w:rsidP="006308E0">
            <w:pPr>
              <w:widowControl w:val="0"/>
              <w:autoSpaceDE w:val="0"/>
              <w:autoSpaceDN w:val="0"/>
              <w:jc w:val="center"/>
              <w:rPr>
                <w:sz w:val="20"/>
              </w:rPr>
            </w:pPr>
            <w:proofErr w:type="spellStart"/>
            <w:r w:rsidRPr="009221BD">
              <w:rPr>
                <w:sz w:val="20"/>
              </w:rPr>
              <w:t>Disambiguity</w:t>
            </w:r>
            <w:proofErr w:type="spellEnd"/>
          </w:p>
        </w:tc>
        <w:tc>
          <w:tcPr>
            <w:tcW w:w="1195" w:type="dxa"/>
            <w:tcBorders>
              <w:top w:val="single" w:sz="12" w:space="0" w:color="000000"/>
              <w:left w:val="single" w:sz="12" w:space="0" w:color="000000"/>
              <w:bottom w:val="single" w:sz="12" w:space="0" w:color="000000"/>
              <w:right w:val="single" w:sz="12" w:space="0" w:color="000000"/>
            </w:tcBorders>
            <w:vAlign w:val="center"/>
          </w:tcPr>
          <w:p w14:paraId="30125A5E" w14:textId="77777777" w:rsidR="00F57090" w:rsidRPr="009221BD" w:rsidRDefault="00F57090" w:rsidP="006308E0">
            <w:pPr>
              <w:widowControl w:val="0"/>
              <w:autoSpaceDE w:val="0"/>
              <w:autoSpaceDN w:val="0"/>
              <w:jc w:val="center"/>
              <w:rPr>
                <w:sz w:val="20"/>
              </w:rPr>
            </w:pPr>
            <w:r w:rsidRPr="009221BD">
              <w:rPr>
                <w:sz w:val="20"/>
              </w:rPr>
              <w:t>UL Spatial Reuse</w:t>
            </w:r>
          </w:p>
        </w:tc>
        <w:tc>
          <w:tcPr>
            <w:tcW w:w="859" w:type="dxa"/>
            <w:tcBorders>
              <w:top w:val="single" w:sz="12" w:space="0" w:color="000000"/>
              <w:left w:val="single" w:sz="12" w:space="0" w:color="000000"/>
              <w:bottom w:val="single" w:sz="12" w:space="0" w:color="000000"/>
              <w:right w:val="single" w:sz="12" w:space="0" w:color="000000"/>
            </w:tcBorders>
            <w:vAlign w:val="center"/>
          </w:tcPr>
          <w:p w14:paraId="4B21878A" w14:textId="77777777" w:rsidR="00F57090" w:rsidRPr="00AA6950" w:rsidRDefault="00F57090" w:rsidP="006308E0">
            <w:pPr>
              <w:widowControl w:val="0"/>
              <w:autoSpaceDE w:val="0"/>
              <w:autoSpaceDN w:val="0"/>
              <w:jc w:val="center"/>
              <w:rPr>
                <w:sz w:val="20"/>
              </w:rPr>
            </w:pPr>
            <w:r w:rsidRPr="009221BD">
              <w:rPr>
                <w:sz w:val="20"/>
              </w:rPr>
              <w:t>Reserved</w:t>
            </w:r>
          </w:p>
        </w:tc>
        <w:tc>
          <w:tcPr>
            <w:tcW w:w="1100" w:type="dxa"/>
            <w:tcBorders>
              <w:top w:val="single" w:sz="12" w:space="0" w:color="000000"/>
              <w:left w:val="single" w:sz="12" w:space="0" w:color="000000"/>
              <w:bottom w:val="single" w:sz="12" w:space="0" w:color="000000"/>
              <w:right w:val="single" w:sz="12" w:space="0" w:color="000000"/>
            </w:tcBorders>
            <w:vAlign w:val="center"/>
          </w:tcPr>
          <w:p w14:paraId="6059863B" w14:textId="77777777" w:rsidR="00F57090" w:rsidRPr="00AA6950" w:rsidRDefault="00F57090" w:rsidP="006308E0">
            <w:pPr>
              <w:widowControl w:val="0"/>
              <w:autoSpaceDE w:val="0"/>
              <w:autoSpaceDN w:val="0"/>
              <w:jc w:val="center"/>
              <w:rPr>
                <w:sz w:val="20"/>
              </w:rPr>
            </w:pPr>
            <w:r w:rsidRPr="009221BD">
              <w:rPr>
                <w:sz w:val="20"/>
              </w:rPr>
              <w:t>HE/EHT P160</w:t>
            </w:r>
          </w:p>
        </w:tc>
      </w:tr>
      <w:tr w:rsidR="00F57090" w14:paraId="35257C68" w14:textId="77777777" w:rsidTr="006308E0">
        <w:trPr>
          <w:trHeight w:val="245"/>
          <w:jc w:val="center"/>
        </w:trPr>
        <w:tc>
          <w:tcPr>
            <w:tcW w:w="382" w:type="dxa"/>
            <w:vAlign w:val="center"/>
          </w:tcPr>
          <w:p w14:paraId="67AF75F7" w14:textId="77777777" w:rsidR="00F57090" w:rsidRPr="00331A9A" w:rsidRDefault="00F57090" w:rsidP="006308E0">
            <w:pPr>
              <w:widowControl w:val="0"/>
              <w:autoSpaceDE w:val="0"/>
              <w:autoSpaceDN w:val="0"/>
              <w:jc w:val="center"/>
              <w:rPr>
                <w:sz w:val="20"/>
              </w:rPr>
            </w:pPr>
            <w:r w:rsidRPr="00331A9A">
              <w:rPr>
                <w:sz w:val="20"/>
              </w:rPr>
              <w:t>Bits:</w:t>
            </w:r>
          </w:p>
        </w:tc>
        <w:tc>
          <w:tcPr>
            <w:tcW w:w="728" w:type="dxa"/>
            <w:tcBorders>
              <w:top w:val="single" w:sz="12" w:space="0" w:color="000000"/>
            </w:tcBorders>
            <w:vAlign w:val="center"/>
          </w:tcPr>
          <w:p w14:paraId="514D5FFE" w14:textId="77777777" w:rsidR="00F57090" w:rsidRPr="00331A9A" w:rsidRDefault="00F57090" w:rsidP="006308E0">
            <w:pPr>
              <w:keepNext/>
              <w:widowControl w:val="0"/>
              <w:autoSpaceDE w:val="0"/>
              <w:autoSpaceDN w:val="0"/>
              <w:jc w:val="center"/>
              <w:rPr>
                <w:sz w:val="20"/>
              </w:rPr>
            </w:pPr>
            <w:r>
              <w:rPr>
                <w:sz w:val="20"/>
              </w:rPr>
              <w:t>1</w:t>
            </w:r>
          </w:p>
        </w:tc>
        <w:tc>
          <w:tcPr>
            <w:tcW w:w="868" w:type="dxa"/>
            <w:tcBorders>
              <w:top w:val="single" w:sz="12" w:space="0" w:color="000000"/>
            </w:tcBorders>
            <w:vAlign w:val="center"/>
          </w:tcPr>
          <w:p w14:paraId="20687642" w14:textId="77777777" w:rsidR="00F57090" w:rsidRDefault="00F57090" w:rsidP="006308E0">
            <w:pPr>
              <w:keepNext/>
              <w:widowControl w:val="0"/>
              <w:autoSpaceDE w:val="0"/>
              <w:autoSpaceDN w:val="0"/>
              <w:jc w:val="center"/>
              <w:rPr>
                <w:sz w:val="20"/>
              </w:rPr>
            </w:pPr>
            <w:r>
              <w:rPr>
                <w:sz w:val="20"/>
              </w:rPr>
              <w:t>1</w:t>
            </w:r>
          </w:p>
        </w:tc>
        <w:tc>
          <w:tcPr>
            <w:tcW w:w="1201" w:type="dxa"/>
            <w:tcBorders>
              <w:top w:val="single" w:sz="12" w:space="0" w:color="000000"/>
            </w:tcBorders>
            <w:vAlign w:val="center"/>
          </w:tcPr>
          <w:p w14:paraId="628D736D" w14:textId="77777777" w:rsidR="00F57090" w:rsidRDefault="00F57090" w:rsidP="006308E0">
            <w:pPr>
              <w:keepNext/>
              <w:widowControl w:val="0"/>
              <w:autoSpaceDE w:val="0"/>
              <w:autoSpaceDN w:val="0"/>
              <w:jc w:val="center"/>
              <w:rPr>
                <w:sz w:val="20"/>
              </w:rPr>
            </w:pPr>
            <w:r>
              <w:rPr>
                <w:sz w:val="20"/>
              </w:rPr>
              <w:t>6</w:t>
            </w:r>
          </w:p>
        </w:tc>
        <w:tc>
          <w:tcPr>
            <w:tcW w:w="966" w:type="dxa"/>
            <w:tcBorders>
              <w:top w:val="single" w:sz="12" w:space="0" w:color="000000"/>
            </w:tcBorders>
            <w:vAlign w:val="center"/>
          </w:tcPr>
          <w:p w14:paraId="6792184D" w14:textId="77777777" w:rsidR="00F57090" w:rsidRDefault="00F57090" w:rsidP="006308E0">
            <w:pPr>
              <w:keepNext/>
              <w:widowControl w:val="0"/>
              <w:autoSpaceDE w:val="0"/>
              <w:autoSpaceDN w:val="0"/>
              <w:jc w:val="center"/>
              <w:rPr>
                <w:sz w:val="20"/>
              </w:rPr>
            </w:pPr>
            <w:r>
              <w:rPr>
                <w:sz w:val="20"/>
              </w:rPr>
              <w:t>2</w:t>
            </w:r>
          </w:p>
        </w:tc>
        <w:tc>
          <w:tcPr>
            <w:tcW w:w="1161" w:type="dxa"/>
            <w:tcBorders>
              <w:top w:val="single" w:sz="12" w:space="0" w:color="000000"/>
            </w:tcBorders>
            <w:vAlign w:val="center"/>
          </w:tcPr>
          <w:p w14:paraId="6ABB3DE7" w14:textId="77777777" w:rsidR="00F57090" w:rsidRDefault="00F57090" w:rsidP="006308E0">
            <w:pPr>
              <w:keepNext/>
              <w:widowControl w:val="0"/>
              <w:autoSpaceDE w:val="0"/>
              <w:autoSpaceDN w:val="0"/>
              <w:jc w:val="center"/>
              <w:rPr>
                <w:sz w:val="20"/>
              </w:rPr>
            </w:pPr>
            <w:r>
              <w:rPr>
                <w:sz w:val="20"/>
              </w:rPr>
              <w:t>1</w:t>
            </w:r>
          </w:p>
        </w:tc>
        <w:tc>
          <w:tcPr>
            <w:tcW w:w="1195" w:type="dxa"/>
            <w:tcBorders>
              <w:top w:val="single" w:sz="12" w:space="0" w:color="000000"/>
            </w:tcBorders>
            <w:vAlign w:val="center"/>
          </w:tcPr>
          <w:p w14:paraId="2C42B165" w14:textId="77777777" w:rsidR="00F57090" w:rsidRDefault="00F57090" w:rsidP="006308E0">
            <w:pPr>
              <w:keepNext/>
              <w:widowControl w:val="0"/>
              <w:autoSpaceDE w:val="0"/>
              <w:autoSpaceDN w:val="0"/>
              <w:jc w:val="center"/>
              <w:rPr>
                <w:sz w:val="20"/>
              </w:rPr>
            </w:pPr>
            <w:r>
              <w:rPr>
                <w:sz w:val="20"/>
              </w:rPr>
              <w:t>16</w:t>
            </w:r>
          </w:p>
        </w:tc>
        <w:tc>
          <w:tcPr>
            <w:tcW w:w="859" w:type="dxa"/>
            <w:tcBorders>
              <w:top w:val="single" w:sz="12" w:space="0" w:color="000000"/>
            </w:tcBorders>
            <w:vAlign w:val="center"/>
          </w:tcPr>
          <w:p w14:paraId="159C2771" w14:textId="77777777" w:rsidR="00F57090" w:rsidRDefault="00F57090" w:rsidP="006308E0">
            <w:pPr>
              <w:keepNext/>
              <w:widowControl w:val="0"/>
              <w:autoSpaceDE w:val="0"/>
              <w:autoSpaceDN w:val="0"/>
              <w:jc w:val="center"/>
              <w:rPr>
                <w:sz w:val="20"/>
              </w:rPr>
            </w:pPr>
            <w:r>
              <w:rPr>
                <w:sz w:val="20"/>
              </w:rPr>
              <w:t>1</w:t>
            </w:r>
          </w:p>
        </w:tc>
        <w:tc>
          <w:tcPr>
            <w:tcW w:w="1100" w:type="dxa"/>
            <w:tcBorders>
              <w:top w:val="single" w:sz="12" w:space="0" w:color="000000"/>
            </w:tcBorders>
            <w:vAlign w:val="center"/>
          </w:tcPr>
          <w:p w14:paraId="22A1D2EC" w14:textId="77777777" w:rsidR="00F57090" w:rsidRDefault="00F57090" w:rsidP="006308E0">
            <w:pPr>
              <w:keepNext/>
              <w:widowControl w:val="0"/>
              <w:autoSpaceDE w:val="0"/>
              <w:autoSpaceDN w:val="0"/>
              <w:jc w:val="center"/>
              <w:rPr>
                <w:sz w:val="20"/>
              </w:rPr>
            </w:pPr>
            <w:r>
              <w:rPr>
                <w:sz w:val="20"/>
              </w:rPr>
              <w:t>1</w:t>
            </w:r>
          </w:p>
        </w:tc>
      </w:tr>
    </w:tbl>
    <w:p w14:paraId="7A225EFF" w14:textId="77777777" w:rsidR="00F57090" w:rsidRDefault="00F57090" w:rsidP="00F57090">
      <w:pPr>
        <w:rPr>
          <w:sz w:val="20"/>
        </w:rPr>
      </w:pPr>
    </w:p>
    <w:tbl>
      <w:tblPr>
        <w:tblW w:w="4145" w:type="dxa"/>
        <w:jc w:val="center"/>
        <w:tblCellMar>
          <w:left w:w="0" w:type="dxa"/>
          <w:right w:w="0" w:type="dxa"/>
        </w:tblCellMar>
        <w:tblLook w:val="01E0" w:firstRow="1" w:lastRow="1" w:firstColumn="1" w:lastColumn="1" w:noHBand="0" w:noVBand="0"/>
      </w:tblPr>
      <w:tblGrid>
        <w:gridCol w:w="382"/>
        <w:gridCol w:w="728"/>
        <w:gridCol w:w="868"/>
        <w:gridCol w:w="1201"/>
        <w:gridCol w:w="966"/>
      </w:tblGrid>
      <w:tr w:rsidR="00F57090" w:rsidRPr="00183B5F" w14:paraId="3ED363B4" w14:textId="77777777" w:rsidTr="006308E0">
        <w:trPr>
          <w:trHeight w:val="263"/>
          <w:jc w:val="center"/>
        </w:trPr>
        <w:tc>
          <w:tcPr>
            <w:tcW w:w="382" w:type="dxa"/>
            <w:vAlign w:val="center"/>
          </w:tcPr>
          <w:p w14:paraId="13A345D7" w14:textId="77777777" w:rsidR="00F57090" w:rsidRPr="00331A9A" w:rsidRDefault="00F57090" w:rsidP="006308E0">
            <w:pPr>
              <w:widowControl w:val="0"/>
              <w:autoSpaceDE w:val="0"/>
              <w:autoSpaceDN w:val="0"/>
              <w:jc w:val="center"/>
              <w:rPr>
                <w:sz w:val="20"/>
              </w:rPr>
            </w:pPr>
          </w:p>
        </w:tc>
        <w:tc>
          <w:tcPr>
            <w:tcW w:w="728" w:type="dxa"/>
            <w:tcBorders>
              <w:bottom w:val="single" w:sz="12" w:space="0" w:color="000000"/>
            </w:tcBorders>
            <w:vAlign w:val="center"/>
          </w:tcPr>
          <w:p w14:paraId="79BAFD7A" w14:textId="77777777" w:rsidR="00F57090" w:rsidRPr="00331A9A" w:rsidRDefault="00F57090" w:rsidP="006308E0">
            <w:pPr>
              <w:widowControl w:val="0"/>
              <w:autoSpaceDE w:val="0"/>
              <w:autoSpaceDN w:val="0"/>
              <w:jc w:val="center"/>
              <w:rPr>
                <w:sz w:val="20"/>
              </w:rPr>
            </w:pPr>
            <w:r>
              <w:rPr>
                <w:sz w:val="20"/>
              </w:rPr>
              <w:t>B55</w:t>
            </w:r>
          </w:p>
        </w:tc>
        <w:tc>
          <w:tcPr>
            <w:tcW w:w="868" w:type="dxa"/>
            <w:tcBorders>
              <w:bottom w:val="single" w:sz="12" w:space="0" w:color="000000"/>
            </w:tcBorders>
            <w:vAlign w:val="center"/>
          </w:tcPr>
          <w:p w14:paraId="159B3040" w14:textId="77777777" w:rsidR="00F57090" w:rsidRPr="00183B5F" w:rsidRDefault="00F57090" w:rsidP="006308E0">
            <w:pPr>
              <w:widowControl w:val="0"/>
              <w:autoSpaceDE w:val="0"/>
              <w:autoSpaceDN w:val="0"/>
              <w:jc w:val="center"/>
              <w:rPr>
                <w:sz w:val="20"/>
              </w:rPr>
            </w:pPr>
            <w:r>
              <w:rPr>
                <w:sz w:val="20"/>
              </w:rPr>
              <w:t>B</w:t>
            </w:r>
            <w:proofErr w:type="gramStart"/>
            <w:r>
              <w:rPr>
                <w:sz w:val="20"/>
              </w:rPr>
              <w:t>56  B</w:t>
            </w:r>
            <w:proofErr w:type="gramEnd"/>
            <w:r>
              <w:rPr>
                <w:sz w:val="20"/>
              </w:rPr>
              <w:t>62</w:t>
            </w:r>
          </w:p>
        </w:tc>
        <w:tc>
          <w:tcPr>
            <w:tcW w:w="1201" w:type="dxa"/>
            <w:tcBorders>
              <w:bottom w:val="single" w:sz="12" w:space="0" w:color="000000"/>
            </w:tcBorders>
            <w:vAlign w:val="center"/>
          </w:tcPr>
          <w:p w14:paraId="7D96D5B2" w14:textId="77777777" w:rsidR="00F57090" w:rsidRPr="00183B5F" w:rsidRDefault="00F57090" w:rsidP="006308E0">
            <w:pPr>
              <w:widowControl w:val="0"/>
              <w:autoSpaceDE w:val="0"/>
              <w:autoSpaceDN w:val="0"/>
              <w:jc w:val="center"/>
              <w:rPr>
                <w:sz w:val="20"/>
              </w:rPr>
            </w:pPr>
            <w:r>
              <w:rPr>
                <w:sz w:val="20"/>
              </w:rPr>
              <w:t>B63</w:t>
            </w:r>
          </w:p>
        </w:tc>
        <w:tc>
          <w:tcPr>
            <w:tcW w:w="966" w:type="dxa"/>
            <w:tcBorders>
              <w:bottom w:val="single" w:sz="12" w:space="0" w:color="000000"/>
            </w:tcBorders>
            <w:vAlign w:val="center"/>
          </w:tcPr>
          <w:p w14:paraId="1E9114B0" w14:textId="77777777" w:rsidR="00F57090" w:rsidRPr="00183B5F" w:rsidRDefault="00F57090" w:rsidP="006308E0">
            <w:pPr>
              <w:widowControl w:val="0"/>
              <w:autoSpaceDE w:val="0"/>
              <w:autoSpaceDN w:val="0"/>
              <w:jc w:val="center"/>
              <w:rPr>
                <w:sz w:val="20"/>
              </w:rPr>
            </w:pPr>
          </w:p>
        </w:tc>
      </w:tr>
      <w:tr w:rsidR="00F57090" w:rsidRPr="00322BF5" w14:paraId="40D9CAEE" w14:textId="77777777" w:rsidTr="006308E0">
        <w:trPr>
          <w:trHeight w:val="729"/>
          <w:jc w:val="center"/>
        </w:trPr>
        <w:tc>
          <w:tcPr>
            <w:tcW w:w="382" w:type="dxa"/>
            <w:tcBorders>
              <w:right w:val="single" w:sz="12" w:space="0" w:color="000000"/>
            </w:tcBorders>
            <w:vAlign w:val="center"/>
          </w:tcPr>
          <w:p w14:paraId="4EA4B9F8" w14:textId="77777777" w:rsidR="00F57090" w:rsidRPr="00331A9A" w:rsidRDefault="00F57090" w:rsidP="006308E0">
            <w:pPr>
              <w:widowControl w:val="0"/>
              <w:autoSpaceDE w:val="0"/>
              <w:autoSpaceDN w:val="0"/>
              <w:jc w:val="center"/>
              <w:rPr>
                <w:sz w:val="20"/>
              </w:rPr>
            </w:pPr>
          </w:p>
        </w:tc>
        <w:tc>
          <w:tcPr>
            <w:tcW w:w="728" w:type="dxa"/>
            <w:tcBorders>
              <w:top w:val="single" w:sz="12" w:space="0" w:color="000000"/>
              <w:left w:val="single" w:sz="12" w:space="0" w:color="000000"/>
              <w:bottom w:val="single" w:sz="12" w:space="0" w:color="000000"/>
              <w:right w:val="single" w:sz="12" w:space="0" w:color="000000"/>
            </w:tcBorders>
            <w:vAlign w:val="center"/>
          </w:tcPr>
          <w:p w14:paraId="207F472C" w14:textId="77777777" w:rsidR="00F57090" w:rsidRPr="00331A9A" w:rsidRDefault="00F57090" w:rsidP="006308E0">
            <w:pPr>
              <w:widowControl w:val="0"/>
              <w:autoSpaceDE w:val="0"/>
              <w:autoSpaceDN w:val="0"/>
              <w:jc w:val="center"/>
              <w:rPr>
                <w:sz w:val="20"/>
              </w:rPr>
            </w:pPr>
            <w:r w:rsidRPr="009221BD">
              <w:rPr>
                <w:sz w:val="20"/>
              </w:rPr>
              <w:t>Special User Info Field Flag</w:t>
            </w:r>
          </w:p>
        </w:tc>
        <w:tc>
          <w:tcPr>
            <w:tcW w:w="868" w:type="dxa"/>
            <w:tcBorders>
              <w:top w:val="single" w:sz="12" w:space="0" w:color="000000"/>
              <w:left w:val="single" w:sz="12" w:space="0" w:color="000000"/>
              <w:bottom w:val="single" w:sz="12" w:space="0" w:color="000000"/>
              <w:right w:val="single" w:sz="12" w:space="0" w:color="000000"/>
            </w:tcBorders>
            <w:vAlign w:val="center"/>
          </w:tcPr>
          <w:p w14:paraId="4DDA21EC" w14:textId="77777777" w:rsidR="00F57090" w:rsidRDefault="00F57090" w:rsidP="006308E0">
            <w:pPr>
              <w:widowControl w:val="0"/>
              <w:autoSpaceDE w:val="0"/>
              <w:autoSpaceDN w:val="0"/>
              <w:jc w:val="center"/>
              <w:rPr>
                <w:sz w:val="20"/>
              </w:rPr>
            </w:pPr>
            <w:r w:rsidRPr="009221BD">
              <w:rPr>
                <w:sz w:val="20"/>
              </w:rPr>
              <w:t>EHT Reserved</w:t>
            </w:r>
          </w:p>
        </w:tc>
        <w:tc>
          <w:tcPr>
            <w:tcW w:w="1201" w:type="dxa"/>
            <w:tcBorders>
              <w:top w:val="single" w:sz="12" w:space="0" w:color="000000"/>
              <w:left w:val="single" w:sz="12" w:space="0" w:color="000000"/>
              <w:bottom w:val="single" w:sz="12" w:space="0" w:color="000000"/>
              <w:right w:val="single" w:sz="12" w:space="0" w:color="000000"/>
            </w:tcBorders>
            <w:vAlign w:val="center"/>
          </w:tcPr>
          <w:p w14:paraId="44544AC1" w14:textId="77777777" w:rsidR="00F57090" w:rsidRDefault="00F57090" w:rsidP="006308E0">
            <w:pPr>
              <w:widowControl w:val="0"/>
              <w:autoSpaceDE w:val="0"/>
              <w:autoSpaceDN w:val="0"/>
              <w:jc w:val="center"/>
              <w:rPr>
                <w:sz w:val="20"/>
              </w:rPr>
            </w:pPr>
            <w:r w:rsidRPr="009221BD">
              <w:rPr>
                <w:sz w:val="20"/>
              </w:rPr>
              <w:t>Reserved</w:t>
            </w:r>
          </w:p>
        </w:tc>
        <w:tc>
          <w:tcPr>
            <w:tcW w:w="966" w:type="dxa"/>
            <w:tcBorders>
              <w:top w:val="single" w:sz="12" w:space="0" w:color="000000"/>
              <w:left w:val="single" w:sz="12" w:space="0" w:color="000000"/>
              <w:bottom w:val="single" w:sz="12" w:space="0" w:color="000000"/>
              <w:right w:val="single" w:sz="12" w:space="0" w:color="000000"/>
            </w:tcBorders>
            <w:vAlign w:val="center"/>
          </w:tcPr>
          <w:p w14:paraId="70C496CB" w14:textId="77777777" w:rsidR="00F57090" w:rsidRDefault="00F57090" w:rsidP="006308E0">
            <w:pPr>
              <w:widowControl w:val="0"/>
              <w:autoSpaceDE w:val="0"/>
              <w:autoSpaceDN w:val="0"/>
              <w:jc w:val="center"/>
              <w:rPr>
                <w:sz w:val="20"/>
              </w:rPr>
            </w:pPr>
            <w:r w:rsidRPr="009221BD">
              <w:rPr>
                <w:sz w:val="20"/>
              </w:rPr>
              <w:t>Trigger Dependent Common Info</w:t>
            </w:r>
          </w:p>
        </w:tc>
      </w:tr>
      <w:tr w:rsidR="00F57090" w14:paraId="7B46D3EF" w14:textId="77777777" w:rsidTr="006308E0">
        <w:trPr>
          <w:trHeight w:val="245"/>
          <w:jc w:val="center"/>
        </w:trPr>
        <w:tc>
          <w:tcPr>
            <w:tcW w:w="382" w:type="dxa"/>
            <w:vAlign w:val="center"/>
          </w:tcPr>
          <w:p w14:paraId="7E4AD690" w14:textId="77777777" w:rsidR="00F57090" w:rsidRPr="00331A9A" w:rsidRDefault="00F57090" w:rsidP="006308E0">
            <w:pPr>
              <w:widowControl w:val="0"/>
              <w:autoSpaceDE w:val="0"/>
              <w:autoSpaceDN w:val="0"/>
              <w:jc w:val="center"/>
              <w:rPr>
                <w:sz w:val="20"/>
              </w:rPr>
            </w:pPr>
            <w:r w:rsidRPr="00331A9A">
              <w:rPr>
                <w:sz w:val="20"/>
              </w:rPr>
              <w:t>Bits:</w:t>
            </w:r>
          </w:p>
        </w:tc>
        <w:tc>
          <w:tcPr>
            <w:tcW w:w="728" w:type="dxa"/>
            <w:tcBorders>
              <w:top w:val="single" w:sz="12" w:space="0" w:color="000000"/>
            </w:tcBorders>
            <w:vAlign w:val="center"/>
          </w:tcPr>
          <w:p w14:paraId="181644CE" w14:textId="77777777" w:rsidR="00F57090" w:rsidRPr="00331A9A" w:rsidRDefault="00F57090" w:rsidP="006308E0">
            <w:pPr>
              <w:keepNext/>
              <w:widowControl w:val="0"/>
              <w:autoSpaceDE w:val="0"/>
              <w:autoSpaceDN w:val="0"/>
              <w:jc w:val="center"/>
              <w:rPr>
                <w:sz w:val="20"/>
              </w:rPr>
            </w:pPr>
            <w:r>
              <w:rPr>
                <w:sz w:val="20"/>
              </w:rPr>
              <w:t>1</w:t>
            </w:r>
          </w:p>
        </w:tc>
        <w:tc>
          <w:tcPr>
            <w:tcW w:w="868" w:type="dxa"/>
            <w:tcBorders>
              <w:top w:val="single" w:sz="12" w:space="0" w:color="000000"/>
            </w:tcBorders>
            <w:vAlign w:val="center"/>
          </w:tcPr>
          <w:p w14:paraId="295A5B4B" w14:textId="77777777" w:rsidR="00F57090" w:rsidRDefault="00F57090" w:rsidP="006308E0">
            <w:pPr>
              <w:keepNext/>
              <w:widowControl w:val="0"/>
              <w:autoSpaceDE w:val="0"/>
              <w:autoSpaceDN w:val="0"/>
              <w:jc w:val="center"/>
              <w:rPr>
                <w:sz w:val="20"/>
              </w:rPr>
            </w:pPr>
            <w:r>
              <w:rPr>
                <w:sz w:val="20"/>
              </w:rPr>
              <w:t>7</w:t>
            </w:r>
          </w:p>
        </w:tc>
        <w:tc>
          <w:tcPr>
            <w:tcW w:w="1201" w:type="dxa"/>
            <w:tcBorders>
              <w:top w:val="single" w:sz="12" w:space="0" w:color="000000"/>
            </w:tcBorders>
            <w:vAlign w:val="center"/>
          </w:tcPr>
          <w:p w14:paraId="0A6D1887" w14:textId="77777777" w:rsidR="00F57090" w:rsidRDefault="00F57090" w:rsidP="006308E0">
            <w:pPr>
              <w:keepNext/>
              <w:widowControl w:val="0"/>
              <w:autoSpaceDE w:val="0"/>
              <w:autoSpaceDN w:val="0"/>
              <w:jc w:val="center"/>
              <w:rPr>
                <w:sz w:val="20"/>
              </w:rPr>
            </w:pPr>
            <w:r>
              <w:rPr>
                <w:sz w:val="20"/>
              </w:rPr>
              <w:t>1</w:t>
            </w:r>
          </w:p>
        </w:tc>
        <w:tc>
          <w:tcPr>
            <w:tcW w:w="966" w:type="dxa"/>
            <w:tcBorders>
              <w:top w:val="single" w:sz="12" w:space="0" w:color="000000"/>
            </w:tcBorders>
            <w:vAlign w:val="center"/>
          </w:tcPr>
          <w:p w14:paraId="1652A313" w14:textId="77777777" w:rsidR="00F57090" w:rsidRDefault="00F57090" w:rsidP="006308E0">
            <w:pPr>
              <w:keepNext/>
              <w:widowControl w:val="0"/>
              <w:autoSpaceDE w:val="0"/>
              <w:autoSpaceDN w:val="0"/>
              <w:jc w:val="center"/>
              <w:rPr>
                <w:sz w:val="20"/>
              </w:rPr>
            </w:pPr>
            <w:r>
              <w:rPr>
                <w:sz w:val="20"/>
              </w:rPr>
              <w:t>variable</w:t>
            </w:r>
          </w:p>
        </w:tc>
      </w:tr>
    </w:tbl>
    <w:p w14:paraId="673D7554" w14:textId="77777777" w:rsidR="00F57090" w:rsidRDefault="00F57090" w:rsidP="00F57090">
      <w:pPr>
        <w:rPr>
          <w:sz w:val="20"/>
        </w:rPr>
      </w:pPr>
    </w:p>
    <w:p w14:paraId="3BCAFAF2" w14:textId="77777777" w:rsidR="00F57090" w:rsidRPr="00367AC8" w:rsidRDefault="00F57090" w:rsidP="00F57090">
      <w:pPr>
        <w:rPr>
          <w:sz w:val="20"/>
        </w:rPr>
      </w:pPr>
    </w:p>
    <w:p w14:paraId="7509F12C" w14:textId="77777777" w:rsidR="00F57090" w:rsidRPr="00367AC8" w:rsidRDefault="00F57090" w:rsidP="00F57090">
      <w:pPr>
        <w:rPr>
          <w:sz w:val="20"/>
        </w:rPr>
      </w:pPr>
    </w:p>
    <w:p w14:paraId="19762E55" w14:textId="77777777" w:rsidR="00F57090" w:rsidRPr="009221BD" w:rsidRDefault="00F57090" w:rsidP="00F57090">
      <w:pPr>
        <w:jc w:val="center"/>
        <w:rPr>
          <w:sz w:val="20"/>
        </w:rPr>
      </w:pPr>
      <w:r w:rsidRPr="00367AC8">
        <w:rPr>
          <w:b/>
          <w:sz w:val="20"/>
        </w:rPr>
        <w:t>Figure 9-</w:t>
      </w:r>
      <w:r>
        <w:rPr>
          <w:b/>
          <w:sz w:val="20"/>
        </w:rPr>
        <w:t>90a</w:t>
      </w:r>
      <w:r w:rsidRPr="00367AC8">
        <w:rPr>
          <w:b/>
          <w:sz w:val="20"/>
        </w:rPr>
        <w:t xml:space="preserve"> --- </w:t>
      </w:r>
      <w:r>
        <w:rPr>
          <w:b/>
          <w:sz w:val="20"/>
        </w:rPr>
        <w:t>HE</w:t>
      </w:r>
      <w:r w:rsidRPr="009221BD">
        <w:rPr>
          <w:b/>
          <w:sz w:val="20"/>
        </w:rPr>
        <w:t xml:space="preserve"> variant Common Info field format</w:t>
      </w:r>
    </w:p>
    <w:p w14:paraId="735928D4" w14:textId="77777777" w:rsidR="00F57090" w:rsidRPr="00367AC8" w:rsidRDefault="00F57090" w:rsidP="007925B8">
      <w:pPr>
        <w:rPr>
          <w:sz w:val="20"/>
        </w:rPr>
      </w:pPr>
    </w:p>
    <w:p w14:paraId="31FF59B8" w14:textId="77777777" w:rsidR="00F57090" w:rsidRDefault="00F57090" w:rsidP="007925B8">
      <w:pPr>
        <w:rPr>
          <w:b/>
          <w:sz w:val="20"/>
        </w:rPr>
      </w:pPr>
    </w:p>
    <w:p w14:paraId="1CD4904E" w14:textId="77777777" w:rsidR="00F57090" w:rsidRDefault="00F57090" w:rsidP="00F57090">
      <w:pPr>
        <w:rPr>
          <w:ins w:id="286" w:author="Rubayet Shafin" w:date="2025-06-05T09:28:00Z"/>
          <w:b/>
          <w:sz w:val="20"/>
        </w:rPr>
      </w:pPr>
      <w:proofErr w:type="spellStart"/>
      <w:ins w:id="287" w:author="Rubayet Shafin" w:date="2025-06-05T09:28:00Z">
        <w:r w:rsidRPr="00367AC8">
          <w:rPr>
            <w:b/>
            <w:bCs/>
            <w:i/>
            <w:iCs/>
            <w:sz w:val="20"/>
            <w:highlight w:val="yellow"/>
          </w:rPr>
          <w:t>TGbn</w:t>
        </w:r>
        <w:proofErr w:type="spellEnd"/>
        <w:r w:rsidRPr="00367AC8">
          <w:rPr>
            <w:b/>
            <w:bCs/>
            <w:i/>
            <w:iCs/>
            <w:sz w:val="20"/>
            <w:highlight w:val="yellow"/>
          </w:rPr>
          <w:t xml:space="preserve"> editor: Please update </w:t>
        </w:r>
        <w:r>
          <w:rPr>
            <w:b/>
            <w:bCs/>
            <w:i/>
            <w:iCs/>
            <w:sz w:val="20"/>
            <w:highlight w:val="yellow"/>
          </w:rPr>
          <w:t>Figure</w:t>
        </w:r>
        <w:r w:rsidRPr="00367AC8">
          <w:rPr>
            <w:b/>
            <w:bCs/>
            <w:i/>
            <w:iCs/>
            <w:sz w:val="20"/>
            <w:highlight w:val="yellow"/>
          </w:rPr>
          <w:t xml:space="preserve"> 9-</w:t>
        </w:r>
        <w:r>
          <w:rPr>
            <w:b/>
            <w:bCs/>
            <w:i/>
            <w:iCs/>
            <w:sz w:val="20"/>
            <w:highlight w:val="yellow"/>
          </w:rPr>
          <w:t>90b</w:t>
        </w:r>
        <w:r w:rsidRPr="00367AC8">
          <w:rPr>
            <w:b/>
            <w:bCs/>
            <w:i/>
            <w:iCs/>
            <w:sz w:val="20"/>
            <w:highlight w:val="yellow"/>
          </w:rPr>
          <w:t xml:space="preserve"> (</w:t>
        </w:r>
        <w:r>
          <w:rPr>
            <w:b/>
            <w:bCs/>
            <w:i/>
            <w:iCs/>
            <w:sz w:val="20"/>
            <w:highlight w:val="yellow"/>
          </w:rPr>
          <w:t>EHT</w:t>
        </w:r>
        <w:r w:rsidRPr="009245C3">
          <w:rPr>
            <w:b/>
            <w:bCs/>
            <w:i/>
            <w:iCs/>
            <w:sz w:val="20"/>
            <w:highlight w:val="yellow"/>
          </w:rPr>
          <w:t xml:space="preserve"> variant </w:t>
        </w:r>
        <w:r>
          <w:rPr>
            <w:b/>
            <w:bCs/>
            <w:i/>
            <w:iCs/>
            <w:sz w:val="20"/>
            <w:highlight w:val="yellow"/>
          </w:rPr>
          <w:t>Common Info</w:t>
        </w:r>
        <w:r w:rsidRPr="009245C3">
          <w:rPr>
            <w:b/>
            <w:bCs/>
            <w:i/>
            <w:iCs/>
            <w:sz w:val="20"/>
            <w:highlight w:val="yellow"/>
          </w:rPr>
          <w:t xml:space="preserve"> field format</w:t>
        </w:r>
        <w:r w:rsidRPr="00367AC8">
          <w:rPr>
            <w:b/>
            <w:bCs/>
            <w:i/>
            <w:iCs/>
            <w:sz w:val="20"/>
            <w:highlight w:val="yellow"/>
          </w:rPr>
          <w:t>) as follows:</w:t>
        </w:r>
      </w:ins>
    </w:p>
    <w:p w14:paraId="21B0B4A3" w14:textId="77777777" w:rsidR="00F57090" w:rsidRDefault="00F57090" w:rsidP="00F57090">
      <w:pPr>
        <w:rPr>
          <w:ins w:id="288" w:author="Rubayet Shafin" w:date="2025-06-05T09:28:00Z"/>
          <w:sz w:val="20"/>
          <w:highlight w:val="yellow"/>
        </w:rPr>
      </w:pPr>
    </w:p>
    <w:tbl>
      <w:tblPr>
        <w:tblW w:w="8460" w:type="dxa"/>
        <w:jc w:val="center"/>
        <w:tblCellMar>
          <w:left w:w="0" w:type="dxa"/>
          <w:right w:w="0" w:type="dxa"/>
        </w:tblCellMar>
        <w:tblLook w:val="01E0" w:firstRow="1" w:lastRow="1" w:firstColumn="1" w:lastColumn="1" w:noHBand="0" w:noVBand="0"/>
      </w:tblPr>
      <w:tblGrid>
        <w:gridCol w:w="381"/>
        <w:gridCol w:w="711"/>
        <w:gridCol w:w="821"/>
        <w:gridCol w:w="1074"/>
        <w:gridCol w:w="931"/>
        <w:gridCol w:w="1022"/>
        <w:gridCol w:w="1140"/>
        <w:gridCol w:w="1330"/>
        <w:gridCol w:w="1050"/>
      </w:tblGrid>
      <w:tr w:rsidR="00F57090" w:rsidRPr="00331A9A" w14:paraId="79C6B841" w14:textId="77777777" w:rsidTr="006308E0">
        <w:trPr>
          <w:trHeight w:val="263"/>
          <w:jc w:val="center"/>
        </w:trPr>
        <w:tc>
          <w:tcPr>
            <w:tcW w:w="382" w:type="dxa"/>
            <w:vAlign w:val="center"/>
          </w:tcPr>
          <w:p w14:paraId="130EA2D1" w14:textId="77777777" w:rsidR="00F57090" w:rsidRPr="00331A9A" w:rsidRDefault="00F57090" w:rsidP="006308E0">
            <w:pPr>
              <w:widowControl w:val="0"/>
              <w:autoSpaceDE w:val="0"/>
              <w:autoSpaceDN w:val="0"/>
              <w:jc w:val="center"/>
              <w:rPr>
                <w:sz w:val="20"/>
              </w:rPr>
            </w:pPr>
          </w:p>
        </w:tc>
        <w:tc>
          <w:tcPr>
            <w:tcW w:w="728" w:type="dxa"/>
            <w:tcBorders>
              <w:bottom w:val="single" w:sz="12" w:space="0" w:color="000000"/>
            </w:tcBorders>
            <w:vAlign w:val="center"/>
          </w:tcPr>
          <w:p w14:paraId="3388D7FC" w14:textId="77777777" w:rsidR="00F57090" w:rsidRPr="00331A9A" w:rsidRDefault="00F57090" w:rsidP="006308E0">
            <w:pPr>
              <w:widowControl w:val="0"/>
              <w:autoSpaceDE w:val="0"/>
              <w:autoSpaceDN w:val="0"/>
              <w:jc w:val="center"/>
              <w:rPr>
                <w:sz w:val="20"/>
              </w:rPr>
            </w:pPr>
            <w:r>
              <w:rPr>
                <w:sz w:val="20"/>
              </w:rPr>
              <w:t>B0     B3</w:t>
            </w:r>
          </w:p>
        </w:tc>
        <w:tc>
          <w:tcPr>
            <w:tcW w:w="868" w:type="dxa"/>
            <w:tcBorders>
              <w:bottom w:val="single" w:sz="12" w:space="0" w:color="000000"/>
            </w:tcBorders>
            <w:vAlign w:val="center"/>
          </w:tcPr>
          <w:p w14:paraId="23D2B0E5" w14:textId="77777777" w:rsidR="00F57090" w:rsidRPr="00183B5F" w:rsidRDefault="00F57090" w:rsidP="006308E0">
            <w:pPr>
              <w:widowControl w:val="0"/>
              <w:autoSpaceDE w:val="0"/>
              <w:autoSpaceDN w:val="0"/>
              <w:ind w:firstLineChars="50" w:firstLine="100"/>
              <w:jc w:val="center"/>
              <w:rPr>
                <w:sz w:val="20"/>
              </w:rPr>
            </w:pPr>
            <w:r>
              <w:rPr>
                <w:sz w:val="20"/>
              </w:rPr>
              <w:t>B4   B15</w:t>
            </w:r>
          </w:p>
        </w:tc>
        <w:tc>
          <w:tcPr>
            <w:tcW w:w="1201" w:type="dxa"/>
            <w:tcBorders>
              <w:bottom w:val="single" w:sz="12" w:space="0" w:color="000000"/>
            </w:tcBorders>
            <w:vAlign w:val="center"/>
          </w:tcPr>
          <w:p w14:paraId="64D90C91" w14:textId="77777777" w:rsidR="00F57090" w:rsidRPr="00183B5F" w:rsidRDefault="00F57090" w:rsidP="006308E0">
            <w:pPr>
              <w:widowControl w:val="0"/>
              <w:autoSpaceDE w:val="0"/>
              <w:autoSpaceDN w:val="0"/>
              <w:jc w:val="center"/>
              <w:rPr>
                <w:sz w:val="20"/>
              </w:rPr>
            </w:pPr>
            <w:r>
              <w:rPr>
                <w:sz w:val="20"/>
              </w:rPr>
              <w:t>B16</w:t>
            </w:r>
          </w:p>
        </w:tc>
        <w:tc>
          <w:tcPr>
            <w:tcW w:w="966" w:type="dxa"/>
            <w:tcBorders>
              <w:bottom w:val="single" w:sz="12" w:space="0" w:color="000000"/>
            </w:tcBorders>
            <w:vAlign w:val="center"/>
          </w:tcPr>
          <w:p w14:paraId="75C40C89" w14:textId="77777777" w:rsidR="00F57090" w:rsidRPr="00183B5F" w:rsidRDefault="00F57090" w:rsidP="006308E0">
            <w:pPr>
              <w:widowControl w:val="0"/>
              <w:autoSpaceDE w:val="0"/>
              <w:autoSpaceDN w:val="0"/>
              <w:jc w:val="center"/>
              <w:rPr>
                <w:sz w:val="20"/>
              </w:rPr>
            </w:pPr>
            <w:r>
              <w:rPr>
                <w:sz w:val="20"/>
              </w:rPr>
              <w:t>B17</w:t>
            </w:r>
          </w:p>
        </w:tc>
        <w:tc>
          <w:tcPr>
            <w:tcW w:w="1161" w:type="dxa"/>
            <w:tcBorders>
              <w:bottom w:val="single" w:sz="12" w:space="0" w:color="000000"/>
            </w:tcBorders>
            <w:vAlign w:val="center"/>
          </w:tcPr>
          <w:p w14:paraId="7D21D941" w14:textId="77777777" w:rsidR="00F57090" w:rsidRPr="00183B5F" w:rsidRDefault="00F57090" w:rsidP="006308E0">
            <w:pPr>
              <w:widowControl w:val="0"/>
              <w:autoSpaceDE w:val="0"/>
              <w:autoSpaceDN w:val="0"/>
              <w:jc w:val="center"/>
              <w:rPr>
                <w:sz w:val="20"/>
              </w:rPr>
            </w:pPr>
            <w:r>
              <w:rPr>
                <w:sz w:val="20"/>
              </w:rPr>
              <w:t>B</w:t>
            </w:r>
            <w:proofErr w:type="gramStart"/>
            <w:r>
              <w:rPr>
                <w:sz w:val="20"/>
              </w:rPr>
              <w:t>18  B</w:t>
            </w:r>
            <w:proofErr w:type="gramEnd"/>
            <w:r>
              <w:rPr>
                <w:sz w:val="20"/>
              </w:rPr>
              <w:t>19</w:t>
            </w:r>
          </w:p>
        </w:tc>
        <w:tc>
          <w:tcPr>
            <w:tcW w:w="1195" w:type="dxa"/>
            <w:tcBorders>
              <w:bottom w:val="single" w:sz="12" w:space="0" w:color="000000"/>
            </w:tcBorders>
            <w:vAlign w:val="center"/>
          </w:tcPr>
          <w:p w14:paraId="16988BA0" w14:textId="77777777" w:rsidR="00F57090" w:rsidRPr="00183B5F" w:rsidRDefault="00F57090" w:rsidP="006308E0">
            <w:pPr>
              <w:widowControl w:val="0"/>
              <w:autoSpaceDE w:val="0"/>
              <w:autoSpaceDN w:val="0"/>
              <w:jc w:val="center"/>
              <w:rPr>
                <w:sz w:val="20"/>
              </w:rPr>
            </w:pPr>
            <w:r>
              <w:rPr>
                <w:sz w:val="20"/>
              </w:rPr>
              <w:t>B</w:t>
            </w:r>
            <w:proofErr w:type="gramStart"/>
            <w:r>
              <w:rPr>
                <w:sz w:val="20"/>
              </w:rPr>
              <w:t>20  B</w:t>
            </w:r>
            <w:proofErr w:type="gramEnd"/>
            <w:r>
              <w:rPr>
                <w:sz w:val="20"/>
              </w:rPr>
              <w:t>21</w:t>
            </w:r>
          </w:p>
        </w:tc>
        <w:tc>
          <w:tcPr>
            <w:tcW w:w="859" w:type="dxa"/>
            <w:tcBorders>
              <w:bottom w:val="single" w:sz="12" w:space="0" w:color="000000"/>
            </w:tcBorders>
            <w:vAlign w:val="center"/>
          </w:tcPr>
          <w:p w14:paraId="75313A16" w14:textId="77777777" w:rsidR="00F57090" w:rsidRPr="00F57090" w:rsidRDefault="00F57090" w:rsidP="006308E0">
            <w:pPr>
              <w:widowControl w:val="0"/>
              <w:autoSpaceDE w:val="0"/>
              <w:autoSpaceDN w:val="0"/>
              <w:jc w:val="center"/>
              <w:rPr>
                <w:sz w:val="20"/>
                <w:rPrChange w:id="289" w:author="Rubayet Shafin" w:date="2025-06-05T09:28:00Z">
                  <w:rPr>
                    <w:sz w:val="20"/>
                    <w:highlight w:val="green"/>
                  </w:rPr>
                </w:rPrChange>
              </w:rPr>
            </w:pPr>
            <w:r w:rsidRPr="00F57090">
              <w:rPr>
                <w:sz w:val="20"/>
                <w:rPrChange w:id="290" w:author="Rubayet Shafin" w:date="2025-06-05T09:28:00Z">
                  <w:rPr>
                    <w:sz w:val="20"/>
                    <w:highlight w:val="green"/>
                  </w:rPr>
                </w:rPrChange>
              </w:rPr>
              <w:t>B22</w:t>
            </w:r>
          </w:p>
        </w:tc>
        <w:tc>
          <w:tcPr>
            <w:tcW w:w="1100" w:type="dxa"/>
            <w:tcBorders>
              <w:bottom w:val="single" w:sz="12" w:space="0" w:color="000000"/>
            </w:tcBorders>
            <w:vAlign w:val="center"/>
          </w:tcPr>
          <w:p w14:paraId="7C8E4A56" w14:textId="77777777" w:rsidR="00F57090" w:rsidRPr="00183B5F" w:rsidRDefault="00F57090" w:rsidP="006308E0">
            <w:pPr>
              <w:widowControl w:val="0"/>
              <w:autoSpaceDE w:val="0"/>
              <w:autoSpaceDN w:val="0"/>
              <w:jc w:val="center"/>
              <w:rPr>
                <w:sz w:val="20"/>
              </w:rPr>
            </w:pPr>
            <w:r>
              <w:rPr>
                <w:sz w:val="20"/>
              </w:rPr>
              <w:t>B</w:t>
            </w:r>
            <w:proofErr w:type="gramStart"/>
            <w:r>
              <w:rPr>
                <w:sz w:val="20"/>
              </w:rPr>
              <w:t>23  B</w:t>
            </w:r>
            <w:proofErr w:type="gramEnd"/>
            <w:r>
              <w:rPr>
                <w:sz w:val="20"/>
              </w:rPr>
              <w:t>25</w:t>
            </w:r>
          </w:p>
        </w:tc>
      </w:tr>
      <w:tr w:rsidR="00F57090" w:rsidRPr="009221BD" w14:paraId="05E87D0A" w14:textId="77777777" w:rsidTr="006308E0">
        <w:trPr>
          <w:trHeight w:val="729"/>
          <w:jc w:val="center"/>
        </w:trPr>
        <w:tc>
          <w:tcPr>
            <w:tcW w:w="382" w:type="dxa"/>
            <w:tcBorders>
              <w:right w:val="single" w:sz="12" w:space="0" w:color="000000"/>
            </w:tcBorders>
            <w:vAlign w:val="center"/>
          </w:tcPr>
          <w:p w14:paraId="57978EEC" w14:textId="77777777" w:rsidR="00F57090" w:rsidRPr="00331A9A" w:rsidRDefault="00F57090" w:rsidP="006308E0">
            <w:pPr>
              <w:widowControl w:val="0"/>
              <w:autoSpaceDE w:val="0"/>
              <w:autoSpaceDN w:val="0"/>
              <w:jc w:val="center"/>
              <w:rPr>
                <w:sz w:val="20"/>
              </w:rPr>
            </w:pPr>
          </w:p>
        </w:tc>
        <w:tc>
          <w:tcPr>
            <w:tcW w:w="728" w:type="dxa"/>
            <w:tcBorders>
              <w:top w:val="single" w:sz="12" w:space="0" w:color="000000"/>
              <w:left w:val="single" w:sz="12" w:space="0" w:color="000000"/>
              <w:bottom w:val="single" w:sz="12" w:space="0" w:color="000000"/>
              <w:right w:val="single" w:sz="12" w:space="0" w:color="000000"/>
            </w:tcBorders>
            <w:vAlign w:val="center"/>
          </w:tcPr>
          <w:p w14:paraId="6C52D091" w14:textId="77777777" w:rsidR="00F57090" w:rsidRPr="009221BD" w:rsidRDefault="00F57090" w:rsidP="006308E0">
            <w:pPr>
              <w:widowControl w:val="0"/>
              <w:autoSpaceDE w:val="0"/>
              <w:autoSpaceDN w:val="0"/>
              <w:jc w:val="center"/>
              <w:rPr>
                <w:sz w:val="20"/>
              </w:rPr>
            </w:pPr>
            <w:r w:rsidRPr="009221BD">
              <w:rPr>
                <w:sz w:val="20"/>
              </w:rPr>
              <w:t>Trigger Type</w:t>
            </w:r>
          </w:p>
        </w:tc>
        <w:tc>
          <w:tcPr>
            <w:tcW w:w="868" w:type="dxa"/>
            <w:tcBorders>
              <w:top w:val="single" w:sz="12" w:space="0" w:color="000000"/>
              <w:left w:val="single" w:sz="12" w:space="0" w:color="000000"/>
              <w:bottom w:val="single" w:sz="12" w:space="0" w:color="000000"/>
              <w:right w:val="single" w:sz="12" w:space="0" w:color="000000"/>
            </w:tcBorders>
            <w:vAlign w:val="center"/>
          </w:tcPr>
          <w:p w14:paraId="40184CE7" w14:textId="77777777" w:rsidR="00F57090" w:rsidRPr="009221BD" w:rsidRDefault="00F57090" w:rsidP="006308E0">
            <w:pPr>
              <w:widowControl w:val="0"/>
              <w:autoSpaceDE w:val="0"/>
              <w:autoSpaceDN w:val="0"/>
              <w:jc w:val="center"/>
              <w:rPr>
                <w:sz w:val="20"/>
              </w:rPr>
            </w:pPr>
            <w:r w:rsidRPr="009221BD">
              <w:rPr>
                <w:sz w:val="20"/>
              </w:rPr>
              <w:t>UL Length</w:t>
            </w:r>
          </w:p>
        </w:tc>
        <w:tc>
          <w:tcPr>
            <w:tcW w:w="1201" w:type="dxa"/>
            <w:tcBorders>
              <w:top w:val="single" w:sz="12" w:space="0" w:color="000000"/>
              <w:left w:val="single" w:sz="12" w:space="0" w:color="000000"/>
              <w:bottom w:val="single" w:sz="12" w:space="0" w:color="000000"/>
              <w:right w:val="single" w:sz="12" w:space="0" w:color="000000"/>
            </w:tcBorders>
            <w:vAlign w:val="center"/>
          </w:tcPr>
          <w:p w14:paraId="7F4B0811" w14:textId="77777777" w:rsidR="00F57090" w:rsidRPr="009221BD" w:rsidRDefault="00F57090" w:rsidP="006308E0">
            <w:pPr>
              <w:widowControl w:val="0"/>
              <w:autoSpaceDE w:val="0"/>
              <w:autoSpaceDN w:val="0"/>
              <w:jc w:val="center"/>
              <w:rPr>
                <w:sz w:val="20"/>
              </w:rPr>
            </w:pPr>
            <w:r w:rsidRPr="009221BD">
              <w:rPr>
                <w:sz w:val="20"/>
              </w:rPr>
              <w:t>More TF</w:t>
            </w:r>
          </w:p>
        </w:tc>
        <w:tc>
          <w:tcPr>
            <w:tcW w:w="966" w:type="dxa"/>
            <w:tcBorders>
              <w:top w:val="single" w:sz="12" w:space="0" w:color="000000"/>
              <w:left w:val="single" w:sz="12" w:space="0" w:color="000000"/>
              <w:bottom w:val="single" w:sz="12" w:space="0" w:color="000000"/>
              <w:right w:val="single" w:sz="12" w:space="0" w:color="000000"/>
            </w:tcBorders>
            <w:vAlign w:val="center"/>
          </w:tcPr>
          <w:p w14:paraId="7C815F52" w14:textId="77777777" w:rsidR="00F57090" w:rsidRPr="009221BD" w:rsidRDefault="00F57090" w:rsidP="006308E0">
            <w:pPr>
              <w:widowControl w:val="0"/>
              <w:autoSpaceDE w:val="0"/>
              <w:autoSpaceDN w:val="0"/>
              <w:jc w:val="center"/>
              <w:rPr>
                <w:sz w:val="20"/>
              </w:rPr>
            </w:pPr>
            <w:r w:rsidRPr="009221BD">
              <w:rPr>
                <w:sz w:val="20"/>
              </w:rPr>
              <w:t>CS Required</w:t>
            </w:r>
          </w:p>
        </w:tc>
        <w:tc>
          <w:tcPr>
            <w:tcW w:w="1161" w:type="dxa"/>
            <w:tcBorders>
              <w:top w:val="single" w:sz="12" w:space="0" w:color="000000"/>
              <w:left w:val="single" w:sz="12" w:space="0" w:color="000000"/>
              <w:bottom w:val="single" w:sz="12" w:space="0" w:color="000000"/>
              <w:right w:val="single" w:sz="12" w:space="0" w:color="000000"/>
            </w:tcBorders>
            <w:vAlign w:val="center"/>
          </w:tcPr>
          <w:p w14:paraId="0A32C367" w14:textId="77777777" w:rsidR="00F57090" w:rsidRPr="009221BD" w:rsidRDefault="00F57090" w:rsidP="006308E0">
            <w:pPr>
              <w:widowControl w:val="0"/>
              <w:autoSpaceDE w:val="0"/>
              <w:autoSpaceDN w:val="0"/>
              <w:jc w:val="center"/>
              <w:rPr>
                <w:sz w:val="20"/>
              </w:rPr>
            </w:pPr>
            <w:r w:rsidRPr="009221BD">
              <w:rPr>
                <w:sz w:val="20"/>
              </w:rPr>
              <w:t>UL BW</w:t>
            </w:r>
          </w:p>
        </w:tc>
        <w:tc>
          <w:tcPr>
            <w:tcW w:w="1195" w:type="dxa"/>
            <w:tcBorders>
              <w:top w:val="single" w:sz="12" w:space="0" w:color="000000"/>
              <w:left w:val="single" w:sz="12" w:space="0" w:color="000000"/>
              <w:bottom w:val="single" w:sz="12" w:space="0" w:color="000000"/>
              <w:right w:val="single" w:sz="12" w:space="0" w:color="000000"/>
            </w:tcBorders>
            <w:vAlign w:val="center"/>
          </w:tcPr>
          <w:p w14:paraId="587F0E93" w14:textId="77777777" w:rsidR="00F57090" w:rsidRPr="009221BD" w:rsidRDefault="00F57090" w:rsidP="006308E0">
            <w:pPr>
              <w:widowControl w:val="0"/>
              <w:autoSpaceDE w:val="0"/>
              <w:autoSpaceDN w:val="0"/>
              <w:jc w:val="center"/>
              <w:rPr>
                <w:sz w:val="20"/>
              </w:rPr>
            </w:pPr>
            <w:r w:rsidRPr="009221BD">
              <w:rPr>
                <w:sz w:val="20"/>
              </w:rPr>
              <w:t xml:space="preserve">GI </w:t>
            </w:r>
            <w:proofErr w:type="gramStart"/>
            <w:r w:rsidRPr="009221BD">
              <w:rPr>
                <w:sz w:val="20"/>
              </w:rPr>
              <w:t>And</w:t>
            </w:r>
            <w:proofErr w:type="gramEnd"/>
            <w:r w:rsidRPr="009221BD">
              <w:rPr>
                <w:sz w:val="20"/>
              </w:rPr>
              <w:t xml:space="preserve"> HE/EHT-LTF Type/TXS Mode</w:t>
            </w:r>
          </w:p>
        </w:tc>
        <w:tc>
          <w:tcPr>
            <w:tcW w:w="859" w:type="dxa"/>
            <w:tcBorders>
              <w:top w:val="single" w:sz="12" w:space="0" w:color="000000"/>
              <w:left w:val="single" w:sz="12" w:space="0" w:color="000000"/>
              <w:bottom w:val="single" w:sz="12" w:space="0" w:color="000000"/>
              <w:right w:val="single" w:sz="12" w:space="0" w:color="000000"/>
            </w:tcBorders>
            <w:vAlign w:val="center"/>
          </w:tcPr>
          <w:p w14:paraId="1D5EF42C" w14:textId="37475722" w:rsidR="00F57090" w:rsidRPr="00F57090" w:rsidRDefault="00F57090" w:rsidP="006308E0">
            <w:pPr>
              <w:widowControl w:val="0"/>
              <w:autoSpaceDE w:val="0"/>
              <w:autoSpaceDN w:val="0"/>
              <w:jc w:val="center"/>
              <w:rPr>
                <w:sz w:val="20"/>
                <w:rPrChange w:id="291" w:author="Rubayet Shafin" w:date="2025-06-05T09:28:00Z">
                  <w:rPr>
                    <w:sz w:val="20"/>
                    <w:highlight w:val="green"/>
                  </w:rPr>
                </w:rPrChange>
              </w:rPr>
            </w:pPr>
            <w:ins w:id="292" w:author="Rubayet Shafin" w:date="2025-06-05T09:29:00Z">
              <w:r w:rsidRPr="00F57090">
                <w:rPr>
                  <w:sz w:val="20"/>
                  <w:rPrChange w:id="293" w:author="Rubayet Shafin" w:date="2025-06-05T09:28:00Z">
                    <w:rPr>
                      <w:color w:val="FF0000"/>
                      <w:sz w:val="20"/>
                      <w:highlight w:val="green"/>
                    </w:rPr>
                  </w:rPrChange>
                </w:rPr>
                <w:t>TXSPG Enable</w:t>
              </w:r>
            </w:ins>
            <w:del w:id="294" w:author="Rubayet Shafin" w:date="2025-06-05T09:29:00Z">
              <w:r w:rsidDel="00F57090">
                <w:rPr>
                  <w:sz w:val="20"/>
                </w:rPr>
                <w:delText xml:space="preserve">Reserved </w:delText>
              </w:r>
            </w:del>
          </w:p>
        </w:tc>
        <w:tc>
          <w:tcPr>
            <w:tcW w:w="1100" w:type="dxa"/>
            <w:tcBorders>
              <w:top w:val="single" w:sz="12" w:space="0" w:color="000000"/>
              <w:left w:val="single" w:sz="12" w:space="0" w:color="000000"/>
              <w:bottom w:val="single" w:sz="12" w:space="0" w:color="000000"/>
              <w:right w:val="single" w:sz="12" w:space="0" w:color="000000"/>
            </w:tcBorders>
            <w:vAlign w:val="center"/>
          </w:tcPr>
          <w:p w14:paraId="5EC9FC7F" w14:textId="77777777" w:rsidR="00F57090" w:rsidRPr="0091439B" w:rsidRDefault="00F57090" w:rsidP="006308E0">
            <w:pPr>
              <w:widowControl w:val="0"/>
              <w:autoSpaceDE w:val="0"/>
              <w:autoSpaceDN w:val="0"/>
              <w:jc w:val="center"/>
              <w:rPr>
                <w:sz w:val="20"/>
              </w:rPr>
            </w:pPr>
            <w:r w:rsidRPr="009221BD">
              <w:rPr>
                <w:sz w:val="20"/>
              </w:rPr>
              <w:t>Number Of HE/EHT-LTF Symbols</w:t>
            </w:r>
          </w:p>
        </w:tc>
      </w:tr>
      <w:tr w:rsidR="00F57090" w:rsidRPr="009221BD" w14:paraId="331D969C" w14:textId="77777777" w:rsidTr="006308E0">
        <w:trPr>
          <w:trHeight w:val="245"/>
          <w:jc w:val="center"/>
        </w:trPr>
        <w:tc>
          <w:tcPr>
            <w:tcW w:w="382" w:type="dxa"/>
            <w:vAlign w:val="center"/>
          </w:tcPr>
          <w:p w14:paraId="4311A77F" w14:textId="77777777" w:rsidR="00F57090" w:rsidRPr="009221BD" w:rsidRDefault="00F57090" w:rsidP="006308E0">
            <w:pPr>
              <w:widowControl w:val="0"/>
              <w:autoSpaceDE w:val="0"/>
              <w:autoSpaceDN w:val="0"/>
              <w:jc w:val="center"/>
              <w:rPr>
                <w:sz w:val="20"/>
              </w:rPr>
            </w:pPr>
            <w:r w:rsidRPr="009221BD">
              <w:rPr>
                <w:sz w:val="20"/>
              </w:rPr>
              <w:t>Bits:</w:t>
            </w:r>
          </w:p>
        </w:tc>
        <w:tc>
          <w:tcPr>
            <w:tcW w:w="728" w:type="dxa"/>
            <w:tcBorders>
              <w:top w:val="single" w:sz="12" w:space="0" w:color="000000"/>
            </w:tcBorders>
            <w:vAlign w:val="center"/>
          </w:tcPr>
          <w:p w14:paraId="17539C30" w14:textId="77777777" w:rsidR="00F57090" w:rsidRPr="009221BD" w:rsidRDefault="00F57090" w:rsidP="006308E0">
            <w:pPr>
              <w:keepNext/>
              <w:widowControl w:val="0"/>
              <w:autoSpaceDE w:val="0"/>
              <w:autoSpaceDN w:val="0"/>
              <w:jc w:val="center"/>
              <w:rPr>
                <w:sz w:val="20"/>
              </w:rPr>
            </w:pPr>
            <w:r>
              <w:rPr>
                <w:sz w:val="20"/>
              </w:rPr>
              <w:t>4</w:t>
            </w:r>
          </w:p>
        </w:tc>
        <w:tc>
          <w:tcPr>
            <w:tcW w:w="868" w:type="dxa"/>
            <w:tcBorders>
              <w:top w:val="single" w:sz="12" w:space="0" w:color="000000"/>
            </w:tcBorders>
            <w:vAlign w:val="center"/>
          </w:tcPr>
          <w:p w14:paraId="7D9BAA3C" w14:textId="77777777" w:rsidR="00F57090" w:rsidRPr="009221BD" w:rsidRDefault="00F57090" w:rsidP="006308E0">
            <w:pPr>
              <w:keepNext/>
              <w:widowControl w:val="0"/>
              <w:autoSpaceDE w:val="0"/>
              <w:autoSpaceDN w:val="0"/>
              <w:jc w:val="center"/>
              <w:rPr>
                <w:sz w:val="20"/>
              </w:rPr>
            </w:pPr>
            <w:r w:rsidRPr="009221BD">
              <w:rPr>
                <w:sz w:val="20"/>
              </w:rPr>
              <w:t>1</w:t>
            </w:r>
            <w:r>
              <w:rPr>
                <w:sz w:val="20"/>
              </w:rPr>
              <w:t>2</w:t>
            </w:r>
          </w:p>
        </w:tc>
        <w:tc>
          <w:tcPr>
            <w:tcW w:w="1201" w:type="dxa"/>
            <w:tcBorders>
              <w:top w:val="single" w:sz="12" w:space="0" w:color="000000"/>
            </w:tcBorders>
            <w:vAlign w:val="center"/>
          </w:tcPr>
          <w:p w14:paraId="57DEC6F7" w14:textId="77777777" w:rsidR="00F57090" w:rsidRPr="009221BD" w:rsidRDefault="00F57090" w:rsidP="006308E0">
            <w:pPr>
              <w:keepNext/>
              <w:widowControl w:val="0"/>
              <w:autoSpaceDE w:val="0"/>
              <w:autoSpaceDN w:val="0"/>
              <w:jc w:val="center"/>
              <w:rPr>
                <w:sz w:val="20"/>
              </w:rPr>
            </w:pPr>
            <w:r w:rsidRPr="009221BD">
              <w:rPr>
                <w:sz w:val="20"/>
              </w:rPr>
              <w:t>1</w:t>
            </w:r>
          </w:p>
        </w:tc>
        <w:tc>
          <w:tcPr>
            <w:tcW w:w="966" w:type="dxa"/>
            <w:tcBorders>
              <w:top w:val="single" w:sz="12" w:space="0" w:color="000000"/>
            </w:tcBorders>
            <w:vAlign w:val="center"/>
          </w:tcPr>
          <w:p w14:paraId="1883E5A6" w14:textId="77777777" w:rsidR="00F57090" w:rsidRPr="009221BD" w:rsidRDefault="00F57090" w:rsidP="006308E0">
            <w:pPr>
              <w:keepNext/>
              <w:widowControl w:val="0"/>
              <w:autoSpaceDE w:val="0"/>
              <w:autoSpaceDN w:val="0"/>
              <w:jc w:val="center"/>
              <w:rPr>
                <w:sz w:val="20"/>
              </w:rPr>
            </w:pPr>
            <w:r w:rsidRPr="009221BD">
              <w:rPr>
                <w:sz w:val="20"/>
              </w:rPr>
              <w:t>1</w:t>
            </w:r>
          </w:p>
        </w:tc>
        <w:tc>
          <w:tcPr>
            <w:tcW w:w="1161" w:type="dxa"/>
            <w:tcBorders>
              <w:top w:val="single" w:sz="12" w:space="0" w:color="000000"/>
            </w:tcBorders>
            <w:vAlign w:val="center"/>
          </w:tcPr>
          <w:p w14:paraId="170DC4B5" w14:textId="77777777" w:rsidR="00F57090" w:rsidRPr="009221BD" w:rsidRDefault="00F57090" w:rsidP="006308E0">
            <w:pPr>
              <w:keepNext/>
              <w:widowControl w:val="0"/>
              <w:autoSpaceDE w:val="0"/>
              <w:autoSpaceDN w:val="0"/>
              <w:jc w:val="center"/>
              <w:rPr>
                <w:sz w:val="20"/>
              </w:rPr>
            </w:pPr>
            <w:r>
              <w:rPr>
                <w:sz w:val="20"/>
              </w:rPr>
              <w:t>2</w:t>
            </w:r>
          </w:p>
        </w:tc>
        <w:tc>
          <w:tcPr>
            <w:tcW w:w="1195" w:type="dxa"/>
            <w:tcBorders>
              <w:top w:val="single" w:sz="12" w:space="0" w:color="000000"/>
            </w:tcBorders>
            <w:vAlign w:val="center"/>
          </w:tcPr>
          <w:p w14:paraId="06401E76" w14:textId="77777777" w:rsidR="00F57090" w:rsidRPr="00F57090" w:rsidRDefault="00F57090" w:rsidP="006308E0">
            <w:pPr>
              <w:keepNext/>
              <w:widowControl w:val="0"/>
              <w:autoSpaceDE w:val="0"/>
              <w:autoSpaceDN w:val="0"/>
              <w:jc w:val="center"/>
              <w:rPr>
                <w:sz w:val="20"/>
              </w:rPr>
            </w:pPr>
            <w:r>
              <w:rPr>
                <w:sz w:val="20"/>
              </w:rPr>
              <w:t>2</w:t>
            </w:r>
          </w:p>
        </w:tc>
        <w:tc>
          <w:tcPr>
            <w:tcW w:w="859" w:type="dxa"/>
            <w:tcBorders>
              <w:top w:val="single" w:sz="12" w:space="0" w:color="000000"/>
            </w:tcBorders>
            <w:vAlign w:val="center"/>
          </w:tcPr>
          <w:p w14:paraId="64DD4C03" w14:textId="77777777" w:rsidR="00F57090" w:rsidRPr="00F57090" w:rsidRDefault="00F57090" w:rsidP="006308E0">
            <w:pPr>
              <w:keepNext/>
              <w:widowControl w:val="0"/>
              <w:autoSpaceDE w:val="0"/>
              <w:autoSpaceDN w:val="0"/>
              <w:jc w:val="center"/>
              <w:rPr>
                <w:sz w:val="20"/>
                <w:rPrChange w:id="295" w:author="Rubayet Shafin" w:date="2025-06-05T09:28:00Z">
                  <w:rPr>
                    <w:sz w:val="20"/>
                    <w:highlight w:val="green"/>
                  </w:rPr>
                </w:rPrChange>
              </w:rPr>
            </w:pPr>
            <w:r w:rsidRPr="00F57090">
              <w:rPr>
                <w:sz w:val="20"/>
                <w:rPrChange w:id="296" w:author="Rubayet Shafin" w:date="2025-06-05T09:28:00Z">
                  <w:rPr>
                    <w:sz w:val="20"/>
                    <w:highlight w:val="green"/>
                  </w:rPr>
                </w:rPrChange>
              </w:rPr>
              <w:t>1</w:t>
            </w:r>
          </w:p>
        </w:tc>
        <w:tc>
          <w:tcPr>
            <w:tcW w:w="1100" w:type="dxa"/>
            <w:tcBorders>
              <w:top w:val="single" w:sz="12" w:space="0" w:color="000000"/>
            </w:tcBorders>
            <w:vAlign w:val="center"/>
          </w:tcPr>
          <w:p w14:paraId="18BA034E" w14:textId="77777777" w:rsidR="00F57090" w:rsidRPr="009221BD" w:rsidRDefault="00F57090" w:rsidP="006308E0">
            <w:pPr>
              <w:keepNext/>
              <w:widowControl w:val="0"/>
              <w:autoSpaceDE w:val="0"/>
              <w:autoSpaceDN w:val="0"/>
              <w:jc w:val="center"/>
              <w:rPr>
                <w:sz w:val="20"/>
              </w:rPr>
            </w:pPr>
            <w:r>
              <w:rPr>
                <w:sz w:val="20"/>
              </w:rPr>
              <w:t>3</w:t>
            </w:r>
          </w:p>
        </w:tc>
      </w:tr>
    </w:tbl>
    <w:p w14:paraId="1127BF42" w14:textId="77777777" w:rsidR="00F57090" w:rsidRPr="009221BD" w:rsidRDefault="00F57090" w:rsidP="00F57090">
      <w:pPr>
        <w:rPr>
          <w:sz w:val="20"/>
        </w:rPr>
      </w:pPr>
    </w:p>
    <w:tbl>
      <w:tblPr>
        <w:tblW w:w="8460" w:type="dxa"/>
        <w:jc w:val="center"/>
        <w:tblCellMar>
          <w:left w:w="0" w:type="dxa"/>
          <w:right w:w="0" w:type="dxa"/>
        </w:tblCellMar>
        <w:tblLook w:val="01E0" w:firstRow="1" w:lastRow="1" w:firstColumn="1" w:lastColumn="1" w:noHBand="0" w:noVBand="0"/>
      </w:tblPr>
      <w:tblGrid>
        <w:gridCol w:w="382"/>
        <w:gridCol w:w="775"/>
        <w:gridCol w:w="865"/>
        <w:gridCol w:w="1187"/>
        <w:gridCol w:w="960"/>
        <w:gridCol w:w="1160"/>
        <w:gridCol w:w="1182"/>
        <w:gridCol w:w="857"/>
        <w:gridCol w:w="1092"/>
      </w:tblGrid>
      <w:tr w:rsidR="00F57090" w:rsidRPr="009221BD" w14:paraId="14E79C1F" w14:textId="77777777" w:rsidTr="006308E0">
        <w:trPr>
          <w:trHeight w:val="263"/>
          <w:jc w:val="center"/>
        </w:trPr>
        <w:tc>
          <w:tcPr>
            <w:tcW w:w="382" w:type="dxa"/>
            <w:vAlign w:val="center"/>
          </w:tcPr>
          <w:p w14:paraId="3CE0FF9F" w14:textId="77777777" w:rsidR="00F57090" w:rsidRPr="009221BD" w:rsidRDefault="00F57090" w:rsidP="006308E0">
            <w:pPr>
              <w:widowControl w:val="0"/>
              <w:autoSpaceDE w:val="0"/>
              <w:autoSpaceDN w:val="0"/>
              <w:jc w:val="center"/>
              <w:rPr>
                <w:sz w:val="20"/>
              </w:rPr>
            </w:pPr>
          </w:p>
        </w:tc>
        <w:tc>
          <w:tcPr>
            <w:tcW w:w="728" w:type="dxa"/>
            <w:tcBorders>
              <w:bottom w:val="single" w:sz="12" w:space="0" w:color="000000"/>
            </w:tcBorders>
            <w:vAlign w:val="center"/>
          </w:tcPr>
          <w:p w14:paraId="1EBB5CE4" w14:textId="77777777" w:rsidR="00F57090" w:rsidRPr="009221BD" w:rsidRDefault="00F57090" w:rsidP="006308E0">
            <w:pPr>
              <w:widowControl w:val="0"/>
              <w:autoSpaceDE w:val="0"/>
              <w:autoSpaceDN w:val="0"/>
              <w:jc w:val="center"/>
              <w:rPr>
                <w:sz w:val="20"/>
              </w:rPr>
            </w:pPr>
            <w:r w:rsidRPr="009221BD">
              <w:rPr>
                <w:sz w:val="20"/>
              </w:rPr>
              <w:t>B</w:t>
            </w:r>
            <w:r>
              <w:rPr>
                <w:sz w:val="20"/>
              </w:rPr>
              <w:t>26</w:t>
            </w:r>
          </w:p>
        </w:tc>
        <w:tc>
          <w:tcPr>
            <w:tcW w:w="868" w:type="dxa"/>
            <w:tcBorders>
              <w:bottom w:val="single" w:sz="12" w:space="0" w:color="000000"/>
            </w:tcBorders>
            <w:vAlign w:val="center"/>
          </w:tcPr>
          <w:p w14:paraId="14E76069" w14:textId="77777777" w:rsidR="00F57090" w:rsidRPr="009221BD" w:rsidRDefault="00F57090" w:rsidP="006308E0">
            <w:pPr>
              <w:widowControl w:val="0"/>
              <w:autoSpaceDE w:val="0"/>
              <w:autoSpaceDN w:val="0"/>
              <w:jc w:val="center"/>
              <w:rPr>
                <w:sz w:val="20"/>
              </w:rPr>
            </w:pPr>
            <w:r w:rsidRPr="009221BD">
              <w:rPr>
                <w:sz w:val="20"/>
              </w:rPr>
              <w:t>B</w:t>
            </w:r>
            <w:r>
              <w:rPr>
                <w:sz w:val="20"/>
              </w:rPr>
              <w:t>27</w:t>
            </w:r>
          </w:p>
        </w:tc>
        <w:tc>
          <w:tcPr>
            <w:tcW w:w="1201" w:type="dxa"/>
            <w:tcBorders>
              <w:bottom w:val="single" w:sz="12" w:space="0" w:color="000000"/>
            </w:tcBorders>
            <w:vAlign w:val="center"/>
          </w:tcPr>
          <w:p w14:paraId="0B6A5DDC" w14:textId="77777777" w:rsidR="00F57090" w:rsidRPr="009221BD" w:rsidRDefault="00F57090" w:rsidP="006308E0">
            <w:pPr>
              <w:widowControl w:val="0"/>
              <w:autoSpaceDE w:val="0"/>
              <w:autoSpaceDN w:val="0"/>
              <w:jc w:val="center"/>
              <w:rPr>
                <w:sz w:val="20"/>
              </w:rPr>
            </w:pPr>
            <w:r w:rsidRPr="009221BD">
              <w:rPr>
                <w:sz w:val="20"/>
              </w:rPr>
              <w:t>B</w:t>
            </w:r>
            <w:proofErr w:type="gramStart"/>
            <w:r>
              <w:rPr>
                <w:sz w:val="20"/>
              </w:rPr>
              <w:t>28  B</w:t>
            </w:r>
            <w:proofErr w:type="gramEnd"/>
            <w:r>
              <w:rPr>
                <w:sz w:val="20"/>
              </w:rPr>
              <w:t>33</w:t>
            </w:r>
          </w:p>
        </w:tc>
        <w:tc>
          <w:tcPr>
            <w:tcW w:w="966" w:type="dxa"/>
            <w:tcBorders>
              <w:bottom w:val="single" w:sz="12" w:space="0" w:color="000000"/>
            </w:tcBorders>
            <w:vAlign w:val="center"/>
          </w:tcPr>
          <w:p w14:paraId="0A9F7FDD" w14:textId="77777777" w:rsidR="00F57090" w:rsidRPr="009221BD" w:rsidRDefault="00F57090" w:rsidP="006308E0">
            <w:pPr>
              <w:widowControl w:val="0"/>
              <w:autoSpaceDE w:val="0"/>
              <w:autoSpaceDN w:val="0"/>
              <w:jc w:val="center"/>
              <w:rPr>
                <w:sz w:val="20"/>
              </w:rPr>
            </w:pPr>
            <w:r w:rsidRPr="009221BD">
              <w:rPr>
                <w:sz w:val="20"/>
              </w:rPr>
              <w:t>B</w:t>
            </w:r>
            <w:proofErr w:type="gramStart"/>
            <w:r>
              <w:rPr>
                <w:sz w:val="20"/>
              </w:rPr>
              <w:t>34  B</w:t>
            </w:r>
            <w:proofErr w:type="gramEnd"/>
            <w:r>
              <w:rPr>
                <w:sz w:val="20"/>
              </w:rPr>
              <w:t>35</w:t>
            </w:r>
          </w:p>
        </w:tc>
        <w:tc>
          <w:tcPr>
            <w:tcW w:w="1161" w:type="dxa"/>
            <w:tcBorders>
              <w:bottom w:val="single" w:sz="12" w:space="0" w:color="000000"/>
            </w:tcBorders>
            <w:vAlign w:val="center"/>
          </w:tcPr>
          <w:p w14:paraId="23F90AF1" w14:textId="77777777" w:rsidR="00F57090" w:rsidRPr="009221BD" w:rsidRDefault="00F57090" w:rsidP="006308E0">
            <w:pPr>
              <w:widowControl w:val="0"/>
              <w:autoSpaceDE w:val="0"/>
              <w:autoSpaceDN w:val="0"/>
              <w:jc w:val="center"/>
              <w:rPr>
                <w:sz w:val="20"/>
              </w:rPr>
            </w:pPr>
            <w:r w:rsidRPr="009221BD">
              <w:rPr>
                <w:sz w:val="20"/>
              </w:rPr>
              <w:t>B</w:t>
            </w:r>
            <w:r>
              <w:rPr>
                <w:sz w:val="20"/>
              </w:rPr>
              <w:t>36</w:t>
            </w:r>
          </w:p>
        </w:tc>
        <w:tc>
          <w:tcPr>
            <w:tcW w:w="1195" w:type="dxa"/>
            <w:tcBorders>
              <w:bottom w:val="single" w:sz="12" w:space="0" w:color="000000"/>
            </w:tcBorders>
            <w:vAlign w:val="center"/>
          </w:tcPr>
          <w:p w14:paraId="2425883C" w14:textId="77777777" w:rsidR="00F57090" w:rsidRPr="009221BD" w:rsidRDefault="00F57090" w:rsidP="006308E0">
            <w:pPr>
              <w:widowControl w:val="0"/>
              <w:autoSpaceDE w:val="0"/>
              <w:autoSpaceDN w:val="0"/>
              <w:jc w:val="center"/>
              <w:rPr>
                <w:sz w:val="20"/>
              </w:rPr>
            </w:pPr>
            <w:r w:rsidRPr="009221BD">
              <w:rPr>
                <w:sz w:val="20"/>
              </w:rPr>
              <w:t>B</w:t>
            </w:r>
            <w:proofErr w:type="gramStart"/>
            <w:r>
              <w:rPr>
                <w:sz w:val="20"/>
              </w:rPr>
              <w:t>37  B</w:t>
            </w:r>
            <w:proofErr w:type="gramEnd"/>
            <w:r>
              <w:rPr>
                <w:sz w:val="20"/>
              </w:rPr>
              <w:t>52</w:t>
            </w:r>
          </w:p>
        </w:tc>
        <w:tc>
          <w:tcPr>
            <w:tcW w:w="859" w:type="dxa"/>
            <w:tcBorders>
              <w:bottom w:val="single" w:sz="12" w:space="0" w:color="000000"/>
            </w:tcBorders>
            <w:vAlign w:val="center"/>
          </w:tcPr>
          <w:p w14:paraId="4EE8209D" w14:textId="77777777" w:rsidR="00F57090" w:rsidRPr="009221BD" w:rsidRDefault="00F57090" w:rsidP="006308E0">
            <w:pPr>
              <w:widowControl w:val="0"/>
              <w:autoSpaceDE w:val="0"/>
              <w:autoSpaceDN w:val="0"/>
              <w:jc w:val="center"/>
              <w:rPr>
                <w:sz w:val="20"/>
              </w:rPr>
            </w:pPr>
            <w:r w:rsidRPr="009221BD">
              <w:rPr>
                <w:sz w:val="20"/>
              </w:rPr>
              <w:t>B</w:t>
            </w:r>
            <w:r>
              <w:rPr>
                <w:sz w:val="20"/>
              </w:rPr>
              <w:t>53</w:t>
            </w:r>
          </w:p>
        </w:tc>
        <w:tc>
          <w:tcPr>
            <w:tcW w:w="1100" w:type="dxa"/>
            <w:tcBorders>
              <w:bottom w:val="single" w:sz="12" w:space="0" w:color="000000"/>
            </w:tcBorders>
            <w:vAlign w:val="center"/>
          </w:tcPr>
          <w:p w14:paraId="3A38176E" w14:textId="77777777" w:rsidR="00F57090" w:rsidRPr="009221BD" w:rsidRDefault="00F57090" w:rsidP="006308E0">
            <w:pPr>
              <w:widowControl w:val="0"/>
              <w:autoSpaceDE w:val="0"/>
              <w:autoSpaceDN w:val="0"/>
              <w:jc w:val="center"/>
              <w:rPr>
                <w:sz w:val="20"/>
              </w:rPr>
            </w:pPr>
            <w:r w:rsidRPr="009221BD">
              <w:rPr>
                <w:sz w:val="20"/>
              </w:rPr>
              <w:t>B</w:t>
            </w:r>
            <w:r>
              <w:rPr>
                <w:sz w:val="20"/>
              </w:rPr>
              <w:t>54</w:t>
            </w:r>
          </w:p>
        </w:tc>
      </w:tr>
      <w:tr w:rsidR="00F57090" w:rsidRPr="009221BD" w14:paraId="511E025F" w14:textId="77777777" w:rsidTr="006308E0">
        <w:trPr>
          <w:trHeight w:val="729"/>
          <w:jc w:val="center"/>
        </w:trPr>
        <w:tc>
          <w:tcPr>
            <w:tcW w:w="382" w:type="dxa"/>
            <w:tcBorders>
              <w:right w:val="single" w:sz="12" w:space="0" w:color="000000"/>
            </w:tcBorders>
            <w:vAlign w:val="center"/>
          </w:tcPr>
          <w:p w14:paraId="145D1DD7" w14:textId="77777777" w:rsidR="00F57090" w:rsidRPr="009221BD" w:rsidRDefault="00F57090" w:rsidP="006308E0">
            <w:pPr>
              <w:widowControl w:val="0"/>
              <w:autoSpaceDE w:val="0"/>
              <w:autoSpaceDN w:val="0"/>
              <w:jc w:val="center"/>
              <w:rPr>
                <w:sz w:val="20"/>
              </w:rPr>
            </w:pPr>
          </w:p>
        </w:tc>
        <w:tc>
          <w:tcPr>
            <w:tcW w:w="728" w:type="dxa"/>
            <w:tcBorders>
              <w:top w:val="single" w:sz="12" w:space="0" w:color="000000"/>
              <w:left w:val="single" w:sz="12" w:space="0" w:color="000000"/>
              <w:bottom w:val="single" w:sz="12" w:space="0" w:color="000000"/>
              <w:right w:val="single" w:sz="12" w:space="0" w:color="000000"/>
            </w:tcBorders>
            <w:vAlign w:val="center"/>
          </w:tcPr>
          <w:p w14:paraId="534E8D02" w14:textId="77777777" w:rsidR="00F57090" w:rsidRPr="009221BD" w:rsidRDefault="00F57090" w:rsidP="006308E0">
            <w:pPr>
              <w:widowControl w:val="0"/>
              <w:autoSpaceDE w:val="0"/>
              <w:autoSpaceDN w:val="0"/>
              <w:jc w:val="center"/>
              <w:rPr>
                <w:sz w:val="20"/>
              </w:rPr>
            </w:pPr>
            <w:r w:rsidRPr="009221BD">
              <w:rPr>
                <w:sz w:val="20"/>
              </w:rPr>
              <w:t>Reserved</w:t>
            </w:r>
          </w:p>
        </w:tc>
        <w:tc>
          <w:tcPr>
            <w:tcW w:w="868" w:type="dxa"/>
            <w:tcBorders>
              <w:top w:val="single" w:sz="12" w:space="0" w:color="000000"/>
              <w:left w:val="single" w:sz="12" w:space="0" w:color="000000"/>
              <w:bottom w:val="single" w:sz="12" w:space="0" w:color="000000"/>
              <w:right w:val="single" w:sz="12" w:space="0" w:color="000000"/>
            </w:tcBorders>
            <w:vAlign w:val="center"/>
          </w:tcPr>
          <w:p w14:paraId="07845FA5" w14:textId="77777777" w:rsidR="00F57090" w:rsidRPr="009221BD" w:rsidRDefault="00F57090" w:rsidP="006308E0">
            <w:pPr>
              <w:widowControl w:val="0"/>
              <w:autoSpaceDE w:val="0"/>
              <w:autoSpaceDN w:val="0"/>
              <w:jc w:val="center"/>
              <w:rPr>
                <w:sz w:val="20"/>
              </w:rPr>
            </w:pPr>
            <w:r w:rsidRPr="009221BD">
              <w:rPr>
                <w:sz w:val="20"/>
              </w:rPr>
              <w:t>LDPC Extra Symbol Segment</w:t>
            </w:r>
          </w:p>
        </w:tc>
        <w:tc>
          <w:tcPr>
            <w:tcW w:w="1201" w:type="dxa"/>
            <w:tcBorders>
              <w:top w:val="single" w:sz="12" w:space="0" w:color="000000"/>
              <w:left w:val="single" w:sz="12" w:space="0" w:color="000000"/>
              <w:bottom w:val="single" w:sz="12" w:space="0" w:color="000000"/>
              <w:right w:val="single" w:sz="12" w:space="0" w:color="000000"/>
            </w:tcBorders>
            <w:vAlign w:val="center"/>
          </w:tcPr>
          <w:p w14:paraId="7C55EF37" w14:textId="77777777" w:rsidR="00F57090" w:rsidRPr="009221BD" w:rsidRDefault="00F57090" w:rsidP="006308E0">
            <w:pPr>
              <w:widowControl w:val="0"/>
              <w:autoSpaceDE w:val="0"/>
              <w:autoSpaceDN w:val="0"/>
              <w:jc w:val="center"/>
              <w:rPr>
                <w:sz w:val="20"/>
              </w:rPr>
            </w:pPr>
            <w:r w:rsidRPr="009221BD">
              <w:rPr>
                <w:sz w:val="20"/>
              </w:rPr>
              <w:t>AP Tx Power</w:t>
            </w:r>
          </w:p>
        </w:tc>
        <w:tc>
          <w:tcPr>
            <w:tcW w:w="966" w:type="dxa"/>
            <w:tcBorders>
              <w:top w:val="single" w:sz="12" w:space="0" w:color="000000"/>
              <w:left w:val="single" w:sz="12" w:space="0" w:color="000000"/>
              <w:bottom w:val="single" w:sz="12" w:space="0" w:color="000000"/>
              <w:right w:val="single" w:sz="12" w:space="0" w:color="000000"/>
            </w:tcBorders>
            <w:vAlign w:val="center"/>
          </w:tcPr>
          <w:p w14:paraId="07C70C9E" w14:textId="77777777" w:rsidR="00F57090" w:rsidRPr="009221BD" w:rsidRDefault="00F57090" w:rsidP="006308E0">
            <w:pPr>
              <w:widowControl w:val="0"/>
              <w:autoSpaceDE w:val="0"/>
              <w:autoSpaceDN w:val="0"/>
              <w:jc w:val="center"/>
              <w:rPr>
                <w:sz w:val="20"/>
              </w:rPr>
            </w:pPr>
            <w:r w:rsidRPr="009221BD">
              <w:rPr>
                <w:sz w:val="20"/>
              </w:rPr>
              <w:t>Pre-FEC Padding Factor</w:t>
            </w:r>
          </w:p>
        </w:tc>
        <w:tc>
          <w:tcPr>
            <w:tcW w:w="1161" w:type="dxa"/>
            <w:tcBorders>
              <w:top w:val="single" w:sz="12" w:space="0" w:color="000000"/>
              <w:left w:val="single" w:sz="12" w:space="0" w:color="000000"/>
              <w:bottom w:val="single" w:sz="12" w:space="0" w:color="000000"/>
              <w:right w:val="single" w:sz="12" w:space="0" w:color="000000"/>
            </w:tcBorders>
            <w:vAlign w:val="center"/>
          </w:tcPr>
          <w:p w14:paraId="7A3BB1C8" w14:textId="77777777" w:rsidR="00F57090" w:rsidRPr="009221BD" w:rsidRDefault="00F57090" w:rsidP="006308E0">
            <w:pPr>
              <w:widowControl w:val="0"/>
              <w:autoSpaceDE w:val="0"/>
              <w:autoSpaceDN w:val="0"/>
              <w:jc w:val="center"/>
              <w:rPr>
                <w:sz w:val="20"/>
              </w:rPr>
            </w:pPr>
            <w:r w:rsidRPr="009221BD">
              <w:rPr>
                <w:sz w:val="20"/>
              </w:rPr>
              <w:t>PE</w:t>
            </w:r>
          </w:p>
          <w:p w14:paraId="5F20422F" w14:textId="77777777" w:rsidR="00F57090" w:rsidRPr="009221BD" w:rsidRDefault="00F57090" w:rsidP="006308E0">
            <w:pPr>
              <w:widowControl w:val="0"/>
              <w:autoSpaceDE w:val="0"/>
              <w:autoSpaceDN w:val="0"/>
              <w:jc w:val="center"/>
              <w:rPr>
                <w:sz w:val="20"/>
              </w:rPr>
            </w:pPr>
            <w:proofErr w:type="spellStart"/>
            <w:r w:rsidRPr="009221BD">
              <w:rPr>
                <w:sz w:val="20"/>
              </w:rPr>
              <w:t>Disambiguity</w:t>
            </w:r>
            <w:proofErr w:type="spellEnd"/>
          </w:p>
        </w:tc>
        <w:tc>
          <w:tcPr>
            <w:tcW w:w="1195" w:type="dxa"/>
            <w:tcBorders>
              <w:top w:val="single" w:sz="12" w:space="0" w:color="000000"/>
              <w:left w:val="single" w:sz="12" w:space="0" w:color="000000"/>
              <w:bottom w:val="single" w:sz="12" w:space="0" w:color="000000"/>
              <w:right w:val="single" w:sz="12" w:space="0" w:color="000000"/>
            </w:tcBorders>
            <w:vAlign w:val="center"/>
          </w:tcPr>
          <w:p w14:paraId="73980114" w14:textId="77777777" w:rsidR="00F57090" w:rsidRPr="009221BD" w:rsidRDefault="00F57090" w:rsidP="006308E0">
            <w:pPr>
              <w:widowControl w:val="0"/>
              <w:autoSpaceDE w:val="0"/>
              <w:autoSpaceDN w:val="0"/>
              <w:jc w:val="center"/>
              <w:rPr>
                <w:sz w:val="20"/>
              </w:rPr>
            </w:pPr>
            <w:r w:rsidRPr="009221BD">
              <w:rPr>
                <w:sz w:val="20"/>
              </w:rPr>
              <w:t>UL Spatial Reuse</w:t>
            </w:r>
          </w:p>
        </w:tc>
        <w:tc>
          <w:tcPr>
            <w:tcW w:w="859" w:type="dxa"/>
            <w:tcBorders>
              <w:top w:val="single" w:sz="12" w:space="0" w:color="000000"/>
              <w:left w:val="single" w:sz="12" w:space="0" w:color="000000"/>
              <w:bottom w:val="single" w:sz="12" w:space="0" w:color="000000"/>
              <w:right w:val="single" w:sz="12" w:space="0" w:color="000000"/>
            </w:tcBorders>
            <w:vAlign w:val="center"/>
          </w:tcPr>
          <w:p w14:paraId="296E4DB5" w14:textId="77777777" w:rsidR="00F57090" w:rsidRPr="0091439B" w:rsidRDefault="00F57090" w:rsidP="006308E0">
            <w:pPr>
              <w:widowControl w:val="0"/>
              <w:autoSpaceDE w:val="0"/>
              <w:autoSpaceDN w:val="0"/>
              <w:jc w:val="center"/>
              <w:rPr>
                <w:sz w:val="20"/>
              </w:rPr>
            </w:pPr>
            <w:r w:rsidRPr="009221BD">
              <w:rPr>
                <w:sz w:val="20"/>
              </w:rPr>
              <w:t>Reserved</w:t>
            </w:r>
          </w:p>
        </w:tc>
        <w:tc>
          <w:tcPr>
            <w:tcW w:w="1100" w:type="dxa"/>
            <w:tcBorders>
              <w:top w:val="single" w:sz="12" w:space="0" w:color="000000"/>
              <w:left w:val="single" w:sz="12" w:space="0" w:color="000000"/>
              <w:bottom w:val="single" w:sz="12" w:space="0" w:color="000000"/>
              <w:right w:val="single" w:sz="12" w:space="0" w:color="000000"/>
            </w:tcBorders>
            <w:vAlign w:val="center"/>
          </w:tcPr>
          <w:p w14:paraId="07A7F2E5" w14:textId="77777777" w:rsidR="00F57090" w:rsidRPr="0091439B" w:rsidRDefault="00F57090" w:rsidP="006308E0">
            <w:pPr>
              <w:widowControl w:val="0"/>
              <w:autoSpaceDE w:val="0"/>
              <w:autoSpaceDN w:val="0"/>
              <w:jc w:val="center"/>
              <w:rPr>
                <w:sz w:val="20"/>
              </w:rPr>
            </w:pPr>
            <w:r w:rsidRPr="009221BD">
              <w:rPr>
                <w:sz w:val="20"/>
              </w:rPr>
              <w:t>HE/EHT P160</w:t>
            </w:r>
          </w:p>
        </w:tc>
      </w:tr>
      <w:tr w:rsidR="00F57090" w14:paraId="5B29D69F" w14:textId="77777777" w:rsidTr="006308E0">
        <w:trPr>
          <w:trHeight w:val="245"/>
          <w:jc w:val="center"/>
        </w:trPr>
        <w:tc>
          <w:tcPr>
            <w:tcW w:w="382" w:type="dxa"/>
            <w:vAlign w:val="center"/>
          </w:tcPr>
          <w:p w14:paraId="074DE5C9" w14:textId="77777777" w:rsidR="00F57090" w:rsidRPr="00331A9A" w:rsidRDefault="00F57090" w:rsidP="006308E0">
            <w:pPr>
              <w:widowControl w:val="0"/>
              <w:autoSpaceDE w:val="0"/>
              <w:autoSpaceDN w:val="0"/>
              <w:jc w:val="center"/>
              <w:rPr>
                <w:sz w:val="20"/>
              </w:rPr>
            </w:pPr>
            <w:r w:rsidRPr="00331A9A">
              <w:rPr>
                <w:sz w:val="20"/>
              </w:rPr>
              <w:t>Bits:</w:t>
            </w:r>
          </w:p>
        </w:tc>
        <w:tc>
          <w:tcPr>
            <w:tcW w:w="728" w:type="dxa"/>
            <w:tcBorders>
              <w:top w:val="single" w:sz="12" w:space="0" w:color="000000"/>
            </w:tcBorders>
            <w:vAlign w:val="center"/>
          </w:tcPr>
          <w:p w14:paraId="5274F961" w14:textId="77777777" w:rsidR="00F57090" w:rsidRPr="00331A9A" w:rsidRDefault="00F57090" w:rsidP="006308E0">
            <w:pPr>
              <w:keepNext/>
              <w:widowControl w:val="0"/>
              <w:autoSpaceDE w:val="0"/>
              <w:autoSpaceDN w:val="0"/>
              <w:jc w:val="center"/>
              <w:rPr>
                <w:sz w:val="20"/>
              </w:rPr>
            </w:pPr>
            <w:r>
              <w:rPr>
                <w:sz w:val="20"/>
              </w:rPr>
              <w:t>1</w:t>
            </w:r>
          </w:p>
        </w:tc>
        <w:tc>
          <w:tcPr>
            <w:tcW w:w="868" w:type="dxa"/>
            <w:tcBorders>
              <w:top w:val="single" w:sz="12" w:space="0" w:color="000000"/>
            </w:tcBorders>
            <w:vAlign w:val="center"/>
          </w:tcPr>
          <w:p w14:paraId="6C8FE244" w14:textId="77777777" w:rsidR="00F57090" w:rsidRDefault="00F57090" w:rsidP="006308E0">
            <w:pPr>
              <w:keepNext/>
              <w:widowControl w:val="0"/>
              <w:autoSpaceDE w:val="0"/>
              <w:autoSpaceDN w:val="0"/>
              <w:jc w:val="center"/>
              <w:rPr>
                <w:sz w:val="20"/>
              </w:rPr>
            </w:pPr>
            <w:r>
              <w:rPr>
                <w:sz w:val="20"/>
              </w:rPr>
              <w:t>1</w:t>
            </w:r>
          </w:p>
        </w:tc>
        <w:tc>
          <w:tcPr>
            <w:tcW w:w="1201" w:type="dxa"/>
            <w:tcBorders>
              <w:top w:val="single" w:sz="12" w:space="0" w:color="000000"/>
            </w:tcBorders>
            <w:vAlign w:val="center"/>
          </w:tcPr>
          <w:p w14:paraId="66E83759" w14:textId="77777777" w:rsidR="00F57090" w:rsidRDefault="00F57090" w:rsidP="006308E0">
            <w:pPr>
              <w:keepNext/>
              <w:widowControl w:val="0"/>
              <w:autoSpaceDE w:val="0"/>
              <w:autoSpaceDN w:val="0"/>
              <w:jc w:val="center"/>
              <w:rPr>
                <w:sz w:val="20"/>
              </w:rPr>
            </w:pPr>
            <w:r>
              <w:rPr>
                <w:sz w:val="20"/>
              </w:rPr>
              <w:t>6</w:t>
            </w:r>
          </w:p>
        </w:tc>
        <w:tc>
          <w:tcPr>
            <w:tcW w:w="966" w:type="dxa"/>
            <w:tcBorders>
              <w:top w:val="single" w:sz="12" w:space="0" w:color="000000"/>
            </w:tcBorders>
            <w:vAlign w:val="center"/>
          </w:tcPr>
          <w:p w14:paraId="75A039DB" w14:textId="77777777" w:rsidR="00F57090" w:rsidRDefault="00F57090" w:rsidP="006308E0">
            <w:pPr>
              <w:keepNext/>
              <w:widowControl w:val="0"/>
              <w:autoSpaceDE w:val="0"/>
              <w:autoSpaceDN w:val="0"/>
              <w:jc w:val="center"/>
              <w:rPr>
                <w:sz w:val="20"/>
              </w:rPr>
            </w:pPr>
            <w:r>
              <w:rPr>
                <w:sz w:val="20"/>
              </w:rPr>
              <w:t>2</w:t>
            </w:r>
          </w:p>
        </w:tc>
        <w:tc>
          <w:tcPr>
            <w:tcW w:w="1161" w:type="dxa"/>
            <w:tcBorders>
              <w:top w:val="single" w:sz="12" w:space="0" w:color="000000"/>
            </w:tcBorders>
            <w:vAlign w:val="center"/>
          </w:tcPr>
          <w:p w14:paraId="1ED86F50" w14:textId="77777777" w:rsidR="00F57090" w:rsidRDefault="00F57090" w:rsidP="006308E0">
            <w:pPr>
              <w:keepNext/>
              <w:widowControl w:val="0"/>
              <w:autoSpaceDE w:val="0"/>
              <w:autoSpaceDN w:val="0"/>
              <w:jc w:val="center"/>
              <w:rPr>
                <w:sz w:val="20"/>
              </w:rPr>
            </w:pPr>
            <w:r>
              <w:rPr>
                <w:sz w:val="20"/>
              </w:rPr>
              <w:t>1</w:t>
            </w:r>
          </w:p>
        </w:tc>
        <w:tc>
          <w:tcPr>
            <w:tcW w:w="1195" w:type="dxa"/>
            <w:tcBorders>
              <w:top w:val="single" w:sz="12" w:space="0" w:color="000000"/>
            </w:tcBorders>
            <w:vAlign w:val="center"/>
          </w:tcPr>
          <w:p w14:paraId="70330123" w14:textId="77777777" w:rsidR="00F57090" w:rsidRDefault="00F57090" w:rsidP="006308E0">
            <w:pPr>
              <w:keepNext/>
              <w:widowControl w:val="0"/>
              <w:autoSpaceDE w:val="0"/>
              <w:autoSpaceDN w:val="0"/>
              <w:jc w:val="center"/>
              <w:rPr>
                <w:sz w:val="20"/>
              </w:rPr>
            </w:pPr>
            <w:r>
              <w:rPr>
                <w:sz w:val="20"/>
              </w:rPr>
              <w:t>16</w:t>
            </w:r>
          </w:p>
        </w:tc>
        <w:tc>
          <w:tcPr>
            <w:tcW w:w="859" w:type="dxa"/>
            <w:tcBorders>
              <w:top w:val="single" w:sz="12" w:space="0" w:color="000000"/>
            </w:tcBorders>
            <w:vAlign w:val="center"/>
          </w:tcPr>
          <w:p w14:paraId="6FBF9AF1" w14:textId="77777777" w:rsidR="00F57090" w:rsidRDefault="00F57090" w:rsidP="006308E0">
            <w:pPr>
              <w:keepNext/>
              <w:widowControl w:val="0"/>
              <w:autoSpaceDE w:val="0"/>
              <w:autoSpaceDN w:val="0"/>
              <w:jc w:val="center"/>
              <w:rPr>
                <w:sz w:val="20"/>
              </w:rPr>
            </w:pPr>
            <w:r>
              <w:rPr>
                <w:sz w:val="20"/>
              </w:rPr>
              <w:t>1</w:t>
            </w:r>
          </w:p>
        </w:tc>
        <w:tc>
          <w:tcPr>
            <w:tcW w:w="1100" w:type="dxa"/>
            <w:tcBorders>
              <w:top w:val="single" w:sz="12" w:space="0" w:color="000000"/>
            </w:tcBorders>
            <w:vAlign w:val="center"/>
          </w:tcPr>
          <w:p w14:paraId="24A7F9E0" w14:textId="77777777" w:rsidR="00F57090" w:rsidRDefault="00F57090" w:rsidP="006308E0">
            <w:pPr>
              <w:keepNext/>
              <w:widowControl w:val="0"/>
              <w:autoSpaceDE w:val="0"/>
              <w:autoSpaceDN w:val="0"/>
              <w:jc w:val="center"/>
              <w:rPr>
                <w:sz w:val="20"/>
              </w:rPr>
            </w:pPr>
            <w:r>
              <w:rPr>
                <w:sz w:val="20"/>
              </w:rPr>
              <w:t>1</w:t>
            </w:r>
          </w:p>
        </w:tc>
      </w:tr>
    </w:tbl>
    <w:p w14:paraId="6F1B8034" w14:textId="77777777" w:rsidR="00F57090" w:rsidRDefault="00F57090" w:rsidP="00F57090">
      <w:pPr>
        <w:rPr>
          <w:sz w:val="20"/>
        </w:rPr>
      </w:pPr>
    </w:p>
    <w:tbl>
      <w:tblPr>
        <w:tblW w:w="4145" w:type="dxa"/>
        <w:jc w:val="center"/>
        <w:tblCellMar>
          <w:left w:w="0" w:type="dxa"/>
          <w:right w:w="0" w:type="dxa"/>
        </w:tblCellMar>
        <w:tblLook w:val="01E0" w:firstRow="1" w:lastRow="1" w:firstColumn="1" w:lastColumn="1" w:noHBand="0" w:noVBand="0"/>
      </w:tblPr>
      <w:tblGrid>
        <w:gridCol w:w="382"/>
        <w:gridCol w:w="728"/>
        <w:gridCol w:w="868"/>
        <w:gridCol w:w="1201"/>
        <w:gridCol w:w="966"/>
      </w:tblGrid>
      <w:tr w:rsidR="00F57090" w:rsidRPr="00183B5F" w14:paraId="29DAEC22" w14:textId="77777777" w:rsidTr="006308E0">
        <w:trPr>
          <w:trHeight w:val="263"/>
          <w:jc w:val="center"/>
        </w:trPr>
        <w:tc>
          <w:tcPr>
            <w:tcW w:w="382" w:type="dxa"/>
            <w:vAlign w:val="center"/>
          </w:tcPr>
          <w:p w14:paraId="0D12410E" w14:textId="77777777" w:rsidR="00F57090" w:rsidRPr="00331A9A" w:rsidRDefault="00F57090" w:rsidP="006308E0">
            <w:pPr>
              <w:widowControl w:val="0"/>
              <w:autoSpaceDE w:val="0"/>
              <w:autoSpaceDN w:val="0"/>
              <w:jc w:val="center"/>
              <w:rPr>
                <w:sz w:val="20"/>
              </w:rPr>
            </w:pPr>
          </w:p>
        </w:tc>
        <w:tc>
          <w:tcPr>
            <w:tcW w:w="728" w:type="dxa"/>
            <w:tcBorders>
              <w:bottom w:val="single" w:sz="12" w:space="0" w:color="000000"/>
            </w:tcBorders>
            <w:vAlign w:val="center"/>
          </w:tcPr>
          <w:p w14:paraId="10567ACC" w14:textId="77777777" w:rsidR="00F57090" w:rsidRPr="00331A9A" w:rsidRDefault="00F57090" w:rsidP="006308E0">
            <w:pPr>
              <w:widowControl w:val="0"/>
              <w:autoSpaceDE w:val="0"/>
              <w:autoSpaceDN w:val="0"/>
              <w:jc w:val="center"/>
              <w:rPr>
                <w:sz w:val="20"/>
              </w:rPr>
            </w:pPr>
            <w:r>
              <w:rPr>
                <w:sz w:val="20"/>
              </w:rPr>
              <w:t>B55</w:t>
            </w:r>
          </w:p>
        </w:tc>
        <w:tc>
          <w:tcPr>
            <w:tcW w:w="868" w:type="dxa"/>
            <w:tcBorders>
              <w:bottom w:val="single" w:sz="12" w:space="0" w:color="000000"/>
            </w:tcBorders>
            <w:vAlign w:val="center"/>
          </w:tcPr>
          <w:p w14:paraId="60B1AD3D" w14:textId="77777777" w:rsidR="00F57090" w:rsidRPr="00183B5F" w:rsidRDefault="00F57090" w:rsidP="006308E0">
            <w:pPr>
              <w:widowControl w:val="0"/>
              <w:autoSpaceDE w:val="0"/>
              <w:autoSpaceDN w:val="0"/>
              <w:jc w:val="center"/>
              <w:rPr>
                <w:sz w:val="20"/>
              </w:rPr>
            </w:pPr>
            <w:r>
              <w:rPr>
                <w:sz w:val="20"/>
              </w:rPr>
              <w:t>B</w:t>
            </w:r>
            <w:proofErr w:type="gramStart"/>
            <w:r>
              <w:rPr>
                <w:sz w:val="20"/>
              </w:rPr>
              <w:t>56  B</w:t>
            </w:r>
            <w:proofErr w:type="gramEnd"/>
            <w:r>
              <w:rPr>
                <w:sz w:val="20"/>
              </w:rPr>
              <w:t>62</w:t>
            </w:r>
          </w:p>
        </w:tc>
        <w:tc>
          <w:tcPr>
            <w:tcW w:w="1201" w:type="dxa"/>
            <w:tcBorders>
              <w:bottom w:val="single" w:sz="12" w:space="0" w:color="000000"/>
            </w:tcBorders>
            <w:vAlign w:val="center"/>
          </w:tcPr>
          <w:p w14:paraId="1B4FE1CB" w14:textId="77777777" w:rsidR="00F57090" w:rsidRPr="00183B5F" w:rsidRDefault="00F57090" w:rsidP="006308E0">
            <w:pPr>
              <w:widowControl w:val="0"/>
              <w:autoSpaceDE w:val="0"/>
              <w:autoSpaceDN w:val="0"/>
              <w:jc w:val="center"/>
              <w:rPr>
                <w:sz w:val="20"/>
              </w:rPr>
            </w:pPr>
            <w:r>
              <w:rPr>
                <w:sz w:val="20"/>
              </w:rPr>
              <w:t>B63</w:t>
            </w:r>
          </w:p>
        </w:tc>
        <w:tc>
          <w:tcPr>
            <w:tcW w:w="966" w:type="dxa"/>
            <w:tcBorders>
              <w:bottom w:val="single" w:sz="12" w:space="0" w:color="000000"/>
            </w:tcBorders>
            <w:vAlign w:val="center"/>
          </w:tcPr>
          <w:p w14:paraId="6295DA0C" w14:textId="77777777" w:rsidR="00F57090" w:rsidRPr="00183B5F" w:rsidRDefault="00F57090" w:rsidP="006308E0">
            <w:pPr>
              <w:widowControl w:val="0"/>
              <w:autoSpaceDE w:val="0"/>
              <w:autoSpaceDN w:val="0"/>
              <w:jc w:val="center"/>
              <w:rPr>
                <w:sz w:val="20"/>
              </w:rPr>
            </w:pPr>
          </w:p>
        </w:tc>
      </w:tr>
      <w:tr w:rsidR="00F57090" w:rsidRPr="00322BF5" w14:paraId="6BEA3E4F" w14:textId="77777777" w:rsidTr="006308E0">
        <w:trPr>
          <w:trHeight w:val="729"/>
          <w:jc w:val="center"/>
        </w:trPr>
        <w:tc>
          <w:tcPr>
            <w:tcW w:w="382" w:type="dxa"/>
            <w:tcBorders>
              <w:right w:val="single" w:sz="12" w:space="0" w:color="000000"/>
            </w:tcBorders>
            <w:vAlign w:val="center"/>
          </w:tcPr>
          <w:p w14:paraId="4EA18BCC" w14:textId="77777777" w:rsidR="00F57090" w:rsidRPr="00331A9A" w:rsidRDefault="00F57090" w:rsidP="006308E0">
            <w:pPr>
              <w:widowControl w:val="0"/>
              <w:autoSpaceDE w:val="0"/>
              <w:autoSpaceDN w:val="0"/>
              <w:jc w:val="center"/>
              <w:rPr>
                <w:sz w:val="20"/>
              </w:rPr>
            </w:pPr>
          </w:p>
        </w:tc>
        <w:tc>
          <w:tcPr>
            <w:tcW w:w="728" w:type="dxa"/>
            <w:tcBorders>
              <w:top w:val="single" w:sz="12" w:space="0" w:color="000000"/>
              <w:left w:val="single" w:sz="12" w:space="0" w:color="000000"/>
              <w:bottom w:val="single" w:sz="12" w:space="0" w:color="000000"/>
              <w:right w:val="single" w:sz="12" w:space="0" w:color="000000"/>
            </w:tcBorders>
            <w:vAlign w:val="center"/>
          </w:tcPr>
          <w:p w14:paraId="267CFAD6" w14:textId="77777777" w:rsidR="00F57090" w:rsidRPr="00331A9A" w:rsidRDefault="00F57090" w:rsidP="006308E0">
            <w:pPr>
              <w:widowControl w:val="0"/>
              <w:autoSpaceDE w:val="0"/>
              <w:autoSpaceDN w:val="0"/>
              <w:jc w:val="center"/>
              <w:rPr>
                <w:sz w:val="20"/>
              </w:rPr>
            </w:pPr>
            <w:r w:rsidRPr="009221BD">
              <w:rPr>
                <w:sz w:val="20"/>
              </w:rPr>
              <w:t>Special User Info Field Flag</w:t>
            </w:r>
          </w:p>
        </w:tc>
        <w:tc>
          <w:tcPr>
            <w:tcW w:w="868" w:type="dxa"/>
            <w:tcBorders>
              <w:top w:val="single" w:sz="12" w:space="0" w:color="000000"/>
              <w:left w:val="single" w:sz="12" w:space="0" w:color="000000"/>
              <w:bottom w:val="single" w:sz="12" w:space="0" w:color="000000"/>
              <w:right w:val="single" w:sz="12" w:space="0" w:color="000000"/>
            </w:tcBorders>
            <w:vAlign w:val="center"/>
          </w:tcPr>
          <w:p w14:paraId="23AFA289" w14:textId="77777777" w:rsidR="00F57090" w:rsidRDefault="00F57090" w:rsidP="006308E0">
            <w:pPr>
              <w:widowControl w:val="0"/>
              <w:autoSpaceDE w:val="0"/>
              <w:autoSpaceDN w:val="0"/>
              <w:jc w:val="center"/>
              <w:rPr>
                <w:sz w:val="20"/>
              </w:rPr>
            </w:pPr>
            <w:r w:rsidRPr="009221BD">
              <w:rPr>
                <w:sz w:val="20"/>
              </w:rPr>
              <w:t>EHT Reserved</w:t>
            </w:r>
          </w:p>
        </w:tc>
        <w:tc>
          <w:tcPr>
            <w:tcW w:w="1201" w:type="dxa"/>
            <w:tcBorders>
              <w:top w:val="single" w:sz="12" w:space="0" w:color="000000"/>
              <w:left w:val="single" w:sz="12" w:space="0" w:color="000000"/>
              <w:bottom w:val="single" w:sz="12" w:space="0" w:color="000000"/>
              <w:right w:val="single" w:sz="12" w:space="0" w:color="000000"/>
            </w:tcBorders>
            <w:vAlign w:val="center"/>
          </w:tcPr>
          <w:p w14:paraId="23FB1D7D" w14:textId="77777777" w:rsidR="00F57090" w:rsidRDefault="00F57090" w:rsidP="006308E0">
            <w:pPr>
              <w:widowControl w:val="0"/>
              <w:autoSpaceDE w:val="0"/>
              <w:autoSpaceDN w:val="0"/>
              <w:jc w:val="center"/>
              <w:rPr>
                <w:sz w:val="20"/>
              </w:rPr>
            </w:pPr>
            <w:r w:rsidRPr="009221BD">
              <w:rPr>
                <w:sz w:val="20"/>
              </w:rPr>
              <w:t>Reserved</w:t>
            </w:r>
          </w:p>
        </w:tc>
        <w:tc>
          <w:tcPr>
            <w:tcW w:w="966" w:type="dxa"/>
            <w:tcBorders>
              <w:top w:val="single" w:sz="12" w:space="0" w:color="000000"/>
              <w:left w:val="single" w:sz="12" w:space="0" w:color="000000"/>
              <w:bottom w:val="single" w:sz="12" w:space="0" w:color="000000"/>
              <w:right w:val="single" w:sz="12" w:space="0" w:color="000000"/>
            </w:tcBorders>
            <w:vAlign w:val="center"/>
          </w:tcPr>
          <w:p w14:paraId="73A71554" w14:textId="77777777" w:rsidR="00F57090" w:rsidRDefault="00F57090" w:rsidP="006308E0">
            <w:pPr>
              <w:widowControl w:val="0"/>
              <w:autoSpaceDE w:val="0"/>
              <w:autoSpaceDN w:val="0"/>
              <w:jc w:val="center"/>
              <w:rPr>
                <w:sz w:val="20"/>
              </w:rPr>
            </w:pPr>
            <w:r w:rsidRPr="009221BD">
              <w:rPr>
                <w:sz w:val="20"/>
              </w:rPr>
              <w:t>Trigger Dependent Common Info</w:t>
            </w:r>
          </w:p>
        </w:tc>
      </w:tr>
      <w:tr w:rsidR="00F57090" w14:paraId="33B92115" w14:textId="77777777" w:rsidTr="006308E0">
        <w:trPr>
          <w:trHeight w:val="245"/>
          <w:jc w:val="center"/>
        </w:trPr>
        <w:tc>
          <w:tcPr>
            <w:tcW w:w="382" w:type="dxa"/>
            <w:vAlign w:val="center"/>
          </w:tcPr>
          <w:p w14:paraId="14655436" w14:textId="77777777" w:rsidR="00F57090" w:rsidRPr="00331A9A" w:rsidRDefault="00F57090" w:rsidP="006308E0">
            <w:pPr>
              <w:widowControl w:val="0"/>
              <w:autoSpaceDE w:val="0"/>
              <w:autoSpaceDN w:val="0"/>
              <w:jc w:val="center"/>
              <w:rPr>
                <w:sz w:val="20"/>
              </w:rPr>
            </w:pPr>
            <w:r w:rsidRPr="00331A9A">
              <w:rPr>
                <w:sz w:val="20"/>
              </w:rPr>
              <w:t>Bits:</w:t>
            </w:r>
          </w:p>
        </w:tc>
        <w:tc>
          <w:tcPr>
            <w:tcW w:w="728" w:type="dxa"/>
            <w:tcBorders>
              <w:top w:val="single" w:sz="12" w:space="0" w:color="000000"/>
            </w:tcBorders>
            <w:vAlign w:val="center"/>
          </w:tcPr>
          <w:p w14:paraId="0E5C6AAB" w14:textId="77777777" w:rsidR="00F57090" w:rsidRPr="00331A9A" w:rsidRDefault="00F57090" w:rsidP="006308E0">
            <w:pPr>
              <w:keepNext/>
              <w:widowControl w:val="0"/>
              <w:autoSpaceDE w:val="0"/>
              <w:autoSpaceDN w:val="0"/>
              <w:jc w:val="center"/>
              <w:rPr>
                <w:sz w:val="20"/>
              </w:rPr>
            </w:pPr>
            <w:r>
              <w:rPr>
                <w:sz w:val="20"/>
              </w:rPr>
              <w:t>1</w:t>
            </w:r>
          </w:p>
        </w:tc>
        <w:tc>
          <w:tcPr>
            <w:tcW w:w="868" w:type="dxa"/>
            <w:tcBorders>
              <w:top w:val="single" w:sz="12" w:space="0" w:color="000000"/>
            </w:tcBorders>
            <w:vAlign w:val="center"/>
          </w:tcPr>
          <w:p w14:paraId="0A74EDCD" w14:textId="77777777" w:rsidR="00F57090" w:rsidRDefault="00F57090" w:rsidP="006308E0">
            <w:pPr>
              <w:keepNext/>
              <w:widowControl w:val="0"/>
              <w:autoSpaceDE w:val="0"/>
              <w:autoSpaceDN w:val="0"/>
              <w:jc w:val="center"/>
              <w:rPr>
                <w:sz w:val="20"/>
              </w:rPr>
            </w:pPr>
            <w:r>
              <w:rPr>
                <w:sz w:val="20"/>
              </w:rPr>
              <w:t>7</w:t>
            </w:r>
          </w:p>
        </w:tc>
        <w:tc>
          <w:tcPr>
            <w:tcW w:w="1201" w:type="dxa"/>
            <w:tcBorders>
              <w:top w:val="single" w:sz="12" w:space="0" w:color="000000"/>
            </w:tcBorders>
            <w:vAlign w:val="center"/>
          </w:tcPr>
          <w:p w14:paraId="42D3967B" w14:textId="77777777" w:rsidR="00F57090" w:rsidRDefault="00F57090" w:rsidP="006308E0">
            <w:pPr>
              <w:keepNext/>
              <w:widowControl w:val="0"/>
              <w:autoSpaceDE w:val="0"/>
              <w:autoSpaceDN w:val="0"/>
              <w:jc w:val="center"/>
              <w:rPr>
                <w:sz w:val="20"/>
              </w:rPr>
            </w:pPr>
            <w:r>
              <w:rPr>
                <w:sz w:val="20"/>
              </w:rPr>
              <w:t>1</w:t>
            </w:r>
          </w:p>
        </w:tc>
        <w:tc>
          <w:tcPr>
            <w:tcW w:w="966" w:type="dxa"/>
            <w:tcBorders>
              <w:top w:val="single" w:sz="12" w:space="0" w:color="000000"/>
            </w:tcBorders>
            <w:vAlign w:val="center"/>
          </w:tcPr>
          <w:p w14:paraId="4A40D1B0" w14:textId="77777777" w:rsidR="00F57090" w:rsidRDefault="00F57090" w:rsidP="006308E0">
            <w:pPr>
              <w:keepNext/>
              <w:widowControl w:val="0"/>
              <w:autoSpaceDE w:val="0"/>
              <w:autoSpaceDN w:val="0"/>
              <w:jc w:val="center"/>
              <w:rPr>
                <w:sz w:val="20"/>
              </w:rPr>
            </w:pPr>
            <w:r>
              <w:rPr>
                <w:sz w:val="20"/>
              </w:rPr>
              <w:t>variable</w:t>
            </w:r>
          </w:p>
        </w:tc>
      </w:tr>
    </w:tbl>
    <w:p w14:paraId="6036FBCB" w14:textId="77777777" w:rsidR="00F57090" w:rsidRDefault="00F57090" w:rsidP="00F57090">
      <w:pPr>
        <w:rPr>
          <w:sz w:val="20"/>
        </w:rPr>
      </w:pPr>
    </w:p>
    <w:p w14:paraId="38667A6E" w14:textId="77777777" w:rsidR="00F57090" w:rsidRPr="00367AC8" w:rsidRDefault="00F57090" w:rsidP="00F57090">
      <w:pPr>
        <w:rPr>
          <w:sz w:val="20"/>
        </w:rPr>
      </w:pPr>
    </w:p>
    <w:p w14:paraId="4E73A613" w14:textId="77777777" w:rsidR="00F57090" w:rsidRPr="00367AC8" w:rsidRDefault="00F57090" w:rsidP="00F57090">
      <w:pPr>
        <w:rPr>
          <w:sz w:val="20"/>
        </w:rPr>
      </w:pPr>
    </w:p>
    <w:p w14:paraId="45B7181E" w14:textId="77777777" w:rsidR="00F57090" w:rsidRDefault="00F57090" w:rsidP="00F57090">
      <w:pPr>
        <w:jc w:val="center"/>
        <w:rPr>
          <w:b/>
          <w:sz w:val="20"/>
        </w:rPr>
      </w:pPr>
      <w:r w:rsidRPr="00367AC8">
        <w:rPr>
          <w:b/>
          <w:sz w:val="20"/>
        </w:rPr>
        <w:t>Figure 9-</w:t>
      </w:r>
      <w:r>
        <w:rPr>
          <w:b/>
          <w:sz w:val="20"/>
        </w:rPr>
        <w:t>90b</w:t>
      </w:r>
      <w:r w:rsidRPr="00367AC8">
        <w:rPr>
          <w:b/>
          <w:sz w:val="20"/>
        </w:rPr>
        <w:t xml:space="preserve"> --- </w:t>
      </w:r>
      <w:r w:rsidRPr="009221BD">
        <w:rPr>
          <w:b/>
          <w:sz w:val="20"/>
        </w:rPr>
        <w:t>EHT variant Common Info field format</w:t>
      </w:r>
    </w:p>
    <w:p w14:paraId="2535561A" w14:textId="77777777" w:rsidR="00F57090" w:rsidRDefault="00F57090" w:rsidP="007925B8">
      <w:pPr>
        <w:rPr>
          <w:b/>
          <w:sz w:val="20"/>
        </w:rPr>
      </w:pPr>
    </w:p>
    <w:p w14:paraId="2C1B2FD2" w14:textId="780FC0C6" w:rsidR="00F57090" w:rsidRDefault="00F57090" w:rsidP="007925B8">
      <w:pPr>
        <w:rPr>
          <w:b/>
          <w:sz w:val="20"/>
        </w:rPr>
      </w:pPr>
    </w:p>
    <w:p w14:paraId="7371CF18" w14:textId="77777777" w:rsidR="00D82CFD" w:rsidRDefault="00D82CFD" w:rsidP="00D82CFD">
      <w:pPr>
        <w:rPr>
          <w:b/>
          <w:sz w:val="20"/>
        </w:rPr>
      </w:pPr>
      <w:proofErr w:type="spellStart"/>
      <w:r w:rsidRPr="00367AC8">
        <w:rPr>
          <w:b/>
          <w:bCs/>
          <w:i/>
          <w:iCs/>
          <w:sz w:val="20"/>
          <w:highlight w:val="yellow"/>
        </w:rPr>
        <w:t>TGbn</w:t>
      </w:r>
      <w:proofErr w:type="spellEnd"/>
      <w:r w:rsidRPr="00367AC8">
        <w:rPr>
          <w:b/>
          <w:bCs/>
          <w:i/>
          <w:iCs/>
          <w:sz w:val="20"/>
          <w:highlight w:val="yellow"/>
        </w:rPr>
        <w:t xml:space="preserve"> editor: Please update </w:t>
      </w:r>
      <w:r>
        <w:rPr>
          <w:b/>
          <w:bCs/>
          <w:i/>
          <w:iCs/>
          <w:sz w:val="20"/>
          <w:highlight w:val="yellow"/>
        </w:rPr>
        <w:t>Figure</w:t>
      </w:r>
      <w:r w:rsidRPr="00367AC8">
        <w:rPr>
          <w:b/>
          <w:bCs/>
          <w:i/>
          <w:iCs/>
          <w:sz w:val="20"/>
          <w:highlight w:val="yellow"/>
        </w:rPr>
        <w:t xml:space="preserve"> 9-</w:t>
      </w:r>
      <w:r>
        <w:rPr>
          <w:b/>
          <w:bCs/>
          <w:i/>
          <w:iCs/>
          <w:sz w:val="20"/>
          <w:highlight w:val="yellow"/>
        </w:rPr>
        <w:t>90b1</w:t>
      </w:r>
      <w:r w:rsidRPr="00367AC8">
        <w:rPr>
          <w:b/>
          <w:bCs/>
          <w:i/>
          <w:iCs/>
          <w:sz w:val="20"/>
          <w:highlight w:val="yellow"/>
        </w:rPr>
        <w:t xml:space="preserve"> (</w:t>
      </w:r>
      <w:r>
        <w:rPr>
          <w:b/>
          <w:bCs/>
          <w:i/>
          <w:iCs/>
          <w:sz w:val="20"/>
          <w:highlight w:val="yellow"/>
        </w:rPr>
        <w:t>UHR</w:t>
      </w:r>
      <w:r w:rsidRPr="009245C3">
        <w:rPr>
          <w:b/>
          <w:bCs/>
          <w:i/>
          <w:iCs/>
          <w:sz w:val="20"/>
          <w:highlight w:val="yellow"/>
        </w:rPr>
        <w:t xml:space="preserve"> variant </w:t>
      </w:r>
      <w:r>
        <w:rPr>
          <w:b/>
          <w:bCs/>
          <w:i/>
          <w:iCs/>
          <w:sz w:val="20"/>
          <w:highlight w:val="yellow"/>
        </w:rPr>
        <w:t>Common Info</w:t>
      </w:r>
      <w:r w:rsidRPr="009245C3">
        <w:rPr>
          <w:b/>
          <w:bCs/>
          <w:i/>
          <w:iCs/>
          <w:sz w:val="20"/>
          <w:highlight w:val="yellow"/>
        </w:rPr>
        <w:t xml:space="preserve"> field format</w:t>
      </w:r>
      <w:r w:rsidRPr="00367AC8">
        <w:rPr>
          <w:b/>
          <w:bCs/>
          <w:i/>
          <w:iCs/>
          <w:sz w:val="20"/>
          <w:highlight w:val="yellow"/>
        </w:rPr>
        <w:t>) as follows:</w:t>
      </w:r>
    </w:p>
    <w:p w14:paraId="7022C2DA" w14:textId="77777777" w:rsidR="00D82CFD" w:rsidRDefault="00D82CFD" w:rsidP="00D82CFD">
      <w:pPr>
        <w:rPr>
          <w:sz w:val="20"/>
          <w:highlight w:val="yellow"/>
        </w:rPr>
      </w:pPr>
    </w:p>
    <w:tbl>
      <w:tblPr>
        <w:tblW w:w="8460" w:type="dxa"/>
        <w:jc w:val="center"/>
        <w:tblCellMar>
          <w:left w:w="0" w:type="dxa"/>
          <w:right w:w="0" w:type="dxa"/>
        </w:tblCellMar>
        <w:tblLook w:val="01E0" w:firstRow="1" w:lastRow="1" w:firstColumn="1" w:lastColumn="1" w:noHBand="0" w:noVBand="0"/>
      </w:tblPr>
      <w:tblGrid>
        <w:gridCol w:w="381"/>
        <w:gridCol w:w="708"/>
        <w:gridCol w:w="814"/>
        <w:gridCol w:w="1053"/>
        <w:gridCol w:w="925"/>
        <w:gridCol w:w="999"/>
        <w:gridCol w:w="1131"/>
        <w:gridCol w:w="1408"/>
        <w:gridCol w:w="1041"/>
      </w:tblGrid>
      <w:tr w:rsidR="00D82CFD" w:rsidRPr="00331A9A" w14:paraId="077DCC4C" w14:textId="77777777" w:rsidTr="00D82CFD">
        <w:trPr>
          <w:trHeight w:val="263"/>
          <w:jc w:val="center"/>
        </w:trPr>
        <w:tc>
          <w:tcPr>
            <w:tcW w:w="382" w:type="dxa"/>
            <w:vAlign w:val="center"/>
          </w:tcPr>
          <w:p w14:paraId="009A1E35" w14:textId="77777777" w:rsidR="00D82CFD" w:rsidRPr="00331A9A" w:rsidRDefault="00D82CFD" w:rsidP="006308E0">
            <w:pPr>
              <w:widowControl w:val="0"/>
              <w:autoSpaceDE w:val="0"/>
              <w:autoSpaceDN w:val="0"/>
              <w:jc w:val="center"/>
              <w:rPr>
                <w:sz w:val="20"/>
              </w:rPr>
            </w:pPr>
          </w:p>
        </w:tc>
        <w:tc>
          <w:tcPr>
            <w:tcW w:w="728" w:type="dxa"/>
            <w:tcBorders>
              <w:bottom w:val="single" w:sz="12" w:space="0" w:color="000000"/>
            </w:tcBorders>
            <w:vAlign w:val="center"/>
          </w:tcPr>
          <w:p w14:paraId="33859838" w14:textId="77777777" w:rsidR="00D82CFD" w:rsidRPr="00331A9A" w:rsidRDefault="00D82CFD" w:rsidP="006308E0">
            <w:pPr>
              <w:widowControl w:val="0"/>
              <w:autoSpaceDE w:val="0"/>
              <w:autoSpaceDN w:val="0"/>
              <w:jc w:val="center"/>
              <w:rPr>
                <w:sz w:val="20"/>
              </w:rPr>
            </w:pPr>
            <w:r>
              <w:rPr>
                <w:sz w:val="20"/>
              </w:rPr>
              <w:t>B0     B3</w:t>
            </w:r>
          </w:p>
        </w:tc>
        <w:tc>
          <w:tcPr>
            <w:tcW w:w="868" w:type="dxa"/>
            <w:tcBorders>
              <w:bottom w:val="single" w:sz="12" w:space="0" w:color="000000"/>
            </w:tcBorders>
            <w:vAlign w:val="center"/>
          </w:tcPr>
          <w:p w14:paraId="272D6254" w14:textId="77777777" w:rsidR="00D82CFD" w:rsidRPr="00183B5F" w:rsidRDefault="00D82CFD" w:rsidP="006308E0">
            <w:pPr>
              <w:widowControl w:val="0"/>
              <w:autoSpaceDE w:val="0"/>
              <w:autoSpaceDN w:val="0"/>
              <w:ind w:firstLineChars="50" w:firstLine="100"/>
              <w:jc w:val="center"/>
              <w:rPr>
                <w:sz w:val="20"/>
              </w:rPr>
            </w:pPr>
            <w:r>
              <w:rPr>
                <w:sz w:val="20"/>
              </w:rPr>
              <w:t>B4   B15</w:t>
            </w:r>
          </w:p>
        </w:tc>
        <w:tc>
          <w:tcPr>
            <w:tcW w:w="1201" w:type="dxa"/>
            <w:tcBorders>
              <w:bottom w:val="single" w:sz="12" w:space="0" w:color="000000"/>
            </w:tcBorders>
            <w:vAlign w:val="center"/>
          </w:tcPr>
          <w:p w14:paraId="13220886" w14:textId="77777777" w:rsidR="00D82CFD" w:rsidRPr="00183B5F" w:rsidRDefault="00D82CFD" w:rsidP="006308E0">
            <w:pPr>
              <w:widowControl w:val="0"/>
              <w:autoSpaceDE w:val="0"/>
              <w:autoSpaceDN w:val="0"/>
              <w:jc w:val="center"/>
              <w:rPr>
                <w:sz w:val="20"/>
              </w:rPr>
            </w:pPr>
            <w:r>
              <w:rPr>
                <w:sz w:val="20"/>
              </w:rPr>
              <w:t>B16</w:t>
            </w:r>
          </w:p>
        </w:tc>
        <w:tc>
          <w:tcPr>
            <w:tcW w:w="966" w:type="dxa"/>
            <w:tcBorders>
              <w:bottom w:val="single" w:sz="12" w:space="0" w:color="000000"/>
            </w:tcBorders>
            <w:vAlign w:val="center"/>
          </w:tcPr>
          <w:p w14:paraId="1BADA9E7" w14:textId="77777777" w:rsidR="00D82CFD" w:rsidRPr="00183B5F" w:rsidRDefault="00D82CFD" w:rsidP="006308E0">
            <w:pPr>
              <w:widowControl w:val="0"/>
              <w:autoSpaceDE w:val="0"/>
              <w:autoSpaceDN w:val="0"/>
              <w:jc w:val="center"/>
              <w:rPr>
                <w:sz w:val="20"/>
              </w:rPr>
            </w:pPr>
            <w:r>
              <w:rPr>
                <w:sz w:val="20"/>
              </w:rPr>
              <w:t>B17</w:t>
            </w:r>
          </w:p>
        </w:tc>
        <w:tc>
          <w:tcPr>
            <w:tcW w:w="1161" w:type="dxa"/>
            <w:tcBorders>
              <w:bottom w:val="single" w:sz="12" w:space="0" w:color="000000"/>
            </w:tcBorders>
            <w:vAlign w:val="center"/>
          </w:tcPr>
          <w:p w14:paraId="705BBB00" w14:textId="77777777" w:rsidR="00D82CFD" w:rsidRPr="00183B5F" w:rsidRDefault="00D82CFD" w:rsidP="006308E0">
            <w:pPr>
              <w:widowControl w:val="0"/>
              <w:autoSpaceDE w:val="0"/>
              <w:autoSpaceDN w:val="0"/>
              <w:jc w:val="center"/>
              <w:rPr>
                <w:sz w:val="20"/>
              </w:rPr>
            </w:pPr>
            <w:r>
              <w:rPr>
                <w:sz w:val="20"/>
              </w:rPr>
              <w:t>B</w:t>
            </w:r>
            <w:proofErr w:type="gramStart"/>
            <w:r>
              <w:rPr>
                <w:sz w:val="20"/>
              </w:rPr>
              <w:t>18  B</w:t>
            </w:r>
            <w:proofErr w:type="gramEnd"/>
            <w:r>
              <w:rPr>
                <w:sz w:val="20"/>
              </w:rPr>
              <w:t>19</w:t>
            </w:r>
          </w:p>
        </w:tc>
        <w:tc>
          <w:tcPr>
            <w:tcW w:w="1195" w:type="dxa"/>
            <w:tcBorders>
              <w:bottom w:val="single" w:sz="12" w:space="0" w:color="000000"/>
            </w:tcBorders>
            <w:vAlign w:val="center"/>
          </w:tcPr>
          <w:p w14:paraId="0A21DA6A" w14:textId="77777777" w:rsidR="00D82CFD" w:rsidRPr="00183B5F" w:rsidRDefault="00D82CFD" w:rsidP="006308E0">
            <w:pPr>
              <w:widowControl w:val="0"/>
              <w:autoSpaceDE w:val="0"/>
              <w:autoSpaceDN w:val="0"/>
              <w:jc w:val="center"/>
              <w:rPr>
                <w:sz w:val="20"/>
              </w:rPr>
            </w:pPr>
            <w:r>
              <w:rPr>
                <w:sz w:val="20"/>
              </w:rPr>
              <w:t>B</w:t>
            </w:r>
            <w:proofErr w:type="gramStart"/>
            <w:r>
              <w:rPr>
                <w:sz w:val="20"/>
              </w:rPr>
              <w:t>20  B</w:t>
            </w:r>
            <w:proofErr w:type="gramEnd"/>
            <w:r>
              <w:rPr>
                <w:sz w:val="20"/>
              </w:rPr>
              <w:t>21</w:t>
            </w:r>
          </w:p>
        </w:tc>
        <w:tc>
          <w:tcPr>
            <w:tcW w:w="859" w:type="dxa"/>
            <w:tcBorders>
              <w:bottom w:val="single" w:sz="12" w:space="0" w:color="000000"/>
            </w:tcBorders>
            <w:shd w:val="clear" w:color="auto" w:fill="auto"/>
            <w:vAlign w:val="center"/>
          </w:tcPr>
          <w:p w14:paraId="4FC4C37D" w14:textId="77777777" w:rsidR="00D82CFD" w:rsidRPr="00D82CFD" w:rsidRDefault="00D82CFD" w:rsidP="006308E0">
            <w:pPr>
              <w:widowControl w:val="0"/>
              <w:autoSpaceDE w:val="0"/>
              <w:autoSpaceDN w:val="0"/>
              <w:jc w:val="center"/>
              <w:rPr>
                <w:sz w:val="20"/>
              </w:rPr>
            </w:pPr>
            <w:r w:rsidRPr="00D82CFD">
              <w:rPr>
                <w:sz w:val="20"/>
              </w:rPr>
              <w:t>B22</w:t>
            </w:r>
          </w:p>
        </w:tc>
        <w:tc>
          <w:tcPr>
            <w:tcW w:w="1100" w:type="dxa"/>
            <w:tcBorders>
              <w:bottom w:val="single" w:sz="12" w:space="0" w:color="000000"/>
            </w:tcBorders>
            <w:vAlign w:val="center"/>
          </w:tcPr>
          <w:p w14:paraId="4A8C67FA" w14:textId="77777777" w:rsidR="00D82CFD" w:rsidRPr="00183B5F" w:rsidRDefault="00D82CFD" w:rsidP="006308E0">
            <w:pPr>
              <w:widowControl w:val="0"/>
              <w:autoSpaceDE w:val="0"/>
              <w:autoSpaceDN w:val="0"/>
              <w:jc w:val="center"/>
              <w:rPr>
                <w:sz w:val="20"/>
              </w:rPr>
            </w:pPr>
            <w:r>
              <w:rPr>
                <w:sz w:val="20"/>
              </w:rPr>
              <w:t>B</w:t>
            </w:r>
            <w:proofErr w:type="gramStart"/>
            <w:r>
              <w:rPr>
                <w:sz w:val="20"/>
              </w:rPr>
              <w:t>23  B</w:t>
            </w:r>
            <w:proofErr w:type="gramEnd"/>
            <w:r>
              <w:rPr>
                <w:sz w:val="20"/>
              </w:rPr>
              <w:t>25</w:t>
            </w:r>
          </w:p>
        </w:tc>
      </w:tr>
      <w:tr w:rsidR="00D82CFD" w:rsidRPr="009221BD" w14:paraId="791FF9EF" w14:textId="77777777" w:rsidTr="00D82CFD">
        <w:trPr>
          <w:trHeight w:val="729"/>
          <w:jc w:val="center"/>
        </w:trPr>
        <w:tc>
          <w:tcPr>
            <w:tcW w:w="382" w:type="dxa"/>
            <w:tcBorders>
              <w:right w:val="single" w:sz="12" w:space="0" w:color="000000"/>
            </w:tcBorders>
            <w:vAlign w:val="center"/>
          </w:tcPr>
          <w:p w14:paraId="0013375C" w14:textId="77777777" w:rsidR="00D82CFD" w:rsidRPr="00331A9A" w:rsidRDefault="00D82CFD" w:rsidP="006308E0">
            <w:pPr>
              <w:widowControl w:val="0"/>
              <w:autoSpaceDE w:val="0"/>
              <w:autoSpaceDN w:val="0"/>
              <w:jc w:val="center"/>
              <w:rPr>
                <w:sz w:val="20"/>
              </w:rPr>
            </w:pPr>
          </w:p>
        </w:tc>
        <w:tc>
          <w:tcPr>
            <w:tcW w:w="728" w:type="dxa"/>
            <w:tcBorders>
              <w:top w:val="single" w:sz="12" w:space="0" w:color="000000"/>
              <w:left w:val="single" w:sz="12" w:space="0" w:color="000000"/>
              <w:bottom w:val="single" w:sz="12" w:space="0" w:color="000000"/>
              <w:right w:val="single" w:sz="12" w:space="0" w:color="000000"/>
            </w:tcBorders>
            <w:vAlign w:val="center"/>
          </w:tcPr>
          <w:p w14:paraId="7C3F7D4A" w14:textId="77777777" w:rsidR="00D82CFD" w:rsidRPr="009221BD" w:rsidRDefault="00D82CFD" w:rsidP="006308E0">
            <w:pPr>
              <w:widowControl w:val="0"/>
              <w:autoSpaceDE w:val="0"/>
              <w:autoSpaceDN w:val="0"/>
              <w:jc w:val="center"/>
              <w:rPr>
                <w:sz w:val="20"/>
              </w:rPr>
            </w:pPr>
            <w:r w:rsidRPr="009221BD">
              <w:rPr>
                <w:sz w:val="20"/>
              </w:rPr>
              <w:t>Trigger Type</w:t>
            </w:r>
          </w:p>
        </w:tc>
        <w:tc>
          <w:tcPr>
            <w:tcW w:w="868" w:type="dxa"/>
            <w:tcBorders>
              <w:top w:val="single" w:sz="12" w:space="0" w:color="000000"/>
              <w:left w:val="single" w:sz="12" w:space="0" w:color="000000"/>
              <w:bottom w:val="single" w:sz="12" w:space="0" w:color="000000"/>
              <w:right w:val="single" w:sz="12" w:space="0" w:color="000000"/>
            </w:tcBorders>
            <w:vAlign w:val="center"/>
          </w:tcPr>
          <w:p w14:paraId="2AB67AEB" w14:textId="77777777" w:rsidR="00D82CFD" w:rsidRPr="009221BD" w:rsidRDefault="00D82CFD" w:rsidP="006308E0">
            <w:pPr>
              <w:widowControl w:val="0"/>
              <w:autoSpaceDE w:val="0"/>
              <w:autoSpaceDN w:val="0"/>
              <w:jc w:val="center"/>
              <w:rPr>
                <w:sz w:val="20"/>
              </w:rPr>
            </w:pPr>
            <w:r w:rsidRPr="009221BD">
              <w:rPr>
                <w:sz w:val="20"/>
              </w:rPr>
              <w:t>UL Length</w:t>
            </w:r>
          </w:p>
        </w:tc>
        <w:tc>
          <w:tcPr>
            <w:tcW w:w="1201" w:type="dxa"/>
            <w:tcBorders>
              <w:top w:val="single" w:sz="12" w:space="0" w:color="000000"/>
              <w:left w:val="single" w:sz="12" w:space="0" w:color="000000"/>
              <w:bottom w:val="single" w:sz="12" w:space="0" w:color="000000"/>
              <w:right w:val="single" w:sz="12" w:space="0" w:color="000000"/>
            </w:tcBorders>
            <w:vAlign w:val="center"/>
          </w:tcPr>
          <w:p w14:paraId="35965460" w14:textId="77777777" w:rsidR="00D82CFD" w:rsidRPr="009221BD" w:rsidRDefault="00D82CFD" w:rsidP="006308E0">
            <w:pPr>
              <w:widowControl w:val="0"/>
              <w:autoSpaceDE w:val="0"/>
              <w:autoSpaceDN w:val="0"/>
              <w:jc w:val="center"/>
              <w:rPr>
                <w:sz w:val="20"/>
              </w:rPr>
            </w:pPr>
            <w:r w:rsidRPr="009221BD">
              <w:rPr>
                <w:sz w:val="20"/>
              </w:rPr>
              <w:t>More TF</w:t>
            </w:r>
          </w:p>
        </w:tc>
        <w:tc>
          <w:tcPr>
            <w:tcW w:w="966" w:type="dxa"/>
            <w:tcBorders>
              <w:top w:val="single" w:sz="12" w:space="0" w:color="000000"/>
              <w:left w:val="single" w:sz="12" w:space="0" w:color="000000"/>
              <w:bottom w:val="single" w:sz="12" w:space="0" w:color="000000"/>
              <w:right w:val="single" w:sz="12" w:space="0" w:color="000000"/>
            </w:tcBorders>
            <w:vAlign w:val="center"/>
          </w:tcPr>
          <w:p w14:paraId="632FB9E5" w14:textId="77777777" w:rsidR="00D82CFD" w:rsidRPr="009221BD" w:rsidRDefault="00D82CFD" w:rsidP="006308E0">
            <w:pPr>
              <w:widowControl w:val="0"/>
              <w:autoSpaceDE w:val="0"/>
              <w:autoSpaceDN w:val="0"/>
              <w:jc w:val="center"/>
              <w:rPr>
                <w:sz w:val="20"/>
              </w:rPr>
            </w:pPr>
            <w:r w:rsidRPr="009221BD">
              <w:rPr>
                <w:sz w:val="20"/>
              </w:rPr>
              <w:t>CS Required</w:t>
            </w:r>
          </w:p>
        </w:tc>
        <w:tc>
          <w:tcPr>
            <w:tcW w:w="1161" w:type="dxa"/>
            <w:tcBorders>
              <w:top w:val="single" w:sz="12" w:space="0" w:color="000000"/>
              <w:left w:val="single" w:sz="12" w:space="0" w:color="000000"/>
              <w:bottom w:val="single" w:sz="12" w:space="0" w:color="000000"/>
              <w:right w:val="single" w:sz="12" w:space="0" w:color="000000"/>
            </w:tcBorders>
            <w:vAlign w:val="center"/>
          </w:tcPr>
          <w:p w14:paraId="38FB69EC" w14:textId="77777777" w:rsidR="00D82CFD" w:rsidRPr="009221BD" w:rsidRDefault="00D82CFD" w:rsidP="006308E0">
            <w:pPr>
              <w:widowControl w:val="0"/>
              <w:autoSpaceDE w:val="0"/>
              <w:autoSpaceDN w:val="0"/>
              <w:jc w:val="center"/>
              <w:rPr>
                <w:sz w:val="20"/>
              </w:rPr>
            </w:pPr>
            <w:r w:rsidRPr="009221BD">
              <w:rPr>
                <w:sz w:val="20"/>
              </w:rPr>
              <w:t>UL BW</w:t>
            </w:r>
          </w:p>
        </w:tc>
        <w:tc>
          <w:tcPr>
            <w:tcW w:w="1195" w:type="dxa"/>
            <w:tcBorders>
              <w:top w:val="single" w:sz="12" w:space="0" w:color="000000"/>
              <w:left w:val="single" w:sz="12" w:space="0" w:color="000000"/>
              <w:bottom w:val="single" w:sz="12" w:space="0" w:color="000000"/>
              <w:right w:val="single" w:sz="12" w:space="0" w:color="000000"/>
            </w:tcBorders>
            <w:vAlign w:val="center"/>
          </w:tcPr>
          <w:p w14:paraId="201B5382" w14:textId="77777777" w:rsidR="00D82CFD" w:rsidRPr="009221BD" w:rsidRDefault="00D82CFD" w:rsidP="006308E0">
            <w:pPr>
              <w:widowControl w:val="0"/>
              <w:autoSpaceDE w:val="0"/>
              <w:autoSpaceDN w:val="0"/>
              <w:jc w:val="center"/>
              <w:rPr>
                <w:sz w:val="20"/>
              </w:rPr>
            </w:pPr>
            <w:r w:rsidRPr="009221BD">
              <w:rPr>
                <w:sz w:val="20"/>
              </w:rPr>
              <w:t xml:space="preserve">GI </w:t>
            </w:r>
            <w:proofErr w:type="gramStart"/>
            <w:r w:rsidRPr="009221BD">
              <w:rPr>
                <w:sz w:val="20"/>
              </w:rPr>
              <w:t>And</w:t>
            </w:r>
            <w:proofErr w:type="gramEnd"/>
            <w:r w:rsidRPr="009221BD">
              <w:rPr>
                <w:sz w:val="20"/>
              </w:rPr>
              <w:t xml:space="preserve"> HE/EHT-LTF Type/TXS Mode</w:t>
            </w:r>
          </w:p>
        </w:tc>
        <w:tc>
          <w:tcPr>
            <w:tcW w:w="85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35F74B9" w14:textId="161864B4" w:rsidR="00D82CFD" w:rsidRPr="00D82CFD" w:rsidRDefault="00D82CFD" w:rsidP="006308E0">
            <w:pPr>
              <w:widowControl w:val="0"/>
              <w:autoSpaceDE w:val="0"/>
              <w:autoSpaceDN w:val="0"/>
              <w:jc w:val="center"/>
              <w:rPr>
                <w:sz w:val="20"/>
              </w:rPr>
            </w:pPr>
            <w:del w:id="297" w:author="Rubayet Shafin" w:date="2025-06-05T09:40:00Z">
              <w:r w:rsidDel="00986055">
                <w:rPr>
                  <w:sz w:val="20"/>
                </w:rPr>
                <w:delText>Reserved</w:delText>
              </w:r>
            </w:del>
            <w:ins w:id="298" w:author="Rubayet Shafin" w:date="2025-06-05T09:40:00Z">
              <w:r w:rsidR="00986055">
                <w:rPr>
                  <w:sz w:val="20"/>
                </w:rPr>
                <w:t>TXSPG Enable</w:t>
              </w:r>
            </w:ins>
          </w:p>
        </w:tc>
        <w:tc>
          <w:tcPr>
            <w:tcW w:w="1100" w:type="dxa"/>
            <w:tcBorders>
              <w:top w:val="single" w:sz="12" w:space="0" w:color="000000"/>
              <w:left w:val="single" w:sz="12" w:space="0" w:color="000000"/>
              <w:bottom w:val="single" w:sz="12" w:space="0" w:color="000000"/>
              <w:right w:val="single" w:sz="12" w:space="0" w:color="000000"/>
            </w:tcBorders>
            <w:vAlign w:val="center"/>
          </w:tcPr>
          <w:p w14:paraId="100DB686" w14:textId="77777777" w:rsidR="00D82CFD" w:rsidRPr="00AA6950" w:rsidRDefault="00D82CFD" w:rsidP="006308E0">
            <w:pPr>
              <w:widowControl w:val="0"/>
              <w:autoSpaceDE w:val="0"/>
              <w:autoSpaceDN w:val="0"/>
              <w:jc w:val="center"/>
              <w:rPr>
                <w:sz w:val="20"/>
              </w:rPr>
            </w:pPr>
            <w:r w:rsidRPr="009221BD">
              <w:rPr>
                <w:sz w:val="20"/>
              </w:rPr>
              <w:t>Number Of HE/EHT-LTF Symbols</w:t>
            </w:r>
          </w:p>
        </w:tc>
      </w:tr>
      <w:tr w:rsidR="00D82CFD" w:rsidRPr="009221BD" w14:paraId="2F9E3E76" w14:textId="77777777" w:rsidTr="00D82CFD">
        <w:trPr>
          <w:trHeight w:val="245"/>
          <w:jc w:val="center"/>
        </w:trPr>
        <w:tc>
          <w:tcPr>
            <w:tcW w:w="382" w:type="dxa"/>
            <w:vAlign w:val="center"/>
          </w:tcPr>
          <w:p w14:paraId="5AC43C0F" w14:textId="77777777" w:rsidR="00D82CFD" w:rsidRPr="009221BD" w:rsidRDefault="00D82CFD" w:rsidP="006308E0">
            <w:pPr>
              <w:widowControl w:val="0"/>
              <w:autoSpaceDE w:val="0"/>
              <w:autoSpaceDN w:val="0"/>
              <w:jc w:val="center"/>
              <w:rPr>
                <w:sz w:val="20"/>
              </w:rPr>
            </w:pPr>
            <w:r w:rsidRPr="009221BD">
              <w:rPr>
                <w:sz w:val="20"/>
              </w:rPr>
              <w:t>Bits:</w:t>
            </w:r>
          </w:p>
        </w:tc>
        <w:tc>
          <w:tcPr>
            <w:tcW w:w="728" w:type="dxa"/>
            <w:tcBorders>
              <w:top w:val="single" w:sz="12" w:space="0" w:color="000000"/>
            </w:tcBorders>
            <w:vAlign w:val="center"/>
          </w:tcPr>
          <w:p w14:paraId="3540FD91" w14:textId="77777777" w:rsidR="00D82CFD" w:rsidRPr="009221BD" w:rsidRDefault="00D82CFD" w:rsidP="006308E0">
            <w:pPr>
              <w:keepNext/>
              <w:widowControl w:val="0"/>
              <w:autoSpaceDE w:val="0"/>
              <w:autoSpaceDN w:val="0"/>
              <w:jc w:val="center"/>
              <w:rPr>
                <w:sz w:val="20"/>
              </w:rPr>
            </w:pPr>
            <w:r>
              <w:rPr>
                <w:sz w:val="20"/>
              </w:rPr>
              <w:t>4</w:t>
            </w:r>
          </w:p>
        </w:tc>
        <w:tc>
          <w:tcPr>
            <w:tcW w:w="868" w:type="dxa"/>
            <w:tcBorders>
              <w:top w:val="single" w:sz="12" w:space="0" w:color="000000"/>
            </w:tcBorders>
            <w:vAlign w:val="center"/>
          </w:tcPr>
          <w:p w14:paraId="194C6FA8" w14:textId="77777777" w:rsidR="00D82CFD" w:rsidRPr="009221BD" w:rsidRDefault="00D82CFD" w:rsidP="006308E0">
            <w:pPr>
              <w:keepNext/>
              <w:widowControl w:val="0"/>
              <w:autoSpaceDE w:val="0"/>
              <w:autoSpaceDN w:val="0"/>
              <w:jc w:val="center"/>
              <w:rPr>
                <w:sz w:val="20"/>
              </w:rPr>
            </w:pPr>
            <w:r w:rsidRPr="009221BD">
              <w:rPr>
                <w:sz w:val="20"/>
              </w:rPr>
              <w:t>1</w:t>
            </w:r>
            <w:r>
              <w:rPr>
                <w:sz w:val="20"/>
              </w:rPr>
              <w:t>2</w:t>
            </w:r>
          </w:p>
        </w:tc>
        <w:tc>
          <w:tcPr>
            <w:tcW w:w="1201" w:type="dxa"/>
            <w:tcBorders>
              <w:top w:val="single" w:sz="12" w:space="0" w:color="000000"/>
            </w:tcBorders>
            <w:vAlign w:val="center"/>
          </w:tcPr>
          <w:p w14:paraId="24643A8D" w14:textId="77777777" w:rsidR="00D82CFD" w:rsidRPr="009221BD" w:rsidRDefault="00D82CFD" w:rsidP="006308E0">
            <w:pPr>
              <w:keepNext/>
              <w:widowControl w:val="0"/>
              <w:autoSpaceDE w:val="0"/>
              <w:autoSpaceDN w:val="0"/>
              <w:jc w:val="center"/>
              <w:rPr>
                <w:sz w:val="20"/>
              </w:rPr>
            </w:pPr>
            <w:r w:rsidRPr="009221BD">
              <w:rPr>
                <w:sz w:val="20"/>
              </w:rPr>
              <w:t>1</w:t>
            </w:r>
          </w:p>
        </w:tc>
        <w:tc>
          <w:tcPr>
            <w:tcW w:w="966" w:type="dxa"/>
            <w:tcBorders>
              <w:top w:val="single" w:sz="12" w:space="0" w:color="000000"/>
            </w:tcBorders>
            <w:vAlign w:val="center"/>
          </w:tcPr>
          <w:p w14:paraId="342707BE" w14:textId="77777777" w:rsidR="00D82CFD" w:rsidRPr="009221BD" w:rsidRDefault="00D82CFD" w:rsidP="006308E0">
            <w:pPr>
              <w:keepNext/>
              <w:widowControl w:val="0"/>
              <w:autoSpaceDE w:val="0"/>
              <w:autoSpaceDN w:val="0"/>
              <w:jc w:val="center"/>
              <w:rPr>
                <w:sz w:val="20"/>
              </w:rPr>
            </w:pPr>
            <w:r w:rsidRPr="009221BD">
              <w:rPr>
                <w:sz w:val="20"/>
              </w:rPr>
              <w:t>1</w:t>
            </w:r>
          </w:p>
        </w:tc>
        <w:tc>
          <w:tcPr>
            <w:tcW w:w="1161" w:type="dxa"/>
            <w:tcBorders>
              <w:top w:val="single" w:sz="12" w:space="0" w:color="000000"/>
            </w:tcBorders>
            <w:vAlign w:val="center"/>
          </w:tcPr>
          <w:p w14:paraId="5860D9AA" w14:textId="77777777" w:rsidR="00D82CFD" w:rsidRPr="009221BD" w:rsidRDefault="00D82CFD" w:rsidP="006308E0">
            <w:pPr>
              <w:keepNext/>
              <w:widowControl w:val="0"/>
              <w:autoSpaceDE w:val="0"/>
              <w:autoSpaceDN w:val="0"/>
              <w:jc w:val="center"/>
              <w:rPr>
                <w:sz w:val="20"/>
              </w:rPr>
            </w:pPr>
            <w:r>
              <w:rPr>
                <w:sz w:val="20"/>
              </w:rPr>
              <w:t>2</w:t>
            </w:r>
          </w:p>
        </w:tc>
        <w:tc>
          <w:tcPr>
            <w:tcW w:w="1195" w:type="dxa"/>
            <w:tcBorders>
              <w:top w:val="single" w:sz="12" w:space="0" w:color="000000"/>
            </w:tcBorders>
            <w:vAlign w:val="center"/>
          </w:tcPr>
          <w:p w14:paraId="168B4034" w14:textId="77777777" w:rsidR="00D82CFD" w:rsidRPr="009221BD" w:rsidRDefault="00D82CFD" w:rsidP="006308E0">
            <w:pPr>
              <w:keepNext/>
              <w:widowControl w:val="0"/>
              <w:autoSpaceDE w:val="0"/>
              <w:autoSpaceDN w:val="0"/>
              <w:jc w:val="center"/>
              <w:rPr>
                <w:sz w:val="20"/>
              </w:rPr>
            </w:pPr>
            <w:r>
              <w:rPr>
                <w:sz w:val="20"/>
              </w:rPr>
              <w:t>2</w:t>
            </w:r>
          </w:p>
        </w:tc>
        <w:tc>
          <w:tcPr>
            <w:tcW w:w="859" w:type="dxa"/>
            <w:tcBorders>
              <w:top w:val="single" w:sz="12" w:space="0" w:color="000000"/>
            </w:tcBorders>
            <w:shd w:val="clear" w:color="auto" w:fill="auto"/>
            <w:vAlign w:val="center"/>
          </w:tcPr>
          <w:p w14:paraId="772ABE83" w14:textId="77777777" w:rsidR="00D82CFD" w:rsidRPr="00D82CFD" w:rsidRDefault="00D82CFD" w:rsidP="006308E0">
            <w:pPr>
              <w:keepNext/>
              <w:widowControl w:val="0"/>
              <w:autoSpaceDE w:val="0"/>
              <w:autoSpaceDN w:val="0"/>
              <w:jc w:val="center"/>
              <w:rPr>
                <w:sz w:val="20"/>
              </w:rPr>
            </w:pPr>
            <w:r w:rsidRPr="00D82CFD">
              <w:rPr>
                <w:sz w:val="20"/>
              </w:rPr>
              <w:t>1</w:t>
            </w:r>
          </w:p>
        </w:tc>
        <w:tc>
          <w:tcPr>
            <w:tcW w:w="1100" w:type="dxa"/>
            <w:tcBorders>
              <w:top w:val="single" w:sz="12" w:space="0" w:color="000000"/>
            </w:tcBorders>
            <w:vAlign w:val="center"/>
          </w:tcPr>
          <w:p w14:paraId="3DDBAD90" w14:textId="77777777" w:rsidR="00D82CFD" w:rsidRPr="009221BD" w:rsidRDefault="00D82CFD" w:rsidP="006308E0">
            <w:pPr>
              <w:keepNext/>
              <w:widowControl w:val="0"/>
              <w:autoSpaceDE w:val="0"/>
              <w:autoSpaceDN w:val="0"/>
              <w:jc w:val="center"/>
              <w:rPr>
                <w:sz w:val="20"/>
              </w:rPr>
            </w:pPr>
            <w:r>
              <w:rPr>
                <w:sz w:val="20"/>
              </w:rPr>
              <w:t>3</w:t>
            </w:r>
          </w:p>
        </w:tc>
      </w:tr>
    </w:tbl>
    <w:p w14:paraId="64CF03D7" w14:textId="77777777" w:rsidR="00D82CFD" w:rsidRPr="009221BD" w:rsidRDefault="00D82CFD" w:rsidP="00D82CFD">
      <w:pPr>
        <w:rPr>
          <w:sz w:val="20"/>
        </w:rPr>
      </w:pPr>
    </w:p>
    <w:tbl>
      <w:tblPr>
        <w:tblW w:w="8460" w:type="dxa"/>
        <w:jc w:val="center"/>
        <w:tblCellMar>
          <w:left w:w="0" w:type="dxa"/>
          <w:right w:w="0" w:type="dxa"/>
        </w:tblCellMar>
        <w:tblLook w:val="01E0" w:firstRow="1" w:lastRow="1" w:firstColumn="1" w:lastColumn="1" w:noHBand="0" w:noVBand="0"/>
      </w:tblPr>
      <w:tblGrid>
        <w:gridCol w:w="382"/>
        <w:gridCol w:w="775"/>
        <w:gridCol w:w="865"/>
        <w:gridCol w:w="1187"/>
        <w:gridCol w:w="960"/>
        <w:gridCol w:w="1160"/>
        <w:gridCol w:w="1182"/>
        <w:gridCol w:w="857"/>
        <w:gridCol w:w="1092"/>
      </w:tblGrid>
      <w:tr w:rsidR="00D82CFD" w:rsidRPr="009221BD" w14:paraId="2AE8B830" w14:textId="77777777" w:rsidTr="006308E0">
        <w:trPr>
          <w:trHeight w:val="263"/>
          <w:jc w:val="center"/>
        </w:trPr>
        <w:tc>
          <w:tcPr>
            <w:tcW w:w="382" w:type="dxa"/>
            <w:vAlign w:val="center"/>
          </w:tcPr>
          <w:p w14:paraId="74D33A2D" w14:textId="77777777" w:rsidR="00D82CFD" w:rsidRPr="009221BD" w:rsidRDefault="00D82CFD" w:rsidP="006308E0">
            <w:pPr>
              <w:widowControl w:val="0"/>
              <w:autoSpaceDE w:val="0"/>
              <w:autoSpaceDN w:val="0"/>
              <w:jc w:val="center"/>
              <w:rPr>
                <w:sz w:val="20"/>
              </w:rPr>
            </w:pPr>
          </w:p>
        </w:tc>
        <w:tc>
          <w:tcPr>
            <w:tcW w:w="728" w:type="dxa"/>
            <w:tcBorders>
              <w:bottom w:val="single" w:sz="12" w:space="0" w:color="000000"/>
            </w:tcBorders>
            <w:vAlign w:val="center"/>
          </w:tcPr>
          <w:p w14:paraId="666BBFD7" w14:textId="77777777" w:rsidR="00D82CFD" w:rsidRPr="009221BD" w:rsidRDefault="00D82CFD" w:rsidP="006308E0">
            <w:pPr>
              <w:widowControl w:val="0"/>
              <w:autoSpaceDE w:val="0"/>
              <w:autoSpaceDN w:val="0"/>
              <w:jc w:val="center"/>
              <w:rPr>
                <w:sz w:val="20"/>
              </w:rPr>
            </w:pPr>
            <w:r w:rsidRPr="009221BD">
              <w:rPr>
                <w:sz w:val="20"/>
              </w:rPr>
              <w:t>B</w:t>
            </w:r>
            <w:r>
              <w:rPr>
                <w:sz w:val="20"/>
              </w:rPr>
              <w:t>26</w:t>
            </w:r>
          </w:p>
        </w:tc>
        <w:tc>
          <w:tcPr>
            <w:tcW w:w="868" w:type="dxa"/>
            <w:tcBorders>
              <w:bottom w:val="single" w:sz="12" w:space="0" w:color="000000"/>
            </w:tcBorders>
            <w:vAlign w:val="center"/>
          </w:tcPr>
          <w:p w14:paraId="4EAB7FBC" w14:textId="77777777" w:rsidR="00D82CFD" w:rsidRPr="009221BD" w:rsidRDefault="00D82CFD" w:rsidP="006308E0">
            <w:pPr>
              <w:widowControl w:val="0"/>
              <w:autoSpaceDE w:val="0"/>
              <w:autoSpaceDN w:val="0"/>
              <w:jc w:val="center"/>
              <w:rPr>
                <w:sz w:val="20"/>
              </w:rPr>
            </w:pPr>
            <w:r w:rsidRPr="009221BD">
              <w:rPr>
                <w:sz w:val="20"/>
              </w:rPr>
              <w:t>B</w:t>
            </w:r>
            <w:r>
              <w:rPr>
                <w:sz w:val="20"/>
              </w:rPr>
              <w:t>27</w:t>
            </w:r>
          </w:p>
        </w:tc>
        <w:tc>
          <w:tcPr>
            <w:tcW w:w="1201" w:type="dxa"/>
            <w:tcBorders>
              <w:bottom w:val="single" w:sz="12" w:space="0" w:color="000000"/>
            </w:tcBorders>
            <w:vAlign w:val="center"/>
          </w:tcPr>
          <w:p w14:paraId="245026F7" w14:textId="77777777" w:rsidR="00D82CFD" w:rsidRPr="009221BD" w:rsidRDefault="00D82CFD" w:rsidP="006308E0">
            <w:pPr>
              <w:widowControl w:val="0"/>
              <w:autoSpaceDE w:val="0"/>
              <w:autoSpaceDN w:val="0"/>
              <w:jc w:val="center"/>
              <w:rPr>
                <w:sz w:val="20"/>
              </w:rPr>
            </w:pPr>
            <w:r w:rsidRPr="009221BD">
              <w:rPr>
                <w:sz w:val="20"/>
              </w:rPr>
              <w:t>B</w:t>
            </w:r>
            <w:proofErr w:type="gramStart"/>
            <w:r>
              <w:rPr>
                <w:sz w:val="20"/>
              </w:rPr>
              <w:t>28  B</w:t>
            </w:r>
            <w:proofErr w:type="gramEnd"/>
            <w:r>
              <w:rPr>
                <w:sz w:val="20"/>
              </w:rPr>
              <w:t>33</w:t>
            </w:r>
          </w:p>
        </w:tc>
        <w:tc>
          <w:tcPr>
            <w:tcW w:w="966" w:type="dxa"/>
            <w:tcBorders>
              <w:bottom w:val="single" w:sz="12" w:space="0" w:color="000000"/>
            </w:tcBorders>
            <w:vAlign w:val="center"/>
          </w:tcPr>
          <w:p w14:paraId="31F39923" w14:textId="77777777" w:rsidR="00D82CFD" w:rsidRPr="009221BD" w:rsidRDefault="00D82CFD" w:rsidP="006308E0">
            <w:pPr>
              <w:widowControl w:val="0"/>
              <w:autoSpaceDE w:val="0"/>
              <w:autoSpaceDN w:val="0"/>
              <w:jc w:val="center"/>
              <w:rPr>
                <w:sz w:val="20"/>
              </w:rPr>
            </w:pPr>
            <w:r w:rsidRPr="009221BD">
              <w:rPr>
                <w:sz w:val="20"/>
              </w:rPr>
              <w:t>B</w:t>
            </w:r>
            <w:proofErr w:type="gramStart"/>
            <w:r>
              <w:rPr>
                <w:sz w:val="20"/>
              </w:rPr>
              <w:t>34  B</w:t>
            </w:r>
            <w:proofErr w:type="gramEnd"/>
            <w:r>
              <w:rPr>
                <w:sz w:val="20"/>
              </w:rPr>
              <w:t>35</w:t>
            </w:r>
          </w:p>
        </w:tc>
        <w:tc>
          <w:tcPr>
            <w:tcW w:w="1161" w:type="dxa"/>
            <w:tcBorders>
              <w:bottom w:val="single" w:sz="12" w:space="0" w:color="000000"/>
            </w:tcBorders>
            <w:vAlign w:val="center"/>
          </w:tcPr>
          <w:p w14:paraId="6946B186" w14:textId="77777777" w:rsidR="00D82CFD" w:rsidRPr="009221BD" w:rsidRDefault="00D82CFD" w:rsidP="006308E0">
            <w:pPr>
              <w:widowControl w:val="0"/>
              <w:autoSpaceDE w:val="0"/>
              <w:autoSpaceDN w:val="0"/>
              <w:jc w:val="center"/>
              <w:rPr>
                <w:sz w:val="20"/>
              </w:rPr>
            </w:pPr>
            <w:r w:rsidRPr="009221BD">
              <w:rPr>
                <w:sz w:val="20"/>
              </w:rPr>
              <w:t>B</w:t>
            </w:r>
            <w:r>
              <w:rPr>
                <w:sz w:val="20"/>
              </w:rPr>
              <w:t>36</w:t>
            </w:r>
          </w:p>
        </w:tc>
        <w:tc>
          <w:tcPr>
            <w:tcW w:w="1195" w:type="dxa"/>
            <w:tcBorders>
              <w:bottom w:val="single" w:sz="12" w:space="0" w:color="000000"/>
            </w:tcBorders>
            <w:vAlign w:val="center"/>
          </w:tcPr>
          <w:p w14:paraId="58154B67" w14:textId="77777777" w:rsidR="00D82CFD" w:rsidRPr="009221BD" w:rsidRDefault="00D82CFD" w:rsidP="006308E0">
            <w:pPr>
              <w:widowControl w:val="0"/>
              <w:autoSpaceDE w:val="0"/>
              <w:autoSpaceDN w:val="0"/>
              <w:jc w:val="center"/>
              <w:rPr>
                <w:sz w:val="20"/>
              </w:rPr>
            </w:pPr>
            <w:r w:rsidRPr="009221BD">
              <w:rPr>
                <w:sz w:val="20"/>
              </w:rPr>
              <w:t>B</w:t>
            </w:r>
            <w:proofErr w:type="gramStart"/>
            <w:r>
              <w:rPr>
                <w:sz w:val="20"/>
              </w:rPr>
              <w:t>37  B</w:t>
            </w:r>
            <w:proofErr w:type="gramEnd"/>
            <w:r>
              <w:rPr>
                <w:sz w:val="20"/>
              </w:rPr>
              <w:t>52</w:t>
            </w:r>
          </w:p>
        </w:tc>
        <w:tc>
          <w:tcPr>
            <w:tcW w:w="859" w:type="dxa"/>
            <w:tcBorders>
              <w:bottom w:val="single" w:sz="12" w:space="0" w:color="000000"/>
            </w:tcBorders>
            <w:vAlign w:val="center"/>
          </w:tcPr>
          <w:p w14:paraId="43FA9392" w14:textId="77777777" w:rsidR="00D82CFD" w:rsidRPr="009221BD" w:rsidRDefault="00D82CFD" w:rsidP="006308E0">
            <w:pPr>
              <w:widowControl w:val="0"/>
              <w:autoSpaceDE w:val="0"/>
              <w:autoSpaceDN w:val="0"/>
              <w:jc w:val="center"/>
              <w:rPr>
                <w:sz w:val="20"/>
              </w:rPr>
            </w:pPr>
            <w:r w:rsidRPr="009221BD">
              <w:rPr>
                <w:sz w:val="20"/>
              </w:rPr>
              <w:t>B</w:t>
            </w:r>
            <w:r>
              <w:rPr>
                <w:sz w:val="20"/>
              </w:rPr>
              <w:t>53</w:t>
            </w:r>
          </w:p>
        </w:tc>
        <w:tc>
          <w:tcPr>
            <w:tcW w:w="1100" w:type="dxa"/>
            <w:tcBorders>
              <w:bottom w:val="single" w:sz="12" w:space="0" w:color="000000"/>
            </w:tcBorders>
            <w:vAlign w:val="center"/>
          </w:tcPr>
          <w:p w14:paraId="7EFC2A1E" w14:textId="77777777" w:rsidR="00D82CFD" w:rsidRPr="009221BD" w:rsidRDefault="00D82CFD" w:rsidP="006308E0">
            <w:pPr>
              <w:widowControl w:val="0"/>
              <w:autoSpaceDE w:val="0"/>
              <w:autoSpaceDN w:val="0"/>
              <w:jc w:val="center"/>
              <w:rPr>
                <w:sz w:val="20"/>
              </w:rPr>
            </w:pPr>
            <w:r w:rsidRPr="009221BD">
              <w:rPr>
                <w:sz w:val="20"/>
              </w:rPr>
              <w:t>B</w:t>
            </w:r>
            <w:r>
              <w:rPr>
                <w:sz w:val="20"/>
              </w:rPr>
              <w:t>54</w:t>
            </w:r>
          </w:p>
        </w:tc>
      </w:tr>
      <w:tr w:rsidR="00D82CFD" w:rsidRPr="009221BD" w14:paraId="62777D5A" w14:textId="77777777" w:rsidTr="006308E0">
        <w:trPr>
          <w:trHeight w:val="729"/>
          <w:jc w:val="center"/>
        </w:trPr>
        <w:tc>
          <w:tcPr>
            <w:tcW w:w="382" w:type="dxa"/>
            <w:tcBorders>
              <w:right w:val="single" w:sz="12" w:space="0" w:color="000000"/>
            </w:tcBorders>
            <w:vAlign w:val="center"/>
          </w:tcPr>
          <w:p w14:paraId="3CEEC382" w14:textId="77777777" w:rsidR="00D82CFD" w:rsidRPr="009221BD" w:rsidRDefault="00D82CFD" w:rsidP="006308E0">
            <w:pPr>
              <w:widowControl w:val="0"/>
              <w:autoSpaceDE w:val="0"/>
              <w:autoSpaceDN w:val="0"/>
              <w:jc w:val="center"/>
              <w:rPr>
                <w:sz w:val="20"/>
              </w:rPr>
            </w:pPr>
          </w:p>
        </w:tc>
        <w:tc>
          <w:tcPr>
            <w:tcW w:w="728" w:type="dxa"/>
            <w:tcBorders>
              <w:top w:val="single" w:sz="12" w:space="0" w:color="000000"/>
              <w:left w:val="single" w:sz="12" w:space="0" w:color="000000"/>
              <w:bottom w:val="single" w:sz="12" w:space="0" w:color="000000"/>
              <w:right w:val="single" w:sz="12" w:space="0" w:color="000000"/>
            </w:tcBorders>
            <w:vAlign w:val="center"/>
          </w:tcPr>
          <w:p w14:paraId="2ECF234D" w14:textId="77777777" w:rsidR="00D82CFD" w:rsidRPr="009221BD" w:rsidRDefault="00D82CFD" w:rsidP="006308E0">
            <w:pPr>
              <w:widowControl w:val="0"/>
              <w:autoSpaceDE w:val="0"/>
              <w:autoSpaceDN w:val="0"/>
              <w:jc w:val="center"/>
              <w:rPr>
                <w:sz w:val="20"/>
              </w:rPr>
            </w:pPr>
            <w:r w:rsidRPr="009221BD">
              <w:rPr>
                <w:sz w:val="20"/>
              </w:rPr>
              <w:t>Reserved</w:t>
            </w:r>
          </w:p>
        </w:tc>
        <w:tc>
          <w:tcPr>
            <w:tcW w:w="868" w:type="dxa"/>
            <w:tcBorders>
              <w:top w:val="single" w:sz="12" w:space="0" w:color="000000"/>
              <w:left w:val="single" w:sz="12" w:space="0" w:color="000000"/>
              <w:bottom w:val="single" w:sz="12" w:space="0" w:color="000000"/>
              <w:right w:val="single" w:sz="12" w:space="0" w:color="000000"/>
            </w:tcBorders>
            <w:vAlign w:val="center"/>
          </w:tcPr>
          <w:p w14:paraId="5B8A08FA" w14:textId="77777777" w:rsidR="00D82CFD" w:rsidRPr="009221BD" w:rsidRDefault="00D82CFD" w:rsidP="006308E0">
            <w:pPr>
              <w:widowControl w:val="0"/>
              <w:autoSpaceDE w:val="0"/>
              <w:autoSpaceDN w:val="0"/>
              <w:jc w:val="center"/>
              <w:rPr>
                <w:sz w:val="20"/>
              </w:rPr>
            </w:pPr>
            <w:r w:rsidRPr="009221BD">
              <w:rPr>
                <w:sz w:val="20"/>
              </w:rPr>
              <w:t>LDPC Extra Symbol Segment</w:t>
            </w:r>
          </w:p>
        </w:tc>
        <w:tc>
          <w:tcPr>
            <w:tcW w:w="1201" w:type="dxa"/>
            <w:tcBorders>
              <w:top w:val="single" w:sz="12" w:space="0" w:color="000000"/>
              <w:left w:val="single" w:sz="12" w:space="0" w:color="000000"/>
              <w:bottom w:val="single" w:sz="12" w:space="0" w:color="000000"/>
              <w:right w:val="single" w:sz="12" w:space="0" w:color="000000"/>
            </w:tcBorders>
            <w:vAlign w:val="center"/>
          </w:tcPr>
          <w:p w14:paraId="59874E03" w14:textId="77777777" w:rsidR="00D82CFD" w:rsidRPr="009221BD" w:rsidRDefault="00D82CFD" w:rsidP="006308E0">
            <w:pPr>
              <w:widowControl w:val="0"/>
              <w:autoSpaceDE w:val="0"/>
              <w:autoSpaceDN w:val="0"/>
              <w:jc w:val="center"/>
              <w:rPr>
                <w:sz w:val="20"/>
              </w:rPr>
            </w:pPr>
            <w:r w:rsidRPr="009221BD">
              <w:rPr>
                <w:sz w:val="20"/>
              </w:rPr>
              <w:t>AP Tx Power</w:t>
            </w:r>
          </w:p>
        </w:tc>
        <w:tc>
          <w:tcPr>
            <w:tcW w:w="966" w:type="dxa"/>
            <w:tcBorders>
              <w:top w:val="single" w:sz="12" w:space="0" w:color="000000"/>
              <w:left w:val="single" w:sz="12" w:space="0" w:color="000000"/>
              <w:bottom w:val="single" w:sz="12" w:space="0" w:color="000000"/>
              <w:right w:val="single" w:sz="12" w:space="0" w:color="000000"/>
            </w:tcBorders>
            <w:vAlign w:val="center"/>
          </w:tcPr>
          <w:p w14:paraId="36C8B836" w14:textId="77777777" w:rsidR="00D82CFD" w:rsidRPr="009221BD" w:rsidRDefault="00D82CFD" w:rsidP="006308E0">
            <w:pPr>
              <w:widowControl w:val="0"/>
              <w:autoSpaceDE w:val="0"/>
              <w:autoSpaceDN w:val="0"/>
              <w:jc w:val="center"/>
              <w:rPr>
                <w:sz w:val="20"/>
              </w:rPr>
            </w:pPr>
            <w:r w:rsidRPr="009221BD">
              <w:rPr>
                <w:sz w:val="20"/>
              </w:rPr>
              <w:t>Pre-FEC Padding Factor</w:t>
            </w:r>
          </w:p>
        </w:tc>
        <w:tc>
          <w:tcPr>
            <w:tcW w:w="1161" w:type="dxa"/>
            <w:tcBorders>
              <w:top w:val="single" w:sz="12" w:space="0" w:color="000000"/>
              <w:left w:val="single" w:sz="12" w:space="0" w:color="000000"/>
              <w:bottom w:val="single" w:sz="12" w:space="0" w:color="000000"/>
              <w:right w:val="single" w:sz="12" w:space="0" w:color="000000"/>
            </w:tcBorders>
            <w:vAlign w:val="center"/>
          </w:tcPr>
          <w:p w14:paraId="4D4FB167" w14:textId="77777777" w:rsidR="00D82CFD" w:rsidRPr="009221BD" w:rsidRDefault="00D82CFD" w:rsidP="006308E0">
            <w:pPr>
              <w:widowControl w:val="0"/>
              <w:autoSpaceDE w:val="0"/>
              <w:autoSpaceDN w:val="0"/>
              <w:jc w:val="center"/>
              <w:rPr>
                <w:sz w:val="20"/>
              </w:rPr>
            </w:pPr>
            <w:r w:rsidRPr="009221BD">
              <w:rPr>
                <w:sz w:val="20"/>
              </w:rPr>
              <w:t>PE</w:t>
            </w:r>
          </w:p>
          <w:p w14:paraId="0555A8B1" w14:textId="77777777" w:rsidR="00D82CFD" w:rsidRPr="009221BD" w:rsidRDefault="00D82CFD" w:rsidP="006308E0">
            <w:pPr>
              <w:widowControl w:val="0"/>
              <w:autoSpaceDE w:val="0"/>
              <w:autoSpaceDN w:val="0"/>
              <w:jc w:val="center"/>
              <w:rPr>
                <w:sz w:val="20"/>
              </w:rPr>
            </w:pPr>
            <w:proofErr w:type="spellStart"/>
            <w:r w:rsidRPr="009221BD">
              <w:rPr>
                <w:sz w:val="20"/>
              </w:rPr>
              <w:t>Disambiguity</w:t>
            </w:r>
            <w:proofErr w:type="spellEnd"/>
          </w:p>
        </w:tc>
        <w:tc>
          <w:tcPr>
            <w:tcW w:w="1195" w:type="dxa"/>
            <w:tcBorders>
              <w:top w:val="single" w:sz="12" w:space="0" w:color="000000"/>
              <w:left w:val="single" w:sz="12" w:space="0" w:color="000000"/>
              <w:bottom w:val="single" w:sz="12" w:space="0" w:color="000000"/>
              <w:right w:val="single" w:sz="12" w:space="0" w:color="000000"/>
            </w:tcBorders>
            <w:vAlign w:val="center"/>
          </w:tcPr>
          <w:p w14:paraId="423553D6" w14:textId="77777777" w:rsidR="00D82CFD" w:rsidRPr="009221BD" w:rsidRDefault="00D82CFD" w:rsidP="006308E0">
            <w:pPr>
              <w:widowControl w:val="0"/>
              <w:autoSpaceDE w:val="0"/>
              <w:autoSpaceDN w:val="0"/>
              <w:jc w:val="center"/>
              <w:rPr>
                <w:sz w:val="20"/>
              </w:rPr>
            </w:pPr>
            <w:r w:rsidRPr="009221BD">
              <w:rPr>
                <w:sz w:val="20"/>
              </w:rPr>
              <w:t>UL Spatial Reuse</w:t>
            </w:r>
          </w:p>
        </w:tc>
        <w:tc>
          <w:tcPr>
            <w:tcW w:w="859" w:type="dxa"/>
            <w:tcBorders>
              <w:top w:val="single" w:sz="12" w:space="0" w:color="000000"/>
              <w:left w:val="single" w:sz="12" w:space="0" w:color="000000"/>
              <w:bottom w:val="single" w:sz="12" w:space="0" w:color="000000"/>
              <w:right w:val="single" w:sz="12" w:space="0" w:color="000000"/>
            </w:tcBorders>
            <w:vAlign w:val="center"/>
          </w:tcPr>
          <w:p w14:paraId="12DE01CD" w14:textId="77777777" w:rsidR="00D82CFD" w:rsidRPr="00AA6950" w:rsidRDefault="00D82CFD" w:rsidP="006308E0">
            <w:pPr>
              <w:widowControl w:val="0"/>
              <w:autoSpaceDE w:val="0"/>
              <w:autoSpaceDN w:val="0"/>
              <w:jc w:val="center"/>
              <w:rPr>
                <w:sz w:val="20"/>
              </w:rPr>
            </w:pPr>
            <w:r w:rsidRPr="009221BD">
              <w:rPr>
                <w:sz w:val="20"/>
              </w:rPr>
              <w:t>Reserved</w:t>
            </w:r>
          </w:p>
        </w:tc>
        <w:tc>
          <w:tcPr>
            <w:tcW w:w="1100" w:type="dxa"/>
            <w:tcBorders>
              <w:top w:val="single" w:sz="12" w:space="0" w:color="000000"/>
              <w:left w:val="single" w:sz="12" w:space="0" w:color="000000"/>
              <w:bottom w:val="single" w:sz="12" w:space="0" w:color="000000"/>
              <w:right w:val="single" w:sz="12" w:space="0" w:color="000000"/>
            </w:tcBorders>
            <w:vAlign w:val="center"/>
          </w:tcPr>
          <w:p w14:paraId="69F7CCC4" w14:textId="77777777" w:rsidR="00D82CFD" w:rsidRPr="00AA6950" w:rsidRDefault="00D82CFD" w:rsidP="006308E0">
            <w:pPr>
              <w:widowControl w:val="0"/>
              <w:autoSpaceDE w:val="0"/>
              <w:autoSpaceDN w:val="0"/>
              <w:jc w:val="center"/>
              <w:rPr>
                <w:sz w:val="20"/>
              </w:rPr>
            </w:pPr>
            <w:r w:rsidRPr="009221BD">
              <w:rPr>
                <w:sz w:val="20"/>
              </w:rPr>
              <w:t>HE/EHT P160</w:t>
            </w:r>
          </w:p>
        </w:tc>
      </w:tr>
      <w:tr w:rsidR="00D82CFD" w14:paraId="42BFAAA7" w14:textId="77777777" w:rsidTr="006308E0">
        <w:trPr>
          <w:trHeight w:val="245"/>
          <w:jc w:val="center"/>
        </w:trPr>
        <w:tc>
          <w:tcPr>
            <w:tcW w:w="382" w:type="dxa"/>
            <w:vAlign w:val="center"/>
          </w:tcPr>
          <w:p w14:paraId="1D10D318" w14:textId="77777777" w:rsidR="00D82CFD" w:rsidRPr="00331A9A" w:rsidRDefault="00D82CFD" w:rsidP="006308E0">
            <w:pPr>
              <w:widowControl w:val="0"/>
              <w:autoSpaceDE w:val="0"/>
              <w:autoSpaceDN w:val="0"/>
              <w:jc w:val="center"/>
              <w:rPr>
                <w:sz w:val="20"/>
              </w:rPr>
            </w:pPr>
            <w:r w:rsidRPr="00331A9A">
              <w:rPr>
                <w:sz w:val="20"/>
              </w:rPr>
              <w:t>Bits:</w:t>
            </w:r>
          </w:p>
        </w:tc>
        <w:tc>
          <w:tcPr>
            <w:tcW w:w="728" w:type="dxa"/>
            <w:tcBorders>
              <w:top w:val="single" w:sz="12" w:space="0" w:color="000000"/>
            </w:tcBorders>
            <w:vAlign w:val="center"/>
          </w:tcPr>
          <w:p w14:paraId="297EFAB0" w14:textId="77777777" w:rsidR="00D82CFD" w:rsidRPr="00331A9A" w:rsidRDefault="00D82CFD" w:rsidP="006308E0">
            <w:pPr>
              <w:keepNext/>
              <w:widowControl w:val="0"/>
              <w:autoSpaceDE w:val="0"/>
              <w:autoSpaceDN w:val="0"/>
              <w:jc w:val="center"/>
              <w:rPr>
                <w:sz w:val="20"/>
              </w:rPr>
            </w:pPr>
            <w:r>
              <w:rPr>
                <w:sz w:val="20"/>
              </w:rPr>
              <w:t>1</w:t>
            </w:r>
          </w:p>
        </w:tc>
        <w:tc>
          <w:tcPr>
            <w:tcW w:w="868" w:type="dxa"/>
            <w:tcBorders>
              <w:top w:val="single" w:sz="12" w:space="0" w:color="000000"/>
            </w:tcBorders>
            <w:vAlign w:val="center"/>
          </w:tcPr>
          <w:p w14:paraId="076409E8" w14:textId="77777777" w:rsidR="00D82CFD" w:rsidRDefault="00D82CFD" w:rsidP="006308E0">
            <w:pPr>
              <w:keepNext/>
              <w:widowControl w:val="0"/>
              <w:autoSpaceDE w:val="0"/>
              <w:autoSpaceDN w:val="0"/>
              <w:jc w:val="center"/>
              <w:rPr>
                <w:sz w:val="20"/>
              </w:rPr>
            </w:pPr>
            <w:r>
              <w:rPr>
                <w:sz w:val="20"/>
              </w:rPr>
              <w:t>1</w:t>
            </w:r>
          </w:p>
        </w:tc>
        <w:tc>
          <w:tcPr>
            <w:tcW w:w="1201" w:type="dxa"/>
            <w:tcBorders>
              <w:top w:val="single" w:sz="12" w:space="0" w:color="000000"/>
            </w:tcBorders>
            <w:vAlign w:val="center"/>
          </w:tcPr>
          <w:p w14:paraId="23DCC633" w14:textId="77777777" w:rsidR="00D82CFD" w:rsidRDefault="00D82CFD" w:rsidP="006308E0">
            <w:pPr>
              <w:keepNext/>
              <w:widowControl w:val="0"/>
              <w:autoSpaceDE w:val="0"/>
              <w:autoSpaceDN w:val="0"/>
              <w:jc w:val="center"/>
              <w:rPr>
                <w:sz w:val="20"/>
              </w:rPr>
            </w:pPr>
            <w:r>
              <w:rPr>
                <w:sz w:val="20"/>
              </w:rPr>
              <w:t>6</w:t>
            </w:r>
          </w:p>
        </w:tc>
        <w:tc>
          <w:tcPr>
            <w:tcW w:w="966" w:type="dxa"/>
            <w:tcBorders>
              <w:top w:val="single" w:sz="12" w:space="0" w:color="000000"/>
            </w:tcBorders>
            <w:vAlign w:val="center"/>
          </w:tcPr>
          <w:p w14:paraId="67AC5FDA" w14:textId="77777777" w:rsidR="00D82CFD" w:rsidRDefault="00D82CFD" w:rsidP="006308E0">
            <w:pPr>
              <w:keepNext/>
              <w:widowControl w:val="0"/>
              <w:autoSpaceDE w:val="0"/>
              <w:autoSpaceDN w:val="0"/>
              <w:jc w:val="center"/>
              <w:rPr>
                <w:sz w:val="20"/>
              </w:rPr>
            </w:pPr>
            <w:r>
              <w:rPr>
                <w:sz w:val="20"/>
              </w:rPr>
              <w:t>2</w:t>
            </w:r>
          </w:p>
        </w:tc>
        <w:tc>
          <w:tcPr>
            <w:tcW w:w="1161" w:type="dxa"/>
            <w:tcBorders>
              <w:top w:val="single" w:sz="12" w:space="0" w:color="000000"/>
            </w:tcBorders>
            <w:vAlign w:val="center"/>
          </w:tcPr>
          <w:p w14:paraId="5AE6196B" w14:textId="77777777" w:rsidR="00D82CFD" w:rsidRDefault="00D82CFD" w:rsidP="006308E0">
            <w:pPr>
              <w:keepNext/>
              <w:widowControl w:val="0"/>
              <w:autoSpaceDE w:val="0"/>
              <w:autoSpaceDN w:val="0"/>
              <w:jc w:val="center"/>
              <w:rPr>
                <w:sz w:val="20"/>
              </w:rPr>
            </w:pPr>
            <w:r>
              <w:rPr>
                <w:sz w:val="20"/>
              </w:rPr>
              <w:t>1</w:t>
            </w:r>
          </w:p>
        </w:tc>
        <w:tc>
          <w:tcPr>
            <w:tcW w:w="1195" w:type="dxa"/>
            <w:tcBorders>
              <w:top w:val="single" w:sz="12" w:space="0" w:color="000000"/>
            </w:tcBorders>
            <w:vAlign w:val="center"/>
          </w:tcPr>
          <w:p w14:paraId="4869F4F0" w14:textId="77777777" w:rsidR="00D82CFD" w:rsidRDefault="00D82CFD" w:rsidP="006308E0">
            <w:pPr>
              <w:keepNext/>
              <w:widowControl w:val="0"/>
              <w:autoSpaceDE w:val="0"/>
              <w:autoSpaceDN w:val="0"/>
              <w:jc w:val="center"/>
              <w:rPr>
                <w:sz w:val="20"/>
              </w:rPr>
            </w:pPr>
            <w:r>
              <w:rPr>
                <w:sz w:val="20"/>
              </w:rPr>
              <w:t>16</w:t>
            </w:r>
          </w:p>
        </w:tc>
        <w:tc>
          <w:tcPr>
            <w:tcW w:w="859" w:type="dxa"/>
            <w:tcBorders>
              <w:top w:val="single" w:sz="12" w:space="0" w:color="000000"/>
            </w:tcBorders>
            <w:vAlign w:val="center"/>
          </w:tcPr>
          <w:p w14:paraId="23E67793" w14:textId="77777777" w:rsidR="00D82CFD" w:rsidRDefault="00D82CFD" w:rsidP="006308E0">
            <w:pPr>
              <w:keepNext/>
              <w:widowControl w:val="0"/>
              <w:autoSpaceDE w:val="0"/>
              <w:autoSpaceDN w:val="0"/>
              <w:jc w:val="center"/>
              <w:rPr>
                <w:sz w:val="20"/>
              </w:rPr>
            </w:pPr>
            <w:r>
              <w:rPr>
                <w:sz w:val="20"/>
              </w:rPr>
              <w:t>1</w:t>
            </w:r>
          </w:p>
        </w:tc>
        <w:tc>
          <w:tcPr>
            <w:tcW w:w="1100" w:type="dxa"/>
            <w:tcBorders>
              <w:top w:val="single" w:sz="12" w:space="0" w:color="000000"/>
            </w:tcBorders>
            <w:vAlign w:val="center"/>
          </w:tcPr>
          <w:p w14:paraId="5B861AD1" w14:textId="77777777" w:rsidR="00D82CFD" w:rsidRDefault="00D82CFD" w:rsidP="006308E0">
            <w:pPr>
              <w:keepNext/>
              <w:widowControl w:val="0"/>
              <w:autoSpaceDE w:val="0"/>
              <w:autoSpaceDN w:val="0"/>
              <w:jc w:val="center"/>
              <w:rPr>
                <w:sz w:val="20"/>
              </w:rPr>
            </w:pPr>
            <w:r>
              <w:rPr>
                <w:sz w:val="20"/>
              </w:rPr>
              <w:t>1</w:t>
            </w:r>
          </w:p>
        </w:tc>
      </w:tr>
    </w:tbl>
    <w:p w14:paraId="4E02A3A1" w14:textId="77777777" w:rsidR="00D82CFD" w:rsidRDefault="00D82CFD" w:rsidP="00D82CFD">
      <w:pPr>
        <w:rPr>
          <w:sz w:val="20"/>
        </w:rPr>
      </w:pPr>
    </w:p>
    <w:tbl>
      <w:tblPr>
        <w:tblW w:w="5881" w:type="dxa"/>
        <w:jc w:val="center"/>
        <w:tblCellMar>
          <w:left w:w="0" w:type="dxa"/>
          <w:right w:w="0" w:type="dxa"/>
        </w:tblCellMar>
        <w:tblLook w:val="01E0" w:firstRow="1" w:lastRow="1" w:firstColumn="1" w:lastColumn="1" w:noHBand="0" w:noVBand="0"/>
      </w:tblPr>
      <w:tblGrid>
        <w:gridCol w:w="382"/>
        <w:gridCol w:w="722"/>
        <w:gridCol w:w="920"/>
        <w:gridCol w:w="854"/>
        <w:gridCol w:w="863"/>
        <w:gridCol w:w="1178"/>
        <w:gridCol w:w="962"/>
      </w:tblGrid>
      <w:tr w:rsidR="00D82CFD" w:rsidRPr="00183B5F" w14:paraId="61741F26" w14:textId="77777777" w:rsidTr="006308E0">
        <w:trPr>
          <w:trHeight w:val="263"/>
          <w:jc w:val="center"/>
        </w:trPr>
        <w:tc>
          <w:tcPr>
            <w:tcW w:w="382" w:type="dxa"/>
            <w:vAlign w:val="center"/>
          </w:tcPr>
          <w:p w14:paraId="564C44F5" w14:textId="77777777" w:rsidR="00D82CFD" w:rsidRPr="00331A9A" w:rsidRDefault="00D82CFD" w:rsidP="006308E0">
            <w:pPr>
              <w:widowControl w:val="0"/>
              <w:autoSpaceDE w:val="0"/>
              <w:autoSpaceDN w:val="0"/>
              <w:jc w:val="center"/>
              <w:rPr>
                <w:sz w:val="20"/>
              </w:rPr>
            </w:pPr>
          </w:p>
        </w:tc>
        <w:tc>
          <w:tcPr>
            <w:tcW w:w="728" w:type="dxa"/>
            <w:tcBorders>
              <w:bottom w:val="single" w:sz="12" w:space="0" w:color="000000"/>
            </w:tcBorders>
            <w:vAlign w:val="center"/>
          </w:tcPr>
          <w:p w14:paraId="46FE534E" w14:textId="77777777" w:rsidR="00D82CFD" w:rsidRPr="00331A9A" w:rsidRDefault="00D82CFD" w:rsidP="006308E0">
            <w:pPr>
              <w:widowControl w:val="0"/>
              <w:autoSpaceDE w:val="0"/>
              <w:autoSpaceDN w:val="0"/>
              <w:jc w:val="center"/>
              <w:rPr>
                <w:sz w:val="20"/>
              </w:rPr>
            </w:pPr>
            <w:r>
              <w:rPr>
                <w:sz w:val="20"/>
              </w:rPr>
              <w:t>B55</w:t>
            </w:r>
          </w:p>
        </w:tc>
        <w:tc>
          <w:tcPr>
            <w:tcW w:w="868" w:type="dxa"/>
            <w:tcBorders>
              <w:bottom w:val="single" w:sz="12" w:space="0" w:color="000000"/>
            </w:tcBorders>
          </w:tcPr>
          <w:p w14:paraId="25CEAB2F" w14:textId="77777777" w:rsidR="00D82CFD" w:rsidRDefault="00D82CFD" w:rsidP="006308E0">
            <w:pPr>
              <w:widowControl w:val="0"/>
              <w:autoSpaceDE w:val="0"/>
              <w:autoSpaceDN w:val="0"/>
              <w:jc w:val="center"/>
              <w:rPr>
                <w:sz w:val="20"/>
                <w:lang w:eastAsia="ko-KR"/>
              </w:rPr>
            </w:pPr>
            <w:r>
              <w:rPr>
                <w:rFonts w:hint="eastAsia"/>
                <w:sz w:val="20"/>
                <w:lang w:eastAsia="ko-KR"/>
              </w:rPr>
              <w:t>B</w:t>
            </w:r>
            <w:proofErr w:type="gramStart"/>
            <w:r>
              <w:rPr>
                <w:rFonts w:hint="eastAsia"/>
                <w:sz w:val="20"/>
                <w:lang w:eastAsia="ko-KR"/>
              </w:rPr>
              <w:t>56  B</w:t>
            </w:r>
            <w:proofErr w:type="gramEnd"/>
            <w:r>
              <w:rPr>
                <w:rFonts w:hint="eastAsia"/>
                <w:sz w:val="20"/>
                <w:lang w:eastAsia="ko-KR"/>
              </w:rPr>
              <w:t>59</w:t>
            </w:r>
          </w:p>
        </w:tc>
        <w:tc>
          <w:tcPr>
            <w:tcW w:w="868" w:type="dxa"/>
            <w:tcBorders>
              <w:bottom w:val="single" w:sz="12" w:space="0" w:color="000000"/>
            </w:tcBorders>
          </w:tcPr>
          <w:p w14:paraId="0489E75F" w14:textId="77777777" w:rsidR="00D82CFD" w:rsidRDefault="00D82CFD" w:rsidP="006308E0">
            <w:pPr>
              <w:widowControl w:val="0"/>
              <w:autoSpaceDE w:val="0"/>
              <w:autoSpaceDN w:val="0"/>
              <w:jc w:val="center"/>
              <w:rPr>
                <w:sz w:val="20"/>
                <w:lang w:eastAsia="ko-KR"/>
              </w:rPr>
            </w:pPr>
            <w:r>
              <w:rPr>
                <w:rFonts w:hint="eastAsia"/>
                <w:sz w:val="20"/>
                <w:lang w:eastAsia="ko-KR"/>
              </w:rPr>
              <w:t>B60</w:t>
            </w:r>
          </w:p>
        </w:tc>
        <w:tc>
          <w:tcPr>
            <w:tcW w:w="868" w:type="dxa"/>
            <w:tcBorders>
              <w:bottom w:val="single" w:sz="12" w:space="0" w:color="000000"/>
            </w:tcBorders>
            <w:vAlign w:val="center"/>
          </w:tcPr>
          <w:p w14:paraId="397DCAF4" w14:textId="77777777" w:rsidR="00D82CFD" w:rsidRPr="00183B5F" w:rsidRDefault="00D82CFD" w:rsidP="006308E0">
            <w:pPr>
              <w:widowControl w:val="0"/>
              <w:autoSpaceDE w:val="0"/>
              <w:autoSpaceDN w:val="0"/>
              <w:jc w:val="center"/>
              <w:rPr>
                <w:sz w:val="20"/>
              </w:rPr>
            </w:pPr>
            <w:r>
              <w:rPr>
                <w:sz w:val="20"/>
              </w:rPr>
              <w:t>B</w:t>
            </w:r>
            <w:proofErr w:type="gramStart"/>
            <w:r>
              <w:rPr>
                <w:sz w:val="20"/>
              </w:rPr>
              <w:t>56  B</w:t>
            </w:r>
            <w:proofErr w:type="gramEnd"/>
            <w:r>
              <w:rPr>
                <w:sz w:val="20"/>
              </w:rPr>
              <w:t>62</w:t>
            </w:r>
          </w:p>
        </w:tc>
        <w:tc>
          <w:tcPr>
            <w:tcW w:w="1201" w:type="dxa"/>
            <w:tcBorders>
              <w:bottom w:val="single" w:sz="12" w:space="0" w:color="000000"/>
            </w:tcBorders>
            <w:vAlign w:val="center"/>
          </w:tcPr>
          <w:p w14:paraId="29DFC942" w14:textId="77777777" w:rsidR="00D82CFD" w:rsidRPr="00183B5F" w:rsidRDefault="00D82CFD" w:rsidP="006308E0">
            <w:pPr>
              <w:widowControl w:val="0"/>
              <w:autoSpaceDE w:val="0"/>
              <w:autoSpaceDN w:val="0"/>
              <w:jc w:val="center"/>
              <w:rPr>
                <w:sz w:val="20"/>
              </w:rPr>
            </w:pPr>
            <w:r>
              <w:rPr>
                <w:sz w:val="20"/>
              </w:rPr>
              <w:t>B63</w:t>
            </w:r>
          </w:p>
        </w:tc>
        <w:tc>
          <w:tcPr>
            <w:tcW w:w="966" w:type="dxa"/>
            <w:tcBorders>
              <w:bottom w:val="single" w:sz="12" w:space="0" w:color="000000"/>
            </w:tcBorders>
            <w:vAlign w:val="center"/>
          </w:tcPr>
          <w:p w14:paraId="0938C1EC" w14:textId="77777777" w:rsidR="00D82CFD" w:rsidRPr="00183B5F" w:rsidRDefault="00D82CFD" w:rsidP="006308E0">
            <w:pPr>
              <w:widowControl w:val="0"/>
              <w:autoSpaceDE w:val="0"/>
              <w:autoSpaceDN w:val="0"/>
              <w:jc w:val="center"/>
              <w:rPr>
                <w:sz w:val="20"/>
              </w:rPr>
            </w:pPr>
          </w:p>
        </w:tc>
      </w:tr>
      <w:tr w:rsidR="00D82CFD" w:rsidRPr="00322BF5" w14:paraId="30B15A97" w14:textId="77777777" w:rsidTr="006308E0">
        <w:trPr>
          <w:trHeight w:val="729"/>
          <w:jc w:val="center"/>
        </w:trPr>
        <w:tc>
          <w:tcPr>
            <w:tcW w:w="382" w:type="dxa"/>
            <w:tcBorders>
              <w:right w:val="single" w:sz="12" w:space="0" w:color="000000"/>
            </w:tcBorders>
            <w:vAlign w:val="center"/>
          </w:tcPr>
          <w:p w14:paraId="3EDBD949" w14:textId="77777777" w:rsidR="00D82CFD" w:rsidRPr="00331A9A" w:rsidRDefault="00D82CFD" w:rsidP="006308E0">
            <w:pPr>
              <w:widowControl w:val="0"/>
              <w:autoSpaceDE w:val="0"/>
              <w:autoSpaceDN w:val="0"/>
              <w:jc w:val="center"/>
              <w:rPr>
                <w:sz w:val="20"/>
              </w:rPr>
            </w:pPr>
          </w:p>
        </w:tc>
        <w:tc>
          <w:tcPr>
            <w:tcW w:w="728" w:type="dxa"/>
            <w:tcBorders>
              <w:top w:val="single" w:sz="12" w:space="0" w:color="000000"/>
              <w:left w:val="single" w:sz="12" w:space="0" w:color="000000"/>
              <w:bottom w:val="single" w:sz="12" w:space="0" w:color="000000"/>
              <w:right w:val="single" w:sz="12" w:space="0" w:color="000000"/>
            </w:tcBorders>
            <w:vAlign w:val="center"/>
          </w:tcPr>
          <w:p w14:paraId="132B8F41" w14:textId="77777777" w:rsidR="00D82CFD" w:rsidRPr="00331A9A" w:rsidRDefault="00D82CFD" w:rsidP="006308E0">
            <w:pPr>
              <w:widowControl w:val="0"/>
              <w:autoSpaceDE w:val="0"/>
              <w:autoSpaceDN w:val="0"/>
              <w:jc w:val="center"/>
              <w:rPr>
                <w:sz w:val="20"/>
              </w:rPr>
            </w:pPr>
            <w:r w:rsidRPr="009221BD">
              <w:rPr>
                <w:sz w:val="20"/>
              </w:rPr>
              <w:t>Special User Info Field Flag</w:t>
            </w:r>
          </w:p>
        </w:tc>
        <w:tc>
          <w:tcPr>
            <w:tcW w:w="868" w:type="dxa"/>
            <w:tcBorders>
              <w:top w:val="single" w:sz="12" w:space="0" w:color="000000"/>
              <w:left w:val="single" w:sz="12" w:space="0" w:color="000000"/>
              <w:bottom w:val="single" w:sz="12" w:space="0" w:color="000000"/>
              <w:right w:val="single" w:sz="12" w:space="0" w:color="000000"/>
            </w:tcBorders>
            <w:vAlign w:val="center"/>
          </w:tcPr>
          <w:p w14:paraId="092359E7" w14:textId="77777777" w:rsidR="00D82CFD" w:rsidRPr="0062265B" w:rsidRDefault="00D82CFD" w:rsidP="006308E0">
            <w:pPr>
              <w:widowControl w:val="0"/>
              <w:autoSpaceDE w:val="0"/>
              <w:autoSpaceDN w:val="0"/>
              <w:jc w:val="center"/>
              <w:rPr>
                <w:sz w:val="20"/>
              </w:rPr>
            </w:pPr>
            <w:r w:rsidRPr="0062265B">
              <w:rPr>
                <w:sz w:val="20"/>
              </w:rPr>
              <w:t>DRU/RRU</w:t>
            </w:r>
          </w:p>
          <w:p w14:paraId="2C3CA99E" w14:textId="77777777" w:rsidR="00D82CFD" w:rsidRDefault="00D82CFD" w:rsidP="006308E0">
            <w:pPr>
              <w:widowControl w:val="0"/>
              <w:autoSpaceDE w:val="0"/>
              <w:autoSpaceDN w:val="0"/>
              <w:jc w:val="center"/>
              <w:rPr>
                <w:sz w:val="20"/>
              </w:rPr>
            </w:pPr>
            <w:r w:rsidRPr="0062265B">
              <w:rPr>
                <w:sz w:val="20"/>
              </w:rPr>
              <w:t>Indication</w:t>
            </w:r>
          </w:p>
        </w:tc>
        <w:tc>
          <w:tcPr>
            <w:tcW w:w="868" w:type="dxa"/>
            <w:tcBorders>
              <w:top w:val="single" w:sz="12" w:space="0" w:color="000000"/>
              <w:left w:val="single" w:sz="12" w:space="0" w:color="000000"/>
              <w:bottom w:val="single" w:sz="12" w:space="0" w:color="000000"/>
              <w:right w:val="single" w:sz="12" w:space="0" w:color="000000"/>
            </w:tcBorders>
            <w:vAlign w:val="center"/>
          </w:tcPr>
          <w:p w14:paraId="2E43DCCE" w14:textId="77777777" w:rsidR="00D82CFD" w:rsidRPr="0062265B" w:rsidRDefault="00D82CFD" w:rsidP="006308E0">
            <w:pPr>
              <w:widowControl w:val="0"/>
              <w:autoSpaceDE w:val="0"/>
              <w:autoSpaceDN w:val="0"/>
              <w:jc w:val="center"/>
              <w:rPr>
                <w:sz w:val="20"/>
              </w:rPr>
            </w:pPr>
            <w:r w:rsidRPr="0062265B">
              <w:rPr>
                <w:sz w:val="20"/>
              </w:rPr>
              <w:t>IFCS</w:t>
            </w:r>
          </w:p>
          <w:p w14:paraId="7C7A8C78" w14:textId="77777777" w:rsidR="00D82CFD" w:rsidRPr="0062265B" w:rsidRDefault="00D82CFD" w:rsidP="006308E0">
            <w:pPr>
              <w:widowControl w:val="0"/>
              <w:autoSpaceDE w:val="0"/>
              <w:autoSpaceDN w:val="0"/>
              <w:jc w:val="center"/>
              <w:rPr>
                <w:sz w:val="20"/>
              </w:rPr>
            </w:pPr>
            <w:r w:rsidRPr="0062265B">
              <w:rPr>
                <w:sz w:val="20"/>
              </w:rPr>
              <w:t>Present</w:t>
            </w:r>
          </w:p>
          <w:p w14:paraId="046BDC4C" w14:textId="77777777" w:rsidR="00D82CFD" w:rsidRDefault="00D82CFD" w:rsidP="006308E0">
            <w:pPr>
              <w:widowControl w:val="0"/>
              <w:autoSpaceDE w:val="0"/>
              <w:autoSpaceDN w:val="0"/>
              <w:jc w:val="center"/>
              <w:rPr>
                <w:sz w:val="20"/>
              </w:rPr>
            </w:pPr>
            <w:r w:rsidRPr="0062265B">
              <w:rPr>
                <w:sz w:val="20"/>
              </w:rPr>
              <w:t>Flag</w:t>
            </w:r>
          </w:p>
        </w:tc>
        <w:tc>
          <w:tcPr>
            <w:tcW w:w="868" w:type="dxa"/>
            <w:tcBorders>
              <w:top w:val="single" w:sz="12" w:space="0" w:color="000000"/>
              <w:left w:val="single" w:sz="12" w:space="0" w:color="000000"/>
              <w:bottom w:val="single" w:sz="12" w:space="0" w:color="000000"/>
              <w:right w:val="single" w:sz="12" w:space="0" w:color="000000"/>
            </w:tcBorders>
            <w:vAlign w:val="center"/>
          </w:tcPr>
          <w:p w14:paraId="38EEF719" w14:textId="77777777" w:rsidR="00D82CFD" w:rsidRDefault="00D82CFD" w:rsidP="006308E0">
            <w:pPr>
              <w:widowControl w:val="0"/>
              <w:autoSpaceDE w:val="0"/>
              <w:autoSpaceDN w:val="0"/>
              <w:jc w:val="center"/>
              <w:rPr>
                <w:sz w:val="20"/>
              </w:rPr>
            </w:pPr>
            <w:r>
              <w:rPr>
                <w:sz w:val="20"/>
              </w:rPr>
              <w:t>UHR</w:t>
            </w:r>
            <w:r w:rsidRPr="009221BD">
              <w:rPr>
                <w:sz w:val="20"/>
              </w:rPr>
              <w:t xml:space="preserve"> Reserved</w:t>
            </w:r>
          </w:p>
        </w:tc>
        <w:tc>
          <w:tcPr>
            <w:tcW w:w="1201" w:type="dxa"/>
            <w:tcBorders>
              <w:top w:val="single" w:sz="12" w:space="0" w:color="000000"/>
              <w:left w:val="single" w:sz="12" w:space="0" w:color="000000"/>
              <w:bottom w:val="single" w:sz="12" w:space="0" w:color="000000"/>
              <w:right w:val="single" w:sz="12" w:space="0" w:color="000000"/>
            </w:tcBorders>
            <w:vAlign w:val="center"/>
          </w:tcPr>
          <w:p w14:paraId="428A495B" w14:textId="77777777" w:rsidR="00D82CFD" w:rsidRDefault="00D82CFD" w:rsidP="006308E0">
            <w:pPr>
              <w:widowControl w:val="0"/>
              <w:autoSpaceDE w:val="0"/>
              <w:autoSpaceDN w:val="0"/>
              <w:jc w:val="center"/>
              <w:rPr>
                <w:sz w:val="20"/>
              </w:rPr>
            </w:pPr>
            <w:r w:rsidRPr="009221BD">
              <w:rPr>
                <w:sz w:val="20"/>
              </w:rPr>
              <w:t>Reserved</w:t>
            </w:r>
          </w:p>
        </w:tc>
        <w:tc>
          <w:tcPr>
            <w:tcW w:w="966" w:type="dxa"/>
            <w:tcBorders>
              <w:top w:val="single" w:sz="12" w:space="0" w:color="000000"/>
              <w:left w:val="single" w:sz="12" w:space="0" w:color="000000"/>
              <w:bottom w:val="single" w:sz="12" w:space="0" w:color="000000"/>
              <w:right w:val="single" w:sz="12" w:space="0" w:color="000000"/>
            </w:tcBorders>
            <w:vAlign w:val="center"/>
          </w:tcPr>
          <w:p w14:paraId="4E2D08A4" w14:textId="77777777" w:rsidR="00D82CFD" w:rsidRDefault="00D82CFD" w:rsidP="006308E0">
            <w:pPr>
              <w:widowControl w:val="0"/>
              <w:autoSpaceDE w:val="0"/>
              <w:autoSpaceDN w:val="0"/>
              <w:jc w:val="center"/>
              <w:rPr>
                <w:sz w:val="20"/>
              </w:rPr>
            </w:pPr>
            <w:r w:rsidRPr="009221BD">
              <w:rPr>
                <w:sz w:val="20"/>
              </w:rPr>
              <w:t>Trigger Dependent Common Info</w:t>
            </w:r>
          </w:p>
        </w:tc>
      </w:tr>
      <w:tr w:rsidR="00D82CFD" w14:paraId="54271EA8" w14:textId="77777777" w:rsidTr="006308E0">
        <w:trPr>
          <w:trHeight w:val="245"/>
          <w:jc w:val="center"/>
        </w:trPr>
        <w:tc>
          <w:tcPr>
            <w:tcW w:w="382" w:type="dxa"/>
            <w:vAlign w:val="center"/>
          </w:tcPr>
          <w:p w14:paraId="1EED129F" w14:textId="77777777" w:rsidR="00D82CFD" w:rsidRPr="00331A9A" w:rsidRDefault="00D82CFD" w:rsidP="006308E0">
            <w:pPr>
              <w:widowControl w:val="0"/>
              <w:autoSpaceDE w:val="0"/>
              <w:autoSpaceDN w:val="0"/>
              <w:jc w:val="center"/>
              <w:rPr>
                <w:sz w:val="20"/>
              </w:rPr>
            </w:pPr>
            <w:r w:rsidRPr="00331A9A">
              <w:rPr>
                <w:sz w:val="20"/>
              </w:rPr>
              <w:t>Bits:</w:t>
            </w:r>
          </w:p>
        </w:tc>
        <w:tc>
          <w:tcPr>
            <w:tcW w:w="728" w:type="dxa"/>
            <w:tcBorders>
              <w:top w:val="single" w:sz="12" w:space="0" w:color="000000"/>
            </w:tcBorders>
            <w:vAlign w:val="center"/>
          </w:tcPr>
          <w:p w14:paraId="07F02758" w14:textId="77777777" w:rsidR="00D82CFD" w:rsidRPr="00331A9A" w:rsidRDefault="00D82CFD" w:rsidP="006308E0">
            <w:pPr>
              <w:keepNext/>
              <w:widowControl w:val="0"/>
              <w:autoSpaceDE w:val="0"/>
              <w:autoSpaceDN w:val="0"/>
              <w:jc w:val="center"/>
              <w:rPr>
                <w:sz w:val="20"/>
              </w:rPr>
            </w:pPr>
            <w:r>
              <w:rPr>
                <w:sz w:val="20"/>
              </w:rPr>
              <w:t>1</w:t>
            </w:r>
          </w:p>
        </w:tc>
        <w:tc>
          <w:tcPr>
            <w:tcW w:w="868" w:type="dxa"/>
            <w:tcBorders>
              <w:top w:val="single" w:sz="12" w:space="0" w:color="000000"/>
            </w:tcBorders>
          </w:tcPr>
          <w:p w14:paraId="23221CAF" w14:textId="77777777" w:rsidR="00D82CFD" w:rsidRDefault="00D82CFD" w:rsidP="006308E0">
            <w:pPr>
              <w:keepNext/>
              <w:widowControl w:val="0"/>
              <w:autoSpaceDE w:val="0"/>
              <w:autoSpaceDN w:val="0"/>
              <w:jc w:val="center"/>
              <w:rPr>
                <w:sz w:val="20"/>
                <w:lang w:eastAsia="ko-KR"/>
              </w:rPr>
            </w:pPr>
            <w:r>
              <w:rPr>
                <w:rFonts w:hint="eastAsia"/>
                <w:sz w:val="20"/>
                <w:lang w:eastAsia="ko-KR"/>
              </w:rPr>
              <w:t>4</w:t>
            </w:r>
          </w:p>
        </w:tc>
        <w:tc>
          <w:tcPr>
            <w:tcW w:w="868" w:type="dxa"/>
            <w:tcBorders>
              <w:top w:val="single" w:sz="12" w:space="0" w:color="000000"/>
            </w:tcBorders>
          </w:tcPr>
          <w:p w14:paraId="6EB32483" w14:textId="77777777" w:rsidR="00D82CFD" w:rsidRDefault="00D82CFD" w:rsidP="006308E0">
            <w:pPr>
              <w:keepNext/>
              <w:widowControl w:val="0"/>
              <w:autoSpaceDE w:val="0"/>
              <w:autoSpaceDN w:val="0"/>
              <w:jc w:val="center"/>
              <w:rPr>
                <w:sz w:val="20"/>
                <w:lang w:eastAsia="ko-KR"/>
              </w:rPr>
            </w:pPr>
            <w:r>
              <w:rPr>
                <w:rFonts w:hint="eastAsia"/>
                <w:sz w:val="20"/>
                <w:lang w:eastAsia="ko-KR"/>
              </w:rPr>
              <w:t>1</w:t>
            </w:r>
          </w:p>
        </w:tc>
        <w:tc>
          <w:tcPr>
            <w:tcW w:w="868" w:type="dxa"/>
            <w:tcBorders>
              <w:top w:val="single" w:sz="12" w:space="0" w:color="000000"/>
            </w:tcBorders>
            <w:vAlign w:val="center"/>
          </w:tcPr>
          <w:p w14:paraId="698CA59B" w14:textId="77777777" w:rsidR="00D82CFD" w:rsidRDefault="00D82CFD" w:rsidP="006308E0">
            <w:pPr>
              <w:keepNext/>
              <w:widowControl w:val="0"/>
              <w:autoSpaceDE w:val="0"/>
              <w:autoSpaceDN w:val="0"/>
              <w:jc w:val="center"/>
              <w:rPr>
                <w:sz w:val="20"/>
              </w:rPr>
            </w:pPr>
            <w:r>
              <w:rPr>
                <w:sz w:val="20"/>
              </w:rPr>
              <w:t>7</w:t>
            </w:r>
          </w:p>
        </w:tc>
        <w:tc>
          <w:tcPr>
            <w:tcW w:w="1201" w:type="dxa"/>
            <w:tcBorders>
              <w:top w:val="single" w:sz="12" w:space="0" w:color="000000"/>
            </w:tcBorders>
            <w:vAlign w:val="center"/>
          </w:tcPr>
          <w:p w14:paraId="53BA1A6D" w14:textId="77777777" w:rsidR="00D82CFD" w:rsidRDefault="00D82CFD" w:rsidP="006308E0">
            <w:pPr>
              <w:keepNext/>
              <w:widowControl w:val="0"/>
              <w:autoSpaceDE w:val="0"/>
              <w:autoSpaceDN w:val="0"/>
              <w:jc w:val="center"/>
              <w:rPr>
                <w:sz w:val="20"/>
              </w:rPr>
            </w:pPr>
            <w:r>
              <w:rPr>
                <w:sz w:val="20"/>
              </w:rPr>
              <w:t>1</w:t>
            </w:r>
          </w:p>
        </w:tc>
        <w:tc>
          <w:tcPr>
            <w:tcW w:w="966" w:type="dxa"/>
            <w:tcBorders>
              <w:top w:val="single" w:sz="12" w:space="0" w:color="000000"/>
            </w:tcBorders>
            <w:vAlign w:val="center"/>
          </w:tcPr>
          <w:p w14:paraId="2594AFC0" w14:textId="77777777" w:rsidR="00D82CFD" w:rsidRDefault="00D82CFD" w:rsidP="006308E0">
            <w:pPr>
              <w:keepNext/>
              <w:widowControl w:val="0"/>
              <w:autoSpaceDE w:val="0"/>
              <w:autoSpaceDN w:val="0"/>
              <w:jc w:val="center"/>
              <w:rPr>
                <w:sz w:val="20"/>
              </w:rPr>
            </w:pPr>
            <w:r>
              <w:rPr>
                <w:sz w:val="20"/>
              </w:rPr>
              <w:t>variable</w:t>
            </w:r>
          </w:p>
        </w:tc>
      </w:tr>
    </w:tbl>
    <w:p w14:paraId="7BCFFEED" w14:textId="77777777" w:rsidR="00D82CFD" w:rsidRDefault="00D82CFD" w:rsidP="00D82CFD">
      <w:pPr>
        <w:rPr>
          <w:sz w:val="20"/>
        </w:rPr>
      </w:pPr>
    </w:p>
    <w:p w14:paraId="7573B983" w14:textId="77777777" w:rsidR="00D82CFD" w:rsidRPr="00367AC8" w:rsidRDefault="00D82CFD" w:rsidP="00D82CFD">
      <w:pPr>
        <w:rPr>
          <w:sz w:val="20"/>
        </w:rPr>
      </w:pPr>
    </w:p>
    <w:p w14:paraId="73A0DAB0" w14:textId="77777777" w:rsidR="00D82CFD" w:rsidRPr="00367AC8" w:rsidRDefault="00D82CFD" w:rsidP="00D82CFD">
      <w:pPr>
        <w:rPr>
          <w:sz w:val="20"/>
        </w:rPr>
      </w:pPr>
    </w:p>
    <w:p w14:paraId="7CF274C4" w14:textId="77777777" w:rsidR="00D82CFD" w:rsidRPr="009221BD" w:rsidRDefault="00D82CFD" w:rsidP="00D82CFD">
      <w:pPr>
        <w:jc w:val="center"/>
        <w:rPr>
          <w:sz w:val="20"/>
        </w:rPr>
      </w:pPr>
      <w:r w:rsidRPr="00367AC8">
        <w:rPr>
          <w:b/>
          <w:sz w:val="20"/>
        </w:rPr>
        <w:t>Figure 9-</w:t>
      </w:r>
      <w:r>
        <w:rPr>
          <w:b/>
          <w:sz w:val="20"/>
        </w:rPr>
        <w:t>90b1</w:t>
      </w:r>
      <w:r w:rsidRPr="00367AC8">
        <w:rPr>
          <w:b/>
          <w:sz w:val="20"/>
        </w:rPr>
        <w:t xml:space="preserve"> --- </w:t>
      </w:r>
      <w:r>
        <w:rPr>
          <w:b/>
          <w:sz w:val="20"/>
        </w:rPr>
        <w:t>UHR</w:t>
      </w:r>
      <w:r w:rsidRPr="009221BD">
        <w:rPr>
          <w:b/>
          <w:sz w:val="20"/>
        </w:rPr>
        <w:t xml:space="preserve"> variant Common Info field format</w:t>
      </w:r>
    </w:p>
    <w:p w14:paraId="0F6366F7" w14:textId="77777777" w:rsidR="00D82CFD" w:rsidRDefault="00D82CFD" w:rsidP="007925B8">
      <w:pPr>
        <w:rPr>
          <w:b/>
          <w:sz w:val="20"/>
        </w:rPr>
      </w:pPr>
    </w:p>
    <w:p w14:paraId="3DAE4E90" w14:textId="77777777" w:rsidR="007E5359" w:rsidRDefault="007E5359" w:rsidP="007925B8">
      <w:pPr>
        <w:rPr>
          <w:ins w:id="299" w:author="Rubayet Shafin" w:date="2025-06-05T09:54:00Z"/>
          <w:b/>
          <w:sz w:val="20"/>
        </w:rPr>
      </w:pPr>
    </w:p>
    <w:p w14:paraId="3CA7EBFC" w14:textId="77777777" w:rsidR="007E5359" w:rsidRDefault="007E5359" w:rsidP="007E5359">
      <w:pPr>
        <w:rPr>
          <w:ins w:id="300" w:author="Rubayet Shafin" w:date="2025-06-05T09:54:00Z"/>
          <w:b/>
          <w:bCs/>
          <w:i/>
          <w:iCs/>
          <w:sz w:val="20"/>
          <w:highlight w:val="yellow"/>
        </w:rPr>
      </w:pPr>
      <w:proofErr w:type="spellStart"/>
      <w:ins w:id="301" w:author="Rubayet Shafin" w:date="2025-06-05T09:54:00Z">
        <w:r w:rsidRPr="0091439B">
          <w:rPr>
            <w:b/>
            <w:i/>
            <w:sz w:val="20"/>
            <w:szCs w:val="18"/>
            <w:highlight w:val="yellow"/>
            <w:lang w:eastAsia="ko-KR"/>
          </w:rPr>
          <w:t>TGbn</w:t>
        </w:r>
        <w:proofErr w:type="spellEnd"/>
        <w:r w:rsidRPr="0091439B">
          <w:rPr>
            <w:b/>
            <w:i/>
            <w:sz w:val="20"/>
            <w:szCs w:val="18"/>
            <w:highlight w:val="yellow"/>
            <w:lang w:eastAsia="ko-KR"/>
          </w:rPr>
          <w:t xml:space="preserve"> editor: Please </w:t>
        </w:r>
        <w:r>
          <w:rPr>
            <w:b/>
            <w:i/>
            <w:sz w:val="20"/>
            <w:szCs w:val="18"/>
            <w:highlight w:val="yellow"/>
            <w:lang w:eastAsia="ko-KR"/>
          </w:rPr>
          <w:t>update the following</w:t>
        </w:r>
        <w:r w:rsidRPr="0091439B">
          <w:rPr>
            <w:b/>
            <w:i/>
            <w:sz w:val="20"/>
            <w:szCs w:val="18"/>
            <w:highlight w:val="yellow"/>
            <w:lang w:eastAsia="ko-KR"/>
          </w:rPr>
          <w:t xml:space="preserve"> </w:t>
        </w:r>
        <w:r>
          <w:rPr>
            <w:b/>
            <w:i/>
            <w:sz w:val="20"/>
            <w:szCs w:val="18"/>
            <w:highlight w:val="yellow"/>
            <w:lang w:eastAsia="ko-KR"/>
          </w:rPr>
          <w:t>subclause</w:t>
        </w:r>
        <w:r w:rsidRPr="0091439B">
          <w:rPr>
            <w:b/>
            <w:i/>
            <w:sz w:val="20"/>
            <w:szCs w:val="18"/>
            <w:highlight w:val="yellow"/>
            <w:lang w:eastAsia="ko-KR"/>
          </w:rPr>
          <w:t xml:space="preserve"> </w:t>
        </w:r>
        <w:r>
          <w:rPr>
            <w:b/>
            <w:i/>
            <w:sz w:val="20"/>
            <w:szCs w:val="18"/>
            <w:highlight w:val="yellow"/>
            <w:lang w:eastAsia="ko-KR"/>
          </w:rPr>
          <w:t xml:space="preserve">9.3.1.22.2 Common Info field </w:t>
        </w:r>
        <w:r w:rsidRPr="0091439B">
          <w:rPr>
            <w:b/>
            <w:i/>
            <w:sz w:val="20"/>
            <w:szCs w:val="18"/>
            <w:highlight w:val="yellow"/>
            <w:lang w:eastAsia="ko-KR"/>
          </w:rPr>
          <w:t>as follows</w:t>
        </w:r>
        <w:r>
          <w:rPr>
            <w:b/>
            <w:i/>
            <w:sz w:val="20"/>
            <w:szCs w:val="18"/>
            <w:highlight w:val="yellow"/>
            <w:lang w:eastAsia="ko-KR"/>
          </w:rPr>
          <w:t>. Please n</w:t>
        </w:r>
        <w:r w:rsidRPr="0091439B">
          <w:rPr>
            <w:b/>
            <w:i/>
            <w:sz w:val="20"/>
            <w:szCs w:val="18"/>
            <w:highlight w:val="yellow"/>
            <w:lang w:eastAsia="ko-KR"/>
          </w:rPr>
          <w:t xml:space="preserve">ote that the baseline is 11be D7.0 and </w:t>
        </w:r>
        <w:proofErr w:type="spellStart"/>
        <w:r w:rsidRPr="0091439B">
          <w:rPr>
            <w:b/>
            <w:i/>
            <w:sz w:val="20"/>
            <w:szCs w:val="18"/>
            <w:highlight w:val="yellow"/>
            <w:lang w:eastAsia="ko-KR"/>
          </w:rPr>
          <w:t>REVme</w:t>
        </w:r>
        <w:proofErr w:type="spellEnd"/>
        <w:r w:rsidRPr="0091439B">
          <w:rPr>
            <w:b/>
            <w:i/>
            <w:sz w:val="20"/>
            <w:szCs w:val="18"/>
            <w:highlight w:val="yellow"/>
            <w:lang w:eastAsia="ko-KR"/>
          </w:rPr>
          <w:t xml:space="preserve"> D7.0.</w:t>
        </w:r>
        <w:r w:rsidRPr="00367AC8">
          <w:rPr>
            <w:b/>
            <w:bCs/>
            <w:i/>
            <w:iCs/>
            <w:sz w:val="20"/>
            <w:highlight w:val="yellow"/>
          </w:rPr>
          <w:t>:</w:t>
        </w:r>
      </w:ins>
    </w:p>
    <w:p w14:paraId="111508E7" w14:textId="77777777" w:rsidR="007E5359" w:rsidRDefault="007E5359" w:rsidP="007E5359">
      <w:pPr>
        <w:rPr>
          <w:ins w:id="302" w:author="Rubayet Shafin" w:date="2025-06-05T09:54:00Z"/>
          <w:sz w:val="20"/>
          <w:lang w:eastAsia="ko-KR"/>
        </w:rPr>
      </w:pPr>
      <w:r>
        <w:rPr>
          <w:sz w:val="20"/>
        </w:rPr>
        <w:t xml:space="preserve">The encoding of TXS Mode subfield in an HE or EHT variant Common Info field is shown in Table 9-46n (TXS Mode subfield encoding). The TXS Mode subfield is defined in 9.3.1.22.9 (MU-RTS Trigger frame format). </w:t>
      </w:r>
      <w:ins w:id="303" w:author="Rubayet Shafin" w:date="2025-06-05T09:54:00Z">
        <w:r>
          <w:rPr>
            <w:sz w:val="20"/>
          </w:rPr>
          <w:t>If the TXS Mode subfield in an EHT variant Common Info field is set to 2 and this MU-RTS TXS Trigger frame is used for allocating time as part of a TXSPG procedure (as per 37.16.1), the TXSPG enable subfield (B22) shall be set to 1. Otherwise, the TXSPG enable subfield (B22) shall be set to 0.</w:t>
        </w:r>
      </w:ins>
    </w:p>
    <w:p w14:paraId="6F033E09" w14:textId="77777777" w:rsidR="007E5359" w:rsidRDefault="007E5359" w:rsidP="007E5359">
      <w:pPr>
        <w:rPr>
          <w:ins w:id="304" w:author="Rubayet Shafin" w:date="2025-06-05T09:54:00Z"/>
          <w:sz w:val="20"/>
          <w:lang w:eastAsia="ko-KR"/>
        </w:rPr>
      </w:pPr>
      <w:ins w:id="305" w:author="Rubayet Shafin" w:date="2025-06-05T09:54:00Z">
        <w:r>
          <w:rPr>
            <w:sz w:val="20"/>
            <w:lang w:eastAsia="ko-KR"/>
          </w:rPr>
          <w:t>…</w:t>
        </w:r>
      </w:ins>
    </w:p>
    <w:p w14:paraId="6A6FE158" w14:textId="4246E680" w:rsidR="007E5359" w:rsidRPr="000C0F23" w:rsidDel="007E5359" w:rsidRDefault="007E5359" w:rsidP="007E5359">
      <w:pPr>
        <w:rPr>
          <w:del w:id="306" w:author="Rubayet Shafin" w:date="2025-06-05T09:55:00Z"/>
          <w:sz w:val="20"/>
        </w:rPr>
      </w:pPr>
      <w:r>
        <w:rPr>
          <w:sz w:val="20"/>
        </w:rPr>
        <w:t xml:space="preserve">Otherwise, this subfield is set to indicate HE single stream pilot HE-LTF mode. </w:t>
      </w:r>
      <w:del w:id="307" w:author="Rubayet Shafin" w:date="2025-06-05T09:55:00Z">
        <w:r w:rsidRPr="007E5359" w:rsidDel="007E5359">
          <w:rPr>
            <w:sz w:val="20"/>
          </w:rPr>
          <w:delText>B22 of the EHT variant Common Info field is reserved and is set to 0.</w:delText>
        </w:r>
      </w:del>
    </w:p>
    <w:p w14:paraId="5BB10D27" w14:textId="77777777" w:rsidR="007E5359" w:rsidRDefault="007E5359" w:rsidP="007925B8">
      <w:pPr>
        <w:rPr>
          <w:ins w:id="308" w:author="Rubayet Shafin" w:date="2025-06-05T09:54:00Z"/>
          <w:b/>
          <w:sz w:val="20"/>
        </w:rPr>
      </w:pPr>
    </w:p>
    <w:p w14:paraId="2163E06E" w14:textId="77777777" w:rsidR="007E5359" w:rsidRDefault="007E5359" w:rsidP="007925B8">
      <w:pPr>
        <w:rPr>
          <w:ins w:id="309" w:author="Rubayet Shafin" w:date="2025-06-05T09:54:00Z"/>
          <w:b/>
          <w:sz w:val="20"/>
        </w:rPr>
      </w:pPr>
    </w:p>
    <w:p w14:paraId="62CF100F" w14:textId="77777777" w:rsidR="007E5359" w:rsidRDefault="007E5359" w:rsidP="007925B8">
      <w:pPr>
        <w:rPr>
          <w:ins w:id="310" w:author="Rubayet Shafin" w:date="2025-06-05T09:54:00Z"/>
          <w:b/>
          <w:sz w:val="20"/>
        </w:rPr>
      </w:pPr>
    </w:p>
    <w:p w14:paraId="7C80E369" w14:textId="0FA5B2F5" w:rsidR="00CC0BB2" w:rsidRPr="00367AC8" w:rsidRDefault="00CC0BB2" w:rsidP="007925B8">
      <w:pPr>
        <w:rPr>
          <w:ins w:id="311" w:author="Rubayet Shafin" w:date="2025-03-18T11:54:00Z"/>
          <w:b/>
          <w:sz w:val="20"/>
        </w:rPr>
      </w:pPr>
      <w:r w:rsidRPr="00367AC8">
        <w:rPr>
          <w:b/>
          <w:sz w:val="20"/>
        </w:rPr>
        <w:t>9.3.1.22.9 MU-RTS Trigger frame format</w:t>
      </w:r>
    </w:p>
    <w:p w14:paraId="36B11542" w14:textId="6F195415" w:rsidR="00A10705" w:rsidRPr="00367AC8" w:rsidRDefault="00004BEF" w:rsidP="00004BEF">
      <w:pPr>
        <w:pStyle w:val="BodyText"/>
        <w:rPr>
          <w:b/>
          <w:bCs/>
          <w:i/>
          <w:iCs/>
          <w:color w:val="000000"/>
        </w:rPr>
      </w:pPr>
      <w:proofErr w:type="spellStart"/>
      <w:r w:rsidRPr="00367AC8">
        <w:rPr>
          <w:b/>
          <w:bCs/>
          <w:i/>
          <w:iCs/>
          <w:highlight w:val="yellow"/>
        </w:rPr>
        <w:t>TGbn</w:t>
      </w:r>
      <w:proofErr w:type="spellEnd"/>
      <w:r w:rsidRPr="00367AC8">
        <w:rPr>
          <w:b/>
          <w:bCs/>
          <w:i/>
          <w:iCs/>
          <w:highlight w:val="yellow"/>
        </w:rPr>
        <w:t xml:space="preserve"> editor: Please update Table 9-46n (TXS Mode subfield encoding) as follows</w:t>
      </w:r>
      <w:r w:rsidR="00320038">
        <w:rPr>
          <w:b/>
          <w:bCs/>
          <w:i/>
          <w:iCs/>
          <w:highlight w:val="yellow"/>
        </w:rPr>
        <w:t xml:space="preserve"> </w:t>
      </w:r>
      <w:r w:rsidR="00320038">
        <w:rPr>
          <w:b/>
          <w:bCs/>
          <w:i/>
          <w:iCs/>
          <w:sz w:val="22"/>
          <w:szCs w:val="22"/>
          <w:highlight w:val="yellow"/>
        </w:rPr>
        <w:t>(</w:t>
      </w:r>
      <w:r w:rsidR="00320038" w:rsidRPr="00A00BAC">
        <w:rPr>
          <w:b/>
          <w:bCs/>
          <w:i/>
          <w:iCs/>
          <w:sz w:val="22"/>
          <w:szCs w:val="22"/>
          <w:highlight w:val="yellow"/>
        </w:rPr>
        <w:t>#3129</w:t>
      </w:r>
      <w:r w:rsidR="00320038">
        <w:rPr>
          <w:b/>
          <w:bCs/>
          <w:i/>
          <w:iCs/>
          <w:sz w:val="22"/>
          <w:szCs w:val="22"/>
          <w:highlight w:val="yellow"/>
        </w:rPr>
        <w:t>)</w:t>
      </w:r>
      <w:r w:rsidRPr="00367AC8">
        <w:rPr>
          <w:b/>
          <w:bCs/>
          <w:i/>
          <w:iCs/>
          <w:highlight w:val="yellow"/>
        </w:rPr>
        <w:t>:</w:t>
      </w:r>
    </w:p>
    <w:p w14:paraId="42896376" w14:textId="77777777" w:rsidR="00A10705" w:rsidRPr="00367AC8" w:rsidRDefault="00A10705" w:rsidP="00A10705">
      <w:pPr>
        <w:ind w:right="53"/>
        <w:jc w:val="center"/>
        <w:rPr>
          <w:rFonts w:ascii="Arial" w:hAnsi="Arial"/>
          <w:b/>
          <w:sz w:val="20"/>
        </w:rPr>
      </w:pPr>
      <w:bookmarkStart w:id="312" w:name="_bookmark90"/>
      <w:bookmarkEnd w:id="312"/>
      <w:r w:rsidRPr="00367AC8">
        <w:rPr>
          <w:rFonts w:ascii="Arial" w:hAnsi="Arial"/>
          <w:b/>
          <w:sz w:val="20"/>
        </w:rPr>
        <w:t>Table</w:t>
      </w:r>
      <w:r w:rsidRPr="00367AC8">
        <w:rPr>
          <w:rFonts w:ascii="Arial" w:hAnsi="Arial"/>
          <w:b/>
          <w:spacing w:val="-9"/>
          <w:sz w:val="20"/>
        </w:rPr>
        <w:t xml:space="preserve"> </w:t>
      </w:r>
      <w:r w:rsidRPr="00367AC8">
        <w:rPr>
          <w:rFonts w:ascii="Arial" w:hAnsi="Arial"/>
          <w:b/>
          <w:sz w:val="20"/>
        </w:rPr>
        <w:t>9-46n—TXS</w:t>
      </w:r>
      <w:r w:rsidRPr="00367AC8">
        <w:rPr>
          <w:rFonts w:ascii="Arial" w:hAnsi="Arial"/>
          <w:b/>
          <w:spacing w:val="-9"/>
          <w:sz w:val="20"/>
        </w:rPr>
        <w:t xml:space="preserve"> </w:t>
      </w:r>
      <w:r w:rsidRPr="00367AC8">
        <w:rPr>
          <w:rFonts w:ascii="Arial" w:hAnsi="Arial"/>
          <w:b/>
          <w:sz w:val="20"/>
        </w:rPr>
        <w:t>Mode</w:t>
      </w:r>
      <w:r w:rsidRPr="00367AC8">
        <w:rPr>
          <w:rFonts w:ascii="Arial" w:hAnsi="Arial"/>
          <w:b/>
          <w:spacing w:val="-8"/>
          <w:sz w:val="20"/>
        </w:rPr>
        <w:t xml:space="preserve"> </w:t>
      </w:r>
      <w:r w:rsidRPr="00367AC8">
        <w:rPr>
          <w:rFonts w:ascii="Arial" w:hAnsi="Arial"/>
          <w:b/>
          <w:sz w:val="20"/>
        </w:rPr>
        <w:t>subfield</w:t>
      </w:r>
      <w:r w:rsidRPr="00367AC8">
        <w:rPr>
          <w:rFonts w:ascii="Arial" w:hAnsi="Arial"/>
          <w:b/>
          <w:spacing w:val="-9"/>
          <w:sz w:val="20"/>
        </w:rPr>
        <w:t xml:space="preserve"> </w:t>
      </w:r>
      <w:r w:rsidRPr="00367AC8">
        <w:rPr>
          <w:rFonts w:ascii="Arial" w:hAnsi="Arial"/>
          <w:b/>
          <w:spacing w:val="-2"/>
          <w:sz w:val="20"/>
        </w:rPr>
        <w:t>encoding</w:t>
      </w:r>
    </w:p>
    <w:p w14:paraId="2BB98195" w14:textId="77777777" w:rsidR="00A10705" w:rsidRPr="00367AC8" w:rsidRDefault="00A10705" w:rsidP="00A10705">
      <w:pPr>
        <w:pStyle w:val="BodyText0"/>
        <w:spacing w:before="22"/>
        <w:rPr>
          <w:rFonts w:ascii="Arial"/>
          <w:b/>
          <w:sz w:val="20"/>
        </w:rPr>
      </w:pPr>
    </w:p>
    <w:tbl>
      <w:tblPr>
        <w:tblW w:w="0" w:type="auto"/>
        <w:tblInd w:w="6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399"/>
        <w:gridCol w:w="6000"/>
      </w:tblGrid>
      <w:tr w:rsidR="00A10705" w:rsidRPr="00367AC8" w14:paraId="2D34F735" w14:textId="77777777" w:rsidTr="00A10705">
        <w:trPr>
          <w:trHeight w:val="410"/>
        </w:trPr>
        <w:tc>
          <w:tcPr>
            <w:tcW w:w="2399" w:type="dxa"/>
            <w:tcBorders>
              <w:top w:val="single" w:sz="12" w:space="0" w:color="000000"/>
              <w:left w:val="single" w:sz="12" w:space="0" w:color="000000"/>
              <w:bottom w:val="single" w:sz="12" w:space="0" w:color="000000"/>
              <w:right w:val="single" w:sz="2" w:space="0" w:color="000000"/>
            </w:tcBorders>
            <w:hideMark/>
          </w:tcPr>
          <w:p w14:paraId="06ACF132" w14:textId="77777777" w:rsidR="00A10705" w:rsidRPr="00367AC8" w:rsidRDefault="00A10705">
            <w:pPr>
              <w:pStyle w:val="TableParagraph"/>
              <w:spacing w:before="97"/>
              <w:ind w:left="12"/>
              <w:jc w:val="center"/>
              <w:rPr>
                <w:b/>
                <w:sz w:val="20"/>
                <w:szCs w:val="20"/>
              </w:rPr>
            </w:pPr>
            <w:r w:rsidRPr="00367AC8">
              <w:rPr>
                <w:b/>
                <w:sz w:val="20"/>
                <w:szCs w:val="20"/>
              </w:rPr>
              <w:t>TXS</w:t>
            </w:r>
            <w:r w:rsidRPr="00367AC8">
              <w:rPr>
                <w:b/>
                <w:spacing w:val="-3"/>
                <w:sz w:val="20"/>
                <w:szCs w:val="20"/>
              </w:rPr>
              <w:t xml:space="preserve"> </w:t>
            </w:r>
            <w:r w:rsidRPr="00367AC8">
              <w:rPr>
                <w:b/>
                <w:sz w:val="20"/>
                <w:szCs w:val="20"/>
              </w:rPr>
              <w:t>Mode</w:t>
            </w:r>
            <w:r w:rsidRPr="00367AC8">
              <w:rPr>
                <w:b/>
                <w:spacing w:val="-3"/>
                <w:sz w:val="20"/>
                <w:szCs w:val="20"/>
              </w:rPr>
              <w:t xml:space="preserve"> </w:t>
            </w:r>
            <w:r w:rsidRPr="00367AC8">
              <w:rPr>
                <w:b/>
                <w:sz w:val="20"/>
                <w:szCs w:val="20"/>
              </w:rPr>
              <w:t>subfield</w:t>
            </w:r>
            <w:r w:rsidRPr="00367AC8">
              <w:rPr>
                <w:b/>
                <w:spacing w:val="-2"/>
                <w:sz w:val="20"/>
                <w:szCs w:val="20"/>
              </w:rPr>
              <w:t xml:space="preserve"> value</w:t>
            </w:r>
          </w:p>
        </w:tc>
        <w:tc>
          <w:tcPr>
            <w:tcW w:w="6000" w:type="dxa"/>
            <w:tcBorders>
              <w:top w:val="single" w:sz="12" w:space="0" w:color="000000"/>
              <w:left w:val="single" w:sz="2" w:space="0" w:color="000000"/>
              <w:bottom w:val="single" w:sz="12" w:space="0" w:color="000000"/>
              <w:right w:val="single" w:sz="12" w:space="0" w:color="000000"/>
            </w:tcBorders>
            <w:hideMark/>
          </w:tcPr>
          <w:p w14:paraId="33ADCA41" w14:textId="77777777" w:rsidR="00A10705" w:rsidRPr="00367AC8" w:rsidRDefault="00A10705">
            <w:pPr>
              <w:pStyle w:val="TableParagraph"/>
              <w:spacing w:before="97"/>
              <w:ind w:left="41" w:right="3"/>
              <w:jc w:val="center"/>
              <w:rPr>
                <w:b/>
                <w:sz w:val="20"/>
                <w:szCs w:val="20"/>
              </w:rPr>
            </w:pPr>
            <w:r w:rsidRPr="00367AC8">
              <w:rPr>
                <w:b/>
                <w:spacing w:val="-2"/>
                <w:sz w:val="20"/>
                <w:szCs w:val="20"/>
              </w:rPr>
              <w:t>Description</w:t>
            </w:r>
          </w:p>
        </w:tc>
      </w:tr>
      <w:tr w:rsidR="00A10705" w:rsidRPr="00367AC8" w14:paraId="42C354C8" w14:textId="77777777" w:rsidTr="00A10705">
        <w:trPr>
          <w:trHeight w:val="341"/>
        </w:trPr>
        <w:tc>
          <w:tcPr>
            <w:tcW w:w="2399" w:type="dxa"/>
            <w:tcBorders>
              <w:top w:val="single" w:sz="12" w:space="0" w:color="000000"/>
              <w:left w:val="single" w:sz="12" w:space="0" w:color="000000"/>
              <w:bottom w:val="single" w:sz="2" w:space="0" w:color="000000"/>
              <w:right w:val="single" w:sz="2" w:space="0" w:color="000000"/>
            </w:tcBorders>
            <w:hideMark/>
          </w:tcPr>
          <w:p w14:paraId="63FC6CB1" w14:textId="77777777" w:rsidR="00A10705" w:rsidRPr="00367AC8" w:rsidRDefault="00A10705">
            <w:pPr>
              <w:pStyle w:val="TableParagraph"/>
              <w:spacing w:before="56"/>
              <w:ind w:left="12" w:right="1"/>
              <w:jc w:val="center"/>
              <w:rPr>
                <w:sz w:val="20"/>
                <w:szCs w:val="20"/>
              </w:rPr>
            </w:pPr>
            <w:r w:rsidRPr="00367AC8">
              <w:rPr>
                <w:spacing w:val="-10"/>
                <w:sz w:val="20"/>
                <w:szCs w:val="20"/>
              </w:rPr>
              <w:t>0</w:t>
            </w:r>
          </w:p>
        </w:tc>
        <w:tc>
          <w:tcPr>
            <w:tcW w:w="6000" w:type="dxa"/>
            <w:tcBorders>
              <w:top w:val="single" w:sz="12" w:space="0" w:color="000000"/>
              <w:left w:val="single" w:sz="2" w:space="0" w:color="000000"/>
              <w:bottom w:val="single" w:sz="2" w:space="0" w:color="000000"/>
              <w:right w:val="single" w:sz="12" w:space="0" w:color="000000"/>
            </w:tcBorders>
            <w:hideMark/>
          </w:tcPr>
          <w:p w14:paraId="65E2A43B" w14:textId="77777777" w:rsidR="00A10705" w:rsidRPr="00367AC8" w:rsidRDefault="00A10705">
            <w:pPr>
              <w:pStyle w:val="TableParagraph"/>
              <w:spacing w:before="56"/>
              <w:ind w:left="130"/>
              <w:rPr>
                <w:sz w:val="20"/>
                <w:szCs w:val="20"/>
              </w:rPr>
            </w:pPr>
            <w:r w:rsidRPr="00367AC8">
              <w:rPr>
                <w:sz w:val="20"/>
                <w:szCs w:val="20"/>
              </w:rPr>
              <w:t>MU-RTS</w:t>
            </w:r>
            <w:r w:rsidRPr="00367AC8">
              <w:rPr>
                <w:spacing w:val="-6"/>
                <w:sz w:val="20"/>
                <w:szCs w:val="20"/>
              </w:rPr>
              <w:t xml:space="preserve"> </w:t>
            </w:r>
            <w:r w:rsidRPr="00367AC8">
              <w:rPr>
                <w:sz w:val="20"/>
                <w:szCs w:val="20"/>
              </w:rPr>
              <w:t>that</w:t>
            </w:r>
            <w:r w:rsidRPr="00367AC8">
              <w:rPr>
                <w:spacing w:val="-6"/>
                <w:sz w:val="20"/>
                <w:szCs w:val="20"/>
              </w:rPr>
              <w:t xml:space="preserve"> </w:t>
            </w:r>
            <w:r w:rsidRPr="00367AC8">
              <w:rPr>
                <w:sz w:val="20"/>
                <w:szCs w:val="20"/>
              </w:rPr>
              <w:t>does</w:t>
            </w:r>
            <w:r w:rsidRPr="00367AC8">
              <w:rPr>
                <w:spacing w:val="-6"/>
                <w:sz w:val="20"/>
                <w:szCs w:val="20"/>
              </w:rPr>
              <w:t xml:space="preserve"> </w:t>
            </w:r>
            <w:r w:rsidRPr="00367AC8">
              <w:rPr>
                <w:sz w:val="20"/>
                <w:szCs w:val="20"/>
              </w:rPr>
              <w:t>not</w:t>
            </w:r>
            <w:r w:rsidRPr="00367AC8">
              <w:rPr>
                <w:spacing w:val="-6"/>
                <w:sz w:val="20"/>
                <w:szCs w:val="20"/>
              </w:rPr>
              <w:t xml:space="preserve"> </w:t>
            </w:r>
            <w:r w:rsidRPr="00367AC8">
              <w:rPr>
                <w:sz w:val="20"/>
                <w:szCs w:val="20"/>
              </w:rPr>
              <w:t>initiate</w:t>
            </w:r>
            <w:r w:rsidRPr="00367AC8">
              <w:rPr>
                <w:spacing w:val="-6"/>
                <w:sz w:val="20"/>
                <w:szCs w:val="20"/>
              </w:rPr>
              <w:t xml:space="preserve"> </w:t>
            </w:r>
            <w:r w:rsidRPr="00367AC8">
              <w:rPr>
                <w:sz w:val="20"/>
                <w:szCs w:val="20"/>
              </w:rPr>
              <w:t>TXS</w:t>
            </w:r>
            <w:r w:rsidRPr="00367AC8">
              <w:rPr>
                <w:spacing w:val="-5"/>
                <w:sz w:val="20"/>
                <w:szCs w:val="20"/>
              </w:rPr>
              <w:t xml:space="preserve"> </w:t>
            </w:r>
            <w:r w:rsidRPr="00367AC8">
              <w:rPr>
                <w:spacing w:val="-2"/>
                <w:sz w:val="20"/>
                <w:szCs w:val="20"/>
              </w:rPr>
              <w:t>procedure.</w:t>
            </w:r>
          </w:p>
        </w:tc>
      </w:tr>
      <w:tr w:rsidR="00A10705" w:rsidRPr="00367AC8" w14:paraId="3D831FF1" w14:textId="77777777" w:rsidTr="00A10705">
        <w:trPr>
          <w:trHeight w:val="555"/>
        </w:trPr>
        <w:tc>
          <w:tcPr>
            <w:tcW w:w="2399" w:type="dxa"/>
            <w:tcBorders>
              <w:top w:val="single" w:sz="2" w:space="0" w:color="000000"/>
              <w:left w:val="single" w:sz="12" w:space="0" w:color="000000"/>
              <w:bottom w:val="single" w:sz="2" w:space="0" w:color="000000"/>
              <w:right w:val="single" w:sz="2" w:space="0" w:color="000000"/>
            </w:tcBorders>
            <w:hideMark/>
          </w:tcPr>
          <w:p w14:paraId="5A986554" w14:textId="77777777" w:rsidR="00A10705" w:rsidRPr="00367AC8" w:rsidRDefault="00A10705">
            <w:pPr>
              <w:pStyle w:val="TableParagraph"/>
              <w:spacing w:before="69"/>
              <w:ind w:left="12" w:right="1"/>
              <w:jc w:val="center"/>
              <w:rPr>
                <w:sz w:val="20"/>
                <w:szCs w:val="20"/>
              </w:rPr>
            </w:pPr>
            <w:r w:rsidRPr="00367AC8">
              <w:rPr>
                <w:spacing w:val="-10"/>
                <w:sz w:val="20"/>
                <w:szCs w:val="20"/>
              </w:rPr>
              <w:t>1</w:t>
            </w:r>
          </w:p>
        </w:tc>
        <w:tc>
          <w:tcPr>
            <w:tcW w:w="6000" w:type="dxa"/>
            <w:tcBorders>
              <w:top w:val="single" w:sz="2" w:space="0" w:color="000000"/>
              <w:left w:val="single" w:sz="2" w:space="0" w:color="000000"/>
              <w:bottom w:val="single" w:sz="2" w:space="0" w:color="000000"/>
              <w:right w:val="single" w:sz="12" w:space="0" w:color="000000"/>
            </w:tcBorders>
            <w:hideMark/>
          </w:tcPr>
          <w:p w14:paraId="23743E34" w14:textId="1B2B25E5" w:rsidR="00A10705" w:rsidRPr="00367AC8" w:rsidRDefault="00A10705">
            <w:pPr>
              <w:pStyle w:val="TableParagraph"/>
              <w:spacing w:before="74" w:line="230" w:lineRule="auto"/>
              <w:ind w:left="130"/>
              <w:rPr>
                <w:sz w:val="20"/>
                <w:szCs w:val="20"/>
              </w:rPr>
            </w:pPr>
            <w:r w:rsidRPr="00367AC8">
              <w:rPr>
                <w:sz w:val="20"/>
                <w:szCs w:val="20"/>
              </w:rPr>
              <w:t>MU-RTS</w:t>
            </w:r>
            <w:r w:rsidRPr="00367AC8">
              <w:rPr>
                <w:spacing w:val="-7"/>
                <w:sz w:val="20"/>
                <w:szCs w:val="20"/>
              </w:rPr>
              <w:t xml:space="preserve"> </w:t>
            </w:r>
            <w:r w:rsidRPr="00367AC8">
              <w:rPr>
                <w:sz w:val="20"/>
                <w:szCs w:val="20"/>
              </w:rPr>
              <w:t>that</w:t>
            </w:r>
            <w:r w:rsidRPr="00367AC8">
              <w:rPr>
                <w:spacing w:val="-7"/>
                <w:sz w:val="20"/>
                <w:szCs w:val="20"/>
              </w:rPr>
              <w:t xml:space="preserve"> </w:t>
            </w:r>
            <w:r w:rsidRPr="00367AC8">
              <w:rPr>
                <w:sz w:val="20"/>
                <w:szCs w:val="20"/>
              </w:rPr>
              <w:t>initiates</w:t>
            </w:r>
            <w:r w:rsidRPr="00367AC8">
              <w:rPr>
                <w:spacing w:val="-7"/>
                <w:sz w:val="20"/>
                <w:szCs w:val="20"/>
              </w:rPr>
              <w:t xml:space="preserve"> </w:t>
            </w:r>
            <w:r w:rsidRPr="00367AC8">
              <w:rPr>
                <w:sz w:val="20"/>
                <w:szCs w:val="20"/>
              </w:rPr>
              <w:t>TXS</w:t>
            </w:r>
            <w:r w:rsidRPr="00367AC8">
              <w:rPr>
                <w:spacing w:val="-6"/>
                <w:sz w:val="20"/>
                <w:szCs w:val="20"/>
              </w:rPr>
              <w:t xml:space="preserve"> </w:t>
            </w:r>
            <w:r w:rsidRPr="00367AC8">
              <w:rPr>
                <w:sz w:val="20"/>
                <w:szCs w:val="20"/>
              </w:rPr>
              <w:t>procedure</w:t>
            </w:r>
            <w:r w:rsidRPr="00367AC8">
              <w:rPr>
                <w:spacing w:val="-7"/>
                <w:sz w:val="20"/>
                <w:szCs w:val="20"/>
              </w:rPr>
              <w:t xml:space="preserve"> </w:t>
            </w:r>
            <w:r w:rsidRPr="00367AC8">
              <w:rPr>
                <w:sz w:val="20"/>
                <w:szCs w:val="20"/>
              </w:rPr>
              <w:t>wherein</w:t>
            </w:r>
            <w:r w:rsidRPr="00367AC8">
              <w:rPr>
                <w:spacing w:val="-7"/>
                <w:sz w:val="20"/>
                <w:szCs w:val="20"/>
              </w:rPr>
              <w:t xml:space="preserve"> </w:t>
            </w:r>
            <w:r w:rsidRPr="00367AC8">
              <w:rPr>
                <w:sz w:val="20"/>
                <w:szCs w:val="20"/>
              </w:rPr>
              <w:t>a</w:t>
            </w:r>
            <w:r w:rsidRPr="00367AC8">
              <w:rPr>
                <w:spacing w:val="-6"/>
                <w:sz w:val="20"/>
                <w:szCs w:val="20"/>
              </w:rPr>
              <w:t xml:space="preserve"> </w:t>
            </w:r>
            <w:r w:rsidRPr="00367AC8">
              <w:rPr>
                <w:sz w:val="20"/>
                <w:szCs w:val="20"/>
              </w:rPr>
              <w:t>scheduled</w:t>
            </w:r>
            <w:r w:rsidRPr="00367AC8">
              <w:rPr>
                <w:spacing w:val="-7"/>
                <w:sz w:val="20"/>
                <w:szCs w:val="20"/>
              </w:rPr>
              <w:t xml:space="preserve"> </w:t>
            </w:r>
            <w:r w:rsidRPr="00367AC8">
              <w:rPr>
                <w:sz w:val="20"/>
                <w:szCs w:val="20"/>
              </w:rPr>
              <w:t>STA</w:t>
            </w:r>
            <w:r w:rsidRPr="00367AC8">
              <w:rPr>
                <w:spacing w:val="-6"/>
                <w:sz w:val="20"/>
                <w:szCs w:val="20"/>
              </w:rPr>
              <w:t xml:space="preserve"> </w:t>
            </w:r>
            <w:r w:rsidRPr="00367AC8">
              <w:rPr>
                <w:sz w:val="20"/>
                <w:szCs w:val="20"/>
              </w:rPr>
              <w:t>can</w:t>
            </w:r>
            <w:r w:rsidRPr="00367AC8">
              <w:rPr>
                <w:spacing w:val="-7"/>
                <w:sz w:val="20"/>
                <w:szCs w:val="20"/>
              </w:rPr>
              <w:t xml:space="preserve"> </w:t>
            </w:r>
            <w:r w:rsidRPr="00367AC8">
              <w:rPr>
                <w:sz w:val="20"/>
                <w:szCs w:val="20"/>
              </w:rPr>
              <w:t>only</w:t>
            </w:r>
            <w:r w:rsidRPr="00367AC8">
              <w:rPr>
                <w:spacing w:val="-7"/>
                <w:sz w:val="20"/>
                <w:szCs w:val="20"/>
              </w:rPr>
              <w:t xml:space="preserve"> </w:t>
            </w:r>
            <w:r w:rsidRPr="00367AC8">
              <w:rPr>
                <w:sz w:val="20"/>
                <w:szCs w:val="20"/>
              </w:rPr>
              <w:t>transmit MPDU(s) addressed to its associated AP.</w:t>
            </w:r>
          </w:p>
        </w:tc>
      </w:tr>
      <w:tr w:rsidR="00A10705" w:rsidRPr="00367AC8" w14:paraId="24530C0E" w14:textId="77777777" w:rsidTr="00A10705">
        <w:trPr>
          <w:trHeight w:val="554"/>
        </w:trPr>
        <w:tc>
          <w:tcPr>
            <w:tcW w:w="2399" w:type="dxa"/>
            <w:tcBorders>
              <w:top w:val="single" w:sz="2" w:space="0" w:color="000000"/>
              <w:left w:val="single" w:sz="12" w:space="0" w:color="000000"/>
              <w:bottom w:val="single" w:sz="2" w:space="0" w:color="000000"/>
              <w:right w:val="single" w:sz="2" w:space="0" w:color="000000"/>
            </w:tcBorders>
            <w:hideMark/>
          </w:tcPr>
          <w:p w14:paraId="6A6D2C3A" w14:textId="77777777" w:rsidR="00A10705" w:rsidRPr="00367AC8" w:rsidRDefault="00A10705">
            <w:pPr>
              <w:pStyle w:val="TableParagraph"/>
              <w:spacing w:before="69"/>
              <w:ind w:left="12" w:right="1"/>
              <w:jc w:val="center"/>
              <w:rPr>
                <w:sz w:val="20"/>
                <w:szCs w:val="20"/>
              </w:rPr>
            </w:pPr>
            <w:r w:rsidRPr="00367AC8">
              <w:rPr>
                <w:spacing w:val="-10"/>
                <w:sz w:val="20"/>
                <w:szCs w:val="20"/>
              </w:rPr>
              <w:t>2</w:t>
            </w:r>
          </w:p>
        </w:tc>
        <w:tc>
          <w:tcPr>
            <w:tcW w:w="6000" w:type="dxa"/>
            <w:tcBorders>
              <w:top w:val="single" w:sz="2" w:space="0" w:color="000000"/>
              <w:left w:val="single" w:sz="2" w:space="0" w:color="000000"/>
              <w:bottom w:val="single" w:sz="2" w:space="0" w:color="000000"/>
              <w:right w:val="single" w:sz="12" w:space="0" w:color="000000"/>
            </w:tcBorders>
            <w:hideMark/>
          </w:tcPr>
          <w:p w14:paraId="7F4AC078" w14:textId="4A4616A6" w:rsidR="007E5359" w:rsidRDefault="00A10705" w:rsidP="007E5359">
            <w:pPr>
              <w:pStyle w:val="TableParagraph"/>
              <w:spacing w:before="76" w:line="228" w:lineRule="auto"/>
              <w:ind w:left="130"/>
              <w:rPr>
                <w:ins w:id="313" w:author="Rubayet Shafin" w:date="2025-06-05T09:56:00Z"/>
                <w:sz w:val="20"/>
                <w:szCs w:val="20"/>
              </w:rPr>
            </w:pPr>
            <w:r w:rsidRPr="00367AC8">
              <w:rPr>
                <w:sz w:val="20"/>
                <w:szCs w:val="20"/>
              </w:rPr>
              <w:t>MU-RTS</w:t>
            </w:r>
            <w:r w:rsidRPr="00367AC8">
              <w:rPr>
                <w:spacing w:val="-8"/>
                <w:sz w:val="20"/>
                <w:szCs w:val="20"/>
              </w:rPr>
              <w:t xml:space="preserve"> </w:t>
            </w:r>
            <w:r w:rsidRPr="00367AC8">
              <w:rPr>
                <w:sz w:val="20"/>
                <w:szCs w:val="20"/>
              </w:rPr>
              <w:t>that</w:t>
            </w:r>
            <w:r w:rsidRPr="00367AC8">
              <w:rPr>
                <w:spacing w:val="-8"/>
                <w:sz w:val="20"/>
                <w:szCs w:val="20"/>
              </w:rPr>
              <w:t xml:space="preserve"> </w:t>
            </w:r>
            <w:r w:rsidRPr="00367AC8">
              <w:rPr>
                <w:sz w:val="20"/>
                <w:szCs w:val="20"/>
              </w:rPr>
              <w:t>initiates</w:t>
            </w:r>
            <w:r w:rsidRPr="00367AC8">
              <w:rPr>
                <w:spacing w:val="-8"/>
                <w:sz w:val="20"/>
                <w:szCs w:val="20"/>
              </w:rPr>
              <w:t xml:space="preserve"> </w:t>
            </w:r>
            <w:r w:rsidRPr="00367AC8">
              <w:rPr>
                <w:sz w:val="20"/>
                <w:szCs w:val="20"/>
              </w:rPr>
              <w:t>TXS</w:t>
            </w:r>
            <w:r w:rsidRPr="00367AC8">
              <w:rPr>
                <w:spacing w:val="-7"/>
                <w:sz w:val="20"/>
                <w:szCs w:val="20"/>
              </w:rPr>
              <w:t xml:space="preserve"> </w:t>
            </w:r>
            <w:r w:rsidRPr="00367AC8">
              <w:rPr>
                <w:sz w:val="20"/>
                <w:szCs w:val="20"/>
              </w:rPr>
              <w:t>procedure</w:t>
            </w:r>
            <w:r w:rsidRPr="00367AC8">
              <w:rPr>
                <w:spacing w:val="-8"/>
                <w:sz w:val="20"/>
                <w:szCs w:val="20"/>
              </w:rPr>
              <w:t xml:space="preserve"> </w:t>
            </w:r>
            <w:r w:rsidRPr="00367AC8">
              <w:rPr>
                <w:sz w:val="20"/>
                <w:szCs w:val="20"/>
              </w:rPr>
              <w:t>wherein</w:t>
            </w:r>
            <w:r w:rsidRPr="00367AC8">
              <w:rPr>
                <w:spacing w:val="-8"/>
                <w:sz w:val="20"/>
                <w:szCs w:val="20"/>
              </w:rPr>
              <w:t xml:space="preserve"> </w:t>
            </w:r>
            <w:r w:rsidRPr="00367AC8">
              <w:rPr>
                <w:sz w:val="20"/>
                <w:szCs w:val="20"/>
              </w:rPr>
              <w:t>a</w:t>
            </w:r>
            <w:r w:rsidRPr="00367AC8">
              <w:rPr>
                <w:spacing w:val="-7"/>
                <w:sz w:val="20"/>
                <w:szCs w:val="20"/>
              </w:rPr>
              <w:t xml:space="preserve"> </w:t>
            </w:r>
            <w:r w:rsidRPr="00367AC8">
              <w:rPr>
                <w:sz w:val="20"/>
                <w:szCs w:val="20"/>
              </w:rPr>
              <w:t>scheduled</w:t>
            </w:r>
            <w:r w:rsidRPr="00367AC8">
              <w:rPr>
                <w:spacing w:val="-8"/>
                <w:sz w:val="20"/>
                <w:szCs w:val="20"/>
              </w:rPr>
              <w:t xml:space="preserve"> </w:t>
            </w:r>
            <w:r w:rsidRPr="00367AC8">
              <w:rPr>
                <w:sz w:val="20"/>
                <w:szCs w:val="20"/>
              </w:rPr>
              <w:t>STA</w:t>
            </w:r>
            <w:r w:rsidRPr="00367AC8">
              <w:rPr>
                <w:spacing w:val="-7"/>
                <w:sz w:val="20"/>
                <w:szCs w:val="20"/>
              </w:rPr>
              <w:t xml:space="preserve"> </w:t>
            </w:r>
            <w:r w:rsidRPr="00367AC8">
              <w:rPr>
                <w:sz w:val="20"/>
                <w:szCs w:val="20"/>
              </w:rPr>
              <w:t>can</w:t>
            </w:r>
            <w:r w:rsidRPr="00367AC8">
              <w:rPr>
                <w:spacing w:val="-8"/>
                <w:sz w:val="20"/>
                <w:szCs w:val="20"/>
              </w:rPr>
              <w:t xml:space="preserve"> </w:t>
            </w:r>
            <w:r w:rsidRPr="00367AC8">
              <w:rPr>
                <w:sz w:val="20"/>
                <w:szCs w:val="20"/>
              </w:rPr>
              <w:t>transmit MPDU(s) addressed to its associated AP or addressed to another STA</w:t>
            </w:r>
            <w:ins w:id="314" w:author="Rubayet Shafin" w:date="2025-06-05T09:56:00Z">
              <w:r w:rsidR="007E5359">
                <w:rPr>
                  <w:sz w:val="20"/>
                  <w:szCs w:val="20"/>
                </w:rPr>
                <w:t xml:space="preserve">, or </w:t>
              </w:r>
            </w:ins>
          </w:p>
          <w:p w14:paraId="79469870" w14:textId="4FA80415" w:rsidR="00A10705" w:rsidRPr="00367AC8" w:rsidRDefault="007E5359" w:rsidP="007E5359">
            <w:pPr>
              <w:pStyle w:val="TableParagraph"/>
              <w:spacing w:before="76" w:line="228" w:lineRule="auto"/>
              <w:ind w:left="130"/>
              <w:rPr>
                <w:sz w:val="20"/>
                <w:szCs w:val="20"/>
              </w:rPr>
            </w:pPr>
            <w:ins w:id="315" w:author="Rubayet Shafin" w:date="2025-06-05T09:56:00Z">
              <w:r>
                <w:rPr>
                  <w:sz w:val="20"/>
                  <w:szCs w:val="20"/>
                </w:rPr>
                <w:t>MU-RTS that allocated time as part of a TXSPG procedure (as per 37.16.1) to a P2P Group wherein a non-AP STAs in P2P Group can exchange one or more MPDU(s).</w:t>
              </w:r>
            </w:ins>
            <w:del w:id="316" w:author="Rubayet Shafin" w:date="2025-06-05T09:56:00Z">
              <w:r w:rsidR="00A10705" w:rsidRPr="00367AC8" w:rsidDel="007E5359">
                <w:rPr>
                  <w:sz w:val="20"/>
                  <w:szCs w:val="20"/>
                </w:rPr>
                <w:delText>.</w:delText>
              </w:r>
            </w:del>
          </w:p>
        </w:tc>
      </w:tr>
      <w:tr w:rsidR="00A10705" w:rsidRPr="00367AC8" w14:paraId="3BD50E44" w14:textId="77777777" w:rsidTr="00A10705">
        <w:trPr>
          <w:trHeight w:val="343"/>
        </w:trPr>
        <w:tc>
          <w:tcPr>
            <w:tcW w:w="2399" w:type="dxa"/>
            <w:tcBorders>
              <w:top w:val="single" w:sz="2" w:space="0" w:color="000000"/>
              <w:left w:val="single" w:sz="12" w:space="0" w:color="000000"/>
              <w:bottom w:val="single" w:sz="12" w:space="0" w:color="000000"/>
              <w:right w:val="single" w:sz="2" w:space="0" w:color="000000"/>
            </w:tcBorders>
            <w:hideMark/>
          </w:tcPr>
          <w:p w14:paraId="2102493C" w14:textId="77777777" w:rsidR="00A10705" w:rsidRPr="00367AC8" w:rsidRDefault="00A10705">
            <w:pPr>
              <w:pStyle w:val="TableParagraph"/>
              <w:spacing w:before="69"/>
              <w:ind w:left="12" w:right="1"/>
              <w:jc w:val="center"/>
              <w:rPr>
                <w:sz w:val="20"/>
                <w:szCs w:val="20"/>
              </w:rPr>
            </w:pPr>
            <w:r w:rsidRPr="00367AC8">
              <w:rPr>
                <w:spacing w:val="-10"/>
                <w:sz w:val="20"/>
                <w:szCs w:val="20"/>
              </w:rPr>
              <w:t>3</w:t>
            </w:r>
          </w:p>
        </w:tc>
        <w:tc>
          <w:tcPr>
            <w:tcW w:w="6000" w:type="dxa"/>
            <w:tcBorders>
              <w:top w:val="single" w:sz="2" w:space="0" w:color="000000"/>
              <w:left w:val="single" w:sz="2" w:space="0" w:color="000000"/>
              <w:bottom w:val="single" w:sz="12" w:space="0" w:color="000000"/>
              <w:right w:val="single" w:sz="12" w:space="0" w:color="000000"/>
            </w:tcBorders>
            <w:hideMark/>
          </w:tcPr>
          <w:p w14:paraId="6FC03598" w14:textId="2F722D71" w:rsidR="00A10705" w:rsidRPr="00367AC8" w:rsidRDefault="00A10705">
            <w:pPr>
              <w:pStyle w:val="TableParagraph"/>
              <w:spacing w:before="69"/>
              <w:ind w:left="130"/>
              <w:rPr>
                <w:sz w:val="20"/>
                <w:szCs w:val="20"/>
              </w:rPr>
            </w:pPr>
            <w:r w:rsidRPr="00367AC8">
              <w:rPr>
                <w:spacing w:val="-2"/>
                <w:sz w:val="20"/>
                <w:szCs w:val="20"/>
              </w:rPr>
              <w:t>Reserved.</w:t>
            </w:r>
          </w:p>
        </w:tc>
      </w:tr>
    </w:tbl>
    <w:p w14:paraId="5525F9B7" w14:textId="77777777" w:rsidR="009245C3" w:rsidRPr="00367AC8" w:rsidRDefault="009245C3" w:rsidP="007925B8">
      <w:pPr>
        <w:rPr>
          <w:sz w:val="20"/>
        </w:rPr>
      </w:pPr>
    </w:p>
    <w:p w14:paraId="01974542" w14:textId="0EB39207" w:rsidR="00836C74" w:rsidRDefault="00836C74" w:rsidP="007925B8">
      <w:pPr>
        <w:rPr>
          <w:b/>
          <w:sz w:val="20"/>
        </w:rPr>
      </w:pPr>
    </w:p>
    <w:p w14:paraId="312E89B3" w14:textId="77777777" w:rsidR="009245C3" w:rsidRPr="009245C3" w:rsidRDefault="00836C74" w:rsidP="009245C3">
      <w:pPr>
        <w:rPr>
          <w:b/>
          <w:bCs/>
          <w:i/>
          <w:iCs/>
          <w:sz w:val="20"/>
          <w:highlight w:val="yellow"/>
        </w:rPr>
      </w:pPr>
      <w:proofErr w:type="spellStart"/>
      <w:r w:rsidRPr="00367AC8">
        <w:rPr>
          <w:b/>
          <w:bCs/>
          <w:i/>
          <w:iCs/>
          <w:sz w:val="20"/>
          <w:highlight w:val="yellow"/>
        </w:rPr>
        <w:t>TGbn</w:t>
      </w:r>
      <w:proofErr w:type="spellEnd"/>
      <w:r w:rsidRPr="00367AC8">
        <w:rPr>
          <w:b/>
          <w:bCs/>
          <w:i/>
          <w:iCs/>
          <w:sz w:val="20"/>
          <w:highlight w:val="yellow"/>
        </w:rPr>
        <w:t xml:space="preserve"> editor: Please update </w:t>
      </w:r>
      <w:r>
        <w:rPr>
          <w:b/>
          <w:bCs/>
          <w:i/>
          <w:iCs/>
          <w:sz w:val="20"/>
          <w:highlight w:val="yellow"/>
        </w:rPr>
        <w:t>Figure</w:t>
      </w:r>
      <w:r w:rsidRPr="00367AC8">
        <w:rPr>
          <w:b/>
          <w:bCs/>
          <w:i/>
          <w:iCs/>
          <w:sz w:val="20"/>
          <w:highlight w:val="yellow"/>
        </w:rPr>
        <w:t xml:space="preserve"> 9-</w:t>
      </w:r>
      <w:r>
        <w:rPr>
          <w:b/>
          <w:bCs/>
          <w:i/>
          <w:iCs/>
          <w:sz w:val="20"/>
          <w:highlight w:val="yellow"/>
        </w:rPr>
        <w:t>98a</w:t>
      </w:r>
      <w:r w:rsidRPr="00367AC8">
        <w:rPr>
          <w:b/>
          <w:bCs/>
          <w:i/>
          <w:iCs/>
          <w:sz w:val="20"/>
          <w:highlight w:val="yellow"/>
        </w:rPr>
        <w:t xml:space="preserve"> (</w:t>
      </w:r>
      <w:r w:rsidR="009245C3" w:rsidRPr="009245C3">
        <w:rPr>
          <w:b/>
          <w:bCs/>
          <w:i/>
          <w:iCs/>
          <w:sz w:val="20"/>
          <w:highlight w:val="yellow"/>
        </w:rPr>
        <w:t>HE variant User Info field format in the MU-RTS TXS Trigger</w:t>
      </w:r>
    </w:p>
    <w:p w14:paraId="19F5C9CC" w14:textId="4B27E1E3" w:rsidR="00836C74" w:rsidRDefault="009245C3" w:rsidP="009245C3">
      <w:pPr>
        <w:rPr>
          <w:b/>
          <w:bCs/>
          <w:i/>
          <w:iCs/>
          <w:sz w:val="20"/>
          <w:highlight w:val="yellow"/>
        </w:rPr>
      </w:pPr>
      <w:r w:rsidRPr="009245C3">
        <w:rPr>
          <w:b/>
          <w:bCs/>
          <w:i/>
          <w:iCs/>
          <w:sz w:val="20"/>
          <w:highlight w:val="yellow"/>
        </w:rPr>
        <w:t>frame</w:t>
      </w:r>
      <w:r w:rsidR="00836C74" w:rsidRPr="00367AC8">
        <w:rPr>
          <w:b/>
          <w:bCs/>
          <w:i/>
          <w:iCs/>
          <w:sz w:val="20"/>
          <w:highlight w:val="yellow"/>
        </w:rPr>
        <w:t>) as follows</w:t>
      </w:r>
      <w:r w:rsidR="00320038">
        <w:rPr>
          <w:b/>
          <w:bCs/>
          <w:i/>
          <w:iCs/>
          <w:sz w:val="20"/>
          <w:highlight w:val="yellow"/>
        </w:rPr>
        <w:t xml:space="preserve"> </w:t>
      </w:r>
      <w:r w:rsidR="00320038">
        <w:rPr>
          <w:b/>
          <w:bCs/>
          <w:i/>
          <w:iCs/>
          <w:szCs w:val="22"/>
          <w:highlight w:val="yellow"/>
        </w:rPr>
        <w:t>(</w:t>
      </w:r>
      <w:r w:rsidR="00320038" w:rsidRPr="00A00BAC">
        <w:rPr>
          <w:b/>
          <w:bCs/>
          <w:i/>
          <w:iCs/>
          <w:szCs w:val="22"/>
          <w:highlight w:val="yellow"/>
        </w:rPr>
        <w:t>#3129</w:t>
      </w:r>
      <w:r w:rsidR="00320038">
        <w:rPr>
          <w:b/>
          <w:bCs/>
          <w:i/>
          <w:iCs/>
          <w:szCs w:val="22"/>
          <w:highlight w:val="yellow"/>
        </w:rPr>
        <w:t>)</w:t>
      </w:r>
      <w:r w:rsidR="00836C74" w:rsidRPr="00367AC8">
        <w:rPr>
          <w:b/>
          <w:bCs/>
          <w:i/>
          <w:iCs/>
          <w:sz w:val="20"/>
          <w:highlight w:val="yellow"/>
        </w:rPr>
        <w:t>:</w:t>
      </w:r>
    </w:p>
    <w:p w14:paraId="5411AD96" w14:textId="453D3174" w:rsidR="0007688D" w:rsidRDefault="0007688D" w:rsidP="009245C3">
      <w:pPr>
        <w:rPr>
          <w:b/>
          <w:bCs/>
          <w:i/>
          <w:iCs/>
          <w:sz w:val="20"/>
          <w:highlight w:val="yellow"/>
        </w:rPr>
      </w:pPr>
    </w:p>
    <w:p w14:paraId="579F0070" w14:textId="77777777" w:rsidR="0007688D" w:rsidRDefault="0007688D" w:rsidP="009245C3">
      <w:pPr>
        <w:rPr>
          <w:b/>
          <w:bCs/>
          <w:i/>
          <w:iCs/>
          <w:sz w:val="20"/>
          <w:highlight w:val="yellow"/>
        </w:rPr>
      </w:pPr>
    </w:p>
    <w:tbl>
      <w:tblPr>
        <w:tblW w:w="7685" w:type="dxa"/>
        <w:jc w:val="center"/>
        <w:tblLayout w:type="fixed"/>
        <w:tblCellMar>
          <w:left w:w="0" w:type="dxa"/>
          <w:right w:w="0" w:type="dxa"/>
        </w:tblCellMar>
        <w:tblLook w:val="01E0" w:firstRow="1" w:lastRow="1" w:firstColumn="1" w:lastColumn="1" w:noHBand="0" w:noVBand="0"/>
      </w:tblPr>
      <w:tblGrid>
        <w:gridCol w:w="90"/>
        <w:gridCol w:w="360"/>
        <w:gridCol w:w="1274"/>
        <w:gridCol w:w="1442"/>
        <w:gridCol w:w="1923"/>
        <w:gridCol w:w="1442"/>
        <w:gridCol w:w="1154"/>
      </w:tblGrid>
      <w:tr w:rsidR="00760494" w:rsidRPr="00331A9A" w14:paraId="3E10CDA3" w14:textId="77777777" w:rsidTr="0007688D">
        <w:trPr>
          <w:gridBefore w:val="1"/>
          <w:wBefore w:w="90" w:type="dxa"/>
          <w:trHeight w:val="211"/>
          <w:jc w:val="center"/>
        </w:trPr>
        <w:tc>
          <w:tcPr>
            <w:tcW w:w="360" w:type="dxa"/>
          </w:tcPr>
          <w:p w14:paraId="4A6605A2" w14:textId="77777777" w:rsidR="00760494" w:rsidRPr="00331A9A" w:rsidRDefault="00760494" w:rsidP="0051600E">
            <w:pPr>
              <w:widowControl w:val="0"/>
              <w:autoSpaceDE w:val="0"/>
              <w:autoSpaceDN w:val="0"/>
              <w:rPr>
                <w:sz w:val="20"/>
              </w:rPr>
            </w:pPr>
          </w:p>
        </w:tc>
        <w:tc>
          <w:tcPr>
            <w:tcW w:w="1274" w:type="dxa"/>
            <w:tcBorders>
              <w:bottom w:val="single" w:sz="12" w:space="0" w:color="000000"/>
            </w:tcBorders>
          </w:tcPr>
          <w:p w14:paraId="46F2FECE" w14:textId="51DEE258" w:rsidR="00760494" w:rsidRPr="00331A9A" w:rsidRDefault="00760494" w:rsidP="00760494">
            <w:pPr>
              <w:widowControl w:val="0"/>
              <w:autoSpaceDE w:val="0"/>
              <w:autoSpaceDN w:val="0"/>
              <w:rPr>
                <w:sz w:val="20"/>
              </w:rPr>
            </w:pPr>
            <w:r w:rsidRPr="00331A9A">
              <w:rPr>
                <w:sz w:val="20"/>
              </w:rPr>
              <w:t>B</w:t>
            </w:r>
            <w:r>
              <w:rPr>
                <w:sz w:val="20"/>
              </w:rPr>
              <w:t>1            B11</w:t>
            </w:r>
          </w:p>
        </w:tc>
        <w:tc>
          <w:tcPr>
            <w:tcW w:w="1442" w:type="dxa"/>
            <w:tcBorders>
              <w:bottom w:val="single" w:sz="12" w:space="0" w:color="000000"/>
            </w:tcBorders>
          </w:tcPr>
          <w:p w14:paraId="7325EE56" w14:textId="5CE06BA7" w:rsidR="00760494" w:rsidRPr="00183B5F" w:rsidRDefault="00760494" w:rsidP="00760494">
            <w:pPr>
              <w:widowControl w:val="0"/>
              <w:autoSpaceDE w:val="0"/>
              <w:autoSpaceDN w:val="0"/>
              <w:rPr>
                <w:sz w:val="20"/>
              </w:rPr>
            </w:pPr>
            <w:r w:rsidRPr="00183B5F">
              <w:rPr>
                <w:sz w:val="20"/>
              </w:rPr>
              <w:t>B</w:t>
            </w:r>
            <w:r>
              <w:rPr>
                <w:sz w:val="20"/>
              </w:rPr>
              <w:t>1</w:t>
            </w:r>
            <w:r w:rsidRPr="00183B5F">
              <w:rPr>
                <w:sz w:val="20"/>
              </w:rPr>
              <w:t>2</w:t>
            </w:r>
            <w:r>
              <w:rPr>
                <w:sz w:val="20"/>
              </w:rPr>
              <w:t xml:space="preserve">            </w:t>
            </w:r>
            <w:r w:rsidR="00885E4B">
              <w:rPr>
                <w:sz w:val="20"/>
              </w:rPr>
              <w:t xml:space="preserve">  </w:t>
            </w:r>
            <w:r>
              <w:rPr>
                <w:sz w:val="20"/>
              </w:rPr>
              <w:t>B19</w:t>
            </w:r>
          </w:p>
        </w:tc>
        <w:tc>
          <w:tcPr>
            <w:tcW w:w="1923" w:type="dxa"/>
            <w:tcBorders>
              <w:bottom w:val="single" w:sz="12" w:space="0" w:color="000000"/>
            </w:tcBorders>
          </w:tcPr>
          <w:p w14:paraId="113560B7" w14:textId="0B57E1BC" w:rsidR="00760494" w:rsidRPr="00183B5F" w:rsidRDefault="0007688D" w:rsidP="00760494">
            <w:pPr>
              <w:widowControl w:val="0"/>
              <w:autoSpaceDE w:val="0"/>
              <w:autoSpaceDN w:val="0"/>
              <w:rPr>
                <w:sz w:val="20"/>
              </w:rPr>
            </w:pPr>
            <w:r>
              <w:rPr>
                <w:sz w:val="20"/>
              </w:rPr>
              <w:t xml:space="preserve"> </w:t>
            </w:r>
            <w:r w:rsidR="00760494" w:rsidRPr="00183B5F">
              <w:rPr>
                <w:sz w:val="20"/>
              </w:rPr>
              <w:t>B</w:t>
            </w:r>
            <w:r w:rsidR="00760494">
              <w:rPr>
                <w:sz w:val="20"/>
              </w:rPr>
              <w:t xml:space="preserve">20          </w:t>
            </w:r>
            <w:r>
              <w:rPr>
                <w:sz w:val="20"/>
              </w:rPr>
              <w:t xml:space="preserve">         </w:t>
            </w:r>
            <w:r w:rsidR="00760494">
              <w:rPr>
                <w:sz w:val="20"/>
              </w:rPr>
              <w:t xml:space="preserve"> </w:t>
            </w:r>
            <w:r w:rsidR="00885E4B">
              <w:rPr>
                <w:sz w:val="20"/>
              </w:rPr>
              <w:t xml:space="preserve">  </w:t>
            </w:r>
            <w:r w:rsidR="00760494">
              <w:rPr>
                <w:sz w:val="20"/>
              </w:rPr>
              <w:t>B28</w:t>
            </w:r>
          </w:p>
        </w:tc>
        <w:tc>
          <w:tcPr>
            <w:tcW w:w="1442" w:type="dxa"/>
            <w:tcBorders>
              <w:bottom w:val="single" w:sz="12" w:space="0" w:color="000000"/>
            </w:tcBorders>
          </w:tcPr>
          <w:p w14:paraId="47CC0F8B" w14:textId="611E05F4" w:rsidR="00760494" w:rsidRPr="00183B5F" w:rsidRDefault="00885E4B" w:rsidP="00760494">
            <w:pPr>
              <w:widowControl w:val="0"/>
              <w:autoSpaceDE w:val="0"/>
              <w:autoSpaceDN w:val="0"/>
              <w:rPr>
                <w:sz w:val="20"/>
              </w:rPr>
            </w:pPr>
            <w:r>
              <w:rPr>
                <w:sz w:val="20"/>
              </w:rPr>
              <w:t xml:space="preserve"> </w:t>
            </w:r>
            <w:ins w:id="317" w:author="Rubayet Shafin" w:date="2025-06-26T00:10:00Z">
              <w:r w:rsidR="0007688D" w:rsidRPr="00183B5F">
                <w:rPr>
                  <w:sz w:val="20"/>
                </w:rPr>
                <w:t>B</w:t>
              </w:r>
              <w:r w:rsidR="0007688D">
                <w:rPr>
                  <w:sz w:val="20"/>
                </w:rPr>
                <w:t xml:space="preserve">29   </w:t>
              </w:r>
            </w:ins>
            <w:r w:rsidR="0007688D">
              <w:rPr>
                <w:sz w:val="20"/>
              </w:rPr>
              <w:t xml:space="preserve">        </w:t>
            </w:r>
            <w:r>
              <w:rPr>
                <w:sz w:val="20"/>
              </w:rPr>
              <w:t xml:space="preserve"> </w:t>
            </w:r>
            <w:ins w:id="318" w:author="Rubayet Shafin" w:date="2025-06-26T00:10:00Z">
              <w:r w:rsidR="0007688D">
                <w:rPr>
                  <w:sz w:val="20"/>
                </w:rPr>
                <w:t>B33</w:t>
              </w:r>
            </w:ins>
          </w:p>
        </w:tc>
        <w:tc>
          <w:tcPr>
            <w:tcW w:w="1154" w:type="dxa"/>
            <w:tcBorders>
              <w:bottom w:val="single" w:sz="12" w:space="0" w:color="000000"/>
            </w:tcBorders>
          </w:tcPr>
          <w:p w14:paraId="2AF96E7F" w14:textId="4CC35C59" w:rsidR="00760494" w:rsidRPr="00183B5F" w:rsidRDefault="00760494" w:rsidP="0051600E">
            <w:pPr>
              <w:widowControl w:val="0"/>
              <w:autoSpaceDE w:val="0"/>
              <w:autoSpaceDN w:val="0"/>
              <w:rPr>
                <w:sz w:val="20"/>
              </w:rPr>
            </w:pPr>
            <w:del w:id="319" w:author="Rubayet Shafin" w:date="2025-06-26T00:11:00Z">
              <w:r w:rsidDel="0007688D">
                <w:rPr>
                  <w:sz w:val="20"/>
                </w:rPr>
                <w:delText>B</w:delText>
              </w:r>
              <w:r w:rsidR="0007688D" w:rsidDel="0007688D">
                <w:rPr>
                  <w:sz w:val="20"/>
                </w:rPr>
                <w:delText>29</w:delText>
              </w:r>
            </w:del>
            <w:ins w:id="320" w:author="Rubayet Shafin" w:date="2025-06-26T00:11:00Z">
              <w:r w:rsidR="0007688D">
                <w:rPr>
                  <w:sz w:val="20"/>
                </w:rPr>
                <w:t xml:space="preserve">B34  </w:t>
              </w:r>
            </w:ins>
            <w:r w:rsidR="0007688D">
              <w:rPr>
                <w:sz w:val="20"/>
              </w:rPr>
              <w:t xml:space="preserve"> </w:t>
            </w:r>
            <w:r>
              <w:rPr>
                <w:sz w:val="20"/>
              </w:rPr>
              <w:t>B39</w:t>
            </w:r>
          </w:p>
        </w:tc>
      </w:tr>
      <w:tr w:rsidR="00760494" w:rsidRPr="00331A9A" w14:paraId="66B6887E" w14:textId="77777777" w:rsidTr="0007688D">
        <w:trPr>
          <w:trHeight w:val="345"/>
          <w:jc w:val="center"/>
        </w:trPr>
        <w:tc>
          <w:tcPr>
            <w:tcW w:w="450" w:type="dxa"/>
            <w:gridSpan w:val="2"/>
            <w:tcBorders>
              <w:right w:val="single" w:sz="12" w:space="0" w:color="000000"/>
            </w:tcBorders>
          </w:tcPr>
          <w:p w14:paraId="25ADB557" w14:textId="77777777" w:rsidR="00760494" w:rsidRPr="00331A9A" w:rsidRDefault="00760494" w:rsidP="0051600E">
            <w:pPr>
              <w:widowControl w:val="0"/>
              <w:autoSpaceDE w:val="0"/>
              <w:autoSpaceDN w:val="0"/>
              <w:jc w:val="center"/>
              <w:rPr>
                <w:sz w:val="20"/>
              </w:rPr>
            </w:pPr>
          </w:p>
        </w:tc>
        <w:tc>
          <w:tcPr>
            <w:tcW w:w="1274" w:type="dxa"/>
            <w:tcBorders>
              <w:top w:val="single" w:sz="12" w:space="0" w:color="000000"/>
              <w:left w:val="single" w:sz="12" w:space="0" w:color="000000"/>
              <w:bottom w:val="single" w:sz="12" w:space="0" w:color="000000"/>
              <w:right w:val="single" w:sz="12" w:space="0" w:color="000000"/>
            </w:tcBorders>
            <w:vAlign w:val="center"/>
          </w:tcPr>
          <w:p w14:paraId="14129D41" w14:textId="1747FC56" w:rsidR="00760494" w:rsidRPr="00331A9A" w:rsidRDefault="00760494" w:rsidP="0007688D">
            <w:pPr>
              <w:widowControl w:val="0"/>
              <w:autoSpaceDE w:val="0"/>
              <w:autoSpaceDN w:val="0"/>
              <w:jc w:val="center"/>
              <w:rPr>
                <w:sz w:val="20"/>
              </w:rPr>
            </w:pPr>
            <w:r>
              <w:rPr>
                <w:sz w:val="20"/>
              </w:rPr>
              <w:t>AID12</w:t>
            </w:r>
          </w:p>
        </w:tc>
        <w:tc>
          <w:tcPr>
            <w:tcW w:w="1442" w:type="dxa"/>
            <w:tcBorders>
              <w:top w:val="single" w:sz="12" w:space="0" w:color="000000"/>
              <w:left w:val="single" w:sz="12" w:space="0" w:color="000000"/>
              <w:bottom w:val="single" w:sz="12" w:space="0" w:color="000000"/>
              <w:right w:val="single" w:sz="12" w:space="0" w:color="000000"/>
            </w:tcBorders>
            <w:vAlign w:val="center"/>
          </w:tcPr>
          <w:p w14:paraId="29278781" w14:textId="732D867C" w:rsidR="00760494" w:rsidRPr="00183B5F" w:rsidRDefault="00760494" w:rsidP="0007688D">
            <w:pPr>
              <w:widowControl w:val="0"/>
              <w:autoSpaceDE w:val="0"/>
              <w:autoSpaceDN w:val="0"/>
              <w:jc w:val="center"/>
              <w:rPr>
                <w:sz w:val="20"/>
              </w:rPr>
            </w:pPr>
            <w:r>
              <w:rPr>
                <w:sz w:val="20"/>
              </w:rPr>
              <w:t>RU Allocation</w:t>
            </w:r>
          </w:p>
        </w:tc>
        <w:tc>
          <w:tcPr>
            <w:tcW w:w="1923" w:type="dxa"/>
            <w:tcBorders>
              <w:top w:val="single" w:sz="12" w:space="0" w:color="000000"/>
              <w:left w:val="single" w:sz="12" w:space="0" w:color="000000"/>
              <w:bottom w:val="single" w:sz="12" w:space="0" w:color="000000"/>
              <w:right w:val="single" w:sz="12" w:space="0" w:color="000000"/>
            </w:tcBorders>
            <w:vAlign w:val="center"/>
          </w:tcPr>
          <w:p w14:paraId="6C861EE0" w14:textId="762A522B" w:rsidR="00760494" w:rsidRPr="00183B5F" w:rsidRDefault="00760494" w:rsidP="0007688D">
            <w:pPr>
              <w:widowControl w:val="0"/>
              <w:autoSpaceDE w:val="0"/>
              <w:autoSpaceDN w:val="0"/>
              <w:jc w:val="center"/>
              <w:rPr>
                <w:sz w:val="20"/>
              </w:rPr>
            </w:pPr>
            <w:r>
              <w:rPr>
                <w:sz w:val="20"/>
              </w:rPr>
              <w:t>Allocation Duration</w:t>
            </w:r>
          </w:p>
        </w:tc>
        <w:tc>
          <w:tcPr>
            <w:tcW w:w="1442" w:type="dxa"/>
            <w:tcBorders>
              <w:top w:val="single" w:sz="12" w:space="0" w:color="000000"/>
              <w:left w:val="single" w:sz="12" w:space="0" w:color="000000"/>
              <w:bottom w:val="single" w:sz="12" w:space="0" w:color="000000"/>
              <w:right w:val="single" w:sz="12" w:space="0" w:color="000000"/>
            </w:tcBorders>
            <w:vAlign w:val="center"/>
          </w:tcPr>
          <w:p w14:paraId="705B6E5C" w14:textId="12828166" w:rsidR="00760494" w:rsidRPr="00183B5F" w:rsidRDefault="0007688D" w:rsidP="0007688D">
            <w:pPr>
              <w:widowControl w:val="0"/>
              <w:autoSpaceDE w:val="0"/>
              <w:autoSpaceDN w:val="0"/>
              <w:jc w:val="center"/>
              <w:rPr>
                <w:sz w:val="20"/>
              </w:rPr>
            </w:pPr>
            <w:ins w:id="321" w:author="Rubayet Shafin" w:date="2025-06-26T00:09:00Z">
              <w:r>
                <w:rPr>
                  <w:sz w:val="20"/>
                </w:rPr>
                <w:t>P2P Group ID</w:t>
              </w:r>
            </w:ins>
          </w:p>
        </w:tc>
        <w:tc>
          <w:tcPr>
            <w:tcW w:w="1154" w:type="dxa"/>
            <w:tcBorders>
              <w:top w:val="single" w:sz="12" w:space="0" w:color="000000"/>
              <w:left w:val="single" w:sz="12" w:space="0" w:color="000000"/>
              <w:bottom w:val="single" w:sz="12" w:space="0" w:color="000000"/>
              <w:right w:val="single" w:sz="12" w:space="0" w:color="000000"/>
            </w:tcBorders>
            <w:vAlign w:val="center"/>
          </w:tcPr>
          <w:p w14:paraId="3484D39A" w14:textId="77777777" w:rsidR="00760494" w:rsidRPr="00183B5F" w:rsidRDefault="00760494" w:rsidP="0007688D">
            <w:pPr>
              <w:widowControl w:val="0"/>
              <w:autoSpaceDE w:val="0"/>
              <w:autoSpaceDN w:val="0"/>
              <w:jc w:val="center"/>
              <w:rPr>
                <w:sz w:val="20"/>
              </w:rPr>
            </w:pPr>
            <w:r>
              <w:rPr>
                <w:sz w:val="20"/>
              </w:rPr>
              <w:t>Reserved</w:t>
            </w:r>
          </w:p>
        </w:tc>
      </w:tr>
      <w:tr w:rsidR="00760494" w:rsidRPr="00331A9A" w14:paraId="0D120832" w14:textId="77777777" w:rsidTr="0007688D">
        <w:trPr>
          <w:trHeight w:val="197"/>
          <w:jc w:val="center"/>
        </w:trPr>
        <w:tc>
          <w:tcPr>
            <w:tcW w:w="450" w:type="dxa"/>
            <w:gridSpan w:val="2"/>
          </w:tcPr>
          <w:p w14:paraId="039F49E8" w14:textId="660E9409" w:rsidR="00760494" w:rsidRPr="00331A9A" w:rsidRDefault="00760494" w:rsidP="0051600E">
            <w:pPr>
              <w:widowControl w:val="0"/>
              <w:autoSpaceDE w:val="0"/>
              <w:autoSpaceDN w:val="0"/>
              <w:rPr>
                <w:sz w:val="20"/>
              </w:rPr>
            </w:pPr>
            <w:r w:rsidRPr="00331A9A">
              <w:rPr>
                <w:sz w:val="20"/>
              </w:rPr>
              <w:t>Bi</w:t>
            </w:r>
            <w:r w:rsidR="0007688D">
              <w:rPr>
                <w:sz w:val="20"/>
              </w:rPr>
              <w:t>t</w:t>
            </w:r>
            <w:r w:rsidRPr="00331A9A">
              <w:rPr>
                <w:sz w:val="20"/>
              </w:rPr>
              <w:t>s:</w:t>
            </w:r>
          </w:p>
        </w:tc>
        <w:tc>
          <w:tcPr>
            <w:tcW w:w="1274" w:type="dxa"/>
            <w:tcBorders>
              <w:top w:val="single" w:sz="12" w:space="0" w:color="000000"/>
            </w:tcBorders>
          </w:tcPr>
          <w:p w14:paraId="10E2EDA0" w14:textId="2F53844C" w:rsidR="00760494" w:rsidRPr="00331A9A" w:rsidRDefault="00760494" w:rsidP="0051600E">
            <w:pPr>
              <w:keepNext/>
              <w:widowControl w:val="0"/>
              <w:autoSpaceDE w:val="0"/>
              <w:autoSpaceDN w:val="0"/>
              <w:jc w:val="center"/>
              <w:rPr>
                <w:sz w:val="20"/>
              </w:rPr>
            </w:pPr>
            <w:r>
              <w:rPr>
                <w:sz w:val="20"/>
              </w:rPr>
              <w:t>1</w:t>
            </w:r>
            <w:r w:rsidR="0007688D">
              <w:rPr>
                <w:sz w:val="20"/>
              </w:rPr>
              <w:t>2</w:t>
            </w:r>
          </w:p>
        </w:tc>
        <w:tc>
          <w:tcPr>
            <w:tcW w:w="1442" w:type="dxa"/>
            <w:tcBorders>
              <w:top w:val="single" w:sz="12" w:space="0" w:color="000000"/>
            </w:tcBorders>
          </w:tcPr>
          <w:p w14:paraId="6CC2CA45" w14:textId="557D22ED" w:rsidR="00760494" w:rsidRPr="00183B5F" w:rsidRDefault="0007688D" w:rsidP="0051600E">
            <w:pPr>
              <w:keepNext/>
              <w:widowControl w:val="0"/>
              <w:autoSpaceDE w:val="0"/>
              <w:autoSpaceDN w:val="0"/>
              <w:jc w:val="center"/>
              <w:rPr>
                <w:sz w:val="20"/>
              </w:rPr>
            </w:pPr>
            <w:r>
              <w:rPr>
                <w:sz w:val="20"/>
              </w:rPr>
              <w:t>8</w:t>
            </w:r>
          </w:p>
        </w:tc>
        <w:tc>
          <w:tcPr>
            <w:tcW w:w="1923" w:type="dxa"/>
            <w:tcBorders>
              <w:top w:val="single" w:sz="12" w:space="0" w:color="000000"/>
            </w:tcBorders>
          </w:tcPr>
          <w:p w14:paraId="07D6AD49" w14:textId="0C6DFB62" w:rsidR="00760494" w:rsidRPr="00183B5F" w:rsidRDefault="0007688D" w:rsidP="0051600E">
            <w:pPr>
              <w:keepNext/>
              <w:widowControl w:val="0"/>
              <w:autoSpaceDE w:val="0"/>
              <w:autoSpaceDN w:val="0"/>
              <w:jc w:val="center"/>
              <w:rPr>
                <w:sz w:val="20"/>
              </w:rPr>
            </w:pPr>
            <w:r>
              <w:rPr>
                <w:sz w:val="20"/>
              </w:rPr>
              <w:t>9</w:t>
            </w:r>
          </w:p>
        </w:tc>
        <w:tc>
          <w:tcPr>
            <w:tcW w:w="1442" w:type="dxa"/>
            <w:tcBorders>
              <w:top w:val="single" w:sz="12" w:space="0" w:color="000000"/>
            </w:tcBorders>
          </w:tcPr>
          <w:p w14:paraId="51C27281" w14:textId="541FF705" w:rsidR="00760494" w:rsidRPr="00183B5F" w:rsidRDefault="0007688D" w:rsidP="0051600E">
            <w:pPr>
              <w:keepNext/>
              <w:widowControl w:val="0"/>
              <w:autoSpaceDE w:val="0"/>
              <w:autoSpaceDN w:val="0"/>
              <w:jc w:val="center"/>
              <w:rPr>
                <w:sz w:val="20"/>
              </w:rPr>
            </w:pPr>
            <w:ins w:id="322" w:author="Rubayet Shafin" w:date="2025-06-26T00:10:00Z">
              <w:r>
                <w:rPr>
                  <w:sz w:val="20"/>
                </w:rPr>
                <w:t>5</w:t>
              </w:r>
            </w:ins>
          </w:p>
        </w:tc>
        <w:tc>
          <w:tcPr>
            <w:tcW w:w="1154" w:type="dxa"/>
            <w:tcBorders>
              <w:top w:val="single" w:sz="12" w:space="0" w:color="000000"/>
            </w:tcBorders>
          </w:tcPr>
          <w:p w14:paraId="0C900B66" w14:textId="0F2F6706" w:rsidR="00760494" w:rsidRPr="00183B5F" w:rsidRDefault="0007688D" w:rsidP="0051600E">
            <w:pPr>
              <w:keepNext/>
              <w:widowControl w:val="0"/>
              <w:autoSpaceDE w:val="0"/>
              <w:autoSpaceDN w:val="0"/>
              <w:jc w:val="center"/>
              <w:rPr>
                <w:sz w:val="20"/>
              </w:rPr>
            </w:pPr>
            <w:del w:id="323" w:author="Rubayet Shafin" w:date="2025-06-26T00:13:00Z">
              <w:r w:rsidDel="0007688D">
                <w:rPr>
                  <w:sz w:val="20"/>
                </w:rPr>
                <w:delText>11</w:delText>
              </w:r>
            </w:del>
            <w:ins w:id="324" w:author="Rubayet Shafin" w:date="2025-06-26T00:13:00Z">
              <w:r>
                <w:rPr>
                  <w:sz w:val="20"/>
                </w:rPr>
                <w:t>6</w:t>
              </w:r>
            </w:ins>
          </w:p>
        </w:tc>
      </w:tr>
    </w:tbl>
    <w:p w14:paraId="49FA6C8A" w14:textId="38F658EB" w:rsidR="009245C3" w:rsidRPr="00367AC8" w:rsidRDefault="009245C3" w:rsidP="0007688D">
      <w:pPr>
        <w:rPr>
          <w:sz w:val="20"/>
        </w:rPr>
      </w:pPr>
    </w:p>
    <w:p w14:paraId="2722BD3B" w14:textId="23111540" w:rsidR="009245C3" w:rsidRPr="009245C3" w:rsidRDefault="009245C3" w:rsidP="009245C3">
      <w:pPr>
        <w:jc w:val="center"/>
        <w:rPr>
          <w:b/>
          <w:sz w:val="20"/>
        </w:rPr>
      </w:pPr>
      <w:r w:rsidRPr="009245C3">
        <w:rPr>
          <w:b/>
          <w:sz w:val="20"/>
        </w:rPr>
        <w:t>Figure 9-98a—HE variant User Info field format in the MU-RTS TXS Trigger frame</w:t>
      </w:r>
    </w:p>
    <w:p w14:paraId="33A8D57E" w14:textId="1F3BA6D4" w:rsidR="009245C3" w:rsidRDefault="009245C3" w:rsidP="007925B8">
      <w:pPr>
        <w:rPr>
          <w:ins w:id="325" w:author="Rubayet Shafin" w:date="2025-04-01T15:21:00Z"/>
          <w:b/>
          <w:sz w:val="20"/>
        </w:rPr>
      </w:pPr>
    </w:p>
    <w:p w14:paraId="4E7BC37E" w14:textId="77130466" w:rsidR="00FC5CCE" w:rsidRDefault="00FC5CCE" w:rsidP="007925B8">
      <w:pPr>
        <w:rPr>
          <w:b/>
          <w:sz w:val="20"/>
        </w:rPr>
      </w:pPr>
    </w:p>
    <w:p w14:paraId="2161A0D2" w14:textId="4C55479D" w:rsidR="009245C3" w:rsidRDefault="009245C3" w:rsidP="007925B8">
      <w:pPr>
        <w:rPr>
          <w:b/>
          <w:sz w:val="20"/>
        </w:rPr>
      </w:pPr>
    </w:p>
    <w:p w14:paraId="4508B77C" w14:textId="2D1F4E2D" w:rsidR="009245C3" w:rsidRDefault="009245C3" w:rsidP="009245C3">
      <w:pPr>
        <w:rPr>
          <w:b/>
          <w:bCs/>
          <w:i/>
          <w:iCs/>
          <w:sz w:val="20"/>
          <w:highlight w:val="yellow"/>
        </w:rPr>
      </w:pPr>
      <w:proofErr w:type="spellStart"/>
      <w:r w:rsidRPr="00367AC8">
        <w:rPr>
          <w:b/>
          <w:bCs/>
          <w:i/>
          <w:iCs/>
          <w:sz w:val="20"/>
          <w:highlight w:val="yellow"/>
        </w:rPr>
        <w:t>TGbn</w:t>
      </w:r>
      <w:proofErr w:type="spellEnd"/>
      <w:r w:rsidRPr="00367AC8">
        <w:rPr>
          <w:b/>
          <w:bCs/>
          <w:i/>
          <w:iCs/>
          <w:sz w:val="20"/>
          <w:highlight w:val="yellow"/>
        </w:rPr>
        <w:t xml:space="preserve"> editor: Please update </w:t>
      </w:r>
      <w:r>
        <w:rPr>
          <w:b/>
          <w:bCs/>
          <w:i/>
          <w:iCs/>
          <w:sz w:val="20"/>
          <w:highlight w:val="yellow"/>
        </w:rPr>
        <w:t>Figure</w:t>
      </w:r>
      <w:r w:rsidRPr="00367AC8">
        <w:rPr>
          <w:b/>
          <w:bCs/>
          <w:i/>
          <w:iCs/>
          <w:sz w:val="20"/>
          <w:highlight w:val="yellow"/>
        </w:rPr>
        <w:t xml:space="preserve"> 9-</w:t>
      </w:r>
      <w:r>
        <w:rPr>
          <w:b/>
          <w:bCs/>
          <w:i/>
          <w:iCs/>
          <w:sz w:val="20"/>
          <w:highlight w:val="yellow"/>
        </w:rPr>
        <w:t>98b</w:t>
      </w:r>
      <w:r w:rsidRPr="00367AC8">
        <w:rPr>
          <w:b/>
          <w:bCs/>
          <w:i/>
          <w:iCs/>
          <w:sz w:val="20"/>
          <w:highlight w:val="yellow"/>
        </w:rPr>
        <w:t xml:space="preserve"> </w:t>
      </w:r>
      <w:r w:rsidRPr="009245C3">
        <w:rPr>
          <w:b/>
          <w:bCs/>
          <w:i/>
          <w:iCs/>
          <w:sz w:val="20"/>
          <w:highlight w:val="yellow"/>
        </w:rPr>
        <w:t>(EHT variant User Info field format in the MU-RTS TXS Trigger frame</w:t>
      </w:r>
      <w:r w:rsidRPr="00367AC8">
        <w:rPr>
          <w:b/>
          <w:bCs/>
          <w:i/>
          <w:iCs/>
          <w:sz w:val="20"/>
          <w:highlight w:val="yellow"/>
        </w:rPr>
        <w:t>) as follows</w:t>
      </w:r>
      <w:r w:rsidR="00320038">
        <w:rPr>
          <w:b/>
          <w:bCs/>
          <w:i/>
          <w:iCs/>
          <w:sz w:val="20"/>
          <w:highlight w:val="yellow"/>
        </w:rPr>
        <w:t xml:space="preserve"> </w:t>
      </w:r>
      <w:r w:rsidR="00320038">
        <w:rPr>
          <w:b/>
          <w:bCs/>
          <w:i/>
          <w:iCs/>
          <w:szCs w:val="22"/>
          <w:highlight w:val="yellow"/>
        </w:rPr>
        <w:t>(</w:t>
      </w:r>
      <w:r w:rsidR="00320038" w:rsidRPr="00A00BAC">
        <w:rPr>
          <w:b/>
          <w:bCs/>
          <w:i/>
          <w:iCs/>
          <w:szCs w:val="22"/>
          <w:highlight w:val="yellow"/>
        </w:rPr>
        <w:t>#3129</w:t>
      </w:r>
      <w:r w:rsidR="00320038">
        <w:rPr>
          <w:b/>
          <w:bCs/>
          <w:i/>
          <w:iCs/>
          <w:szCs w:val="22"/>
          <w:highlight w:val="yellow"/>
        </w:rPr>
        <w:t>)</w:t>
      </w:r>
      <w:r w:rsidRPr="00367AC8">
        <w:rPr>
          <w:b/>
          <w:bCs/>
          <w:i/>
          <w:iCs/>
          <w:sz w:val="20"/>
          <w:highlight w:val="yellow"/>
        </w:rPr>
        <w:t>:</w:t>
      </w:r>
    </w:p>
    <w:p w14:paraId="2506E14D" w14:textId="13FE0F5B" w:rsidR="00A36469" w:rsidRDefault="00A36469" w:rsidP="009245C3">
      <w:pPr>
        <w:rPr>
          <w:b/>
          <w:sz w:val="20"/>
        </w:rPr>
      </w:pPr>
    </w:p>
    <w:tbl>
      <w:tblPr>
        <w:tblW w:w="8839" w:type="dxa"/>
        <w:jc w:val="center"/>
        <w:tblLayout w:type="fixed"/>
        <w:tblCellMar>
          <w:left w:w="0" w:type="dxa"/>
          <w:right w:w="0" w:type="dxa"/>
        </w:tblCellMar>
        <w:tblLook w:val="01E0" w:firstRow="1" w:lastRow="1" w:firstColumn="1" w:lastColumn="1" w:noHBand="0" w:noVBand="0"/>
      </w:tblPr>
      <w:tblGrid>
        <w:gridCol w:w="90"/>
        <w:gridCol w:w="360"/>
        <w:gridCol w:w="1274"/>
        <w:gridCol w:w="1442"/>
        <w:gridCol w:w="1923"/>
        <w:gridCol w:w="1442"/>
        <w:gridCol w:w="1154"/>
        <w:gridCol w:w="1154"/>
      </w:tblGrid>
      <w:tr w:rsidR="00A36469" w:rsidRPr="00331A9A" w14:paraId="584FC057" w14:textId="7A18F99F" w:rsidTr="00A36469">
        <w:trPr>
          <w:gridBefore w:val="1"/>
          <w:wBefore w:w="90" w:type="dxa"/>
          <w:trHeight w:val="211"/>
          <w:jc w:val="center"/>
        </w:trPr>
        <w:tc>
          <w:tcPr>
            <w:tcW w:w="360" w:type="dxa"/>
          </w:tcPr>
          <w:p w14:paraId="53AF7FA9" w14:textId="77777777" w:rsidR="00A36469" w:rsidRPr="00331A9A" w:rsidRDefault="00A36469" w:rsidP="0051600E">
            <w:pPr>
              <w:widowControl w:val="0"/>
              <w:autoSpaceDE w:val="0"/>
              <w:autoSpaceDN w:val="0"/>
              <w:rPr>
                <w:sz w:val="20"/>
              </w:rPr>
            </w:pPr>
          </w:p>
        </w:tc>
        <w:tc>
          <w:tcPr>
            <w:tcW w:w="1274" w:type="dxa"/>
            <w:tcBorders>
              <w:bottom w:val="single" w:sz="12" w:space="0" w:color="000000"/>
            </w:tcBorders>
          </w:tcPr>
          <w:p w14:paraId="0EC1606C" w14:textId="77777777" w:rsidR="00A36469" w:rsidRPr="00331A9A" w:rsidRDefault="00A36469" w:rsidP="0051600E">
            <w:pPr>
              <w:widowControl w:val="0"/>
              <w:autoSpaceDE w:val="0"/>
              <w:autoSpaceDN w:val="0"/>
              <w:rPr>
                <w:sz w:val="20"/>
              </w:rPr>
            </w:pPr>
            <w:r w:rsidRPr="00331A9A">
              <w:rPr>
                <w:sz w:val="20"/>
              </w:rPr>
              <w:t>B</w:t>
            </w:r>
            <w:r>
              <w:rPr>
                <w:sz w:val="20"/>
              </w:rPr>
              <w:t>1            B11</w:t>
            </w:r>
          </w:p>
        </w:tc>
        <w:tc>
          <w:tcPr>
            <w:tcW w:w="1442" w:type="dxa"/>
            <w:tcBorders>
              <w:bottom w:val="single" w:sz="12" w:space="0" w:color="000000"/>
            </w:tcBorders>
          </w:tcPr>
          <w:p w14:paraId="2B9CC389" w14:textId="77777777" w:rsidR="00A36469" w:rsidRPr="00183B5F" w:rsidRDefault="00A36469" w:rsidP="0051600E">
            <w:pPr>
              <w:widowControl w:val="0"/>
              <w:autoSpaceDE w:val="0"/>
              <w:autoSpaceDN w:val="0"/>
              <w:rPr>
                <w:sz w:val="20"/>
              </w:rPr>
            </w:pPr>
            <w:r w:rsidRPr="00183B5F">
              <w:rPr>
                <w:sz w:val="20"/>
              </w:rPr>
              <w:t>B</w:t>
            </w:r>
            <w:r>
              <w:rPr>
                <w:sz w:val="20"/>
              </w:rPr>
              <w:t>1</w:t>
            </w:r>
            <w:r w:rsidRPr="00183B5F">
              <w:rPr>
                <w:sz w:val="20"/>
              </w:rPr>
              <w:t>2</w:t>
            </w:r>
            <w:r>
              <w:rPr>
                <w:sz w:val="20"/>
              </w:rPr>
              <w:t xml:space="preserve">              B19</w:t>
            </w:r>
          </w:p>
        </w:tc>
        <w:tc>
          <w:tcPr>
            <w:tcW w:w="1923" w:type="dxa"/>
            <w:tcBorders>
              <w:bottom w:val="single" w:sz="12" w:space="0" w:color="000000"/>
            </w:tcBorders>
          </w:tcPr>
          <w:p w14:paraId="3806305E" w14:textId="77777777" w:rsidR="00A36469" w:rsidRPr="00183B5F" w:rsidRDefault="00A36469" w:rsidP="0051600E">
            <w:pPr>
              <w:widowControl w:val="0"/>
              <w:autoSpaceDE w:val="0"/>
              <w:autoSpaceDN w:val="0"/>
              <w:rPr>
                <w:sz w:val="20"/>
              </w:rPr>
            </w:pPr>
            <w:r>
              <w:rPr>
                <w:sz w:val="20"/>
              </w:rPr>
              <w:t xml:space="preserve"> </w:t>
            </w:r>
            <w:r w:rsidRPr="00183B5F">
              <w:rPr>
                <w:sz w:val="20"/>
              </w:rPr>
              <w:t>B</w:t>
            </w:r>
            <w:r>
              <w:rPr>
                <w:sz w:val="20"/>
              </w:rPr>
              <w:t>20                      B28</w:t>
            </w:r>
          </w:p>
        </w:tc>
        <w:tc>
          <w:tcPr>
            <w:tcW w:w="1442" w:type="dxa"/>
            <w:tcBorders>
              <w:bottom w:val="single" w:sz="12" w:space="0" w:color="000000"/>
            </w:tcBorders>
          </w:tcPr>
          <w:p w14:paraId="607A5891" w14:textId="7BF1000D" w:rsidR="00A36469" w:rsidRPr="00183B5F" w:rsidRDefault="00A36469" w:rsidP="0051600E">
            <w:pPr>
              <w:widowControl w:val="0"/>
              <w:autoSpaceDE w:val="0"/>
              <w:autoSpaceDN w:val="0"/>
              <w:rPr>
                <w:sz w:val="20"/>
              </w:rPr>
            </w:pPr>
            <w:r>
              <w:rPr>
                <w:sz w:val="20"/>
              </w:rPr>
              <w:t xml:space="preserve"> </w:t>
            </w:r>
            <w:ins w:id="326" w:author="Rubayet Shafin" w:date="2025-06-26T00:23:00Z">
              <w:r w:rsidRPr="00183B5F">
                <w:rPr>
                  <w:sz w:val="20"/>
                </w:rPr>
                <w:t>B</w:t>
              </w:r>
              <w:r>
                <w:rPr>
                  <w:sz w:val="20"/>
                </w:rPr>
                <w:t>29            B33</w:t>
              </w:r>
            </w:ins>
          </w:p>
        </w:tc>
        <w:tc>
          <w:tcPr>
            <w:tcW w:w="1154" w:type="dxa"/>
            <w:tcBorders>
              <w:bottom w:val="single" w:sz="12" w:space="0" w:color="000000"/>
            </w:tcBorders>
          </w:tcPr>
          <w:p w14:paraId="50A4AB62" w14:textId="63E8C9AC" w:rsidR="00A36469" w:rsidRPr="00183B5F" w:rsidRDefault="00A36469" w:rsidP="0051600E">
            <w:pPr>
              <w:widowControl w:val="0"/>
              <w:autoSpaceDE w:val="0"/>
              <w:autoSpaceDN w:val="0"/>
              <w:rPr>
                <w:sz w:val="20"/>
              </w:rPr>
            </w:pPr>
            <w:del w:id="327" w:author="Rubayet Shafin" w:date="2025-06-26T00:11:00Z">
              <w:r w:rsidDel="0007688D">
                <w:rPr>
                  <w:sz w:val="20"/>
                </w:rPr>
                <w:delText>B29</w:delText>
              </w:r>
            </w:del>
            <w:ins w:id="328" w:author="Rubayet Shafin" w:date="2025-06-26T00:11:00Z">
              <w:r>
                <w:rPr>
                  <w:sz w:val="20"/>
                </w:rPr>
                <w:t xml:space="preserve">B34  </w:t>
              </w:r>
            </w:ins>
            <w:r>
              <w:rPr>
                <w:sz w:val="20"/>
              </w:rPr>
              <w:t xml:space="preserve"> B38</w:t>
            </w:r>
          </w:p>
        </w:tc>
        <w:tc>
          <w:tcPr>
            <w:tcW w:w="1154" w:type="dxa"/>
            <w:tcBorders>
              <w:bottom w:val="single" w:sz="12" w:space="0" w:color="000000"/>
            </w:tcBorders>
          </w:tcPr>
          <w:p w14:paraId="2B2D3CD4" w14:textId="3D15D252" w:rsidR="00A36469" w:rsidDel="0007688D" w:rsidRDefault="00A36469" w:rsidP="00A36469">
            <w:pPr>
              <w:widowControl w:val="0"/>
              <w:autoSpaceDE w:val="0"/>
              <w:autoSpaceDN w:val="0"/>
              <w:jc w:val="center"/>
              <w:rPr>
                <w:sz w:val="20"/>
              </w:rPr>
            </w:pPr>
            <w:r>
              <w:rPr>
                <w:sz w:val="20"/>
              </w:rPr>
              <w:t>B39</w:t>
            </w:r>
          </w:p>
        </w:tc>
      </w:tr>
      <w:tr w:rsidR="00A36469" w:rsidRPr="00331A9A" w14:paraId="077C5826" w14:textId="0183526F" w:rsidTr="00A36469">
        <w:trPr>
          <w:trHeight w:val="345"/>
          <w:jc w:val="center"/>
        </w:trPr>
        <w:tc>
          <w:tcPr>
            <w:tcW w:w="450" w:type="dxa"/>
            <w:gridSpan w:val="2"/>
            <w:tcBorders>
              <w:right w:val="single" w:sz="12" w:space="0" w:color="000000"/>
            </w:tcBorders>
          </w:tcPr>
          <w:p w14:paraId="0692BF79" w14:textId="77777777" w:rsidR="00A36469" w:rsidRPr="00331A9A" w:rsidRDefault="00A36469" w:rsidP="0051600E">
            <w:pPr>
              <w:widowControl w:val="0"/>
              <w:autoSpaceDE w:val="0"/>
              <w:autoSpaceDN w:val="0"/>
              <w:jc w:val="center"/>
              <w:rPr>
                <w:sz w:val="20"/>
              </w:rPr>
            </w:pPr>
          </w:p>
        </w:tc>
        <w:tc>
          <w:tcPr>
            <w:tcW w:w="1274" w:type="dxa"/>
            <w:tcBorders>
              <w:top w:val="single" w:sz="12" w:space="0" w:color="000000"/>
              <w:left w:val="single" w:sz="12" w:space="0" w:color="000000"/>
              <w:bottom w:val="single" w:sz="12" w:space="0" w:color="000000"/>
              <w:right w:val="single" w:sz="12" w:space="0" w:color="000000"/>
            </w:tcBorders>
            <w:vAlign w:val="center"/>
          </w:tcPr>
          <w:p w14:paraId="46C82DB8" w14:textId="77777777" w:rsidR="00A36469" w:rsidRPr="00331A9A" w:rsidRDefault="00A36469" w:rsidP="0051600E">
            <w:pPr>
              <w:widowControl w:val="0"/>
              <w:autoSpaceDE w:val="0"/>
              <w:autoSpaceDN w:val="0"/>
              <w:jc w:val="center"/>
              <w:rPr>
                <w:sz w:val="20"/>
              </w:rPr>
            </w:pPr>
            <w:r>
              <w:rPr>
                <w:sz w:val="20"/>
              </w:rPr>
              <w:t>AID12</w:t>
            </w:r>
          </w:p>
        </w:tc>
        <w:tc>
          <w:tcPr>
            <w:tcW w:w="1442" w:type="dxa"/>
            <w:tcBorders>
              <w:top w:val="single" w:sz="12" w:space="0" w:color="000000"/>
              <w:left w:val="single" w:sz="12" w:space="0" w:color="000000"/>
              <w:bottom w:val="single" w:sz="12" w:space="0" w:color="000000"/>
              <w:right w:val="single" w:sz="12" w:space="0" w:color="000000"/>
            </w:tcBorders>
            <w:vAlign w:val="center"/>
          </w:tcPr>
          <w:p w14:paraId="088EBE7E" w14:textId="77777777" w:rsidR="00A36469" w:rsidRPr="00183B5F" w:rsidRDefault="00A36469" w:rsidP="0051600E">
            <w:pPr>
              <w:widowControl w:val="0"/>
              <w:autoSpaceDE w:val="0"/>
              <w:autoSpaceDN w:val="0"/>
              <w:jc w:val="center"/>
              <w:rPr>
                <w:sz w:val="20"/>
              </w:rPr>
            </w:pPr>
            <w:r>
              <w:rPr>
                <w:sz w:val="20"/>
              </w:rPr>
              <w:t>RU Allocation</w:t>
            </w:r>
          </w:p>
        </w:tc>
        <w:tc>
          <w:tcPr>
            <w:tcW w:w="1923" w:type="dxa"/>
            <w:tcBorders>
              <w:top w:val="single" w:sz="12" w:space="0" w:color="000000"/>
              <w:left w:val="single" w:sz="12" w:space="0" w:color="000000"/>
              <w:bottom w:val="single" w:sz="12" w:space="0" w:color="000000"/>
              <w:right w:val="single" w:sz="12" w:space="0" w:color="000000"/>
            </w:tcBorders>
            <w:vAlign w:val="center"/>
          </w:tcPr>
          <w:p w14:paraId="672EA8A9" w14:textId="77777777" w:rsidR="00A36469" w:rsidRPr="00183B5F" w:rsidRDefault="00A36469" w:rsidP="0051600E">
            <w:pPr>
              <w:widowControl w:val="0"/>
              <w:autoSpaceDE w:val="0"/>
              <w:autoSpaceDN w:val="0"/>
              <w:jc w:val="center"/>
              <w:rPr>
                <w:sz w:val="20"/>
              </w:rPr>
            </w:pPr>
            <w:r>
              <w:rPr>
                <w:sz w:val="20"/>
              </w:rPr>
              <w:t>Allocation Duration</w:t>
            </w:r>
          </w:p>
        </w:tc>
        <w:tc>
          <w:tcPr>
            <w:tcW w:w="1442" w:type="dxa"/>
            <w:tcBorders>
              <w:top w:val="single" w:sz="12" w:space="0" w:color="000000"/>
              <w:left w:val="single" w:sz="12" w:space="0" w:color="000000"/>
              <w:bottom w:val="single" w:sz="12" w:space="0" w:color="000000"/>
              <w:right w:val="single" w:sz="12" w:space="0" w:color="000000"/>
            </w:tcBorders>
            <w:vAlign w:val="center"/>
          </w:tcPr>
          <w:p w14:paraId="040940C7" w14:textId="77777777" w:rsidR="00A36469" w:rsidRPr="00183B5F" w:rsidRDefault="00A36469" w:rsidP="0051600E">
            <w:pPr>
              <w:widowControl w:val="0"/>
              <w:autoSpaceDE w:val="0"/>
              <w:autoSpaceDN w:val="0"/>
              <w:jc w:val="center"/>
              <w:rPr>
                <w:sz w:val="20"/>
              </w:rPr>
            </w:pPr>
            <w:ins w:id="329" w:author="Rubayet Shafin" w:date="2025-06-26T00:09:00Z">
              <w:r>
                <w:rPr>
                  <w:sz w:val="20"/>
                </w:rPr>
                <w:t>P2P Group ID</w:t>
              </w:r>
            </w:ins>
          </w:p>
        </w:tc>
        <w:tc>
          <w:tcPr>
            <w:tcW w:w="1154" w:type="dxa"/>
            <w:tcBorders>
              <w:top w:val="single" w:sz="12" w:space="0" w:color="000000"/>
              <w:left w:val="single" w:sz="12" w:space="0" w:color="000000"/>
              <w:bottom w:val="single" w:sz="12" w:space="0" w:color="000000"/>
              <w:right w:val="single" w:sz="12" w:space="0" w:color="000000"/>
            </w:tcBorders>
            <w:vAlign w:val="center"/>
          </w:tcPr>
          <w:p w14:paraId="7206BC8D" w14:textId="77777777" w:rsidR="00A36469" w:rsidRPr="00183B5F" w:rsidRDefault="00A36469" w:rsidP="0051600E">
            <w:pPr>
              <w:widowControl w:val="0"/>
              <w:autoSpaceDE w:val="0"/>
              <w:autoSpaceDN w:val="0"/>
              <w:jc w:val="center"/>
              <w:rPr>
                <w:sz w:val="20"/>
              </w:rPr>
            </w:pPr>
            <w:r>
              <w:rPr>
                <w:sz w:val="20"/>
              </w:rPr>
              <w:t>Reserved</w:t>
            </w:r>
          </w:p>
        </w:tc>
        <w:tc>
          <w:tcPr>
            <w:tcW w:w="1154" w:type="dxa"/>
            <w:tcBorders>
              <w:top w:val="single" w:sz="12" w:space="0" w:color="000000"/>
              <w:left w:val="single" w:sz="12" w:space="0" w:color="000000"/>
              <w:bottom w:val="single" w:sz="12" w:space="0" w:color="000000"/>
              <w:right w:val="single" w:sz="12" w:space="0" w:color="000000"/>
            </w:tcBorders>
          </w:tcPr>
          <w:p w14:paraId="25FE0F65" w14:textId="337DD598" w:rsidR="00A36469" w:rsidRDefault="00A36469" w:rsidP="0051600E">
            <w:pPr>
              <w:widowControl w:val="0"/>
              <w:autoSpaceDE w:val="0"/>
              <w:autoSpaceDN w:val="0"/>
              <w:jc w:val="center"/>
              <w:rPr>
                <w:sz w:val="20"/>
              </w:rPr>
            </w:pPr>
            <w:r>
              <w:rPr>
                <w:sz w:val="20"/>
              </w:rPr>
              <w:t>PS160</w:t>
            </w:r>
          </w:p>
        </w:tc>
      </w:tr>
      <w:tr w:rsidR="00A36469" w:rsidRPr="00331A9A" w14:paraId="7C8BB0D8" w14:textId="1EA14978" w:rsidTr="00A36469">
        <w:trPr>
          <w:trHeight w:val="197"/>
          <w:jc w:val="center"/>
        </w:trPr>
        <w:tc>
          <w:tcPr>
            <w:tcW w:w="450" w:type="dxa"/>
            <w:gridSpan w:val="2"/>
          </w:tcPr>
          <w:p w14:paraId="484E6513" w14:textId="77777777" w:rsidR="00A36469" w:rsidRPr="00331A9A" w:rsidRDefault="00A36469" w:rsidP="0051600E">
            <w:pPr>
              <w:widowControl w:val="0"/>
              <w:autoSpaceDE w:val="0"/>
              <w:autoSpaceDN w:val="0"/>
              <w:rPr>
                <w:sz w:val="20"/>
              </w:rPr>
            </w:pPr>
            <w:r w:rsidRPr="00331A9A">
              <w:rPr>
                <w:sz w:val="20"/>
              </w:rPr>
              <w:t>Bi</w:t>
            </w:r>
            <w:r>
              <w:rPr>
                <w:sz w:val="20"/>
              </w:rPr>
              <w:t>t</w:t>
            </w:r>
            <w:r w:rsidRPr="00331A9A">
              <w:rPr>
                <w:sz w:val="20"/>
              </w:rPr>
              <w:t>s:</w:t>
            </w:r>
          </w:p>
        </w:tc>
        <w:tc>
          <w:tcPr>
            <w:tcW w:w="1274" w:type="dxa"/>
            <w:tcBorders>
              <w:top w:val="single" w:sz="12" w:space="0" w:color="000000"/>
            </w:tcBorders>
          </w:tcPr>
          <w:p w14:paraId="02885762" w14:textId="77777777" w:rsidR="00A36469" w:rsidRPr="00331A9A" w:rsidRDefault="00A36469" w:rsidP="0051600E">
            <w:pPr>
              <w:keepNext/>
              <w:widowControl w:val="0"/>
              <w:autoSpaceDE w:val="0"/>
              <w:autoSpaceDN w:val="0"/>
              <w:jc w:val="center"/>
              <w:rPr>
                <w:sz w:val="20"/>
              </w:rPr>
            </w:pPr>
            <w:r>
              <w:rPr>
                <w:sz w:val="20"/>
              </w:rPr>
              <w:t>12</w:t>
            </w:r>
          </w:p>
        </w:tc>
        <w:tc>
          <w:tcPr>
            <w:tcW w:w="1442" w:type="dxa"/>
            <w:tcBorders>
              <w:top w:val="single" w:sz="12" w:space="0" w:color="000000"/>
            </w:tcBorders>
          </w:tcPr>
          <w:p w14:paraId="438CF709" w14:textId="77777777" w:rsidR="00A36469" w:rsidRPr="00183B5F" w:rsidRDefault="00A36469" w:rsidP="0051600E">
            <w:pPr>
              <w:keepNext/>
              <w:widowControl w:val="0"/>
              <w:autoSpaceDE w:val="0"/>
              <w:autoSpaceDN w:val="0"/>
              <w:jc w:val="center"/>
              <w:rPr>
                <w:sz w:val="20"/>
              </w:rPr>
            </w:pPr>
            <w:r>
              <w:rPr>
                <w:sz w:val="20"/>
              </w:rPr>
              <w:t>8</w:t>
            </w:r>
          </w:p>
        </w:tc>
        <w:tc>
          <w:tcPr>
            <w:tcW w:w="1923" w:type="dxa"/>
            <w:tcBorders>
              <w:top w:val="single" w:sz="12" w:space="0" w:color="000000"/>
            </w:tcBorders>
          </w:tcPr>
          <w:p w14:paraId="11EDE319" w14:textId="77777777" w:rsidR="00A36469" w:rsidRPr="00183B5F" w:rsidRDefault="00A36469" w:rsidP="0051600E">
            <w:pPr>
              <w:keepNext/>
              <w:widowControl w:val="0"/>
              <w:autoSpaceDE w:val="0"/>
              <w:autoSpaceDN w:val="0"/>
              <w:jc w:val="center"/>
              <w:rPr>
                <w:sz w:val="20"/>
              </w:rPr>
            </w:pPr>
            <w:r>
              <w:rPr>
                <w:sz w:val="20"/>
              </w:rPr>
              <w:t>9</w:t>
            </w:r>
          </w:p>
        </w:tc>
        <w:tc>
          <w:tcPr>
            <w:tcW w:w="1442" w:type="dxa"/>
            <w:tcBorders>
              <w:top w:val="single" w:sz="12" w:space="0" w:color="000000"/>
            </w:tcBorders>
          </w:tcPr>
          <w:p w14:paraId="6E2E03DB" w14:textId="77777777" w:rsidR="00A36469" w:rsidRPr="00183B5F" w:rsidRDefault="00A36469" w:rsidP="0051600E">
            <w:pPr>
              <w:keepNext/>
              <w:widowControl w:val="0"/>
              <w:autoSpaceDE w:val="0"/>
              <w:autoSpaceDN w:val="0"/>
              <w:jc w:val="center"/>
              <w:rPr>
                <w:sz w:val="20"/>
              </w:rPr>
            </w:pPr>
            <w:ins w:id="330" w:author="Rubayet Shafin" w:date="2025-06-26T00:10:00Z">
              <w:r>
                <w:rPr>
                  <w:sz w:val="20"/>
                </w:rPr>
                <w:t>5</w:t>
              </w:r>
            </w:ins>
          </w:p>
        </w:tc>
        <w:tc>
          <w:tcPr>
            <w:tcW w:w="1154" w:type="dxa"/>
            <w:tcBorders>
              <w:top w:val="single" w:sz="12" w:space="0" w:color="000000"/>
            </w:tcBorders>
          </w:tcPr>
          <w:p w14:paraId="7656D73A" w14:textId="5E579C48" w:rsidR="00A36469" w:rsidRPr="00183B5F" w:rsidRDefault="00A36469" w:rsidP="0051600E">
            <w:pPr>
              <w:keepNext/>
              <w:widowControl w:val="0"/>
              <w:autoSpaceDE w:val="0"/>
              <w:autoSpaceDN w:val="0"/>
              <w:jc w:val="center"/>
              <w:rPr>
                <w:sz w:val="20"/>
              </w:rPr>
            </w:pPr>
            <w:del w:id="331" w:author="Rubayet Shafin" w:date="2025-06-26T00:24:00Z">
              <w:r w:rsidDel="00A36469">
                <w:rPr>
                  <w:sz w:val="20"/>
                </w:rPr>
                <w:delText>10</w:delText>
              </w:r>
            </w:del>
            <w:ins w:id="332" w:author="Rubayet Shafin" w:date="2025-06-26T00:24:00Z">
              <w:r>
                <w:rPr>
                  <w:sz w:val="20"/>
                </w:rPr>
                <w:t>5</w:t>
              </w:r>
            </w:ins>
          </w:p>
        </w:tc>
        <w:tc>
          <w:tcPr>
            <w:tcW w:w="1154" w:type="dxa"/>
            <w:tcBorders>
              <w:top w:val="single" w:sz="12" w:space="0" w:color="000000"/>
            </w:tcBorders>
          </w:tcPr>
          <w:p w14:paraId="2C8C5347" w14:textId="62135012" w:rsidR="00A36469" w:rsidDel="0007688D" w:rsidRDefault="00A36469" w:rsidP="0051600E">
            <w:pPr>
              <w:keepNext/>
              <w:widowControl w:val="0"/>
              <w:autoSpaceDE w:val="0"/>
              <w:autoSpaceDN w:val="0"/>
              <w:jc w:val="center"/>
              <w:rPr>
                <w:sz w:val="20"/>
              </w:rPr>
            </w:pPr>
            <w:r>
              <w:rPr>
                <w:sz w:val="20"/>
              </w:rPr>
              <w:t>1</w:t>
            </w:r>
          </w:p>
        </w:tc>
      </w:tr>
    </w:tbl>
    <w:p w14:paraId="6DAC4BDB" w14:textId="19F39B2F" w:rsidR="009245C3" w:rsidRPr="00367AC8" w:rsidRDefault="009245C3" w:rsidP="00A36469">
      <w:pPr>
        <w:rPr>
          <w:sz w:val="20"/>
        </w:rPr>
      </w:pPr>
    </w:p>
    <w:p w14:paraId="05E70E24" w14:textId="3EB48AFC" w:rsidR="009245C3" w:rsidRPr="00A36469" w:rsidRDefault="009245C3" w:rsidP="009245C3">
      <w:pPr>
        <w:jc w:val="center"/>
        <w:rPr>
          <w:b/>
          <w:sz w:val="20"/>
        </w:rPr>
      </w:pPr>
      <w:r w:rsidRPr="00A36469">
        <w:rPr>
          <w:b/>
          <w:sz w:val="20"/>
        </w:rPr>
        <w:t>Figure 9-</w:t>
      </w:r>
      <w:r w:rsidR="00A36469" w:rsidRPr="00A36469">
        <w:rPr>
          <w:b/>
          <w:sz w:val="20"/>
        </w:rPr>
        <w:t>98b</w:t>
      </w:r>
      <w:r w:rsidRPr="00A36469">
        <w:rPr>
          <w:b/>
          <w:sz w:val="20"/>
        </w:rPr>
        <w:t>—EHT variant User Info field of MU-RTS TXS Trigger frame</w:t>
      </w:r>
    </w:p>
    <w:p w14:paraId="6FA58D36" w14:textId="0C163F0B" w:rsidR="009245C3" w:rsidRDefault="009245C3" w:rsidP="007925B8">
      <w:pPr>
        <w:rPr>
          <w:b/>
          <w:sz w:val="20"/>
        </w:rPr>
      </w:pPr>
    </w:p>
    <w:p w14:paraId="5A346601" w14:textId="15F94F12" w:rsidR="00FC5CCE" w:rsidRDefault="00FC5CCE" w:rsidP="00FC5CCE">
      <w:pPr>
        <w:rPr>
          <w:ins w:id="333" w:author="Rubayet Shafin" w:date="2025-04-01T15:27:00Z"/>
          <w:b/>
          <w:bCs/>
          <w:i/>
          <w:iCs/>
          <w:sz w:val="20"/>
          <w:highlight w:val="yellow"/>
        </w:rPr>
      </w:pPr>
      <w:proofErr w:type="spellStart"/>
      <w:ins w:id="334" w:author="Rubayet Shafin" w:date="2025-04-01T15:21:00Z">
        <w:r w:rsidRPr="00367AC8">
          <w:rPr>
            <w:b/>
            <w:bCs/>
            <w:i/>
            <w:iCs/>
            <w:sz w:val="20"/>
            <w:highlight w:val="yellow"/>
          </w:rPr>
          <w:t>TGbn</w:t>
        </w:r>
        <w:proofErr w:type="spellEnd"/>
        <w:r w:rsidRPr="00367AC8">
          <w:rPr>
            <w:b/>
            <w:bCs/>
            <w:i/>
            <w:iCs/>
            <w:sz w:val="20"/>
            <w:highlight w:val="yellow"/>
          </w:rPr>
          <w:t xml:space="preserve"> editor: Please </w:t>
        </w:r>
        <w:r>
          <w:rPr>
            <w:b/>
            <w:bCs/>
            <w:i/>
            <w:iCs/>
            <w:sz w:val="20"/>
            <w:highlight w:val="yellow"/>
          </w:rPr>
          <w:t>add the following paragraph at the end of t</w:t>
        </w:r>
      </w:ins>
      <w:ins w:id="335" w:author="Rubayet Shafin" w:date="2025-04-01T15:22:00Z">
        <w:r>
          <w:rPr>
            <w:b/>
            <w:bCs/>
            <w:i/>
            <w:iCs/>
            <w:sz w:val="20"/>
            <w:highlight w:val="yellow"/>
          </w:rPr>
          <w:t>he</w:t>
        </w:r>
      </w:ins>
      <w:ins w:id="336" w:author="Rubayet Shafin" w:date="2025-04-01T15:27:00Z">
        <w:r w:rsidR="00267814">
          <w:rPr>
            <w:b/>
            <w:bCs/>
            <w:i/>
            <w:iCs/>
            <w:sz w:val="20"/>
            <w:highlight w:val="yellow"/>
          </w:rPr>
          <w:t xml:space="preserve"> 9.3.1.22.9 (MU-RTS Trigger frame format)</w:t>
        </w:r>
      </w:ins>
      <w:r w:rsidR="00320038">
        <w:rPr>
          <w:b/>
          <w:bCs/>
          <w:i/>
          <w:iCs/>
          <w:sz w:val="20"/>
          <w:highlight w:val="yellow"/>
        </w:rPr>
        <w:t xml:space="preserve"> </w:t>
      </w:r>
      <w:r w:rsidR="00320038">
        <w:rPr>
          <w:b/>
          <w:bCs/>
          <w:i/>
          <w:iCs/>
          <w:szCs w:val="22"/>
          <w:highlight w:val="yellow"/>
        </w:rPr>
        <w:t>(</w:t>
      </w:r>
      <w:r w:rsidR="00320038" w:rsidRPr="00A00BAC">
        <w:rPr>
          <w:b/>
          <w:bCs/>
          <w:i/>
          <w:iCs/>
          <w:szCs w:val="22"/>
          <w:highlight w:val="yellow"/>
        </w:rPr>
        <w:t>#3129</w:t>
      </w:r>
      <w:r w:rsidR="00320038">
        <w:rPr>
          <w:b/>
          <w:bCs/>
          <w:i/>
          <w:iCs/>
          <w:szCs w:val="22"/>
          <w:highlight w:val="yellow"/>
        </w:rPr>
        <w:t>)</w:t>
      </w:r>
      <w:ins w:id="337" w:author="Rubayet Shafin" w:date="2025-04-01T15:21:00Z">
        <w:r w:rsidRPr="00367AC8">
          <w:rPr>
            <w:b/>
            <w:bCs/>
            <w:i/>
            <w:iCs/>
            <w:sz w:val="20"/>
            <w:highlight w:val="yellow"/>
          </w:rPr>
          <w:t>:</w:t>
        </w:r>
      </w:ins>
    </w:p>
    <w:p w14:paraId="691FDAB8" w14:textId="14A04BF1" w:rsidR="00267814" w:rsidRPr="00267814" w:rsidRDefault="00267814" w:rsidP="00FC5CCE">
      <w:pPr>
        <w:rPr>
          <w:sz w:val="20"/>
          <w:rPrChange w:id="338" w:author="Rubayet Shafin" w:date="2025-04-01T15:27:00Z">
            <w:rPr>
              <w:b/>
              <w:sz w:val="20"/>
            </w:rPr>
          </w:rPrChange>
        </w:rPr>
      </w:pPr>
      <w:r>
        <w:rPr>
          <w:sz w:val="20"/>
        </w:rPr>
        <w:t xml:space="preserve">The P2P Group ID subfield indicates the group ID of the P2P group to which the </w:t>
      </w:r>
      <w:ins w:id="339" w:author="Rubayet Shafin" w:date="2025-04-15T19:37:00Z">
        <w:r w:rsidR="000B3C80">
          <w:rPr>
            <w:sz w:val="20"/>
          </w:rPr>
          <w:t>T</w:t>
        </w:r>
      </w:ins>
      <w:del w:id="340" w:author="Rubayet Shafin" w:date="2025-04-15T19:37:00Z">
        <w:r w:rsidDel="000B3C80">
          <w:rPr>
            <w:sz w:val="20"/>
          </w:rPr>
          <w:delText>t</w:delText>
        </w:r>
      </w:del>
      <w:r>
        <w:rPr>
          <w:sz w:val="20"/>
        </w:rPr>
        <w:t>rigger frame is addressed for TXOP allocation. The subfield is reserved if the TXOP Mode subfield value is not equal to 3.</w:t>
      </w:r>
    </w:p>
    <w:p w14:paraId="25E4962D" w14:textId="77777777" w:rsidR="009245C3" w:rsidRDefault="009245C3" w:rsidP="007925B8">
      <w:pPr>
        <w:rPr>
          <w:b/>
          <w:sz w:val="20"/>
        </w:rPr>
      </w:pPr>
    </w:p>
    <w:p w14:paraId="709B1FA6" w14:textId="2348B724" w:rsidR="00D12BE1" w:rsidRPr="00367AC8" w:rsidRDefault="00CC0BB2" w:rsidP="007925B8">
      <w:pPr>
        <w:rPr>
          <w:b/>
          <w:sz w:val="20"/>
        </w:rPr>
      </w:pPr>
      <w:r w:rsidRPr="00367AC8">
        <w:rPr>
          <w:b/>
          <w:sz w:val="20"/>
        </w:rPr>
        <w:t>9.4.2.326 QoS Characteristics element</w:t>
      </w:r>
    </w:p>
    <w:p w14:paraId="2A1F4CDD" w14:textId="52F4D25D" w:rsidR="00405626" w:rsidRPr="00367AC8" w:rsidRDefault="00405626" w:rsidP="007925B8">
      <w:pPr>
        <w:rPr>
          <w:sz w:val="20"/>
        </w:rPr>
      </w:pPr>
    </w:p>
    <w:p w14:paraId="0C69DD1F" w14:textId="7A0C5DEC" w:rsidR="00CC0BB2" w:rsidRPr="00367AC8" w:rsidRDefault="00CC0BB2" w:rsidP="00CC0BB2">
      <w:pPr>
        <w:pStyle w:val="BodyText"/>
        <w:rPr>
          <w:b/>
          <w:bCs/>
          <w:i/>
          <w:iCs/>
          <w:color w:val="000000"/>
        </w:rPr>
      </w:pPr>
      <w:proofErr w:type="spellStart"/>
      <w:r w:rsidRPr="00367AC8">
        <w:rPr>
          <w:b/>
          <w:bCs/>
          <w:i/>
          <w:iCs/>
          <w:highlight w:val="yellow"/>
        </w:rPr>
        <w:t>TGbn</w:t>
      </w:r>
      <w:proofErr w:type="spellEnd"/>
      <w:r w:rsidRPr="00367AC8">
        <w:rPr>
          <w:b/>
          <w:bCs/>
          <w:i/>
          <w:iCs/>
          <w:highlight w:val="yellow"/>
        </w:rPr>
        <w:t xml:space="preserve"> editor: Please update Figure 9-1074bc (QoS Characteristics element format) as follows</w:t>
      </w:r>
      <w:r w:rsidR="00320038">
        <w:rPr>
          <w:b/>
          <w:bCs/>
          <w:i/>
          <w:iCs/>
          <w:highlight w:val="yellow"/>
        </w:rPr>
        <w:t xml:space="preserve"> </w:t>
      </w:r>
      <w:r w:rsidR="00320038">
        <w:rPr>
          <w:b/>
          <w:bCs/>
          <w:i/>
          <w:iCs/>
          <w:sz w:val="22"/>
          <w:szCs w:val="22"/>
          <w:highlight w:val="yellow"/>
        </w:rPr>
        <w:t>(</w:t>
      </w:r>
      <w:r w:rsidR="00320038" w:rsidRPr="00A00BAC">
        <w:rPr>
          <w:b/>
          <w:bCs/>
          <w:i/>
          <w:iCs/>
          <w:sz w:val="22"/>
          <w:szCs w:val="22"/>
          <w:highlight w:val="yellow"/>
        </w:rPr>
        <w:t>#3129</w:t>
      </w:r>
      <w:r w:rsidR="00320038">
        <w:rPr>
          <w:b/>
          <w:bCs/>
          <w:i/>
          <w:iCs/>
          <w:sz w:val="22"/>
          <w:szCs w:val="22"/>
          <w:highlight w:val="yellow"/>
        </w:rPr>
        <w:t>)</w:t>
      </w:r>
      <w:r w:rsidRPr="00367AC8">
        <w:rPr>
          <w:b/>
          <w:bCs/>
          <w:i/>
          <w:iCs/>
          <w:highlight w:val="yellow"/>
        </w:rPr>
        <w:t>:</w:t>
      </w:r>
    </w:p>
    <w:tbl>
      <w:tblPr>
        <w:tblW w:w="8943" w:type="dxa"/>
        <w:tblInd w:w="1090" w:type="dxa"/>
        <w:tblCellMar>
          <w:left w:w="0" w:type="dxa"/>
          <w:right w:w="0" w:type="dxa"/>
        </w:tblCellMar>
        <w:tblLook w:val="01E0" w:firstRow="1" w:lastRow="1" w:firstColumn="1" w:lastColumn="1" w:noHBand="0" w:noVBand="0"/>
      </w:tblPr>
      <w:tblGrid>
        <w:gridCol w:w="567"/>
        <w:gridCol w:w="1213"/>
        <w:gridCol w:w="1336"/>
        <w:gridCol w:w="1286"/>
        <w:gridCol w:w="1202"/>
        <w:gridCol w:w="1119"/>
        <w:gridCol w:w="1110"/>
        <w:gridCol w:w="1110"/>
      </w:tblGrid>
      <w:tr w:rsidR="00A36469" w:rsidRPr="00331A9A" w14:paraId="13E90F11" w14:textId="0C2D4BFF" w:rsidTr="00544BCF">
        <w:trPr>
          <w:trHeight w:val="729"/>
        </w:trPr>
        <w:tc>
          <w:tcPr>
            <w:tcW w:w="567" w:type="dxa"/>
            <w:tcBorders>
              <w:right w:val="single" w:sz="12" w:space="0" w:color="000000"/>
            </w:tcBorders>
          </w:tcPr>
          <w:p w14:paraId="7479DC5B" w14:textId="77777777" w:rsidR="00A36469" w:rsidRPr="00331A9A" w:rsidRDefault="00A36469" w:rsidP="0051600E">
            <w:pPr>
              <w:widowControl w:val="0"/>
              <w:autoSpaceDE w:val="0"/>
              <w:autoSpaceDN w:val="0"/>
              <w:jc w:val="center"/>
              <w:rPr>
                <w:sz w:val="20"/>
              </w:rPr>
            </w:pPr>
          </w:p>
        </w:tc>
        <w:tc>
          <w:tcPr>
            <w:tcW w:w="1213" w:type="dxa"/>
            <w:tcBorders>
              <w:top w:val="single" w:sz="12" w:space="0" w:color="000000"/>
              <w:left w:val="single" w:sz="12" w:space="0" w:color="000000"/>
              <w:bottom w:val="single" w:sz="12" w:space="0" w:color="000000"/>
              <w:right w:val="single" w:sz="12" w:space="0" w:color="000000"/>
            </w:tcBorders>
            <w:vAlign w:val="center"/>
          </w:tcPr>
          <w:p w14:paraId="02077BC9" w14:textId="2D1563A9" w:rsidR="00A36469" w:rsidRPr="00331A9A" w:rsidRDefault="00A36469" w:rsidP="00544BCF">
            <w:pPr>
              <w:widowControl w:val="0"/>
              <w:autoSpaceDE w:val="0"/>
              <w:autoSpaceDN w:val="0"/>
              <w:jc w:val="center"/>
              <w:rPr>
                <w:sz w:val="20"/>
              </w:rPr>
            </w:pPr>
            <w:r>
              <w:rPr>
                <w:sz w:val="20"/>
              </w:rPr>
              <w:t>Element ID</w:t>
            </w:r>
          </w:p>
        </w:tc>
        <w:tc>
          <w:tcPr>
            <w:tcW w:w="1336" w:type="dxa"/>
            <w:tcBorders>
              <w:top w:val="single" w:sz="12" w:space="0" w:color="000000"/>
              <w:left w:val="single" w:sz="12" w:space="0" w:color="000000"/>
              <w:bottom w:val="single" w:sz="12" w:space="0" w:color="000000"/>
              <w:right w:val="single" w:sz="12" w:space="0" w:color="000000"/>
            </w:tcBorders>
            <w:vAlign w:val="center"/>
          </w:tcPr>
          <w:p w14:paraId="742470B5" w14:textId="3837BFE1" w:rsidR="00A36469" w:rsidRPr="00183B5F" w:rsidRDefault="00A36469" w:rsidP="00544BCF">
            <w:pPr>
              <w:widowControl w:val="0"/>
              <w:autoSpaceDE w:val="0"/>
              <w:autoSpaceDN w:val="0"/>
              <w:jc w:val="center"/>
              <w:rPr>
                <w:sz w:val="20"/>
              </w:rPr>
            </w:pPr>
            <w:r>
              <w:rPr>
                <w:sz w:val="20"/>
              </w:rPr>
              <w:t>Length</w:t>
            </w:r>
          </w:p>
        </w:tc>
        <w:tc>
          <w:tcPr>
            <w:tcW w:w="1286" w:type="dxa"/>
            <w:tcBorders>
              <w:top w:val="single" w:sz="12" w:space="0" w:color="000000"/>
              <w:left w:val="single" w:sz="12" w:space="0" w:color="000000"/>
              <w:bottom w:val="single" w:sz="12" w:space="0" w:color="000000"/>
              <w:right w:val="single" w:sz="12" w:space="0" w:color="000000"/>
            </w:tcBorders>
            <w:vAlign w:val="center"/>
          </w:tcPr>
          <w:p w14:paraId="3504D3C8" w14:textId="402D971A" w:rsidR="00A36469" w:rsidRPr="00183B5F" w:rsidRDefault="00A36469" w:rsidP="00544BCF">
            <w:pPr>
              <w:widowControl w:val="0"/>
              <w:autoSpaceDE w:val="0"/>
              <w:autoSpaceDN w:val="0"/>
              <w:jc w:val="center"/>
              <w:rPr>
                <w:sz w:val="20"/>
              </w:rPr>
            </w:pPr>
            <w:r>
              <w:rPr>
                <w:sz w:val="20"/>
              </w:rPr>
              <w:t>Element ID Extension</w:t>
            </w:r>
          </w:p>
        </w:tc>
        <w:tc>
          <w:tcPr>
            <w:tcW w:w="1202" w:type="dxa"/>
            <w:tcBorders>
              <w:top w:val="single" w:sz="12" w:space="0" w:color="000000"/>
              <w:left w:val="single" w:sz="12" w:space="0" w:color="000000"/>
              <w:bottom w:val="single" w:sz="12" w:space="0" w:color="000000"/>
              <w:right w:val="single" w:sz="12" w:space="0" w:color="000000"/>
            </w:tcBorders>
            <w:vAlign w:val="center"/>
          </w:tcPr>
          <w:p w14:paraId="153D6C29" w14:textId="7281275C" w:rsidR="00A36469" w:rsidRPr="00183B5F" w:rsidRDefault="00A36469" w:rsidP="00544BCF">
            <w:pPr>
              <w:widowControl w:val="0"/>
              <w:autoSpaceDE w:val="0"/>
              <w:autoSpaceDN w:val="0"/>
              <w:jc w:val="center"/>
              <w:rPr>
                <w:sz w:val="20"/>
              </w:rPr>
            </w:pPr>
            <w:r>
              <w:rPr>
                <w:sz w:val="20"/>
              </w:rPr>
              <w:t>Control Info</w:t>
            </w:r>
          </w:p>
        </w:tc>
        <w:tc>
          <w:tcPr>
            <w:tcW w:w="1119" w:type="dxa"/>
            <w:tcBorders>
              <w:top w:val="single" w:sz="12" w:space="0" w:color="000000"/>
              <w:left w:val="single" w:sz="12" w:space="0" w:color="000000"/>
              <w:bottom w:val="single" w:sz="12" w:space="0" w:color="000000"/>
              <w:right w:val="single" w:sz="12" w:space="0" w:color="000000"/>
            </w:tcBorders>
            <w:vAlign w:val="center"/>
          </w:tcPr>
          <w:p w14:paraId="706B25D3" w14:textId="13C45023" w:rsidR="00A36469" w:rsidRPr="00183B5F" w:rsidRDefault="00A36469" w:rsidP="00544BCF">
            <w:pPr>
              <w:widowControl w:val="0"/>
              <w:autoSpaceDE w:val="0"/>
              <w:autoSpaceDN w:val="0"/>
              <w:jc w:val="center"/>
              <w:rPr>
                <w:sz w:val="20"/>
              </w:rPr>
            </w:pPr>
            <w:r>
              <w:rPr>
                <w:sz w:val="20"/>
              </w:rPr>
              <w:t>Minimum Service Interval</w:t>
            </w:r>
          </w:p>
        </w:tc>
        <w:tc>
          <w:tcPr>
            <w:tcW w:w="1110" w:type="dxa"/>
            <w:tcBorders>
              <w:top w:val="single" w:sz="12" w:space="0" w:color="000000"/>
              <w:left w:val="single" w:sz="12" w:space="0" w:color="000000"/>
              <w:bottom w:val="single" w:sz="12" w:space="0" w:color="000000"/>
              <w:right w:val="single" w:sz="12" w:space="0" w:color="000000"/>
            </w:tcBorders>
            <w:vAlign w:val="center"/>
          </w:tcPr>
          <w:p w14:paraId="5997140D" w14:textId="7F5A3598" w:rsidR="00A36469" w:rsidRPr="00183B5F" w:rsidRDefault="00A36469" w:rsidP="00544BCF">
            <w:pPr>
              <w:widowControl w:val="0"/>
              <w:autoSpaceDE w:val="0"/>
              <w:autoSpaceDN w:val="0"/>
              <w:jc w:val="center"/>
              <w:rPr>
                <w:sz w:val="20"/>
              </w:rPr>
            </w:pPr>
            <w:r>
              <w:rPr>
                <w:sz w:val="20"/>
              </w:rPr>
              <w:t>Maximum Service Interval</w:t>
            </w:r>
          </w:p>
        </w:tc>
        <w:tc>
          <w:tcPr>
            <w:tcW w:w="1110" w:type="dxa"/>
            <w:tcBorders>
              <w:top w:val="single" w:sz="12" w:space="0" w:color="000000"/>
              <w:left w:val="single" w:sz="12" w:space="0" w:color="000000"/>
              <w:bottom w:val="single" w:sz="12" w:space="0" w:color="000000"/>
              <w:right w:val="single" w:sz="12" w:space="0" w:color="000000"/>
            </w:tcBorders>
            <w:vAlign w:val="center"/>
          </w:tcPr>
          <w:p w14:paraId="40C9369A" w14:textId="3A820AFE" w:rsidR="00A36469" w:rsidRDefault="00A36469" w:rsidP="00544BCF">
            <w:pPr>
              <w:widowControl w:val="0"/>
              <w:autoSpaceDE w:val="0"/>
              <w:autoSpaceDN w:val="0"/>
              <w:jc w:val="center"/>
              <w:rPr>
                <w:sz w:val="20"/>
              </w:rPr>
            </w:pPr>
            <w:r>
              <w:rPr>
                <w:sz w:val="20"/>
              </w:rPr>
              <w:t>Minimum Data Rate</w:t>
            </w:r>
          </w:p>
        </w:tc>
      </w:tr>
      <w:tr w:rsidR="00A36469" w:rsidRPr="00331A9A" w14:paraId="1B1267D4" w14:textId="024077EF" w:rsidTr="00A36469">
        <w:trPr>
          <w:trHeight w:val="245"/>
        </w:trPr>
        <w:tc>
          <w:tcPr>
            <w:tcW w:w="567" w:type="dxa"/>
          </w:tcPr>
          <w:p w14:paraId="6EF3B891" w14:textId="78A6A612" w:rsidR="00A36469" w:rsidRPr="00331A9A" w:rsidRDefault="00A36469" w:rsidP="0051600E">
            <w:pPr>
              <w:widowControl w:val="0"/>
              <w:autoSpaceDE w:val="0"/>
              <w:autoSpaceDN w:val="0"/>
              <w:rPr>
                <w:sz w:val="20"/>
              </w:rPr>
            </w:pPr>
            <w:r>
              <w:rPr>
                <w:sz w:val="20"/>
              </w:rPr>
              <w:t>Octets</w:t>
            </w:r>
            <w:r w:rsidRPr="00331A9A">
              <w:rPr>
                <w:sz w:val="20"/>
              </w:rPr>
              <w:t>:</w:t>
            </w:r>
          </w:p>
        </w:tc>
        <w:tc>
          <w:tcPr>
            <w:tcW w:w="1213" w:type="dxa"/>
            <w:tcBorders>
              <w:top w:val="single" w:sz="12" w:space="0" w:color="000000"/>
            </w:tcBorders>
          </w:tcPr>
          <w:p w14:paraId="16FC9820" w14:textId="77777777" w:rsidR="00A36469" w:rsidRPr="00331A9A" w:rsidRDefault="00A36469" w:rsidP="0051600E">
            <w:pPr>
              <w:keepNext/>
              <w:widowControl w:val="0"/>
              <w:autoSpaceDE w:val="0"/>
              <w:autoSpaceDN w:val="0"/>
              <w:jc w:val="center"/>
              <w:rPr>
                <w:sz w:val="20"/>
              </w:rPr>
            </w:pPr>
            <w:r>
              <w:rPr>
                <w:sz w:val="20"/>
              </w:rPr>
              <w:t>1</w:t>
            </w:r>
          </w:p>
        </w:tc>
        <w:tc>
          <w:tcPr>
            <w:tcW w:w="1336" w:type="dxa"/>
            <w:tcBorders>
              <w:top w:val="single" w:sz="12" w:space="0" w:color="000000"/>
            </w:tcBorders>
          </w:tcPr>
          <w:p w14:paraId="7364CA6E" w14:textId="77777777" w:rsidR="00A36469" w:rsidRPr="00183B5F" w:rsidRDefault="00A36469" w:rsidP="0051600E">
            <w:pPr>
              <w:keepNext/>
              <w:widowControl w:val="0"/>
              <w:autoSpaceDE w:val="0"/>
              <w:autoSpaceDN w:val="0"/>
              <w:jc w:val="center"/>
              <w:rPr>
                <w:sz w:val="20"/>
              </w:rPr>
            </w:pPr>
            <w:r w:rsidRPr="00183B5F">
              <w:rPr>
                <w:sz w:val="20"/>
              </w:rPr>
              <w:t>1</w:t>
            </w:r>
          </w:p>
        </w:tc>
        <w:tc>
          <w:tcPr>
            <w:tcW w:w="1286" w:type="dxa"/>
            <w:tcBorders>
              <w:top w:val="single" w:sz="12" w:space="0" w:color="000000"/>
            </w:tcBorders>
          </w:tcPr>
          <w:p w14:paraId="7CB6D0BF" w14:textId="77777777" w:rsidR="00A36469" w:rsidRPr="00183B5F" w:rsidRDefault="00A36469" w:rsidP="0051600E">
            <w:pPr>
              <w:keepNext/>
              <w:widowControl w:val="0"/>
              <w:autoSpaceDE w:val="0"/>
              <w:autoSpaceDN w:val="0"/>
              <w:jc w:val="center"/>
              <w:rPr>
                <w:sz w:val="20"/>
              </w:rPr>
            </w:pPr>
            <w:r w:rsidRPr="00183B5F">
              <w:rPr>
                <w:sz w:val="20"/>
              </w:rPr>
              <w:t>1</w:t>
            </w:r>
          </w:p>
        </w:tc>
        <w:tc>
          <w:tcPr>
            <w:tcW w:w="1202" w:type="dxa"/>
            <w:tcBorders>
              <w:top w:val="single" w:sz="12" w:space="0" w:color="000000"/>
            </w:tcBorders>
          </w:tcPr>
          <w:p w14:paraId="0C733A15" w14:textId="47E2F69E" w:rsidR="00A36469" w:rsidRPr="00183B5F" w:rsidRDefault="00544BCF" w:rsidP="0051600E">
            <w:pPr>
              <w:keepNext/>
              <w:widowControl w:val="0"/>
              <w:autoSpaceDE w:val="0"/>
              <w:autoSpaceDN w:val="0"/>
              <w:jc w:val="center"/>
              <w:rPr>
                <w:sz w:val="20"/>
              </w:rPr>
            </w:pPr>
            <w:r>
              <w:rPr>
                <w:sz w:val="20"/>
              </w:rPr>
              <w:t>4</w:t>
            </w:r>
          </w:p>
        </w:tc>
        <w:tc>
          <w:tcPr>
            <w:tcW w:w="1119" w:type="dxa"/>
            <w:tcBorders>
              <w:top w:val="single" w:sz="12" w:space="0" w:color="000000"/>
            </w:tcBorders>
          </w:tcPr>
          <w:p w14:paraId="3B87F37F" w14:textId="6BD7A21E" w:rsidR="00A36469" w:rsidRPr="00183B5F" w:rsidRDefault="00544BCF" w:rsidP="0051600E">
            <w:pPr>
              <w:keepNext/>
              <w:widowControl w:val="0"/>
              <w:autoSpaceDE w:val="0"/>
              <w:autoSpaceDN w:val="0"/>
              <w:jc w:val="center"/>
              <w:rPr>
                <w:sz w:val="20"/>
              </w:rPr>
            </w:pPr>
            <w:r>
              <w:rPr>
                <w:sz w:val="20"/>
              </w:rPr>
              <w:t>4</w:t>
            </w:r>
          </w:p>
        </w:tc>
        <w:tc>
          <w:tcPr>
            <w:tcW w:w="1110" w:type="dxa"/>
            <w:tcBorders>
              <w:top w:val="single" w:sz="12" w:space="0" w:color="000000"/>
            </w:tcBorders>
          </w:tcPr>
          <w:p w14:paraId="69952DFE" w14:textId="44314328" w:rsidR="00A36469" w:rsidRPr="00183B5F" w:rsidRDefault="00544BCF" w:rsidP="0051600E">
            <w:pPr>
              <w:keepNext/>
              <w:widowControl w:val="0"/>
              <w:autoSpaceDE w:val="0"/>
              <w:autoSpaceDN w:val="0"/>
              <w:jc w:val="center"/>
              <w:rPr>
                <w:sz w:val="20"/>
              </w:rPr>
            </w:pPr>
            <w:r>
              <w:rPr>
                <w:sz w:val="20"/>
              </w:rPr>
              <w:t>4</w:t>
            </w:r>
          </w:p>
        </w:tc>
        <w:tc>
          <w:tcPr>
            <w:tcW w:w="1110" w:type="dxa"/>
            <w:tcBorders>
              <w:top w:val="single" w:sz="12" w:space="0" w:color="000000"/>
            </w:tcBorders>
          </w:tcPr>
          <w:p w14:paraId="7E45B1F6" w14:textId="30EA3D62" w:rsidR="00A36469" w:rsidRDefault="00544BCF" w:rsidP="0051600E">
            <w:pPr>
              <w:keepNext/>
              <w:widowControl w:val="0"/>
              <w:autoSpaceDE w:val="0"/>
              <w:autoSpaceDN w:val="0"/>
              <w:jc w:val="center"/>
              <w:rPr>
                <w:sz w:val="20"/>
              </w:rPr>
            </w:pPr>
            <w:r>
              <w:rPr>
                <w:sz w:val="20"/>
              </w:rPr>
              <w:t>3</w:t>
            </w:r>
          </w:p>
        </w:tc>
      </w:tr>
    </w:tbl>
    <w:p w14:paraId="6FB9BD05" w14:textId="43F268C8" w:rsidR="00F01CFD" w:rsidRDefault="00F01CFD" w:rsidP="007925B8">
      <w:pPr>
        <w:rPr>
          <w:sz w:val="20"/>
        </w:rPr>
      </w:pPr>
    </w:p>
    <w:tbl>
      <w:tblPr>
        <w:tblW w:w="8943" w:type="dxa"/>
        <w:tblInd w:w="1090" w:type="dxa"/>
        <w:tblCellMar>
          <w:left w:w="0" w:type="dxa"/>
          <w:right w:w="0" w:type="dxa"/>
        </w:tblCellMar>
        <w:tblLook w:val="01E0" w:firstRow="1" w:lastRow="1" w:firstColumn="1" w:lastColumn="1" w:noHBand="0" w:noVBand="0"/>
      </w:tblPr>
      <w:tblGrid>
        <w:gridCol w:w="567"/>
        <w:gridCol w:w="1213"/>
        <w:gridCol w:w="1336"/>
        <w:gridCol w:w="1286"/>
        <w:gridCol w:w="1202"/>
        <w:gridCol w:w="1119"/>
        <w:gridCol w:w="1110"/>
        <w:gridCol w:w="1110"/>
      </w:tblGrid>
      <w:tr w:rsidR="00544BCF" w:rsidRPr="00331A9A" w14:paraId="16564302" w14:textId="77777777" w:rsidTr="00544BCF">
        <w:trPr>
          <w:trHeight w:val="729"/>
        </w:trPr>
        <w:tc>
          <w:tcPr>
            <w:tcW w:w="567" w:type="dxa"/>
            <w:tcBorders>
              <w:right w:val="single" w:sz="12" w:space="0" w:color="000000"/>
            </w:tcBorders>
          </w:tcPr>
          <w:p w14:paraId="3C4F134F" w14:textId="77777777" w:rsidR="00544BCF" w:rsidRPr="00331A9A" w:rsidRDefault="00544BCF" w:rsidP="0051600E">
            <w:pPr>
              <w:widowControl w:val="0"/>
              <w:autoSpaceDE w:val="0"/>
              <w:autoSpaceDN w:val="0"/>
              <w:jc w:val="center"/>
              <w:rPr>
                <w:sz w:val="20"/>
              </w:rPr>
            </w:pPr>
          </w:p>
        </w:tc>
        <w:tc>
          <w:tcPr>
            <w:tcW w:w="1213" w:type="dxa"/>
            <w:tcBorders>
              <w:top w:val="single" w:sz="12" w:space="0" w:color="000000"/>
              <w:left w:val="single" w:sz="12" w:space="0" w:color="000000"/>
              <w:bottom w:val="single" w:sz="12" w:space="0" w:color="000000"/>
              <w:right w:val="single" w:sz="12" w:space="0" w:color="000000"/>
            </w:tcBorders>
            <w:vAlign w:val="center"/>
          </w:tcPr>
          <w:p w14:paraId="40A49FEE" w14:textId="1E26297E" w:rsidR="00544BCF" w:rsidRPr="00331A9A" w:rsidRDefault="00544BCF" w:rsidP="00544BCF">
            <w:pPr>
              <w:widowControl w:val="0"/>
              <w:autoSpaceDE w:val="0"/>
              <w:autoSpaceDN w:val="0"/>
              <w:jc w:val="center"/>
              <w:rPr>
                <w:sz w:val="20"/>
              </w:rPr>
            </w:pPr>
            <w:r>
              <w:rPr>
                <w:sz w:val="20"/>
              </w:rPr>
              <w:t>Delay Bound</w:t>
            </w:r>
          </w:p>
        </w:tc>
        <w:tc>
          <w:tcPr>
            <w:tcW w:w="1336" w:type="dxa"/>
            <w:tcBorders>
              <w:top w:val="single" w:sz="12" w:space="0" w:color="000000"/>
              <w:left w:val="single" w:sz="12" w:space="0" w:color="000000"/>
              <w:bottom w:val="single" w:sz="12" w:space="0" w:color="000000"/>
              <w:right w:val="single" w:sz="12" w:space="0" w:color="000000"/>
            </w:tcBorders>
            <w:vAlign w:val="center"/>
          </w:tcPr>
          <w:p w14:paraId="06984C53" w14:textId="79DDD1A2" w:rsidR="00544BCF" w:rsidRPr="00183B5F" w:rsidRDefault="00544BCF" w:rsidP="00544BCF">
            <w:pPr>
              <w:widowControl w:val="0"/>
              <w:autoSpaceDE w:val="0"/>
              <w:autoSpaceDN w:val="0"/>
              <w:jc w:val="center"/>
              <w:rPr>
                <w:sz w:val="20"/>
              </w:rPr>
            </w:pPr>
            <w:r>
              <w:rPr>
                <w:sz w:val="20"/>
              </w:rPr>
              <w:t>Maximum MSDU Size</w:t>
            </w:r>
          </w:p>
        </w:tc>
        <w:tc>
          <w:tcPr>
            <w:tcW w:w="1286" w:type="dxa"/>
            <w:tcBorders>
              <w:top w:val="single" w:sz="12" w:space="0" w:color="000000"/>
              <w:left w:val="single" w:sz="12" w:space="0" w:color="000000"/>
              <w:bottom w:val="single" w:sz="12" w:space="0" w:color="000000"/>
              <w:right w:val="single" w:sz="12" w:space="0" w:color="000000"/>
            </w:tcBorders>
            <w:vAlign w:val="center"/>
          </w:tcPr>
          <w:p w14:paraId="1BB4BDFB" w14:textId="6FD06E5F" w:rsidR="00544BCF" w:rsidRPr="00183B5F" w:rsidRDefault="00544BCF" w:rsidP="00544BCF">
            <w:pPr>
              <w:widowControl w:val="0"/>
              <w:autoSpaceDE w:val="0"/>
              <w:autoSpaceDN w:val="0"/>
              <w:jc w:val="center"/>
              <w:rPr>
                <w:sz w:val="20"/>
              </w:rPr>
            </w:pPr>
            <w:r>
              <w:rPr>
                <w:sz w:val="20"/>
              </w:rPr>
              <w:t>Service Start Time</w:t>
            </w:r>
          </w:p>
        </w:tc>
        <w:tc>
          <w:tcPr>
            <w:tcW w:w="1202" w:type="dxa"/>
            <w:tcBorders>
              <w:top w:val="single" w:sz="12" w:space="0" w:color="000000"/>
              <w:left w:val="single" w:sz="12" w:space="0" w:color="000000"/>
              <w:bottom w:val="single" w:sz="12" w:space="0" w:color="000000"/>
              <w:right w:val="single" w:sz="12" w:space="0" w:color="000000"/>
            </w:tcBorders>
            <w:vAlign w:val="center"/>
          </w:tcPr>
          <w:p w14:paraId="7FE91800" w14:textId="50FC22B6" w:rsidR="00544BCF" w:rsidRPr="00183B5F" w:rsidRDefault="00544BCF" w:rsidP="00544BCF">
            <w:pPr>
              <w:widowControl w:val="0"/>
              <w:autoSpaceDE w:val="0"/>
              <w:autoSpaceDN w:val="0"/>
              <w:jc w:val="center"/>
              <w:rPr>
                <w:sz w:val="20"/>
              </w:rPr>
            </w:pPr>
            <w:r>
              <w:rPr>
                <w:sz w:val="20"/>
              </w:rPr>
              <w:t xml:space="preserve">Service Start Time </w:t>
            </w:r>
            <w:proofErr w:type="spellStart"/>
            <w:r>
              <w:rPr>
                <w:sz w:val="20"/>
              </w:rPr>
              <w:t>LinkID</w:t>
            </w:r>
            <w:proofErr w:type="spellEnd"/>
          </w:p>
        </w:tc>
        <w:tc>
          <w:tcPr>
            <w:tcW w:w="1119" w:type="dxa"/>
            <w:tcBorders>
              <w:top w:val="single" w:sz="12" w:space="0" w:color="000000"/>
              <w:left w:val="single" w:sz="12" w:space="0" w:color="000000"/>
              <w:bottom w:val="single" w:sz="12" w:space="0" w:color="000000"/>
              <w:right w:val="single" w:sz="12" w:space="0" w:color="000000"/>
            </w:tcBorders>
            <w:vAlign w:val="center"/>
          </w:tcPr>
          <w:p w14:paraId="2C4AC5B1" w14:textId="250AC36F" w:rsidR="00544BCF" w:rsidRPr="00183B5F" w:rsidRDefault="00544BCF" w:rsidP="00544BCF">
            <w:pPr>
              <w:widowControl w:val="0"/>
              <w:autoSpaceDE w:val="0"/>
              <w:autoSpaceDN w:val="0"/>
              <w:jc w:val="center"/>
              <w:rPr>
                <w:sz w:val="20"/>
              </w:rPr>
            </w:pPr>
            <w:r>
              <w:rPr>
                <w:sz w:val="20"/>
              </w:rPr>
              <w:t>Mean Data Rate</w:t>
            </w:r>
          </w:p>
        </w:tc>
        <w:tc>
          <w:tcPr>
            <w:tcW w:w="1110" w:type="dxa"/>
            <w:tcBorders>
              <w:top w:val="single" w:sz="12" w:space="0" w:color="000000"/>
              <w:left w:val="single" w:sz="12" w:space="0" w:color="000000"/>
              <w:bottom w:val="single" w:sz="12" w:space="0" w:color="000000"/>
              <w:right w:val="single" w:sz="12" w:space="0" w:color="000000"/>
            </w:tcBorders>
            <w:vAlign w:val="center"/>
          </w:tcPr>
          <w:p w14:paraId="4B8EDD5C" w14:textId="3353184C" w:rsidR="00544BCF" w:rsidRPr="00183B5F" w:rsidRDefault="00544BCF" w:rsidP="00544BCF">
            <w:pPr>
              <w:widowControl w:val="0"/>
              <w:autoSpaceDE w:val="0"/>
              <w:autoSpaceDN w:val="0"/>
              <w:jc w:val="center"/>
              <w:rPr>
                <w:sz w:val="20"/>
              </w:rPr>
            </w:pPr>
            <w:r>
              <w:rPr>
                <w:sz w:val="20"/>
              </w:rPr>
              <w:t>Delay Bounded Burst Size</w:t>
            </w:r>
          </w:p>
        </w:tc>
        <w:tc>
          <w:tcPr>
            <w:tcW w:w="1110" w:type="dxa"/>
            <w:tcBorders>
              <w:top w:val="single" w:sz="12" w:space="0" w:color="000000"/>
              <w:left w:val="single" w:sz="12" w:space="0" w:color="000000"/>
              <w:bottom w:val="single" w:sz="12" w:space="0" w:color="000000"/>
              <w:right w:val="single" w:sz="12" w:space="0" w:color="000000"/>
            </w:tcBorders>
            <w:vAlign w:val="center"/>
          </w:tcPr>
          <w:p w14:paraId="42CEE5E4" w14:textId="7E64578E" w:rsidR="00544BCF" w:rsidRDefault="00544BCF" w:rsidP="00544BCF">
            <w:pPr>
              <w:widowControl w:val="0"/>
              <w:autoSpaceDE w:val="0"/>
              <w:autoSpaceDN w:val="0"/>
              <w:jc w:val="center"/>
              <w:rPr>
                <w:sz w:val="20"/>
              </w:rPr>
            </w:pPr>
            <w:r>
              <w:rPr>
                <w:sz w:val="20"/>
              </w:rPr>
              <w:t>MSDU Lifetime</w:t>
            </w:r>
          </w:p>
        </w:tc>
      </w:tr>
      <w:tr w:rsidR="00544BCF" w:rsidRPr="00331A9A" w14:paraId="56813DCB" w14:textId="77777777" w:rsidTr="0051600E">
        <w:trPr>
          <w:trHeight w:val="245"/>
        </w:trPr>
        <w:tc>
          <w:tcPr>
            <w:tcW w:w="567" w:type="dxa"/>
          </w:tcPr>
          <w:p w14:paraId="06555BC7" w14:textId="77777777" w:rsidR="00544BCF" w:rsidRPr="00331A9A" w:rsidRDefault="00544BCF" w:rsidP="0051600E">
            <w:pPr>
              <w:widowControl w:val="0"/>
              <w:autoSpaceDE w:val="0"/>
              <w:autoSpaceDN w:val="0"/>
              <w:rPr>
                <w:sz w:val="20"/>
              </w:rPr>
            </w:pPr>
            <w:r>
              <w:rPr>
                <w:sz w:val="20"/>
              </w:rPr>
              <w:t>Octets</w:t>
            </w:r>
            <w:r w:rsidRPr="00331A9A">
              <w:rPr>
                <w:sz w:val="20"/>
              </w:rPr>
              <w:t>:</w:t>
            </w:r>
          </w:p>
        </w:tc>
        <w:tc>
          <w:tcPr>
            <w:tcW w:w="1213" w:type="dxa"/>
            <w:tcBorders>
              <w:top w:val="single" w:sz="12" w:space="0" w:color="000000"/>
            </w:tcBorders>
          </w:tcPr>
          <w:p w14:paraId="13AE8FAD" w14:textId="6EE40D19" w:rsidR="00544BCF" w:rsidRPr="00331A9A" w:rsidRDefault="00544BCF" w:rsidP="0051600E">
            <w:pPr>
              <w:keepNext/>
              <w:widowControl w:val="0"/>
              <w:autoSpaceDE w:val="0"/>
              <w:autoSpaceDN w:val="0"/>
              <w:jc w:val="center"/>
              <w:rPr>
                <w:sz w:val="20"/>
              </w:rPr>
            </w:pPr>
            <w:r>
              <w:rPr>
                <w:sz w:val="20"/>
              </w:rPr>
              <w:t>3</w:t>
            </w:r>
          </w:p>
        </w:tc>
        <w:tc>
          <w:tcPr>
            <w:tcW w:w="1336" w:type="dxa"/>
            <w:tcBorders>
              <w:top w:val="single" w:sz="12" w:space="0" w:color="000000"/>
            </w:tcBorders>
          </w:tcPr>
          <w:p w14:paraId="2ACAA409" w14:textId="078D2FA8" w:rsidR="00544BCF" w:rsidRPr="00183B5F" w:rsidRDefault="00544BCF" w:rsidP="0051600E">
            <w:pPr>
              <w:keepNext/>
              <w:widowControl w:val="0"/>
              <w:autoSpaceDE w:val="0"/>
              <w:autoSpaceDN w:val="0"/>
              <w:jc w:val="center"/>
              <w:rPr>
                <w:sz w:val="20"/>
              </w:rPr>
            </w:pPr>
            <w:r>
              <w:rPr>
                <w:sz w:val="20"/>
              </w:rPr>
              <w:t>0 or 2</w:t>
            </w:r>
          </w:p>
        </w:tc>
        <w:tc>
          <w:tcPr>
            <w:tcW w:w="1286" w:type="dxa"/>
            <w:tcBorders>
              <w:top w:val="single" w:sz="12" w:space="0" w:color="000000"/>
            </w:tcBorders>
          </w:tcPr>
          <w:p w14:paraId="3B03ABFC" w14:textId="371CBE58" w:rsidR="00544BCF" w:rsidRPr="00183B5F" w:rsidRDefault="00544BCF" w:rsidP="0051600E">
            <w:pPr>
              <w:keepNext/>
              <w:widowControl w:val="0"/>
              <w:autoSpaceDE w:val="0"/>
              <w:autoSpaceDN w:val="0"/>
              <w:jc w:val="center"/>
              <w:rPr>
                <w:sz w:val="20"/>
              </w:rPr>
            </w:pPr>
            <w:r>
              <w:rPr>
                <w:sz w:val="20"/>
              </w:rPr>
              <w:t>0 or 4</w:t>
            </w:r>
          </w:p>
        </w:tc>
        <w:tc>
          <w:tcPr>
            <w:tcW w:w="1202" w:type="dxa"/>
            <w:tcBorders>
              <w:top w:val="single" w:sz="12" w:space="0" w:color="000000"/>
            </w:tcBorders>
          </w:tcPr>
          <w:p w14:paraId="16E9BDAA" w14:textId="0E2017A4" w:rsidR="00544BCF" w:rsidRPr="00183B5F" w:rsidRDefault="00544BCF" w:rsidP="0051600E">
            <w:pPr>
              <w:keepNext/>
              <w:widowControl w:val="0"/>
              <w:autoSpaceDE w:val="0"/>
              <w:autoSpaceDN w:val="0"/>
              <w:jc w:val="center"/>
              <w:rPr>
                <w:sz w:val="20"/>
              </w:rPr>
            </w:pPr>
            <w:r>
              <w:rPr>
                <w:sz w:val="20"/>
              </w:rPr>
              <w:t>0 or 1</w:t>
            </w:r>
          </w:p>
        </w:tc>
        <w:tc>
          <w:tcPr>
            <w:tcW w:w="1119" w:type="dxa"/>
            <w:tcBorders>
              <w:top w:val="single" w:sz="12" w:space="0" w:color="000000"/>
            </w:tcBorders>
          </w:tcPr>
          <w:p w14:paraId="201DD171" w14:textId="5278286D" w:rsidR="00544BCF" w:rsidRPr="00183B5F" w:rsidRDefault="00544BCF" w:rsidP="0051600E">
            <w:pPr>
              <w:keepNext/>
              <w:widowControl w:val="0"/>
              <w:autoSpaceDE w:val="0"/>
              <w:autoSpaceDN w:val="0"/>
              <w:jc w:val="center"/>
              <w:rPr>
                <w:sz w:val="20"/>
              </w:rPr>
            </w:pPr>
            <w:r>
              <w:rPr>
                <w:sz w:val="20"/>
              </w:rPr>
              <w:t>0 or 3</w:t>
            </w:r>
          </w:p>
        </w:tc>
        <w:tc>
          <w:tcPr>
            <w:tcW w:w="1110" w:type="dxa"/>
            <w:tcBorders>
              <w:top w:val="single" w:sz="12" w:space="0" w:color="000000"/>
            </w:tcBorders>
          </w:tcPr>
          <w:p w14:paraId="32F895BF" w14:textId="01F7B54A" w:rsidR="00544BCF" w:rsidRPr="00183B5F" w:rsidRDefault="00544BCF" w:rsidP="0051600E">
            <w:pPr>
              <w:keepNext/>
              <w:widowControl w:val="0"/>
              <w:autoSpaceDE w:val="0"/>
              <w:autoSpaceDN w:val="0"/>
              <w:jc w:val="center"/>
              <w:rPr>
                <w:sz w:val="20"/>
              </w:rPr>
            </w:pPr>
            <w:r>
              <w:rPr>
                <w:sz w:val="20"/>
              </w:rPr>
              <w:t>0 or 4</w:t>
            </w:r>
          </w:p>
        </w:tc>
        <w:tc>
          <w:tcPr>
            <w:tcW w:w="1110" w:type="dxa"/>
            <w:tcBorders>
              <w:top w:val="single" w:sz="12" w:space="0" w:color="000000"/>
            </w:tcBorders>
          </w:tcPr>
          <w:p w14:paraId="059594FC" w14:textId="727A12DA" w:rsidR="00544BCF" w:rsidRDefault="00544BCF" w:rsidP="0051600E">
            <w:pPr>
              <w:keepNext/>
              <w:widowControl w:val="0"/>
              <w:autoSpaceDE w:val="0"/>
              <w:autoSpaceDN w:val="0"/>
              <w:jc w:val="center"/>
              <w:rPr>
                <w:sz w:val="20"/>
              </w:rPr>
            </w:pPr>
            <w:r>
              <w:rPr>
                <w:sz w:val="20"/>
              </w:rPr>
              <w:t>0 or 2</w:t>
            </w:r>
          </w:p>
        </w:tc>
      </w:tr>
    </w:tbl>
    <w:p w14:paraId="45AA9626" w14:textId="372C8211" w:rsidR="00544BCF" w:rsidRDefault="00544BCF" w:rsidP="007925B8">
      <w:pPr>
        <w:rPr>
          <w:sz w:val="20"/>
        </w:rPr>
      </w:pPr>
    </w:p>
    <w:tbl>
      <w:tblPr>
        <w:tblW w:w="5604" w:type="dxa"/>
        <w:tblInd w:w="1090" w:type="dxa"/>
        <w:tblCellMar>
          <w:left w:w="0" w:type="dxa"/>
          <w:right w:w="0" w:type="dxa"/>
        </w:tblCellMar>
        <w:tblLook w:val="01E0" w:firstRow="1" w:lastRow="1" w:firstColumn="1" w:lastColumn="1" w:noHBand="0" w:noVBand="0"/>
      </w:tblPr>
      <w:tblGrid>
        <w:gridCol w:w="567"/>
        <w:gridCol w:w="1213"/>
        <w:gridCol w:w="1336"/>
        <w:gridCol w:w="1286"/>
        <w:gridCol w:w="1202"/>
      </w:tblGrid>
      <w:tr w:rsidR="00544BCF" w:rsidRPr="00331A9A" w14:paraId="6B4D1CB1" w14:textId="77777777" w:rsidTr="00544BCF">
        <w:trPr>
          <w:trHeight w:val="729"/>
        </w:trPr>
        <w:tc>
          <w:tcPr>
            <w:tcW w:w="567" w:type="dxa"/>
            <w:tcBorders>
              <w:right w:val="single" w:sz="12" w:space="0" w:color="000000"/>
            </w:tcBorders>
          </w:tcPr>
          <w:p w14:paraId="64C9AA38" w14:textId="77777777" w:rsidR="00544BCF" w:rsidRPr="00331A9A" w:rsidRDefault="00544BCF" w:rsidP="0051600E">
            <w:pPr>
              <w:widowControl w:val="0"/>
              <w:autoSpaceDE w:val="0"/>
              <w:autoSpaceDN w:val="0"/>
              <w:jc w:val="center"/>
              <w:rPr>
                <w:sz w:val="20"/>
              </w:rPr>
            </w:pPr>
          </w:p>
        </w:tc>
        <w:tc>
          <w:tcPr>
            <w:tcW w:w="1213" w:type="dxa"/>
            <w:tcBorders>
              <w:top w:val="single" w:sz="12" w:space="0" w:color="000000"/>
              <w:left w:val="single" w:sz="12" w:space="0" w:color="000000"/>
              <w:bottom w:val="single" w:sz="12" w:space="0" w:color="000000"/>
              <w:right w:val="single" w:sz="12" w:space="0" w:color="000000"/>
            </w:tcBorders>
            <w:vAlign w:val="center"/>
          </w:tcPr>
          <w:p w14:paraId="27940940" w14:textId="59CA7E59" w:rsidR="00544BCF" w:rsidRPr="00331A9A" w:rsidRDefault="00544BCF" w:rsidP="00544BCF">
            <w:pPr>
              <w:widowControl w:val="0"/>
              <w:autoSpaceDE w:val="0"/>
              <w:autoSpaceDN w:val="0"/>
              <w:jc w:val="center"/>
              <w:rPr>
                <w:sz w:val="20"/>
              </w:rPr>
            </w:pPr>
            <w:r>
              <w:rPr>
                <w:sz w:val="20"/>
              </w:rPr>
              <w:t>MSDU Delivery Info</w:t>
            </w:r>
          </w:p>
        </w:tc>
        <w:tc>
          <w:tcPr>
            <w:tcW w:w="1336" w:type="dxa"/>
            <w:tcBorders>
              <w:top w:val="single" w:sz="12" w:space="0" w:color="000000"/>
              <w:left w:val="single" w:sz="12" w:space="0" w:color="000000"/>
              <w:bottom w:val="single" w:sz="12" w:space="0" w:color="000000"/>
              <w:right w:val="single" w:sz="12" w:space="0" w:color="000000"/>
            </w:tcBorders>
            <w:vAlign w:val="center"/>
          </w:tcPr>
          <w:p w14:paraId="7533AD18" w14:textId="0B4530EE" w:rsidR="00544BCF" w:rsidRPr="00183B5F" w:rsidRDefault="00544BCF" w:rsidP="00544BCF">
            <w:pPr>
              <w:widowControl w:val="0"/>
              <w:autoSpaceDE w:val="0"/>
              <w:autoSpaceDN w:val="0"/>
              <w:jc w:val="center"/>
              <w:rPr>
                <w:sz w:val="20"/>
              </w:rPr>
            </w:pPr>
            <w:r>
              <w:rPr>
                <w:sz w:val="20"/>
              </w:rPr>
              <w:t>Medium Time</w:t>
            </w:r>
          </w:p>
        </w:tc>
        <w:tc>
          <w:tcPr>
            <w:tcW w:w="1286" w:type="dxa"/>
            <w:tcBorders>
              <w:top w:val="single" w:sz="12" w:space="0" w:color="000000"/>
              <w:left w:val="single" w:sz="12" w:space="0" w:color="000000"/>
              <w:bottom w:val="single" w:sz="12" w:space="0" w:color="000000"/>
              <w:right w:val="single" w:sz="12" w:space="0" w:color="000000"/>
            </w:tcBorders>
          </w:tcPr>
          <w:p w14:paraId="5A84718C" w14:textId="6469ED0B" w:rsidR="00544BCF" w:rsidRPr="00183B5F" w:rsidRDefault="00544BCF" w:rsidP="0051600E">
            <w:pPr>
              <w:widowControl w:val="0"/>
              <w:autoSpaceDE w:val="0"/>
              <w:autoSpaceDN w:val="0"/>
              <w:jc w:val="center"/>
              <w:rPr>
                <w:sz w:val="20"/>
              </w:rPr>
            </w:pPr>
            <w:ins w:id="341" w:author="Rubayet Shafin" w:date="2025-06-26T00:36:00Z">
              <w:r>
                <w:rPr>
                  <w:sz w:val="20"/>
                </w:rPr>
                <w:t>P2P Group Information</w:t>
              </w:r>
            </w:ins>
          </w:p>
        </w:tc>
        <w:tc>
          <w:tcPr>
            <w:tcW w:w="1202" w:type="dxa"/>
            <w:tcBorders>
              <w:top w:val="single" w:sz="12" w:space="0" w:color="000000"/>
              <w:left w:val="single" w:sz="12" w:space="0" w:color="000000"/>
              <w:bottom w:val="single" w:sz="12" w:space="0" w:color="000000"/>
              <w:right w:val="single" w:sz="12" w:space="0" w:color="000000"/>
            </w:tcBorders>
          </w:tcPr>
          <w:p w14:paraId="2604DD34" w14:textId="6E5070E8" w:rsidR="00544BCF" w:rsidRPr="00183B5F" w:rsidRDefault="00544BCF" w:rsidP="0051600E">
            <w:pPr>
              <w:widowControl w:val="0"/>
              <w:autoSpaceDE w:val="0"/>
              <w:autoSpaceDN w:val="0"/>
              <w:jc w:val="center"/>
              <w:rPr>
                <w:sz w:val="20"/>
              </w:rPr>
            </w:pPr>
            <w:ins w:id="342" w:author="Rubayet Shafin" w:date="2025-06-26T00:36:00Z">
              <w:r>
                <w:rPr>
                  <w:sz w:val="20"/>
                </w:rPr>
                <w:t>P2P STA AID List</w:t>
              </w:r>
            </w:ins>
          </w:p>
        </w:tc>
      </w:tr>
      <w:tr w:rsidR="00544BCF" w:rsidRPr="00331A9A" w14:paraId="239E0918" w14:textId="77777777" w:rsidTr="00544BCF">
        <w:trPr>
          <w:trHeight w:val="245"/>
        </w:trPr>
        <w:tc>
          <w:tcPr>
            <w:tcW w:w="567" w:type="dxa"/>
          </w:tcPr>
          <w:p w14:paraId="0852AD56" w14:textId="77777777" w:rsidR="00544BCF" w:rsidRPr="00331A9A" w:rsidRDefault="00544BCF" w:rsidP="00544BCF">
            <w:pPr>
              <w:widowControl w:val="0"/>
              <w:autoSpaceDE w:val="0"/>
              <w:autoSpaceDN w:val="0"/>
              <w:rPr>
                <w:sz w:val="20"/>
              </w:rPr>
            </w:pPr>
            <w:r>
              <w:rPr>
                <w:sz w:val="20"/>
              </w:rPr>
              <w:t>Octets</w:t>
            </w:r>
            <w:r w:rsidRPr="00331A9A">
              <w:rPr>
                <w:sz w:val="20"/>
              </w:rPr>
              <w:t>:</w:t>
            </w:r>
          </w:p>
        </w:tc>
        <w:tc>
          <w:tcPr>
            <w:tcW w:w="1213" w:type="dxa"/>
            <w:tcBorders>
              <w:top w:val="single" w:sz="12" w:space="0" w:color="000000"/>
            </w:tcBorders>
          </w:tcPr>
          <w:p w14:paraId="66D0799B" w14:textId="19A95A30" w:rsidR="00544BCF" w:rsidRPr="00331A9A" w:rsidRDefault="00544BCF" w:rsidP="00544BCF">
            <w:pPr>
              <w:keepNext/>
              <w:widowControl w:val="0"/>
              <w:autoSpaceDE w:val="0"/>
              <w:autoSpaceDN w:val="0"/>
              <w:jc w:val="center"/>
              <w:rPr>
                <w:sz w:val="20"/>
              </w:rPr>
            </w:pPr>
            <w:r>
              <w:rPr>
                <w:sz w:val="20"/>
              </w:rPr>
              <w:t>0 or 1</w:t>
            </w:r>
          </w:p>
        </w:tc>
        <w:tc>
          <w:tcPr>
            <w:tcW w:w="1336" w:type="dxa"/>
            <w:tcBorders>
              <w:top w:val="single" w:sz="12" w:space="0" w:color="000000"/>
            </w:tcBorders>
          </w:tcPr>
          <w:p w14:paraId="66D62671" w14:textId="3CE70FED" w:rsidR="00544BCF" w:rsidRPr="00183B5F" w:rsidRDefault="00544BCF" w:rsidP="00544BCF">
            <w:pPr>
              <w:keepNext/>
              <w:widowControl w:val="0"/>
              <w:autoSpaceDE w:val="0"/>
              <w:autoSpaceDN w:val="0"/>
              <w:jc w:val="center"/>
              <w:rPr>
                <w:sz w:val="20"/>
              </w:rPr>
            </w:pPr>
            <w:r>
              <w:rPr>
                <w:sz w:val="20"/>
              </w:rPr>
              <w:t>0 or 2</w:t>
            </w:r>
          </w:p>
        </w:tc>
        <w:tc>
          <w:tcPr>
            <w:tcW w:w="1286" w:type="dxa"/>
            <w:tcBorders>
              <w:top w:val="single" w:sz="12" w:space="0" w:color="000000"/>
            </w:tcBorders>
          </w:tcPr>
          <w:p w14:paraId="408DB5E9" w14:textId="1BB57079" w:rsidR="00544BCF" w:rsidRPr="00183B5F" w:rsidRDefault="00544BCF" w:rsidP="00544BCF">
            <w:pPr>
              <w:keepNext/>
              <w:widowControl w:val="0"/>
              <w:autoSpaceDE w:val="0"/>
              <w:autoSpaceDN w:val="0"/>
              <w:jc w:val="center"/>
              <w:rPr>
                <w:sz w:val="20"/>
              </w:rPr>
            </w:pPr>
            <w:ins w:id="343" w:author="Rubayet Shafin" w:date="2025-06-26T00:36:00Z">
              <w:r>
                <w:rPr>
                  <w:sz w:val="20"/>
                </w:rPr>
                <w:t>0 or 2</w:t>
              </w:r>
            </w:ins>
          </w:p>
        </w:tc>
        <w:tc>
          <w:tcPr>
            <w:tcW w:w="1202" w:type="dxa"/>
            <w:tcBorders>
              <w:top w:val="single" w:sz="12" w:space="0" w:color="000000"/>
            </w:tcBorders>
          </w:tcPr>
          <w:p w14:paraId="178884F6" w14:textId="77CD31AE" w:rsidR="00544BCF" w:rsidRPr="00183B5F" w:rsidRDefault="00544BCF" w:rsidP="00544BCF">
            <w:pPr>
              <w:keepNext/>
              <w:widowControl w:val="0"/>
              <w:autoSpaceDE w:val="0"/>
              <w:autoSpaceDN w:val="0"/>
              <w:jc w:val="center"/>
              <w:rPr>
                <w:sz w:val="20"/>
              </w:rPr>
            </w:pPr>
            <w:ins w:id="344" w:author="Rubayet Shafin" w:date="2025-06-26T00:36:00Z">
              <w:r>
                <w:rPr>
                  <w:sz w:val="20"/>
                </w:rPr>
                <w:t xml:space="preserve">0 or </w:t>
              </w:r>
            </w:ins>
            <w:ins w:id="345" w:author="Rubayet Shafin" w:date="2025-07-07T16:00:00Z">
              <w:r w:rsidR="00FB416E">
                <w:rPr>
                  <w:sz w:val="20"/>
                </w:rPr>
                <w:t>(N x 12 + padding)</w:t>
              </w:r>
            </w:ins>
          </w:p>
        </w:tc>
      </w:tr>
    </w:tbl>
    <w:p w14:paraId="45E991B5" w14:textId="34599DBB" w:rsidR="00CC0BB2" w:rsidRPr="00367AC8" w:rsidRDefault="00CC0BB2" w:rsidP="00544BCF">
      <w:pPr>
        <w:spacing w:before="186"/>
        <w:ind w:right="481"/>
        <w:rPr>
          <w:rFonts w:ascii="Arial" w:hAnsi="Arial"/>
          <w:b/>
          <w:sz w:val="20"/>
        </w:rPr>
      </w:pPr>
    </w:p>
    <w:p w14:paraId="1037BCED" w14:textId="4D62C8CA" w:rsidR="00342C39" w:rsidRPr="00367AC8" w:rsidRDefault="00342C39" w:rsidP="00342C39">
      <w:pPr>
        <w:spacing w:before="186"/>
        <w:ind w:left="481" w:right="481"/>
        <w:jc w:val="center"/>
        <w:rPr>
          <w:rFonts w:ascii="Arial" w:hAnsi="Arial"/>
          <w:b/>
          <w:sz w:val="20"/>
        </w:rPr>
      </w:pPr>
      <w:r w:rsidRPr="00367AC8">
        <w:rPr>
          <w:rFonts w:ascii="Arial" w:hAnsi="Arial"/>
          <w:b/>
          <w:sz w:val="20"/>
        </w:rPr>
        <w:t>Figure</w:t>
      </w:r>
      <w:r w:rsidRPr="00367AC8">
        <w:rPr>
          <w:rFonts w:ascii="Arial" w:hAnsi="Arial"/>
          <w:b/>
          <w:spacing w:val="-14"/>
          <w:sz w:val="20"/>
        </w:rPr>
        <w:t xml:space="preserve"> </w:t>
      </w:r>
      <w:r w:rsidRPr="00367AC8">
        <w:rPr>
          <w:rFonts w:ascii="Arial" w:hAnsi="Arial"/>
          <w:b/>
          <w:sz w:val="20"/>
        </w:rPr>
        <w:t>9-107</w:t>
      </w:r>
      <w:r w:rsidR="00CC0BB2" w:rsidRPr="00367AC8">
        <w:rPr>
          <w:rFonts w:ascii="Arial" w:hAnsi="Arial"/>
          <w:b/>
          <w:sz w:val="20"/>
        </w:rPr>
        <w:t>4bc</w:t>
      </w:r>
      <w:r w:rsidRPr="00367AC8">
        <w:rPr>
          <w:rFonts w:ascii="Arial" w:hAnsi="Arial"/>
          <w:b/>
          <w:sz w:val="20"/>
        </w:rPr>
        <w:t>—QoS</w:t>
      </w:r>
      <w:r w:rsidRPr="00367AC8">
        <w:rPr>
          <w:rFonts w:ascii="Arial" w:hAnsi="Arial"/>
          <w:b/>
          <w:spacing w:val="-12"/>
          <w:sz w:val="20"/>
        </w:rPr>
        <w:t xml:space="preserve"> </w:t>
      </w:r>
      <w:r w:rsidRPr="00367AC8">
        <w:rPr>
          <w:rFonts w:ascii="Arial" w:hAnsi="Arial"/>
          <w:b/>
          <w:sz w:val="20"/>
        </w:rPr>
        <w:t>Characteristics</w:t>
      </w:r>
      <w:r w:rsidRPr="00367AC8">
        <w:rPr>
          <w:rFonts w:ascii="Arial" w:hAnsi="Arial"/>
          <w:b/>
          <w:spacing w:val="-13"/>
          <w:sz w:val="20"/>
        </w:rPr>
        <w:t xml:space="preserve"> </w:t>
      </w:r>
      <w:r w:rsidRPr="00367AC8">
        <w:rPr>
          <w:rFonts w:ascii="Arial" w:hAnsi="Arial"/>
          <w:b/>
          <w:sz w:val="20"/>
        </w:rPr>
        <w:t>element</w:t>
      </w:r>
      <w:r w:rsidRPr="00367AC8">
        <w:rPr>
          <w:rFonts w:ascii="Arial" w:hAnsi="Arial"/>
          <w:b/>
          <w:spacing w:val="-13"/>
          <w:sz w:val="20"/>
        </w:rPr>
        <w:t xml:space="preserve"> </w:t>
      </w:r>
      <w:r w:rsidRPr="00367AC8">
        <w:rPr>
          <w:rFonts w:ascii="Arial" w:hAnsi="Arial"/>
          <w:b/>
          <w:spacing w:val="-2"/>
          <w:sz w:val="20"/>
        </w:rPr>
        <w:t>format</w:t>
      </w:r>
    </w:p>
    <w:p w14:paraId="73D9B95B" w14:textId="6DEC7BC0" w:rsidR="00CC0BB2" w:rsidRPr="00367AC8" w:rsidRDefault="00CC0BB2" w:rsidP="007925B8">
      <w:pPr>
        <w:rPr>
          <w:sz w:val="20"/>
        </w:rPr>
      </w:pPr>
    </w:p>
    <w:p w14:paraId="24545795" w14:textId="77777777" w:rsidR="00B67CC9" w:rsidRPr="00367AC8" w:rsidRDefault="00B67CC9" w:rsidP="007925B8">
      <w:pPr>
        <w:rPr>
          <w:sz w:val="20"/>
        </w:rPr>
      </w:pPr>
    </w:p>
    <w:p w14:paraId="60B93F2E" w14:textId="7DB581EA" w:rsidR="00B67CC9" w:rsidRPr="00367AC8" w:rsidDel="002A5265" w:rsidRDefault="00CC0BB2" w:rsidP="00B67CC9">
      <w:pPr>
        <w:pStyle w:val="BodyText"/>
        <w:rPr>
          <w:del w:id="346" w:author="Rubayet Shafin" w:date="2025-06-25T23:43:00Z"/>
          <w:b/>
          <w:bCs/>
          <w:i/>
          <w:iCs/>
          <w:highlight w:val="yellow"/>
        </w:rPr>
      </w:pPr>
      <w:del w:id="347" w:author="Rubayet Shafin" w:date="2025-06-25T23:43:00Z">
        <w:r w:rsidRPr="00367AC8" w:rsidDel="002A5265">
          <w:rPr>
            <w:b/>
            <w:bCs/>
            <w:i/>
            <w:iCs/>
            <w:highlight w:val="yellow"/>
          </w:rPr>
          <w:delText>TGbn editor: Please update Table 9-417w (</w:delText>
        </w:r>
        <w:r w:rsidR="00B67CC9" w:rsidRPr="00367AC8" w:rsidDel="002A5265">
          <w:rPr>
            <w:b/>
            <w:bCs/>
            <w:i/>
            <w:iCs/>
            <w:highlight w:val="yellow"/>
          </w:rPr>
          <w:delText>Direction subfield encoding</w:delText>
        </w:r>
        <w:r w:rsidRPr="00367AC8" w:rsidDel="002A5265">
          <w:rPr>
            <w:b/>
            <w:bCs/>
            <w:i/>
            <w:iCs/>
            <w:highlight w:val="yellow"/>
          </w:rPr>
          <w:delText>) as follows</w:delText>
        </w:r>
        <w:r w:rsidR="00320038" w:rsidDel="002A5265">
          <w:rPr>
            <w:b/>
            <w:bCs/>
            <w:i/>
            <w:iCs/>
            <w:highlight w:val="yellow"/>
          </w:rPr>
          <w:delText xml:space="preserve"> </w:delText>
        </w:r>
        <w:r w:rsidR="00320038" w:rsidDel="002A5265">
          <w:rPr>
            <w:b/>
            <w:bCs/>
            <w:i/>
            <w:iCs/>
            <w:sz w:val="22"/>
            <w:szCs w:val="22"/>
            <w:highlight w:val="yellow"/>
          </w:rPr>
          <w:delText>(</w:delText>
        </w:r>
        <w:r w:rsidR="00320038" w:rsidRPr="00A00BAC" w:rsidDel="002A5265">
          <w:rPr>
            <w:b/>
            <w:bCs/>
            <w:i/>
            <w:iCs/>
            <w:sz w:val="22"/>
            <w:szCs w:val="22"/>
            <w:highlight w:val="yellow"/>
          </w:rPr>
          <w:delText>#3129</w:delText>
        </w:r>
        <w:r w:rsidR="00320038" w:rsidDel="002A5265">
          <w:rPr>
            <w:b/>
            <w:bCs/>
            <w:i/>
            <w:iCs/>
            <w:sz w:val="22"/>
            <w:szCs w:val="22"/>
            <w:highlight w:val="yellow"/>
          </w:rPr>
          <w:delText>)</w:delText>
        </w:r>
        <w:r w:rsidRPr="00367AC8" w:rsidDel="002A5265">
          <w:rPr>
            <w:b/>
            <w:bCs/>
            <w:i/>
            <w:iCs/>
            <w:highlight w:val="yellow"/>
          </w:rPr>
          <w:delText>:</w:delText>
        </w:r>
      </w:del>
    </w:p>
    <w:p w14:paraId="711BD8FD" w14:textId="2D0F6BFB" w:rsidR="00CC0BB2" w:rsidRPr="00367AC8" w:rsidDel="002A5265" w:rsidRDefault="00CC0BB2" w:rsidP="00CC0BB2">
      <w:pPr>
        <w:spacing w:before="441"/>
        <w:ind w:right="52"/>
        <w:jc w:val="center"/>
        <w:rPr>
          <w:del w:id="348" w:author="Rubayet Shafin" w:date="2025-06-25T23:43:00Z"/>
          <w:rFonts w:ascii="Arial" w:hAnsi="Arial"/>
          <w:b/>
          <w:sz w:val="20"/>
          <w:lang w:val="en-US"/>
        </w:rPr>
      </w:pPr>
      <w:del w:id="349" w:author="Rubayet Shafin" w:date="2025-06-25T23:43:00Z">
        <w:r w:rsidRPr="00367AC8" w:rsidDel="002A5265">
          <w:rPr>
            <w:rFonts w:ascii="Arial" w:hAnsi="Arial"/>
            <w:b/>
            <w:sz w:val="20"/>
          </w:rPr>
          <w:delText>Table</w:delText>
        </w:r>
        <w:r w:rsidRPr="00367AC8" w:rsidDel="002A5265">
          <w:rPr>
            <w:rFonts w:ascii="Arial" w:hAnsi="Arial"/>
            <w:b/>
            <w:spacing w:val="-13"/>
            <w:sz w:val="20"/>
          </w:rPr>
          <w:delText xml:space="preserve"> </w:delText>
        </w:r>
        <w:r w:rsidRPr="00367AC8" w:rsidDel="002A5265">
          <w:rPr>
            <w:rFonts w:ascii="Arial" w:hAnsi="Arial"/>
            <w:b/>
            <w:sz w:val="20"/>
          </w:rPr>
          <w:delText>9-417s—Direction</w:delText>
        </w:r>
        <w:r w:rsidRPr="00367AC8" w:rsidDel="002A5265">
          <w:rPr>
            <w:rFonts w:ascii="Arial" w:hAnsi="Arial"/>
            <w:b/>
            <w:spacing w:val="-12"/>
            <w:sz w:val="20"/>
          </w:rPr>
          <w:delText xml:space="preserve"> </w:delText>
        </w:r>
        <w:r w:rsidRPr="00367AC8" w:rsidDel="002A5265">
          <w:rPr>
            <w:rFonts w:ascii="Arial" w:hAnsi="Arial"/>
            <w:b/>
            <w:sz w:val="20"/>
          </w:rPr>
          <w:delText>subfield</w:delText>
        </w:r>
        <w:r w:rsidRPr="00367AC8" w:rsidDel="002A5265">
          <w:rPr>
            <w:rFonts w:ascii="Arial" w:hAnsi="Arial"/>
            <w:b/>
            <w:spacing w:val="-12"/>
            <w:sz w:val="20"/>
          </w:rPr>
          <w:delText xml:space="preserve"> </w:delText>
        </w:r>
        <w:r w:rsidRPr="00367AC8" w:rsidDel="002A5265">
          <w:rPr>
            <w:rFonts w:ascii="Arial" w:hAnsi="Arial"/>
            <w:b/>
            <w:spacing w:val="-2"/>
            <w:sz w:val="20"/>
          </w:rPr>
          <w:delText>encoding</w:delText>
        </w:r>
      </w:del>
    </w:p>
    <w:p w14:paraId="546045B7" w14:textId="43AE5007" w:rsidR="00CC0BB2" w:rsidRPr="00367AC8" w:rsidDel="002A5265" w:rsidRDefault="00CC0BB2" w:rsidP="00CC0BB2">
      <w:pPr>
        <w:pStyle w:val="BodyText0"/>
        <w:spacing w:before="22"/>
        <w:rPr>
          <w:del w:id="350" w:author="Rubayet Shafin" w:date="2025-06-25T23:43:00Z"/>
          <w:rFonts w:ascii="Arial"/>
          <w:b/>
          <w:sz w:val="20"/>
        </w:rPr>
      </w:pPr>
    </w:p>
    <w:tbl>
      <w:tblPr>
        <w:tblW w:w="0" w:type="auto"/>
        <w:tblInd w:w="15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99"/>
        <w:gridCol w:w="5500"/>
      </w:tblGrid>
      <w:tr w:rsidR="00CC0BB2" w:rsidRPr="00367AC8" w:rsidDel="002A5265" w14:paraId="20A21152" w14:textId="6B0D180B" w:rsidTr="009245C3">
        <w:trPr>
          <w:trHeight w:val="380"/>
          <w:del w:id="351" w:author="Rubayet Shafin" w:date="2025-06-25T23:43:00Z"/>
        </w:trPr>
        <w:tc>
          <w:tcPr>
            <w:tcW w:w="999" w:type="dxa"/>
            <w:tcBorders>
              <w:top w:val="single" w:sz="12" w:space="0" w:color="000000"/>
              <w:left w:val="single" w:sz="12" w:space="0" w:color="000000"/>
              <w:bottom w:val="single" w:sz="12" w:space="0" w:color="000000"/>
              <w:right w:val="single" w:sz="4" w:space="0" w:color="000000"/>
            </w:tcBorders>
            <w:hideMark/>
          </w:tcPr>
          <w:p w14:paraId="0C5F553A" w14:textId="05B16E56" w:rsidR="00CC0BB2" w:rsidRPr="00367AC8" w:rsidDel="002A5265" w:rsidRDefault="00CC0BB2" w:rsidP="009245C3">
            <w:pPr>
              <w:pStyle w:val="TableParagraph"/>
              <w:spacing w:before="76"/>
              <w:ind w:left="13"/>
              <w:jc w:val="center"/>
              <w:rPr>
                <w:del w:id="352" w:author="Rubayet Shafin" w:date="2025-06-25T23:43:00Z"/>
                <w:b/>
                <w:sz w:val="20"/>
                <w:szCs w:val="20"/>
              </w:rPr>
            </w:pPr>
            <w:del w:id="353" w:author="Rubayet Shafin" w:date="2025-06-25T23:43:00Z">
              <w:r w:rsidRPr="00367AC8" w:rsidDel="002A5265">
                <w:rPr>
                  <w:b/>
                  <w:spacing w:val="-2"/>
                  <w:sz w:val="20"/>
                  <w:szCs w:val="20"/>
                </w:rPr>
                <w:delText>Direction</w:delText>
              </w:r>
            </w:del>
          </w:p>
        </w:tc>
        <w:tc>
          <w:tcPr>
            <w:tcW w:w="5500" w:type="dxa"/>
            <w:tcBorders>
              <w:top w:val="single" w:sz="12" w:space="0" w:color="000000"/>
              <w:left w:val="single" w:sz="4" w:space="0" w:color="000000"/>
              <w:bottom w:val="single" w:sz="12" w:space="0" w:color="000000"/>
              <w:right w:val="single" w:sz="12" w:space="0" w:color="000000"/>
            </w:tcBorders>
            <w:hideMark/>
          </w:tcPr>
          <w:p w14:paraId="40553A15" w14:textId="47C1A614" w:rsidR="00CC0BB2" w:rsidRPr="00367AC8" w:rsidDel="002A5265" w:rsidRDefault="00CC0BB2" w:rsidP="009245C3">
            <w:pPr>
              <w:pStyle w:val="TableParagraph"/>
              <w:spacing w:before="76"/>
              <w:ind w:left="34"/>
              <w:jc w:val="center"/>
              <w:rPr>
                <w:del w:id="354" w:author="Rubayet Shafin" w:date="2025-06-25T23:43:00Z"/>
                <w:b/>
                <w:sz w:val="20"/>
                <w:szCs w:val="20"/>
              </w:rPr>
            </w:pPr>
            <w:del w:id="355" w:author="Rubayet Shafin" w:date="2025-06-25T23:43:00Z">
              <w:r w:rsidRPr="00367AC8" w:rsidDel="002A5265">
                <w:rPr>
                  <w:b/>
                  <w:spacing w:val="-2"/>
                  <w:sz w:val="20"/>
                  <w:szCs w:val="20"/>
                </w:rPr>
                <w:delText>Usage</w:delText>
              </w:r>
            </w:del>
          </w:p>
        </w:tc>
      </w:tr>
      <w:tr w:rsidR="00CC0BB2" w:rsidRPr="00367AC8" w:rsidDel="002A5265" w14:paraId="176A2AEE" w14:textId="15FAB4ED" w:rsidTr="009245C3">
        <w:trPr>
          <w:trHeight w:val="551"/>
          <w:del w:id="356" w:author="Rubayet Shafin" w:date="2025-06-25T23:43:00Z"/>
        </w:trPr>
        <w:tc>
          <w:tcPr>
            <w:tcW w:w="999" w:type="dxa"/>
            <w:tcBorders>
              <w:top w:val="single" w:sz="12" w:space="0" w:color="000000"/>
              <w:left w:val="single" w:sz="12" w:space="0" w:color="000000"/>
              <w:bottom w:val="single" w:sz="2" w:space="0" w:color="000000"/>
              <w:right w:val="single" w:sz="2" w:space="0" w:color="000000"/>
            </w:tcBorders>
            <w:hideMark/>
          </w:tcPr>
          <w:p w14:paraId="047F3A87" w14:textId="3B558459" w:rsidR="00CC0BB2" w:rsidRPr="00367AC8" w:rsidDel="002A5265" w:rsidRDefault="00CC0BB2" w:rsidP="009245C3">
            <w:pPr>
              <w:pStyle w:val="TableParagraph"/>
              <w:spacing w:before="36"/>
              <w:ind w:left="12" w:right="1"/>
              <w:jc w:val="center"/>
              <w:rPr>
                <w:del w:id="357" w:author="Rubayet Shafin" w:date="2025-06-25T23:43:00Z"/>
                <w:sz w:val="20"/>
                <w:szCs w:val="20"/>
              </w:rPr>
            </w:pPr>
            <w:del w:id="358" w:author="Rubayet Shafin" w:date="2025-06-25T23:43:00Z">
              <w:r w:rsidRPr="00367AC8" w:rsidDel="002A5265">
                <w:rPr>
                  <w:spacing w:val="-10"/>
                  <w:sz w:val="20"/>
                  <w:szCs w:val="20"/>
                </w:rPr>
                <w:lastRenderedPageBreak/>
                <w:delText>0</w:delText>
              </w:r>
            </w:del>
          </w:p>
        </w:tc>
        <w:tc>
          <w:tcPr>
            <w:tcW w:w="5500" w:type="dxa"/>
            <w:tcBorders>
              <w:top w:val="single" w:sz="12" w:space="0" w:color="000000"/>
              <w:left w:val="single" w:sz="2" w:space="0" w:color="000000"/>
              <w:bottom w:val="single" w:sz="2" w:space="0" w:color="000000"/>
              <w:right w:val="single" w:sz="12" w:space="0" w:color="000000"/>
            </w:tcBorders>
            <w:hideMark/>
          </w:tcPr>
          <w:p w14:paraId="1FF50850" w14:textId="4A83F68D" w:rsidR="00CC0BB2" w:rsidRPr="00367AC8" w:rsidDel="002A5265" w:rsidRDefault="00CC0BB2" w:rsidP="009245C3">
            <w:pPr>
              <w:pStyle w:val="TableParagraph"/>
              <w:spacing w:before="36"/>
              <w:ind w:left="129"/>
              <w:rPr>
                <w:del w:id="359" w:author="Rubayet Shafin" w:date="2025-06-25T23:43:00Z"/>
                <w:sz w:val="20"/>
                <w:szCs w:val="20"/>
              </w:rPr>
            </w:pPr>
            <w:del w:id="360" w:author="Rubayet Shafin" w:date="2025-06-25T23:43:00Z">
              <w:r w:rsidRPr="00367AC8" w:rsidDel="002A5265">
                <w:rPr>
                  <w:sz w:val="20"/>
                  <w:szCs w:val="20"/>
                </w:rPr>
                <w:delText>Uplink,</w:delText>
              </w:r>
              <w:r w:rsidRPr="00367AC8" w:rsidDel="002A5265">
                <w:rPr>
                  <w:spacing w:val="-5"/>
                  <w:sz w:val="20"/>
                  <w:szCs w:val="20"/>
                </w:rPr>
                <w:delText xml:space="preserve"> </w:delText>
              </w:r>
              <w:r w:rsidRPr="00367AC8" w:rsidDel="002A5265">
                <w:rPr>
                  <w:sz w:val="20"/>
                  <w:szCs w:val="20"/>
                </w:rPr>
                <w:delText>defined</w:delText>
              </w:r>
              <w:r w:rsidRPr="00367AC8" w:rsidDel="002A5265">
                <w:rPr>
                  <w:spacing w:val="-4"/>
                  <w:sz w:val="20"/>
                  <w:szCs w:val="20"/>
                </w:rPr>
                <w:delText xml:space="preserve"> </w:delText>
              </w:r>
              <w:r w:rsidRPr="00367AC8" w:rsidDel="002A5265">
                <w:rPr>
                  <w:sz w:val="20"/>
                  <w:szCs w:val="20"/>
                </w:rPr>
                <w:delText>as</w:delText>
              </w:r>
              <w:r w:rsidRPr="00367AC8" w:rsidDel="002A5265">
                <w:rPr>
                  <w:spacing w:val="-4"/>
                  <w:sz w:val="20"/>
                  <w:szCs w:val="20"/>
                </w:rPr>
                <w:delText xml:space="preserve"> </w:delText>
              </w:r>
              <w:r w:rsidRPr="00367AC8" w:rsidDel="002A5265">
                <w:rPr>
                  <w:spacing w:val="-2"/>
                  <w:sz w:val="20"/>
                  <w:szCs w:val="20"/>
                </w:rPr>
                <w:delText>follows:</w:delText>
              </w:r>
            </w:del>
          </w:p>
          <w:p w14:paraId="164CB28B" w14:textId="5C1B14D2" w:rsidR="00CC0BB2" w:rsidRPr="00367AC8" w:rsidDel="002A5265" w:rsidRDefault="00CC0BB2" w:rsidP="009245C3">
            <w:pPr>
              <w:pStyle w:val="TableParagraph"/>
              <w:tabs>
                <w:tab w:val="left" w:pos="729"/>
              </w:tabs>
              <w:spacing w:before="33"/>
              <w:ind w:left="330"/>
              <w:rPr>
                <w:del w:id="361" w:author="Rubayet Shafin" w:date="2025-06-25T23:43:00Z"/>
                <w:sz w:val="20"/>
                <w:szCs w:val="20"/>
              </w:rPr>
            </w:pPr>
            <w:del w:id="362" w:author="Rubayet Shafin" w:date="2025-06-25T23:43:00Z">
              <w:r w:rsidRPr="00367AC8" w:rsidDel="002A5265">
                <w:rPr>
                  <w:spacing w:val="-10"/>
                  <w:sz w:val="20"/>
                  <w:szCs w:val="20"/>
                </w:rPr>
                <w:delText>—</w:delText>
              </w:r>
              <w:r w:rsidRPr="00367AC8" w:rsidDel="002A5265">
                <w:rPr>
                  <w:sz w:val="20"/>
                  <w:szCs w:val="20"/>
                </w:rPr>
                <w:tab/>
                <w:delText>MSDUs</w:delText>
              </w:r>
              <w:r w:rsidRPr="00367AC8" w:rsidDel="002A5265">
                <w:rPr>
                  <w:spacing w:val="-6"/>
                  <w:sz w:val="20"/>
                  <w:szCs w:val="20"/>
                </w:rPr>
                <w:delText xml:space="preserve"> </w:delText>
              </w:r>
              <w:r w:rsidRPr="00367AC8" w:rsidDel="002A5265">
                <w:rPr>
                  <w:sz w:val="20"/>
                  <w:szCs w:val="20"/>
                </w:rPr>
                <w:delText>or</w:delText>
              </w:r>
              <w:r w:rsidRPr="00367AC8" w:rsidDel="002A5265">
                <w:rPr>
                  <w:spacing w:val="-3"/>
                  <w:sz w:val="20"/>
                  <w:szCs w:val="20"/>
                </w:rPr>
                <w:delText xml:space="preserve"> </w:delText>
              </w:r>
              <w:r w:rsidRPr="00367AC8" w:rsidDel="002A5265">
                <w:rPr>
                  <w:sz w:val="20"/>
                  <w:szCs w:val="20"/>
                </w:rPr>
                <w:delText>A-MSDUs</w:delText>
              </w:r>
              <w:r w:rsidRPr="00367AC8" w:rsidDel="002A5265">
                <w:rPr>
                  <w:spacing w:val="-4"/>
                  <w:sz w:val="20"/>
                  <w:szCs w:val="20"/>
                </w:rPr>
                <w:delText xml:space="preserve"> </w:delText>
              </w:r>
              <w:r w:rsidRPr="00367AC8" w:rsidDel="002A5265">
                <w:rPr>
                  <w:sz w:val="20"/>
                  <w:szCs w:val="20"/>
                </w:rPr>
                <w:delText>are</w:delText>
              </w:r>
              <w:r w:rsidRPr="00367AC8" w:rsidDel="002A5265">
                <w:rPr>
                  <w:spacing w:val="-4"/>
                  <w:sz w:val="20"/>
                  <w:szCs w:val="20"/>
                </w:rPr>
                <w:delText xml:space="preserve"> </w:delText>
              </w:r>
              <w:r w:rsidRPr="00367AC8" w:rsidDel="002A5265">
                <w:rPr>
                  <w:sz w:val="20"/>
                  <w:szCs w:val="20"/>
                </w:rPr>
                <w:delText>sent</w:delText>
              </w:r>
              <w:r w:rsidRPr="00367AC8" w:rsidDel="002A5265">
                <w:rPr>
                  <w:spacing w:val="-3"/>
                  <w:sz w:val="20"/>
                  <w:szCs w:val="20"/>
                </w:rPr>
                <w:delText xml:space="preserve"> </w:delText>
              </w:r>
              <w:r w:rsidRPr="00367AC8" w:rsidDel="002A5265">
                <w:rPr>
                  <w:sz w:val="20"/>
                  <w:szCs w:val="20"/>
                </w:rPr>
                <w:delText>from</w:delText>
              </w:r>
              <w:r w:rsidRPr="00367AC8" w:rsidDel="002A5265">
                <w:rPr>
                  <w:spacing w:val="-3"/>
                  <w:sz w:val="20"/>
                  <w:szCs w:val="20"/>
                </w:rPr>
                <w:delText xml:space="preserve"> </w:delText>
              </w:r>
              <w:r w:rsidRPr="00367AC8" w:rsidDel="002A5265">
                <w:rPr>
                  <w:sz w:val="20"/>
                  <w:szCs w:val="20"/>
                </w:rPr>
                <w:delText>the</w:delText>
              </w:r>
              <w:r w:rsidRPr="00367AC8" w:rsidDel="002A5265">
                <w:rPr>
                  <w:spacing w:val="-4"/>
                  <w:sz w:val="20"/>
                  <w:szCs w:val="20"/>
                </w:rPr>
                <w:delText xml:space="preserve"> </w:delText>
              </w:r>
              <w:r w:rsidRPr="00367AC8" w:rsidDel="002A5265">
                <w:rPr>
                  <w:sz w:val="20"/>
                  <w:szCs w:val="20"/>
                </w:rPr>
                <w:delText>non-AP</w:delText>
              </w:r>
              <w:r w:rsidRPr="00367AC8" w:rsidDel="002A5265">
                <w:rPr>
                  <w:spacing w:val="-3"/>
                  <w:sz w:val="20"/>
                  <w:szCs w:val="20"/>
                </w:rPr>
                <w:delText xml:space="preserve"> </w:delText>
              </w:r>
              <w:r w:rsidRPr="00367AC8" w:rsidDel="002A5265">
                <w:rPr>
                  <w:sz w:val="20"/>
                  <w:szCs w:val="20"/>
                </w:rPr>
                <w:delText>STA</w:delText>
              </w:r>
              <w:r w:rsidRPr="00367AC8" w:rsidDel="002A5265">
                <w:rPr>
                  <w:spacing w:val="-4"/>
                  <w:sz w:val="20"/>
                  <w:szCs w:val="20"/>
                </w:rPr>
                <w:delText xml:space="preserve"> </w:delText>
              </w:r>
              <w:r w:rsidRPr="00367AC8" w:rsidDel="002A5265">
                <w:rPr>
                  <w:sz w:val="20"/>
                  <w:szCs w:val="20"/>
                </w:rPr>
                <w:delText>to</w:delText>
              </w:r>
              <w:r w:rsidRPr="00367AC8" w:rsidDel="002A5265">
                <w:rPr>
                  <w:spacing w:val="-4"/>
                  <w:sz w:val="20"/>
                  <w:szCs w:val="20"/>
                </w:rPr>
                <w:delText xml:space="preserve"> </w:delText>
              </w:r>
              <w:r w:rsidRPr="00367AC8" w:rsidDel="002A5265">
                <w:rPr>
                  <w:sz w:val="20"/>
                  <w:szCs w:val="20"/>
                </w:rPr>
                <w:delText>the</w:delText>
              </w:r>
              <w:r w:rsidRPr="00367AC8" w:rsidDel="002A5265">
                <w:rPr>
                  <w:spacing w:val="-2"/>
                  <w:sz w:val="20"/>
                  <w:szCs w:val="20"/>
                </w:rPr>
                <w:delText xml:space="preserve"> </w:delText>
              </w:r>
              <w:r w:rsidRPr="00367AC8" w:rsidDel="002A5265">
                <w:rPr>
                  <w:spacing w:val="-5"/>
                  <w:sz w:val="20"/>
                  <w:szCs w:val="20"/>
                </w:rPr>
                <w:delText>AP.</w:delText>
              </w:r>
            </w:del>
          </w:p>
        </w:tc>
      </w:tr>
      <w:tr w:rsidR="00CC0BB2" w:rsidRPr="00367AC8" w:rsidDel="002A5265" w14:paraId="1CB3354D" w14:textId="23BA9F54" w:rsidTr="009245C3">
        <w:trPr>
          <w:trHeight w:val="565"/>
          <w:del w:id="363" w:author="Rubayet Shafin" w:date="2025-06-25T23:43:00Z"/>
        </w:trPr>
        <w:tc>
          <w:tcPr>
            <w:tcW w:w="999" w:type="dxa"/>
            <w:tcBorders>
              <w:top w:val="single" w:sz="2" w:space="0" w:color="000000"/>
              <w:left w:val="single" w:sz="12" w:space="0" w:color="000000"/>
              <w:bottom w:val="single" w:sz="2" w:space="0" w:color="000000"/>
              <w:right w:val="single" w:sz="2" w:space="0" w:color="000000"/>
            </w:tcBorders>
            <w:hideMark/>
          </w:tcPr>
          <w:p w14:paraId="5EFDBB49" w14:textId="4B15CAD9" w:rsidR="00CC0BB2" w:rsidRPr="00367AC8" w:rsidDel="002A5265" w:rsidRDefault="00CC0BB2" w:rsidP="009245C3">
            <w:pPr>
              <w:pStyle w:val="TableParagraph"/>
              <w:spacing w:before="49"/>
              <w:ind w:left="12" w:right="1"/>
              <w:jc w:val="center"/>
              <w:rPr>
                <w:del w:id="364" w:author="Rubayet Shafin" w:date="2025-06-25T23:43:00Z"/>
                <w:sz w:val="20"/>
                <w:szCs w:val="20"/>
              </w:rPr>
            </w:pPr>
            <w:del w:id="365" w:author="Rubayet Shafin" w:date="2025-06-25T23:43:00Z">
              <w:r w:rsidRPr="00367AC8" w:rsidDel="002A5265">
                <w:rPr>
                  <w:spacing w:val="-10"/>
                  <w:sz w:val="20"/>
                  <w:szCs w:val="20"/>
                </w:rPr>
                <w:delText>1</w:delText>
              </w:r>
            </w:del>
          </w:p>
        </w:tc>
        <w:tc>
          <w:tcPr>
            <w:tcW w:w="5500" w:type="dxa"/>
            <w:tcBorders>
              <w:top w:val="single" w:sz="2" w:space="0" w:color="000000"/>
              <w:left w:val="single" w:sz="2" w:space="0" w:color="000000"/>
              <w:bottom w:val="single" w:sz="2" w:space="0" w:color="000000"/>
              <w:right w:val="single" w:sz="12" w:space="0" w:color="000000"/>
            </w:tcBorders>
            <w:hideMark/>
          </w:tcPr>
          <w:p w14:paraId="4706BCA8" w14:textId="6D94EE6A" w:rsidR="00CC0BB2" w:rsidRPr="00367AC8" w:rsidDel="002A5265" w:rsidRDefault="00CC0BB2" w:rsidP="009245C3">
            <w:pPr>
              <w:pStyle w:val="TableParagraph"/>
              <w:spacing w:before="49"/>
              <w:ind w:left="129"/>
              <w:rPr>
                <w:del w:id="366" w:author="Rubayet Shafin" w:date="2025-06-25T23:43:00Z"/>
                <w:sz w:val="20"/>
                <w:szCs w:val="20"/>
              </w:rPr>
            </w:pPr>
            <w:del w:id="367" w:author="Rubayet Shafin" w:date="2025-06-25T23:43:00Z">
              <w:r w:rsidRPr="00367AC8" w:rsidDel="002A5265">
                <w:rPr>
                  <w:sz w:val="20"/>
                  <w:szCs w:val="20"/>
                </w:rPr>
                <w:delText>Downlink,</w:delText>
              </w:r>
              <w:r w:rsidRPr="00367AC8" w:rsidDel="002A5265">
                <w:rPr>
                  <w:spacing w:val="-8"/>
                  <w:sz w:val="20"/>
                  <w:szCs w:val="20"/>
                </w:rPr>
                <w:delText xml:space="preserve"> </w:delText>
              </w:r>
              <w:r w:rsidRPr="00367AC8" w:rsidDel="002A5265">
                <w:rPr>
                  <w:sz w:val="20"/>
                  <w:szCs w:val="20"/>
                </w:rPr>
                <w:delText>defined</w:delText>
              </w:r>
              <w:r w:rsidRPr="00367AC8" w:rsidDel="002A5265">
                <w:rPr>
                  <w:spacing w:val="-5"/>
                  <w:sz w:val="20"/>
                  <w:szCs w:val="20"/>
                </w:rPr>
                <w:delText xml:space="preserve"> </w:delText>
              </w:r>
              <w:r w:rsidRPr="00367AC8" w:rsidDel="002A5265">
                <w:rPr>
                  <w:sz w:val="20"/>
                  <w:szCs w:val="20"/>
                </w:rPr>
                <w:delText>as</w:delText>
              </w:r>
              <w:r w:rsidRPr="00367AC8" w:rsidDel="002A5265">
                <w:rPr>
                  <w:spacing w:val="-5"/>
                  <w:sz w:val="20"/>
                  <w:szCs w:val="20"/>
                </w:rPr>
                <w:delText xml:space="preserve"> </w:delText>
              </w:r>
              <w:r w:rsidRPr="00367AC8" w:rsidDel="002A5265">
                <w:rPr>
                  <w:spacing w:val="-2"/>
                  <w:sz w:val="20"/>
                  <w:szCs w:val="20"/>
                </w:rPr>
                <w:delText>follows:</w:delText>
              </w:r>
            </w:del>
          </w:p>
          <w:p w14:paraId="68804A67" w14:textId="4D1B19D3" w:rsidR="00CC0BB2" w:rsidRPr="00367AC8" w:rsidDel="002A5265" w:rsidRDefault="00CC0BB2" w:rsidP="009245C3">
            <w:pPr>
              <w:pStyle w:val="TableParagraph"/>
              <w:tabs>
                <w:tab w:val="left" w:pos="729"/>
              </w:tabs>
              <w:spacing w:before="33"/>
              <w:ind w:left="330"/>
              <w:rPr>
                <w:del w:id="368" w:author="Rubayet Shafin" w:date="2025-06-25T23:43:00Z"/>
                <w:sz w:val="20"/>
                <w:szCs w:val="20"/>
              </w:rPr>
            </w:pPr>
            <w:del w:id="369" w:author="Rubayet Shafin" w:date="2025-06-25T23:43:00Z">
              <w:r w:rsidRPr="00367AC8" w:rsidDel="002A5265">
                <w:rPr>
                  <w:spacing w:val="-10"/>
                  <w:sz w:val="20"/>
                  <w:szCs w:val="20"/>
                </w:rPr>
                <w:delText>—</w:delText>
              </w:r>
              <w:r w:rsidRPr="00367AC8" w:rsidDel="002A5265">
                <w:rPr>
                  <w:sz w:val="20"/>
                  <w:szCs w:val="20"/>
                </w:rPr>
                <w:tab/>
                <w:delText>MSDUs</w:delText>
              </w:r>
              <w:r w:rsidRPr="00367AC8" w:rsidDel="002A5265">
                <w:rPr>
                  <w:spacing w:val="-4"/>
                  <w:sz w:val="20"/>
                  <w:szCs w:val="20"/>
                </w:rPr>
                <w:delText xml:space="preserve"> </w:delText>
              </w:r>
              <w:r w:rsidRPr="00367AC8" w:rsidDel="002A5265">
                <w:rPr>
                  <w:sz w:val="20"/>
                  <w:szCs w:val="20"/>
                </w:rPr>
                <w:delText>or</w:delText>
              </w:r>
              <w:r w:rsidRPr="00367AC8" w:rsidDel="002A5265">
                <w:rPr>
                  <w:spacing w:val="-2"/>
                  <w:sz w:val="20"/>
                  <w:szCs w:val="20"/>
                </w:rPr>
                <w:delText xml:space="preserve"> </w:delText>
              </w:r>
              <w:r w:rsidRPr="00367AC8" w:rsidDel="002A5265">
                <w:rPr>
                  <w:sz w:val="20"/>
                  <w:szCs w:val="20"/>
                </w:rPr>
                <w:delText>A-MSDUs</w:delText>
              </w:r>
              <w:r w:rsidRPr="00367AC8" w:rsidDel="002A5265">
                <w:rPr>
                  <w:spacing w:val="-3"/>
                  <w:sz w:val="20"/>
                  <w:szCs w:val="20"/>
                </w:rPr>
                <w:delText xml:space="preserve"> </w:delText>
              </w:r>
              <w:r w:rsidRPr="00367AC8" w:rsidDel="002A5265">
                <w:rPr>
                  <w:sz w:val="20"/>
                  <w:szCs w:val="20"/>
                </w:rPr>
                <w:delText>are</w:delText>
              </w:r>
              <w:r w:rsidRPr="00367AC8" w:rsidDel="002A5265">
                <w:rPr>
                  <w:spacing w:val="-3"/>
                  <w:sz w:val="20"/>
                  <w:szCs w:val="20"/>
                </w:rPr>
                <w:delText xml:space="preserve"> </w:delText>
              </w:r>
              <w:r w:rsidRPr="00367AC8" w:rsidDel="002A5265">
                <w:rPr>
                  <w:sz w:val="20"/>
                  <w:szCs w:val="20"/>
                </w:rPr>
                <w:delText>sent</w:delText>
              </w:r>
              <w:r w:rsidRPr="00367AC8" w:rsidDel="002A5265">
                <w:rPr>
                  <w:spacing w:val="-3"/>
                  <w:sz w:val="20"/>
                  <w:szCs w:val="20"/>
                </w:rPr>
                <w:delText xml:space="preserve"> </w:delText>
              </w:r>
              <w:r w:rsidRPr="00367AC8" w:rsidDel="002A5265">
                <w:rPr>
                  <w:sz w:val="20"/>
                  <w:szCs w:val="20"/>
                </w:rPr>
                <w:delText>from</w:delText>
              </w:r>
              <w:r w:rsidRPr="00367AC8" w:rsidDel="002A5265">
                <w:rPr>
                  <w:spacing w:val="-3"/>
                  <w:sz w:val="20"/>
                  <w:szCs w:val="20"/>
                </w:rPr>
                <w:delText xml:space="preserve"> </w:delText>
              </w:r>
              <w:r w:rsidRPr="00367AC8" w:rsidDel="002A5265">
                <w:rPr>
                  <w:sz w:val="20"/>
                  <w:szCs w:val="20"/>
                </w:rPr>
                <w:delText>the</w:delText>
              </w:r>
              <w:r w:rsidRPr="00367AC8" w:rsidDel="002A5265">
                <w:rPr>
                  <w:spacing w:val="-3"/>
                  <w:sz w:val="20"/>
                  <w:szCs w:val="20"/>
                </w:rPr>
                <w:delText xml:space="preserve"> </w:delText>
              </w:r>
              <w:r w:rsidRPr="00367AC8" w:rsidDel="002A5265">
                <w:rPr>
                  <w:sz w:val="20"/>
                  <w:szCs w:val="20"/>
                </w:rPr>
                <w:delText>AP</w:delText>
              </w:r>
              <w:r w:rsidRPr="00367AC8" w:rsidDel="002A5265">
                <w:rPr>
                  <w:spacing w:val="-4"/>
                  <w:sz w:val="20"/>
                  <w:szCs w:val="20"/>
                </w:rPr>
                <w:delText xml:space="preserve"> </w:delText>
              </w:r>
              <w:r w:rsidRPr="00367AC8" w:rsidDel="002A5265">
                <w:rPr>
                  <w:sz w:val="20"/>
                  <w:szCs w:val="20"/>
                </w:rPr>
                <w:delText>to</w:delText>
              </w:r>
              <w:r w:rsidRPr="00367AC8" w:rsidDel="002A5265">
                <w:rPr>
                  <w:spacing w:val="-4"/>
                  <w:sz w:val="20"/>
                  <w:szCs w:val="20"/>
                </w:rPr>
                <w:delText xml:space="preserve"> </w:delText>
              </w:r>
              <w:r w:rsidRPr="00367AC8" w:rsidDel="002A5265">
                <w:rPr>
                  <w:sz w:val="20"/>
                  <w:szCs w:val="20"/>
                </w:rPr>
                <w:delText>the</w:delText>
              </w:r>
              <w:r w:rsidRPr="00367AC8" w:rsidDel="002A5265">
                <w:rPr>
                  <w:spacing w:val="-2"/>
                  <w:sz w:val="20"/>
                  <w:szCs w:val="20"/>
                </w:rPr>
                <w:delText xml:space="preserve"> </w:delText>
              </w:r>
              <w:r w:rsidRPr="00367AC8" w:rsidDel="002A5265">
                <w:rPr>
                  <w:sz w:val="20"/>
                  <w:szCs w:val="20"/>
                </w:rPr>
                <w:delText>non-AP</w:delText>
              </w:r>
              <w:r w:rsidRPr="00367AC8" w:rsidDel="002A5265">
                <w:rPr>
                  <w:spacing w:val="-3"/>
                  <w:sz w:val="20"/>
                  <w:szCs w:val="20"/>
                </w:rPr>
                <w:delText xml:space="preserve"> </w:delText>
              </w:r>
              <w:r w:rsidRPr="00367AC8" w:rsidDel="002A5265">
                <w:rPr>
                  <w:spacing w:val="-4"/>
                  <w:sz w:val="20"/>
                  <w:szCs w:val="20"/>
                </w:rPr>
                <w:delText>STA.</w:delText>
              </w:r>
            </w:del>
          </w:p>
        </w:tc>
      </w:tr>
      <w:tr w:rsidR="00CC0BB2" w:rsidRPr="00367AC8" w:rsidDel="002A5265" w14:paraId="58D09F0F" w14:textId="195A74FB" w:rsidTr="009245C3">
        <w:trPr>
          <w:trHeight w:val="325"/>
          <w:del w:id="370" w:author="Rubayet Shafin" w:date="2025-06-25T23:43:00Z"/>
        </w:trPr>
        <w:tc>
          <w:tcPr>
            <w:tcW w:w="999" w:type="dxa"/>
            <w:tcBorders>
              <w:top w:val="single" w:sz="2" w:space="0" w:color="000000"/>
              <w:left w:val="single" w:sz="12" w:space="0" w:color="000000"/>
              <w:bottom w:val="single" w:sz="2" w:space="0" w:color="000000"/>
              <w:right w:val="single" w:sz="2" w:space="0" w:color="000000"/>
            </w:tcBorders>
            <w:hideMark/>
          </w:tcPr>
          <w:p w14:paraId="22108352" w14:textId="2A3C1CC8" w:rsidR="00CC0BB2" w:rsidRPr="00367AC8" w:rsidDel="002A5265" w:rsidRDefault="00CC0BB2" w:rsidP="009245C3">
            <w:pPr>
              <w:pStyle w:val="TableParagraph"/>
              <w:spacing w:before="49"/>
              <w:ind w:left="12" w:right="1"/>
              <w:jc w:val="center"/>
              <w:rPr>
                <w:del w:id="371" w:author="Rubayet Shafin" w:date="2025-06-25T23:43:00Z"/>
                <w:sz w:val="20"/>
                <w:szCs w:val="20"/>
              </w:rPr>
            </w:pPr>
            <w:del w:id="372" w:author="Rubayet Shafin" w:date="2025-06-25T23:43:00Z">
              <w:r w:rsidRPr="00367AC8" w:rsidDel="002A5265">
                <w:rPr>
                  <w:spacing w:val="-10"/>
                  <w:sz w:val="20"/>
                  <w:szCs w:val="20"/>
                </w:rPr>
                <w:delText>2</w:delText>
              </w:r>
            </w:del>
          </w:p>
        </w:tc>
        <w:tc>
          <w:tcPr>
            <w:tcW w:w="5500" w:type="dxa"/>
            <w:tcBorders>
              <w:top w:val="single" w:sz="2" w:space="0" w:color="000000"/>
              <w:left w:val="single" w:sz="2" w:space="0" w:color="000000"/>
              <w:bottom w:val="single" w:sz="2" w:space="0" w:color="000000"/>
              <w:right w:val="single" w:sz="12" w:space="0" w:color="000000"/>
            </w:tcBorders>
            <w:hideMark/>
          </w:tcPr>
          <w:p w14:paraId="6E8AAB0A" w14:textId="5C5A9030" w:rsidR="00CC0BB2" w:rsidRPr="00367AC8" w:rsidDel="002A5265" w:rsidRDefault="00CC0BB2" w:rsidP="009245C3">
            <w:pPr>
              <w:pStyle w:val="TableParagraph"/>
              <w:spacing w:before="49"/>
              <w:ind w:left="129"/>
              <w:rPr>
                <w:del w:id="373" w:author="Rubayet Shafin" w:date="2025-06-25T23:43:00Z"/>
                <w:sz w:val="20"/>
                <w:szCs w:val="20"/>
              </w:rPr>
            </w:pPr>
            <w:del w:id="374" w:author="Rubayet Shafin" w:date="2025-06-25T23:43:00Z">
              <w:r w:rsidRPr="00367AC8" w:rsidDel="002A5265">
                <w:rPr>
                  <w:sz w:val="20"/>
                  <w:szCs w:val="20"/>
                </w:rPr>
                <w:delText>Direct</w:delText>
              </w:r>
              <w:r w:rsidRPr="00367AC8" w:rsidDel="002A5265">
                <w:rPr>
                  <w:spacing w:val="-7"/>
                  <w:sz w:val="20"/>
                  <w:szCs w:val="20"/>
                </w:rPr>
                <w:delText xml:space="preserve"> </w:delText>
              </w:r>
              <w:r w:rsidRPr="00367AC8" w:rsidDel="002A5265">
                <w:rPr>
                  <w:sz w:val="20"/>
                  <w:szCs w:val="20"/>
                </w:rPr>
                <w:delText>link</w:delText>
              </w:r>
              <w:r w:rsidRPr="00367AC8" w:rsidDel="002A5265">
                <w:rPr>
                  <w:spacing w:val="-5"/>
                  <w:sz w:val="20"/>
                  <w:szCs w:val="20"/>
                </w:rPr>
                <w:delText xml:space="preserve"> </w:delText>
              </w:r>
              <w:r w:rsidRPr="00367AC8" w:rsidDel="002A5265">
                <w:rPr>
                  <w:sz w:val="20"/>
                  <w:szCs w:val="20"/>
                </w:rPr>
                <w:delText>(MSDUs</w:delText>
              </w:r>
              <w:r w:rsidRPr="00367AC8" w:rsidDel="002A5265">
                <w:rPr>
                  <w:spacing w:val="-4"/>
                  <w:sz w:val="20"/>
                  <w:szCs w:val="20"/>
                </w:rPr>
                <w:delText xml:space="preserve"> </w:delText>
              </w:r>
              <w:r w:rsidRPr="00367AC8" w:rsidDel="002A5265">
                <w:rPr>
                  <w:sz w:val="20"/>
                  <w:szCs w:val="20"/>
                </w:rPr>
                <w:delText>or</w:delText>
              </w:r>
              <w:r w:rsidRPr="00367AC8" w:rsidDel="002A5265">
                <w:rPr>
                  <w:spacing w:val="-4"/>
                  <w:sz w:val="20"/>
                  <w:szCs w:val="20"/>
                </w:rPr>
                <w:delText xml:space="preserve"> </w:delText>
              </w:r>
              <w:r w:rsidRPr="00367AC8" w:rsidDel="002A5265">
                <w:rPr>
                  <w:sz w:val="20"/>
                  <w:szCs w:val="20"/>
                </w:rPr>
                <w:delText>A-MSDUs</w:delText>
              </w:r>
              <w:r w:rsidRPr="00367AC8" w:rsidDel="002A5265">
                <w:rPr>
                  <w:spacing w:val="-5"/>
                  <w:sz w:val="20"/>
                  <w:szCs w:val="20"/>
                </w:rPr>
                <w:delText xml:space="preserve"> </w:delText>
              </w:r>
              <w:r w:rsidRPr="00367AC8" w:rsidDel="002A5265">
                <w:rPr>
                  <w:sz w:val="20"/>
                  <w:szCs w:val="20"/>
                </w:rPr>
                <w:delText>are</w:delText>
              </w:r>
              <w:r w:rsidRPr="00367AC8" w:rsidDel="002A5265">
                <w:rPr>
                  <w:spacing w:val="-4"/>
                  <w:sz w:val="20"/>
                  <w:szCs w:val="20"/>
                </w:rPr>
                <w:delText xml:space="preserve"> </w:delText>
              </w:r>
              <w:r w:rsidRPr="00367AC8" w:rsidDel="002A5265">
                <w:rPr>
                  <w:sz w:val="20"/>
                  <w:szCs w:val="20"/>
                </w:rPr>
                <w:delText>sent</w:delText>
              </w:r>
              <w:r w:rsidRPr="00367AC8" w:rsidDel="002A5265">
                <w:rPr>
                  <w:spacing w:val="-5"/>
                  <w:sz w:val="20"/>
                  <w:szCs w:val="20"/>
                </w:rPr>
                <w:delText xml:space="preserve"> </w:delText>
              </w:r>
              <w:r w:rsidRPr="00367AC8" w:rsidDel="002A5265">
                <w:rPr>
                  <w:sz w:val="20"/>
                  <w:szCs w:val="20"/>
                </w:rPr>
                <w:delText>over</w:delText>
              </w:r>
              <w:r w:rsidRPr="00367AC8" w:rsidDel="002A5265">
                <w:rPr>
                  <w:spacing w:val="-5"/>
                  <w:sz w:val="20"/>
                  <w:szCs w:val="20"/>
                </w:rPr>
                <w:delText xml:space="preserve"> </w:delText>
              </w:r>
              <w:r w:rsidRPr="00367AC8" w:rsidDel="002A5265">
                <w:rPr>
                  <w:sz w:val="20"/>
                  <w:szCs w:val="20"/>
                </w:rPr>
                <w:delText>a</w:delText>
              </w:r>
              <w:r w:rsidRPr="00367AC8" w:rsidDel="002A5265">
                <w:rPr>
                  <w:spacing w:val="-5"/>
                  <w:sz w:val="20"/>
                  <w:szCs w:val="20"/>
                </w:rPr>
                <w:delText xml:space="preserve"> </w:delText>
              </w:r>
              <w:r w:rsidRPr="00367AC8" w:rsidDel="002A5265">
                <w:rPr>
                  <w:sz w:val="20"/>
                  <w:szCs w:val="20"/>
                </w:rPr>
                <w:delText>peer-to-peer</w:delText>
              </w:r>
              <w:r w:rsidRPr="00367AC8" w:rsidDel="002A5265">
                <w:rPr>
                  <w:spacing w:val="-4"/>
                  <w:sz w:val="20"/>
                  <w:szCs w:val="20"/>
                </w:rPr>
                <w:delText xml:space="preserve"> </w:delText>
              </w:r>
              <w:r w:rsidRPr="00367AC8" w:rsidDel="002A5265">
                <w:rPr>
                  <w:spacing w:val="-2"/>
                  <w:sz w:val="20"/>
                  <w:szCs w:val="20"/>
                </w:rPr>
                <w:delText>link).</w:delText>
              </w:r>
            </w:del>
          </w:p>
        </w:tc>
      </w:tr>
      <w:tr w:rsidR="00CC0BB2" w:rsidRPr="00367AC8" w:rsidDel="002A5265" w14:paraId="02C93BED" w14:textId="1914657E" w:rsidTr="009245C3">
        <w:trPr>
          <w:trHeight w:val="313"/>
          <w:del w:id="375" w:author="Rubayet Shafin" w:date="2025-06-25T23:43:00Z"/>
        </w:trPr>
        <w:tc>
          <w:tcPr>
            <w:tcW w:w="999" w:type="dxa"/>
            <w:tcBorders>
              <w:top w:val="single" w:sz="2" w:space="0" w:color="000000"/>
              <w:left w:val="single" w:sz="12" w:space="0" w:color="000000"/>
              <w:bottom w:val="single" w:sz="12" w:space="0" w:color="000000"/>
              <w:right w:val="single" w:sz="2" w:space="0" w:color="000000"/>
            </w:tcBorders>
            <w:hideMark/>
          </w:tcPr>
          <w:p w14:paraId="5672E92D" w14:textId="307A831E" w:rsidR="00CC0BB2" w:rsidRPr="00367AC8" w:rsidDel="002A5265" w:rsidRDefault="00CC0BB2" w:rsidP="009245C3">
            <w:pPr>
              <w:pStyle w:val="TableParagraph"/>
              <w:spacing w:before="50"/>
              <w:ind w:left="12"/>
              <w:jc w:val="center"/>
              <w:rPr>
                <w:del w:id="376" w:author="Rubayet Shafin" w:date="2025-06-25T23:43:00Z"/>
                <w:sz w:val="20"/>
                <w:szCs w:val="20"/>
              </w:rPr>
            </w:pPr>
            <w:del w:id="377" w:author="Rubayet Shafin" w:date="2025-06-25T23:43:00Z">
              <w:r w:rsidRPr="00367AC8" w:rsidDel="002A5265">
                <w:rPr>
                  <w:spacing w:val="-10"/>
                  <w:sz w:val="20"/>
                  <w:szCs w:val="20"/>
                </w:rPr>
                <w:delText>3</w:delText>
              </w:r>
            </w:del>
          </w:p>
        </w:tc>
        <w:tc>
          <w:tcPr>
            <w:tcW w:w="5500" w:type="dxa"/>
            <w:tcBorders>
              <w:top w:val="single" w:sz="2" w:space="0" w:color="000000"/>
              <w:left w:val="single" w:sz="2" w:space="0" w:color="000000"/>
              <w:bottom w:val="single" w:sz="12" w:space="0" w:color="000000"/>
              <w:right w:val="single" w:sz="12" w:space="0" w:color="000000"/>
            </w:tcBorders>
            <w:hideMark/>
          </w:tcPr>
          <w:p w14:paraId="672B4A2B" w14:textId="1EAE2028" w:rsidR="00CC0BB2" w:rsidRPr="00367AC8" w:rsidDel="002A5265" w:rsidRDefault="00CC0BB2">
            <w:pPr>
              <w:pStyle w:val="TableParagraph"/>
              <w:numPr>
                <w:ilvl w:val="0"/>
                <w:numId w:val="16"/>
              </w:numPr>
              <w:spacing w:before="50"/>
              <w:rPr>
                <w:del w:id="378" w:author="Rubayet Shafin" w:date="2025-06-25T23:43:00Z"/>
                <w:sz w:val="20"/>
                <w:szCs w:val="20"/>
              </w:rPr>
              <w:pPrChange w:id="379" w:author="Rubayet Shafin" w:date="2025-03-18T13:10:00Z">
                <w:pPr>
                  <w:pStyle w:val="TableParagraph"/>
                  <w:spacing w:before="50"/>
                  <w:ind w:left="130"/>
                </w:pPr>
              </w:pPrChange>
            </w:pPr>
            <w:del w:id="380" w:author="Rubayet Shafin" w:date="2025-03-18T13:09:00Z">
              <w:r w:rsidRPr="00367AC8" w:rsidDel="00455735">
                <w:rPr>
                  <w:spacing w:val="-2"/>
                  <w:sz w:val="20"/>
                  <w:szCs w:val="20"/>
                </w:rPr>
                <w:delText>Reserved</w:delText>
              </w:r>
            </w:del>
          </w:p>
        </w:tc>
      </w:tr>
    </w:tbl>
    <w:p w14:paraId="1EA9BF47" w14:textId="77777777" w:rsidR="00CC0BB2" w:rsidRPr="00367AC8" w:rsidRDefault="00CC0BB2" w:rsidP="007925B8">
      <w:pPr>
        <w:rPr>
          <w:ins w:id="381" w:author="Rubayet Shafin [2]" w:date="2025-03-20T05:15:00Z"/>
          <w:sz w:val="20"/>
        </w:rPr>
      </w:pPr>
    </w:p>
    <w:p w14:paraId="7D5465BF" w14:textId="002052E8" w:rsidR="00342C39" w:rsidRPr="00367AC8" w:rsidRDefault="00B67CC9" w:rsidP="007925B8">
      <w:pPr>
        <w:rPr>
          <w:b/>
          <w:bCs/>
          <w:i/>
          <w:iCs/>
          <w:sz w:val="20"/>
          <w:highlight w:val="yellow"/>
        </w:rPr>
      </w:pPr>
      <w:proofErr w:type="spellStart"/>
      <w:r w:rsidRPr="00367AC8">
        <w:rPr>
          <w:b/>
          <w:bCs/>
          <w:i/>
          <w:iCs/>
          <w:sz w:val="20"/>
          <w:highlight w:val="yellow"/>
        </w:rPr>
        <w:t>TGbn</w:t>
      </w:r>
      <w:proofErr w:type="spellEnd"/>
      <w:r w:rsidRPr="00367AC8">
        <w:rPr>
          <w:b/>
          <w:bCs/>
          <w:i/>
          <w:iCs/>
          <w:sz w:val="20"/>
          <w:highlight w:val="yellow"/>
        </w:rPr>
        <w:t xml:space="preserve"> editor: Please add the following paragraphs</w:t>
      </w:r>
      <w:r w:rsidR="00A073A5" w:rsidRPr="00367AC8">
        <w:rPr>
          <w:b/>
          <w:bCs/>
          <w:i/>
          <w:iCs/>
          <w:sz w:val="20"/>
          <w:highlight w:val="yellow"/>
        </w:rPr>
        <w:t>, including the figure,</w:t>
      </w:r>
      <w:r w:rsidRPr="00367AC8">
        <w:rPr>
          <w:b/>
          <w:bCs/>
          <w:i/>
          <w:iCs/>
          <w:sz w:val="20"/>
          <w:highlight w:val="yellow"/>
        </w:rPr>
        <w:t xml:space="preserve"> at the end of clause 9.4.2.326 (QoS Characteristics element)</w:t>
      </w:r>
      <w:r w:rsidR="00320038">
        <w:rPr>
          <w:b/>
          <w:bCs/>
          <w:i/>
          <w:iCs/>
          <w:sz w:val="20"/>
          <w:highlight w:val="yellow"/>
        </w:rPr>
        <w:t xml:space="preserve"> </w:t>
      </w:r>
      <w:r w:rsidR="00320038">
        <w:rPr>
          <w:b/>
          <w:bCs/>
          <w:i/>
          <w:iCs/>
          <w:szCs w:val="22"/>
          <w:highlight w:val="yellow"/>
        </w:rPr>
        <w:t>(</w:t>
      </w:r>
      <w:r w:rsidR="00320038" w:rsidRPr="00A00BAC">
        <w:rPr>
          <w:b/>
          <w:bCs/>
          <w:i/>
          <w:iCs/>
          <w:szCs w:val="22"/>
          <w:highlight w:val="yellow"/>
        </w:rPr>
        <w:t>#3129</w:t>
      </w:r>
      <w:r w:rsidR="00320038">
        <w:rPr>
          <w:b/>
          <w:bCs/>
          <w:i/>
          <w:iCs/>
          <w:szCs w:val="22"/>
          <w:highlight w:val="yellow"/>
        </w:rPr>
        <w:t>)</w:t>
      </w:r>
      <w:r w:rsidRPr="00367AC8">
        <w:rPr>
          <w:b/>
          <w:bCs/>
          <w:i/>
          <w:iCs/>
          <w:sz w:val="20"/>
          <w:highlight w:val="yellow"/>
        </w:rPr>
        <w:t>:</w:t>
      </w:r>
    </w:p>
    <w:p w14:paraId="36AE0857" w14:textId="06E6540A" w:rsidR="00B67CC9" w:rsidRPr="00367AC8" w:rsidRDefault="00B67CC9" w:rsidP="007925B8">
      <w:pPr>
        <w:rPr>
          <w:sz w:val="20"/>
        </w:rPr>
      </w:pPr>
    </w:p>
    <w:p w14:paraId="4D32A8A6" w14:textId="5ECFE1D9" w:rsidR="00A073A5" w:rsidRDefault="00367AC8" w:rsidP="007925B8">
      <w:pPr>
        <w:rPr>
          <w:sz w:val="20"/>
        </w:rPr>
      </w:pPr>
      <w:r w:rsidRPr="00367AC8">
        <w:rPr>
          <w:sz w:val="20"/>
        </w:rPr>
        <w:t xml:space="preserve">The P2P Group Info field </w:t>
      </w:r>
      <w:r w:rsidR="00A073A5" w:rsidRPr="00367AC8">
        <w:rPr>
          <w:sz w:val="20"/>
        </w:rPr>
        <w:t>format is defined in Figure 9-xx1 (P2P Group Info field format).</w:t>
      </w:r>
    </w:p>
    <w:p w14:paraId="7A48D59B" w14:textId="5737A6F9" w:rsidR="007919CF" w:rsidRDefault="007919CF" w:rsidP="007925B8">
      <w:pPr>
        <w:rPr>
          <w:sz w:val="20"/>
        </w:rPr>
      </w:pPr>
    </w:p>
    <w:tbl>
      <w:tblPr>
        <w:tblW w:w="5490" w:type="dxa"/>
        <w:jc w:val="center"/>
        <w:tblLayout w:type="fixed"/>
        <w:tblCellMar>
          <w:left w:w="0" w:type="dxa"/>
          <w:right w:w="0" w:type="dxa"/>
        </w:tblCellMar>
        <w:tblLook w:val="01E0" w:firstRow="1" w:lastRow="1" w:firstColumn="1" w:lastColumn="1" w:noHBand="0" w:noVBand="0"/>
        <w:tblPrChange w:id="382" w:author="Rubayet Shafin" w:date="2025-06-26T00:40:00Z">
          <w:tblPr>
            <w:tblW w:w="4332" w:type="dxa"/>
            <w:jc w:val="center"/>
            <w:tblCellMar>
              <w:left w:w="0" w:type="dxa"/>
              <w:right w:w="0" w:type="dxa"/>
            </w:tblCellMar>
            <w:tblLook w:val="01E0" w:firstRow="1" w:lastRow="1" w:firstColumn="1" w:lastColumn="1" w:noHBand="0" w:noVBand="0"/>
          </w:tblPr>
        </w:tblPrChange>
      </w:tblPr>
      <w:tblGrid>
        <w:gridCol w:w="540"/>
        <w:gridCol w:w="1454"/>
        <w:gridCol w:w="1383"/>
        <w:gridCol w:w="2113"/>
        <w:tblGridChange w:id="383">
          <w:tblGrid>
            <w:gridCol w:w="387"/>
            <w:gridCol w:w="1247"/>
            <w:gridCol w:w="1383"/>
            <w:gridCol w:w="1315"/>
          </w:tblGrid>
        </w:tblGridChange>
      </w:tblGrid>
      <w:tr w:rsidR="007919CF" w:rsidRPr="00331A9A" w14:paraId="473459AB" w14:textId="77777777" w:rsidTr="007919CF">
        <w:trPr>
          <w:trHeight w:val="321"/>
          <w:jc w:val="center"/>
          <w:trPrChange w:id="384" w:author="Rubayet Shafin" w:date="2025-06-26T00:40:00Z">
            <w:trPr>
              <w:trHeight w:val="729"/>
              <w:jc w:val="center"/>
            </w:trPr>
          </w:trPrChange>
        </w:trPr>
        <w:tc>
          <w:tcPr>
            <w:tcW w:w="540" w:type="dxa"/>
            <w:tcBorders>
              <w:right w:val="single" w:sz="12" w:space="0" w:color="000000"/>
            </w:tcBorders>
            <w:tcPrChange w:id="385" w:author="Rubayet Shafin" w:date="2025-06-26T00:40:00Z">
              <w:tcPr>
                <w:tcW w:w="387" w:type="dxa"/>
                <w:tcBorders>
                  <w:right w:val="single" w:sz="12" w:space="0" w:color="000000"/>
                </w:tcBorders>
              </w:tcPr>
            </w:tcPrChange>
          </w:tcPr>
          <w:p w14:paraId="53879E81" w14:textId="77777777" w:rsidR="007919CF" w:rsidRPr="00331A9A" w:rsidRDefault="007919CF" w:rsidP="0051600E">
            <w:pPr>
              <w:widowControl w:val="0"/>
              <w:autoSpaceDE w:val="0"/>
              <w:autoSpaceDN w:val="0"/>
              <w:jc w:val="center"/>
              <w:rPr>
                <w:sz w:val="20"/>
              </w:rPr>
            </w:pPr>
          </w:p>
        </w:tc>
        <w:tc>
          <w:tcPr>
            <w:tcW w:w="1454" w:type="dxa"/>
            <w:tcBorders>
              <w:top w:val="single" w:sz="12" w:space="0" w:color="000000"/>
              <w:left w:val="single" w:sz="12" w:space="0" w:color="000000"/>
              <w:bottom w:val="single" w:sz="12" w:space="0" w:color="000000"/>
              <w:right w:val="single" w:sz="12" w:space="0" w:color="000000"/>
            </w:tcBorders>
            <w:tcPrChange w:id="386" w:author="Rubayet Shafin" w:date="2025-06-26T00:40:00Z">
              <w:tcPr>
                <w:tcW w:w="1247" w:type="dxa"/>
                <w:tcBorders>
                  <w:top w:val="single" w:sz="12" w:space="0" w:color="000000"/>
                  <w:left w:val="single" w:sz="12" w:space="0" w:color="000000"/>
                  <w:bottom w:val="single" w:sz="12" w:space="0" w:color="000000"/>
                  <w:right w:val="single" w:sz="12" w:space="0" w:color="000000"/>
                </w:tcBorders>
              </w:tcPr>
            </w:tcPrChange>
          </w:tcPr>
          <w:p w14:paraId="14D8AFD4" w14:textId="60E183CD" w:rsidR="007919CF" w:rsidRPr="00331A9A" w:rsidRDefault="007919CF" w:rsidP="0051600E">
            <w:pPr>
              <w:widowControl w:val="0"/>
              <w:autoSpaceDE w:val="0"/>
              <w:autoSpaceDN w:val="0"/>
              <w:jc w:val="center"/>
              <w:rPr>
                <w:sz w:val="20"/>
              </w:rPr>
            </w:pPr>
            <w:r>
              <w:rPr>
                <w:sz w:val="20"/>
              </w:rPr>
              <w:t>P2P Group ID</w:t>
            </w:r>
          </w:p>
        </w:tc>
        <w:tc>
          <w:tcPr>
            <w:tcW w:w="1383" w:type="dxa"/>
            <w:tcBorders>
              <w:top w:val="single" w:sz="12" w:space="0" w:color="000000"/>
              <w:left w:val="single" w:sz="12" w:space="0" w:color="000000"/>
              <w:bottom w:val="single" w:sz="12" w:space="0" w:color="000000"/>
              <w:right w:val="single" w:sz="12" w:space="0" w:color="000000"/>
            </w:tcBorders>
            <w:tcPrChange w:id="387" w:author="Rubayet Shafin" w:date="2025-06-26T00:40:00Z">
              <w:tcPr>
                <w:tcW w:w="1383" w:type="dxa"/>
                <w:tcBorders>
                  <w:top w:val="single" w:sz="12" w:space="0" w:color="000000"/>
                  <w:left w:val="single" w:sz="12" w:space="0" w:color="000000"/>
                  <w:bottom w:val="single" w:sz="12" w:space="0" w:color="000000"/>
                  <w:right w:val="single" w:sz="12" w:space="0" w:color="000000"/>
                </w:tcBorders>
              </w:tcPr>
            </w:tcPrChange>
          </w:tcPr>
          <w:p w14:paraId="57DE203F" w14:textId="526E485C" w:rsidR="007919CF" w:rsidRPr="00183B5F" w:rsidRDefault="007919CF" w:rsidP="0051600E">
            <w:pPr>
              <w:widowControl w:val="0"/>
              <w:autoSpaceDE w:val="0"/>
              <w:autoSpaceDN w:val="0"/>
              <w:jc w:val="center"/>
              <w:rPr>
                <w:sz w:val="20"/>
              </w:rPr>
            </w:pPr>
            <w:r>
              <w:rPr>
                <w:sz w:val="20"/>
              </w:rPr>
              <w:t>Reserved</w:t>
            </w:r>
          </w:p>
        </w:tc>
        <w:tc>
          <w:tcPr>
            <w:tcW w:w="2113" w:type="dxa"/>
            <w:tcBorders>
              <w:top w:val="single" w:sz="12" w:space="0" w:color="000000"/>
              <w:left w:val="single" w:sz="12" w:space="0" w:color="000000"/>
              <w:bottom w:val="single" w:sz="12" w:space="0" w:color="000000"/>
              <w:right w:val="single" w:sz="12" w:space="0" w:color="000000"/>
            </w:tcBorders>
            <w:tcPrChange w:id="388" w:author="Rubayet Shafin" w:date="2025-06-26T00:40:00Z">
              <w:tcPr>
                <w:tcW w:w="1315" w:type="dxa"/>
                <w:tcBorders>
                  <w:top w:val="single" w:sz="12" w:space="0" w:color="000000"/>
                  <w:left w:val="single" w:sz="12" w:space="0" w:color="000000"/>
                  <w:bottom w:val="single" w:sz="12" w:space="0" w:color="000000"/>
                  <w:right w:val="single" w:sz="12" w:space="0" w:color="000000"/>
                </w:tcBorders>
              </w:tcPr>
            </w:tcPrChange>
          </w:tcPr>
          <w:p w14:paraId="7F87EE9E" w14:textId="6640B3D2" w:rsidR="007919CF" w:rsidRPr="00183B5F" w:rsidRDefault="007919CF" w:rsidP="0051600E">
            <w:pPr>
              <w:widowControl w:val="0"/>
              <w:autoSpaceDE w:val="0"/>
              <w:autoSpaceDN w:val="0"/>
              <w:jc w:val="center"/>
              <w:rPr>
                <w:sz w:val="20"/>
              </w:rPr>
            </w:pPr>
            <w:r>
              <w:rPr>
                <w:sz w:val="20"/>
              </w:rPr>
              <w:t>Number of P2P STAs</w:t>
            </w:r>
          </w:p>
        </w:tc>
      </w:tr>
      <w:tr w:rsidR="007919CF" w:rsidRPr="00331A9A" w14:paraId="009FD0FA" w14:textId="77777777" w:rsidTr="007919CF">
        <w:trPr>
          <w:trHeight w:val="245"/>
          <w:jc w:val="center"/>
          <w:trPrChange w:id="389" w:author="Rubayet Shafin" w:date="2025-06-26T00:40:00Z">
            <w:trPr>
              <w:trHeight w:val="245"/>
              <w:jc w:val="center"/>
            </w:trPr>
          </w:trPrChange>
        </w:trPr>
        <w:tc>
          <w:tcPr>
            <w:tcW w:w="540" w:type="dxa"/>
            <w:tcPrChange w:id="390" w:author="Rubayet Shafin" w:date="2025-06-26T00:40:00Z">
              <w:tcPr>
                <w:tcW w:w="387" w:type="dxa"/>
              </w:tcPr>
            </w:tcPrChange>
          </w:tcPr>
          <w:p w14:paraId="3E60D27B" w14:textId="77777777" w:rsidR="007919CF" w:rsidRPr="00331A9A" w:rsidRDefault="007919CF" w:rsidP="0051600E">
            <w:pPr>
              <w:widowControl w:val="0"/>
              <w:autoSpaceDE w:val="0"/>
              <w:autoSpaceDN w:val="0"/>
              <w:rPr>
                <w:sz w:val="20"/>
              </w:rPr>
            </w:pPr>
            <w:r w:rsidRPr="00331A9A">
              <w:rPr>
                <w:sz w:val="20"/>
              </w:rPr>
              <w:t>Bits:</w:t>
            </w:r>
          </w:p>
        </w:tc>
        <w:tc>
          <w:tcPr>
            <w:tcW w:w="1454" w:type="dxa"/>
            <w:tcBorders>
              <w:top w:val="single" w:sz="12" w:space="0" w:color="000000"/>
            </w:tcBorders>
            <w:tcPrChange w:id="391" w:author="Rubayet Shafin" w:date="2025-06-26T00:40:00Z">
              <w:tcPr>
                <w:tcW w:w="1247" w:type="dxa"/>
                <w:tcBorders>
                  <w:top w:val="single" w:sz="12" w:space="0" w:color="000000"/>
                </w:tcBorders>
              </w:tcPr>
            </w:tcPrChange>
          </w:tcPr>
          <w:p w14:paraId="23779EF6" w14:textId="2BDD2F89" w:rsidR="007919CF" w:rsidRPr="00331A9A" w:rsidRDefault="007919CF" w:rsidP="0051600E">
            <w:pPr>
              <w:keepNext/>
              <w:widowControl w:val="0"/>
              <w:autoSpaceDE w:val="0"/>
              <w:autoSpaceDN w:val="0"/>
              <w:jc w:val="center"/>
              <w:rPr>
                <w:sz w:val="20"/>
              </w:rPr>
            </w:pPr>
            <w:r>
              <w:rPr>
                <w:sz w:val="20"/>
              </w:rPr>
              <w:t>5</w:t>
            </w:r>
          </w:p>
        </w:tc>
        <w:tc>
          <w:tcPr>
            <w:tcW w:w="1383" w:type="dxa"/>
            <w:tcBorders>
              <w:top w:val="single" w:sz="12" w:space="0" w:color="000000"/>
            </w:tcBorders>
            <w:tcPrChange w:id="392" w:author="Rubayet Shafin" w:date="2025-06-26T00:40:00Z">
              <w:tcPr>
                <w:tcW w:w="1383" w:type="dxa"/>
                <w:tcBorders>
                  <w:top w:val="single" w:sz="12" w:space="0" w:color="000000"/>
                </w:tcBorders>
              </w:tcPr>
            </w:tcPrChange>
          </w:tcPr>
          <w:p w14:paraId="3F1A1AE2" w14:textId="370A61BA" w:rsidR="007919CF" w:rsidRPr="00183B5F" w:rsidRDefault="007919CF" w:rsidP="0051600E">
            <w:pPr>
              <w:keepNext/>
              <w:widowControl w:val="0"/>
              <w:autoSpaceDE w:val="0"/>
              <w:autoSpaceDN w:val="0"/>
              <w:jc w:val="center"/>
              <w:rPr>
                <w:sz w:val="20"/>
              </w:rPr>
            </w:pPr>
            <w:r>
              <w:rPr>
                <w:sz w:val="20"/>
              </w:rPr>
              <w:t>5</w:t>
            </w:r>
          </w:p>
        </w:tc>
        <w:tc>
          <w:tcPr>
            <w:tcW w:w="2113" w:type="dxa"/>
            <w:tcBorders>
              <w:top w:val="single" w:sz="12" w:space="0" w:color="000000"/>
            </w:tcBorders>
            <w:tcPrChange w:id="393" w:author="Rubayet Shafin" w:date="2025-06-26T00:40:00Z">
              <w:tcPr>
                <w:tcW w:w="1315" w:type="dxa"/>
                <w:tcBorders>
                  <w:top w:val="single" w:sz="12" w:space="0" w:color="000000"/>
                </w:tcBorders>
              </w:tcPr>
            </w:tcPrChange>
          </w:tcPr>
          <w:p w14:paraId="67862FEF" w14:textId="40EAD0CE" w:rsidR="007919CF" w:rsidRPr="00183B5F" w:rsidRDefault="007919CF" w:rsidP="0051600E">
            <w:pPr>
              <w:keepNext/>
              <w:widowControl w:val="0"/>
              <w:autoSpaceDE w:val="0"/>
              <w:autoSpaceDN w:val="0"/>
              <w:jc w:val="center"/>
              <w:rPr>
                <w:sz w:val="20"/>
              </w:rPr>
            </w:pPr>
            <w:r>
              <w:rPr>
                <w:sz w:val="20"/>
              </w:rPr>
              <w:t>6</w:t>
            </w:r>
          </w:p>
        </w:tc>
      </w:tr>
    </w:tbl>
    <w:p w14:paraId="5981962A" w14:textId="0B593D97" w:rsidR="00342C39" w:rsidRPr="00367AC8" w:rsidRDefault="00342C39" w:rsidP="007919CF">
      <w:pPr>
        <w:rPr>
          <w:sz w:val="20"/>
        </w:rPr>
      </w:pPr>
    </w:p>
    <w:p w14:paraId="6D38B654" w14:textId="6EA10455" w:rsidR="00342C39" w:rsidRPr="00367AC8" w:rsidRDefault="00342C39" w:rsidP="00342C39">
      <w:pPr>
        <w:jc w:val="center"/>
        <w:rPr>
          <w:sz w:val="20"/>
        </w:rPr>
      </w:pPr>
      <w:r w:rsidRPr="00367AC8">
        <w:rPr>
          <w:sz w:val="20"/>
        </w:rPr>
        <w:t>Figure 9-xx1—P2P Group Info</w:t>
      </w:r>
      <w:r w:rsidR="00407090">
        <w:rPr>
          <w:sz w:val="20"/>
        </w:rPr>
        <w:t>rmation</w:t>
      </w:r>
      <w:r w:rsidRPr="00367AC8">
        <w:rPr>
          <w:sz w:val="20"/>
        </w:rPr>
        <w:t xml:space="preserve"> field format</w:t>
      </w:r>
    </w:p>
    <w:p w14:paraId="2370A40E" w14:textId="3352820E" w:rsidR="00342C39" w:rsidRPr="00367AC8" w:rsidRDefault="00342C39" w:rsidP="007925B8">
      <w:pPr>
        <w:rPr>
          <w:sz w:val="20"/>
        </w:rPr>
      </w:pPr>
    </w:p>
    <w:p w14:paraId="7F542C2C" w14:textId="15F7DF38" w:rsidR="00342C39" w:rsidRDefault="00A073A5" w:rsidP="000B7502">
      <w:pPr>
        <w:pStyle w:val="ListParagraph"/>
        <w:numPr>
          <w:ilvl w:val="0"/>
          <w:numId w:val="16"/>
        </w:numPr>
        <w:rPr>
          <w:sz w:val="20"/>
        </w:rPr>
      </w:pPr>
      <w:r w:rsidRPr="000B7502">
        <w:rPr>
          <w:sz w:val="20"/>
        </w:rPr>
        <w:t xml:space="preserve">The P2P Group ID </w:t>
      </w:r>
      <w:r w:rsidR="00136FE8">
        <w:rPr>
          <w:sz w:val="20"/>
        </w:rPr>
        <w:t>sub</w:t>
      </w:r>
      <w:r w:rsidRPr="000B7502">
        <w:rPr>
          <w:sz w:val="20"/>
        </w:rPr>
        <w:t xml:space="preserve">field identifies the P2P group for which </w:t>
      </w:r>
      <w:r w:rsidR="000B7502">
        <w:rPr>
          <w:sz w:val="20"/>
        </w:rPr>
        <w:t xml:space="preserve">the traffic characteristics </w:t>
      </w:r>
      <w:r w:rsidR="006364A7">
        <w:rPr>
          <w:sz w:val="20"/>
        </w:rPr>
        <w:t xml:space="preserve">are </w:t>
      </w:r>
      <w:r w:rsidR="000B7502">
        <w:rPr>
          <w:sz w:val="20"/>
        </w:rPr>
        <w:t>described by this element.</w:t>
      </w:r>
      <w:ins w:id="394" w:author="Rubayet Shafin" w:date="2025-06-05T11:23:00Z">
        <w:r w:rsidR="00874CCD">
          <w:rPr>
            <w:sz w:val="20"/>
          </w:rPr>
          <w:t xml:space="preserve"> The P2P Group ID subfield shall be reserved when the </w:t>
        </w:r>
      </w:ins>
      <w:ins w:id="395" w:author="Rubayet Shafin" w:date="2025-06-05T11:24:00Z">
        <w:r w:rsidR="00913AA8">
          <w:rPr>
            <w:sz w:val="20"/>
          </w:rPr>
          <w:t xml:space="preserve">QoS Characteristics element </w:t>
        </w:r>
      </w:ins>
      <w:ins w:id="396" w:author="Rubayet Shafin" w:date="2025-06-05T11:25:00Z">
        <w:r w:rsidR="00913AA8">
          <w:rPr>
            <w:sz w:val="20"/>
          </w:rPr>
          <w:t>that carries</w:t>
        </w:r>
      </w:ins>
      <w:ins w:id="397" w:author="Rubayet Shafin" w:date="2025-06-05T11:24:00Z">
        <w:r w:rsidR="00913AA8">
          <w:rPr>
            <w:sz w:val="20"/>
          </w:rPr>
          <w:t xml:space="preserve"> </w:t>
        </w:r>
      </w:ins>
      <w:ins w:id="398" w:author="Rubayet Shafin" w:date="2025-06-05T11:25:00Z">
        <w:r w:rsidR="00913AA8">
          <w:rPr>
            <w:sz w:val="20"/>
          </w:rPr>
          <w:t>the P2P Group Inform</w:t>
        </w:r>
      </w:ins>
      <w:ins w:id="399" w:author="Rubayet Shafin" w:date="2025-06-05T11:26:00Z">
        <w:r w:rsidR="00913AA8">
          <w:rPr>
            <w:sz w:val="20"/>
          </w:rPr>
          <w:t xml:space="preserve">ation field </w:t>
        </w:r>
      </w:ins>
      <w:ins w:id="400" w:author="Rubayet Shafin" w:date="2025-06-05T11:27:00Z">
        <w:r w:rsidR="00913AA8">
          <w:rPr>
            <w:sz w:val="20"/>
          </w:rPr>
          <w:t xml:space="preserve">is contained in an SCS </w:t>
        </w:r>
      </w:ins>
      <w:ins w:id="401" w:author="Rubayet Shafin" w:date="2025-06-05T11:28:00Z">
        <w:r w:rsidR="00913AA8">
          <w:rPr>
            <w:sz w:val="20"/>
          </w:rPr>
          <w:t xml:space="preserve">Descriptor </w:t>
        </w:r>
      </w:ins>
      <w:ins w:id="402" w:author="Rubayet Shafin" w:date="2025-06-05T11:29:00Z">
        <w:r w:rsidR="00913AA8">
          <w:rPr>
            <w:sz w:val="20"/>
          </w:rPr>
          <w:t xml:space="preserve">element in an SCS </w:t>
        </w:r>
      </w:ins>
      <w:ins w:id="403" w:author="Rubayet Shafin" w:date="2025-06-05T11:30:00Z">
        <w:r w:rsidR="00913AA8">
          <w:rPr>
            <w:sz w:val="20"/>
          </w:rPr>
          <w:t xml:space="preserve">Request frame </w:t>
        </w:r>
      </w:ins>
      <w:ins w:id="404" w:author="Rubayet Shafin" w:date="2025-06-05T11:29:00Z">
        <w:r w:rsidR="00913AA8">
          <w:rPr>
            <w:sz w:val="20"/>
          </w:rPr>
          <w:t>with the Request Type field set to 0 (Add).</w:t>
        </w:r>
      </w:ins>
    </w:p>
    <w:p w14:paraId="664EFB6B" w14:textId="17B48F2B" w:rsidR="000B7502" w:rsidRDefault="000B7502" w:rsidP="000B7502">
      <w:pPr>
        <w:pStyle w:val="ListParagraph"/>
        <w:numPr>
          <w:ilvl w:val="0"/>
          <w:numId w:val="16"/>
        </w:numPr>
        <w:rPr>
          <w:sz w:val="20"/>
        </w:rPr>
      </w:pPr>
      <w:r>
        <w:rPr>
          <w:sz w:val="20"/>
        </w:rPr>
        <w:t xml:space="preserve">The Number </w:t>
      </w:r>
      <w:proofErr w:type="gramStart"/>
      <w:r>
        <w:rPr>
          <w:sz w:val="20"/>
        </w:rPr>
        <w:t>Of</w:t>
      </w:r>
      <w:proofErr w:type="gramEnd"/>
      <w:r>
        <w:rPr>
          <w:sz w:val="20"/>
        </w:rPr>
        <w:t xml:space="preserve"> P2P STAs </w:t>
      </w:r>
      <w:r w:rsidR="00136FE8">
        <w:rPr>
          <w:sz w:val="20"/>
        </w:rPr>
        <w:t>sub</w:t>
      </w:r>
      <w:r>
        <w:rPr>
          <w:sz w:val="20"/>
        </w:rPr>
        <w:t xml:space="preserve">field indicates the number of the </w:t>
      </w:r>
      <w:r w:rsidR="00136FE8">
        <w:rPr>
          <w:sz w:val="20"/>
        </w:rPr>
        <w:t>P2P STAs</w:t>
      </w:r>
      <w:r w:rsidR="00D17A75">
        <w:rPr>
          <w:sz w:val="20"/>
        </w:rPr>
        <w:t>, excluding the STA that sends the QoS Characteristics element</w:t>
      </w:r>
      <w:r w:rsidR="007919CF">
        <w:rPr>
          <w:sz w:val="20"/>
        </w:rPr>
        <w:t xml:space="preserve"> (i.e., TXSPG requesting STA)</w:t>
      </w:r>
      <w:r w:rsidR="00D17A75">
        <w:rPr>
          <w:sz w:val="20"/>
        </w:rPr>
        <w:t>,</w:t>
      </w:r>
      <w:r w:rsidR="00136FE8">
        <w:rPr>
          <w:sz w:val="20"/>
        </w:rPr>
        <w:t xml:space="preserve"> that are member</w:t>
      </w:r>
      <w:r w:rsidR="006364A7">
        <w:rPr>
          <w:sz w:val="20"/>
        </w:rPr>
        <w:t>s</w:t>
      </w:r>
      <w:r w:rsidR="00136FE8">
        <w:rPr>
          <w:sz w:val="20"/>
        </w:rPr>
        <w:t xml:space="preserve"> of the P2P group for which traffic characteristics described by this element appl</w:t>
      </w:r>
      <w:r w:rsidR="006364A7">
        <w:rPr>
          <w:sz w:val="20"/>
        </w:rPr>
        <w:t>y</w:t>
      </w:r>
      <w:r w:rsidR="00136FE8">
        <w:rPr>
          <w:sz w:val="20"/>
        </w:rPr>
        <w:t>.</w:t>
      </w:r>
    </w:p>
    <w:p w14:paraId="1338B7E4" w14:textId="78864E94" w:rsidR="00136FE8" w:rsidRDefault="00136FE8" w:rsidP="00136FE8">
      <w:pPr>
        <w:rPr>
          <w:sz w:val="20"/>
        </w:rPr>
      </w:pPr>
    </w:p>
    <w:p w14:paraId="4FDD1F57" w14:textId="17E35DEE" w:rsidR="00292C49" w:rsidRDefault="00D17A75" w:rsidP="00D17A75">
      <w:pPr>
        <w:rPr>
          <w:sz w:val="20"/>
        </w:rPr>
      </w:pPr>
      <w:r>
        <w:rPr>
          <w:sz w:val="20"/>
        </w:rPr>
        <w:t xml:space="preserve">The P2P STA AID List field, if present, contains one or more AID12 subfields corresponding to the AID12 values of the </w:t>
      </w:r>
      <w:ins w:id="405" w:author="Rubayet Shafin" w:date="2025-06-26T00:49:00Z">
        <w:r w:rsidR="00E567CA">
          <w:rPr>
            <w:sz w:val="20"/>
          </w:rPr>
          <w:t xml:space="preserve">associated </w:t>
        </w:r>
      </w:ins>
      <w:r>
        <w:rPr>
          <w:sz w:val="20"/>
        </w:rPr>
        <w:t xml:space="preserve">STAs </w:t>
      </w:r>
      <w:r w:rsidR="00292C49">
        <w:rPr>
          <w:sz w:val="20"/>
        </w:rPr>
        <w:t>that are member</w:t>
      </w:r>
      <w:r w:rsidR="00407090">
        <w:rPr>
          <w:sz w:val="20"/>
        </w:rPr>
        <w:t>s</w:t>
      </w:r>
      <w:r w:rsidR="00292C49">
        <w:rPr>
          <w:sz w:val="20"/>
        </w:rPr>
        <w:t xml:space="preserve"> of the P2P group and for which the traffic characteristics </w:t>
      </w:r>
      <w:r w:rsidR="006364A7">
        <w:rPr>
          <w:sz w:val="20"/>
        </w:rPr>
        <w:t xml:space="preserve">are </w:t>
      </w:r>
      <w:r w:rsidR="00292C49">
        <w:rPr>
          <w:sz w:val="20"/>
        </w:rPr>
        <w:t>described by this element</w:t>
      </w:r>
      <w:r>
        <w:rPr>
          <w:sz w:val="20"/>
        </w:rPr>
        <w:t xml:space="preserve">. </w:t>
      </w:r>
    </w:p>
    <w:p w14:paraId="53817D73" w14:textId="6E9A64C2" w:rsidR="00136FE8" w:rsidRDefault="00D17A75" w:rsidP="00292C49">
      <w:pPr>
        <w:pStyle w:val="ListParagraph"/>
        <w:numPr>
          <w:ilvl w:val="0"/>
          <w:numId w:val="16"/>
        </w:numPr>
        <w:rPr>
          <w:sz w:val="20"/>
        </w:rPr>
      </w:pPr>
      <w:r w:rsidRPr="00292C49">
        <w:rPr>
          <w:sz w:val="20"/>
        </w:rPr>
        <w:t>The AID12 subfield is encoded as defined in</w:t>
      </w:r>
      <w:r w:rsidR="00292C49" w:rsidRPr="00292C49">
        <w:rPr>
          <w:sz w:val="20"/>
        </w:rPr>
        <w:t xml:space="preserve"> </w:t>
      </w:r>
      <w:r w:rsidRPr="00292C49">
        <w:rPr>
          <w:sz w:val="20"/>
        </w:rPr>
        <w:t>Table 9-46i (AID12 subfield encoding) and has a value between 1 and 2006.</w:t>
      </w:r>
      <w:r w:rsidR="00292C49" w:rsidRPr="00292C49">
        <w:rPr>
          <w:sz w:val="20"/>
        </w:rPr>
        <w:t xml:space="preserve"> </w:t>
      </w:r>
    </w:p>
    <w:p w14:paraId="341853CC" w14:textId="223BF067" w:rsidR="00292C49" w:rsidRDefault="00292C49" w:rsidP="00292C49">
      <w:pPr>
        <w:pStyle w:val="ListParagraph"/>
        <w:numPr>
          <w:ilvl w:val="0"/>
          <w:numId w:val="16"/>
        </w:numPr>
        <w:rPr>
          <w:sz w:val="20"/>
        </w:rPr>
      </w:pPr>
      <w:r>
        <w:rPr>
          <w:sz w:val="20"/>
        </w:rPr>
        <w:t>The number of AID12 subfields present in the P2P STA AID List field is identified by the Number of P2P STAs field in the P2P Group Info field.</w:t>
      </w:r>
    </w:p>
    <w:p w14:paraId="167C058A" w14:textId="241BCA9E" w:rsidR="00FB416E" w:rsidRDefault="007C1B59" w:rsidP="00FB416E">
      <w:pPr>
        <w:pStyle w:val="ListParagraph"/>
        <w:numPr>
          <w:ilvl w:val="0"/>
          <w:numId w:val="16"/>
        </w:numPr>
        <w:rPr>
          <w:ins w:id="406" w:author="Rubayet Shafin" w:date="2025-07-07T16:02:00Z"/>
          <w:sz w:val="20"/>
        </w:rPr>
      </w:pPr>
      <w:r>
        <w:rPr>
          <w:sz w:val="20"/>
        </w:rPr>
        <w:t xml:space="preserve">The remaining bits of the P2P STA AID List </w:t>
      </w:r>
      <w:ins w:id="407" w:author="Rubayet Shafin" w:date="2025-07-08T23:42:00Z">
        <w:r w:rsidR="009F77E6">
          <w:rPr>
            <w:sz w:val="20"/>
          </w:rPr>
          <w:t xml:space="preserve">field </w:t>
        </w:r>
      </w:ins>
      <w:r>
        <w:rPr>
          <w:sz w:val="20"/>
        </w:rPr>
        <w:t xml:space="preserve">till the nearest octet value are </w:t>
      </w:r>
      <w:del w:id="408" w:author="Rubayet Shafin" w:date="2025-07-08T23:42:00Z">
        <w:r w:rsidDel="009F77E6">
          <w:rPr>
            <w:sz w:val="20"/>
          </w:rPr>
          <w:delText>reserved</w:delText>
        </w:r>
      </w:del>
      <w:ins w:id="409" w:author="Rubayet Shafin" w:date="2025-07-08T23:42:00Z">
        <w:r w:rsidR="009F77E6">
          <w:rPr>
            <w:sz w:val="20"/>
          </w:rPr>
          <w:t>padded</w:t>
        </w:r>
      </w:ins>
      <w:r>
        <w:rPr>
          <w:sz w:val="20"/>
        </w:rPr>
        <w:t>.</w:t>
      </w:r>
    </w:p>
    <w:p w14:paraId="2E514A66" w14:textId="77777777" w:rsidR="00FB416E" w:rsidRDefault="00FB416E" w:rsidP="00FB416E">
      <w:pPr>
        <w:rPr>
          <w:ins w:id="410" w:author="Rubayet Shafin" w:date="2025-07-07T16:02:00Z"/>
          <w:sz w:val="20"/>
        </w:rPr>
      </w:pPr>
    </w:p>
    <w:p w14:paraId="20AEB00D" w14:textId="126E58CC" w:rsidR="00FB416E" w:rsidRPr="00FB416E" w:rsidRDefault="00FB416E">
      <w:pPr>
        <w:rPr>
          <w:sz w:val="20"/>
          <w:rPrChange w:id="411" w:author="Rubayet Shafin" w:date="2025-07-07T16:02:00Z">
            <w:rPr/>
          </w:rPrChange>
        </w:rPr>
        <w:pPrChange w:id="412" w:author="Rubayet Shafin" w:date="2025-07-07T16:02:00Z">
          <w:pPr>
            <w:pStyle w:val="ListParagraph"/>
            <w:numPr>
              <w:numId w:val="16"/>
            </w:numPr>
            <w:tabs>
              <w:tab w:val="num" w:pos="720"/>
            </w:tabs>
            <w:ind w:hanging="360"/>
          </w:pPr>
        </w:pPrChange>
      </w:pPr>
      <w:ins w:id="413" w:author="Rubayet Shafin" w:date="2025-07-07T16:02:00Z">
        <w:r w:rsidRPr="00FB416E">
          <w:rPr>
            <w:sz w:val="20"/>
            <w:rPrChange w:id="414" w:author="Rubayet Shafin" w:date="2025-07-07T16:02:00Z">
              <w:rPr/>
            </w:rPrChange>
          </w:rPr>
          <w:t>The P2P STA AID List field is not present when the QoS Characteristics element is carried in an SCS Response frame.</w:t>
        </w:r>
      </w:ins>
    </w:p>
    <w:p w14:paraId="708257C3" w14:textId="77777777" w:rsidR="007C1B59" w:rsidRPr="00C92BDC" w:rsidRDefault="007C1B59" w:rsidP="00C92BDC">
      <w:pPr>
        <w:rPr>
          <w:sz w:val="20"/>
        </w:rPr>
      </w:pPr>
    </w:p>
    <w:p w14:paraId="3ABE1AF3" w14:textId="78032A6E" w:rsidR="00760494" w:rsidRPr="00367AC8" w:rsidRDefault="00760494" w:rsidP="00760494">
      <w:pPr>
        <w:rPr>
          <w:b/>
          <w:bCs/>
          <w:i/>
          <w:iCs/>
          <w:sz w:val="20"/>
          <w:highlight w:val="yellow"/>
        </w:rPr>
      </w:pPr>
      <w:proofErr w:type="spellStart"/>
      <w:r w:rsidRPr="00367AC8">
        <w:rPr>
          <w:b/>
          <w:bCs/>
          <w:i/>
          <w:iCs/>
          <w:sz w:val="20"/>
          <w:highlight w:val="yellow"/>
        </w:rPr>
        <w:t>TGbn</w:t>
      </w:r>
      <w:proofErr w:type="spellEnd"/>
      <w:r w:rsidRPr="00367AC8">
        <w:rPr>
          <w:b/>
          <w:bCs/>
          <w:i/>
          <w:iCs/>
          <w:sz w:val="20"/>
          <w:highlight w:val="yellow"/>
        </w:rPr>
        <w:t xml:space="preserve"> editor: Please add</w:t>
      </w:r>
      <w:r>
        <w:rPr>
          <w:b/>
          <w:bCs/>
          <w:i/>
          <w:iCs/>
          <w:sz w:val="20"/>
          <w:highlight w:val="yellow"/>
        </w:rPr>
        <w:t xml:space="preserve"> a new entry to the Table 9-46i (AID12 subfield encoding)</w:t>
      </w:r>
      <w:r w:rsidRPr="00367AC8">
        <w:rPr>
          <w:b/>
          <w:bCs/>
          <w:i/>
          <w:iCs/>
          <w:sz w:val="20"/>
          <w:highlight w:val="yellow"/>
        </w:rPr>
        <w:t xml:space="preserve"> </w:t>
      </w:r>
      <w:r>
        <w:rPr>
          <w:b/>
          <w:bCs/>
          <w:i/>
          <w:iCs/>
          <w:sz w:val="20"/>
          <w:highlight w:val="yellow"/>
        </w:rPr>
        <w:t xml:space="preserve">as follows </w:t>
      </w:r>
      <w:r>
        <w:rPr>
          <w:b/>
          <w:bCs/>
          <w:i/>
          <w:iCs/>
          <w:szCs w:val="22"/>
          <w:highlight w:val="yellow"/>
        </w:rPr>
        <w:t>(</w:t>
      </w:r>
      <w:r w:rsidRPr="00A00BAC">
        <w:rPr>
          <w:b/>
          <w:bCs/>
          <w:i/>
          <w:iCs/>
          <w:szCs w:val="22"/>
          <w:highlight w:val="yellow"/>
        </w:rPr>
        <w:t>#3129</w:t>
      </w:r>
      <w:r>
        <w:rPr>
          <w:b/>
          <w:bCs/>
          <w:i/>
          <w:iCs/>
          <w:szCs w:val="22"/>
          <w:highlight w:val="yellow"/>
        </w:rPr>
        <w:t>)</w:t>
      </w:r>
      <w:r w:rsidRPr="00367AC8">
        <w:rPr>
          <w:b/>
          <w:bCs/>
          <w:i/>
          <w:iCs/>
          <w:sz w:val="20"/>
          <w:highlight w:val="yellow"/>
        </w:rPr>
        <w:t>:</w:t>
      </w:r>
    </w:p>
    <w:p w14:paraId="1AC8FD95" w14:textId="77777777" w:rsidR="00990D41" w:rsidRPr="00367AC8" w:rsidRDefault="00990D41" w:rsidP="007925B8">
      <w:pPr>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60"/>
        <w:gridCol w:w="3480"/>
        <w:gridCol w:w="1040"/>
        <w:gridCol w:w="1040"/>
        <w:gridCol w:w="1040"/>
      </w:tblGrid>
      <w:tr w:rsidR="00242015" w14:paraId="2857AF95" w14:textId="77777777" w:rsidTr="0051600E">
        <w:trPr>
          <w:jc w:val="center"/>
        </w:trPr>
        <w:tc>
          <w:tcPr>
            <w:tcW w:w="8060" w:type="dxa"/>
            <w:gridSpan w:val="5"/>
            <w:tcBorders>
              <w:top w:val="nil"/>
              <w:left w:val="nil"/>
              <w:bottom w:val="nil"/>
              <w:right w:val="nil"/>
            </w:tcBorders>
            <w:tcMar>
              <w:top w:w="120" w:type="dxa"/>
              <w:left w:w="120" w:type="dxa"/>
              <w:bottom w:w="60" w:type="dxa"/>
              <w:right w:w="120" w:type="dxa"/>
            </w:tcMar>
            <w:vAlign w:val="center"/>
          </w:tcPr>
          <w:p w14:paraId="3F472B5F" w14:textId="77777777" w:rsidR="00242015" w:rsidRDefault="00242015" w:rsidP="00242015">
            <w:pPr>
              <w:pStyle w:val="TableTitle"/>
              <w:numPr>
                <w:ilvl w:val="0"/>
                <w:numId w:val="22"/>
              </w:numPr>
            </w:pPr>
            <w:bookmarkStart w:id="415" w:name="RTF32343039393a205461626c65"/>
            <w:r w:rsidRPr="00760494">
              <w:rPr>
                <w:w w:val="100"/>
                <w:sz w:val="16"/>
              </w:rPr>
              <w:t>AID12 subfield encoding</w:t>
            </w:r>
            <w:r w:rsidRPr="00760494">
              <w:rPr>
                <w:w w:val="100"/>
                <w:sz w:val="16"/>
              </w:rPr>
              <w:fldChar w:fldCharType="begin"/>
            </w:r>
            <w:r w:rsidRPr="00760494">
              <w:rPr>
                <w:w w:val="100"/>
                <w:sz w:val="16"/>
              </w:rPr>
              <w:instrText xml:space="preserve"> FILENAME </w:instrText>
            </w:r>
            <w:r w:rsidRPr="00760494">
              <w:rPr>
                <w:w w:val="100"/>
                <w:sz w:val="16"/>
              </w:rPr>
              <w:fldChar w:fldCharType="separate"/>
            </w:r>
            <w:r w:rsidRPr="00760494">
              <w:rPr>
                <w:w w:val="100"/>
                <w:sz w:val="16"/>
              </w:rPr>
              <w:t xml:space="preserve">  (continued)</w:t>
            </w:r>
            <w:r w:rsidRPr="00760494">
              <w:rPr>
                <w:w w:val="100"/>
                <w:sz w:val="16"/>
              </w:rPr>
              <w:fldChar w:fldCharType="end"/>
            </w:r>
            <w:bookmarkEnd w:id="415"/>
          </w:p>
        </w:tc>
      </w:tr>
      <w:tr w:rsidR="00242015" w14:paraId="23C5CBC4" w14:textId="77777777" w:rsidTr="0051600E">
        <w:trPr>
          <w:trHeight w:val="640"/>
          <w:jc w:val="center"/>
        </w:trPr>
        <w:tc>
          <w:tcPr>
            <w:tcW w:w="1460" w:type="dxa"/>
            <w:vMerge w:val="restart"/>
            <w:tcBorders>
              <w:top w:val="single" w:sz="10" w:space="0" w:color="000000"/>
              <w:left w:val="single" w:sz="10" w:space="0" w:color="000000"/>
              <w:bottom w:val="single" w:sz="3" w:space="0" w:color="000000"/>
              <w:right w:val="single" w:sz="3" w:space="0" w:color="000000"/>
            </w:tcBorders>
            <w:tcMar>
              <w:top w:w="160" w:type="dxa"/>
              <w:left w:w="120" w:type="dxa"/>
              <w:bottom w:w="100" w:type="dxa"/>
              <w:right w:w="120" w:type="dxa"/>
            </w:tcMar>
            <w:vAlign w:val="center"/>
          </w:tcPr>
          <w:p w14:paraId="46F7B953" w14:textId="77777777" w:rsidR="00242015" w:rsidRPr="00F324F4" w:rsidRDefault="00242015" w:rsidP="0051600E">
            <w:pPr>
              <w:pStyle w:val="CellHeading"/>
            </w:pPr>
            <w:r w:rsidRPr="00F324F4">
              <w:rPr>
                <w:w w:val="100"/>
              </w:rPr>
              <w:t>AID12 subfield</w:t>
            </w:r>
          </w:p>
        </w:tc>
        <w:tc>
          <w:tcPr>
            <w:tcW w:w="3480" w:type="dxa"/>
            <w:vMerge w:val="restart"/>
            <w:tcBorders>
              <w:top w:val="single" w:sz="10"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288D88F5" w14:textId="77777777" w:rsidR="00242015" w:rsidRPr="00F324F4" w:rsidRDefault="00242015" w:rsidP="0051600E">
            <w:pPr>
              <w:pStyle w:val="CellHeading"/>
            </w:pPr>
            <w:r w:rsidRPr="00F324F4">
              <w:rPr>
                <w:w w:val="100"/>
              </w:rPr>
              <w:t>Description</w:t>
            </w:r>
          </w:p>
        </w:tc>
        <w:tc>
          <w:tcPr>
            <w:tcW w:w="3120" w:type="dxa"/>
            <w:gridSpan w:val="3"/>
            <w:tcBorders>
              <w:top w:val="single" w:sz="10" w:space="0" w:color="000000"/>
              <w:left w:val="single" w:sz="3" w:space="0" w:color="000000"/>
              <w:bottom w:val="single" w:sz="3" w:space="0" w:color="000000"/>
              <w:right w:val="single" w:sz="10" w:space="0" w:color="000000"/>
            </w:tcBorders>
            <w:tcMar>
              <w:top w:w="160" w:type="dxa"/>
              <w:left w:w="120" w:type="dxa"/>
              <w:bottom w:w="100" w:type="dxa"/>
              <w:right w:w="120" w:type="dxa"/>
            </w:tcMar>
            <w:vAlign w:val="center"/>
          </w:tcPr>
          <w:p w14:paraId="58CBF6BE" w14:textId="77777777" w:rsidR="00242015" w:rsidRPr="00F324F4" w:rsidRDefault="00242015" w:rsidP="0051600E">
            <w:pPr>
              <w:pStyle w:val="CellHeading"/>
              <w:rPr>
                <w:strike/>
              </w:rPr>
            </w:pPr>
            <w:r w:rsidRPr="00F324F4">
              <w:rPr>
                <w:w w:val="100"/>
              </w:rPr>
              <w:t>Trigger frame variant applicability (see NOTE1)</w:t>
            </w:r>
          </w:p>
        </w:tc>
      </w:tr>
      <w:tr w:rsidR="00242015" w14:paraId="62BF555A" w14:textId="77777777" w:rsidTr="00242015">
        <w:trPr>
          <w:trHeight w:val="22"/>
          <w:jc w:val="center"/>
        </w:trPr>
        <w:tc>
          <w:tcPr>
            <w:tcW w:w="1460" w:type="dxa"/>
            <w:vMerge/>
            <w:tcBorders>
              <w:top w:val="single" w:sz="10" w:space="0" w:color="000000"/>
              <w:left w:val="single" w:sz="10" w:space="0" w:color="000000"/>
              <w:bottom w:val="single" w:sz="3" w:space="0" w:color="000000"/>
              <w:right w:val="single" w:sz="3" w:space="0" w:color="000000"/>
            </w:tcBorders>
          </w:tcPr>
          <w:p w14:paraId="7626D187" w14:textId="77777777" w:rsidR="00242015" w:rsidRPr="00F324F4" w:rsidRDefault="00242015" w:rsidP="0051600E">
            <w:pPr>
              <w:pStyle w:val="A1FigTitle"/>
              <w:spacing w:before="0" w:line="240" w:lineRule="auto"/>
              <w:jc w:val="left"/>
              <w:rPr>
                <w:rFonts w:ascii="Symbol" w:hAnsi="Symbol" w:cstheme="minorBidi"/>
                <w:b w:val="0"/>
                <w:bCs w:val="0"/>
                <w:color w:val="auto"/>
                <w:w w:val="100"/>
                <w:sz w:val="24"/>
                <w:szCs w:val="24"/>
              </w:rPr>
            </w:pPr>
          </w:p>
        </w:tc>
        <w:tc>
          <w:tcPr>
            <w:tcW w:w="3480" w:type="dxa"/>
            <w:vMerge/>
            <w:tcBorders>
              <w:top w:val="nil"/>
              <w:left w:val="single" w:sz="3" w:space="0" w:color="000000"/>
              <w:bottom w:val="single" w:sz="3" w:space="0" w:color="000000"/>
              <w:right w:val="single" w:sz="3" w:space="0" w:color="000000"/>
            </w:tcBorders>
          </w:tcPr>
          <w:p w14:paraId="4A411224" w14:textId="77777777" w:rsidR="00242015" w:rsidRPr="00F324F4" w:rsidRDefault="00242015" w:rsidP="0051600E">
            <w:pPr>
              <w:pStyle w:val="A1FigTitle"/>
              <w:spacing w:before="0" w:line="240" w:lineRule="auto"/>
              <w:jc w:val="left"/>
              <w:rPr>
                <w:rFonts w:ascii="Symbol" w:hAnsi="Symbol" w:cstheme="minorBidi"/>
                <w:b w:val="0"/>
                <w:bCs w:val="0"/>
                <w:color w:val="auto"/>
                <w:w w:val="100"/>
                <w:sz w:val="24"/>
                <w:szCs w:val="24"/>
              </w:rPr>
            </w:pPr>
          </w:p>
        </w:tc>
        <w:tc>
          <w:tcPr>
            <w:tcW w:w="104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3D61D0B6" w14:textId="77777777" w:rsidR="00242015" w:rsidRPr="00F324F4" w:rsidRDefault="00242015" w:rsidP="0051600E">
            <w:pPr>
              <w:pStyle w:val="CellHeading"/>
              <w:rPr>
                <w:strike/>
                <w:lang w:val="zh-CN"/>
              </w:rPr>
            </w:pPr>
            <w:r w:rsidRPr="00F324F4">
              <w:rPr>
                <w:w w:val="100"/>
                <w:lang w:val="zh-CN"/>
              </w:rPr>
              <w:t>HE</w:t>
            </w:r>
          </w:p>
        </w:tc>
        <w:tc>
          <w:tcPr>
            <w:tcW w:w="104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6C90A397" w14:textId="77777777" w:rsidR="00242015" w:rsidRPr="00F324F4" w:rsidRDefault="00242015" w:rsidP="0051600E">
            <w:pPr>
              <w:pStyle w:val="CellHeading"/>
              <w:rPr>
                <w:strike/>
                <w:lang w:val="zh-CN"/>
              </w:rPr>
            </w:pPr>
            <w:r w:rsidRPr="00F324F4">
              <w:rPr>
                <w:w w:val="100"/>
                <w:lang w:val="zh-CN"/>
              </w:rPr>
              <w:t>EHT</w:t>
            </w:r>
          </w:p>
        </w:tc>
        <w:tc>
          <w:tcPr>
            <w:tcW w:w="104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vAlign w:val="center"/>
          </w:tcPr>
          <w:p w14:paraId="03E0D105" w14:textId="77777777" w:rsidR="00242015" w:rsidRPr="00F324F4" w:rsidRDefault="00242015" w:rsidP="0051600E">
            <w:pPr>
              <w:pStyle w:val="CellHeading"/>
              <w:rPr>
                <w:strike/>
                <w:lang w:val="zh-CN"/>
              </w:rPr>
            </w:pPr>
            <w:r w:rsidRPr="00F324F4">
              <w:rPr>
                <w:w w:val="100"/>
                <w:lang w:val="zh-CN"/>
              </w:rPr>
              <w:t>UHR</w:t>
            </w:r>
          </w:p>
        </w:tc>
      </w:tr>
      <w:tr w:rsidR="00242015" w14:paraId="72398E71" w14:textId="77777777" w:rsidTr="00242015">
        <w:trPr>
          <w:trHeight w:val="35"/>
          <w:jc w:val="center"/>
        </w:trPr>
        <w:tc>
          <w:tcPr>
            <w:tcW w:w="1460" w:type="dxa"/>
            <w:tcBorders>
              <w:top w:val="single" w:sz="3" w:space="0" w:color="000000"/>
              <w:left w:val="single" w:sz="10" w:space="0" w:color="000000"/>
              <w:bottom w:val="single" w:sz="3" w:space="0" w:color="000000"/>
              <w:right w:val="single" w:sz="3" w:space="0" w:color="000000"/>
            </w:tcBorders>
            <w:tcMar>
              <w:top w:w="120" w:type="dxa"/>
              <w:left w:w="120" w:type="dxa"/>
              <w:bottom w:w="60" w:type="dxa"/>
              <w:right w:w="120" w:type="dxa"/>
            </w:tcMar>
            <w:vAlign w:val="center"/>
          </w:tcPr>
          <w:p w14:paraId="32C4D178" w14:textId="6E0C43B4" w:rsidR="00242015" w:rsidRPr="00F324F4" w:rsidRDefault="00242015" w:rsidP="0051600E">
            <w:pPr>
              <w:pStyle w:val="CellBody"/>
              <w:jc w:val="center"/>
            </w:pPr>
            <w:r>
              <w:rPr>
                <w:w w:val="100"/>
              </w:rPr>
              <w:t>:</w:t>
            </w:r>
          </w:p>
        </w:tc>
        <w:tc>
          <w:tcPr>
            <w:tcW w:w="348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43A4A97B" w14:textId="5988AB09" w:rsidR="00242015" w:rsidRPr="00F324F4" w:rsidRDefault="00242015" w:rsidP="0051600E">
            <w:pPr>
              <w:pStyle w:val="CellBody"/>
            </w:pPr>
            <w:r>
              <w:rPr>
                <w:w w:val="100"/>
              </w:rPr>
              <w:t>:</w:t>
            </w:r>
          </w:p>
        </w:tc>
        <w:tc>
          <w:tcPr>
            <w:tcW w:w="10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1F06B910" w14:textId="51B4F537" w:rsidR="00242015" w:rsidRPr="00242015" w:rsidRDefault="00242015" w:rsidP="0051600E">
            <w:pPr>
              <w:pStyle w:val="CellBody"/>
              <w:jc w:val="center"/>
            </w:pPr>
            <w:r>
              <w:rPr>
                <w:w w:val="100"/>
              </w:rPr>
              <w:t>:</w:t>
            </w:r>
          </w:p>
        </w:tc>
        <w:tc>
          <w:tcPr>
            <w:tcW w:w="10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5FF66B6F" w14:textId="1EDBBA76" w:rsidR="00242015" w:rsidRPr="00242015" w:rsidRDefault="00242015" w:rsidP="0051600E">
            <w:pPr>
              <w:pStyle w:val="CellBody"/>
              <w:jc w:val="center"/>
            </w:pPr>
            <w:r>
              <w:rPr>
                <w:w w:val="100"/>
              </w:rPr>
              <w:t>:</w:t>
            </w:r>
          </w:p>
        </w:tc>
        <w:tc>
          <w:tcPr>
            <w:tcW w:w="1040" w:type="dxa"/>
            <w:tcBorders>
              <w:top w:val="single" w:sz="3" w:space="0" w:color="000000"/>
              <w:left w:val="single" w:sz="3" w:space="0" w:color="000000"/>
              <w:bottom w:val="single" w:sz="3" w:space="0" w:color="000000"/>
              <w:right w:val="single" w:sz="10" w:space="0" w:color="000000"/>
            </w:tcBorders>
            <w:tcMar>
              <w:top w:w="120" w:type="dxa"/>
              <w:left w:w="120" w:type="dxa"/>
              <w:bottom w:w="60" w:type="dxa"/>
              <w:right w:w="120" w:type="dxa"/>
            </w:tcMar>
            <w:vAlign w:val="center"/>
          </w:tcPr>
          <w:p w14:paraId="0B846C40" w14:textId="34E1F377" w:rsidR="00242015" w:rsidRPr="00242015" w:rsidRDefault="00242015" w:rsidP="0051600E">
            <w:pPr>
              <w:pStyle w:val="CellBody"/>
              <w:jc w:val="center"/>
            </w:pPr>
            <w:r>
              <w:rPr>
                <w:w w:val="100"/>
              </w:rPr>
              <w:t>:</w:t>
            </w:r>
          </w:p>
        </w:tc>
      </w:tr>
      <w:tr w:rsidR="00242015" w14:paraId="56F6EFFC" w14:textId="77777777" w:rsidTr="0051600E">
        <w:trPr>
          <w:trHeight w:val="360"/>
          <w:jc w:val="center"/>
          <w:ins w:id="416" w:author="Rubayet Shafin" w:date="2025-06-20T15:31:00Z"/>
        </w:trPr>
        <w:tc>
          <w:tcPr>
            <w:tcW w:w="1460" w:type="dxa"/>
            <w:tcBorders>
              <w:top w:val="single" w:sz="3" w:space="0" w:color="000000"/>
              <w:left w:val="single" w:sz="10" w:space="0" w:color="000000"/>
              <w:bottom w:val="single" w:sz="3" w:space="0" w:color="000000"/>
              <w:right w:val="single" w:sz="3" w:space="0" w:color="000000"/>
            </w:tcBorders>
            <w:tcMar>
              <w:top w:w="120" w:type="dxa"/>
              <w:left w:w="120" w:type="dxa"/>
              <w:bottom w:w="60" w:type="dxa"/>
              <w:right w:w="120" w:type="dxa"/>
            </w:tcMar>
            <w:vAlign w:val="center"/>
          </w:tcPr>
          <w:p w14:paraId="251A71EC" w14:textId="77777777" w:rsidR="00242015" w:rsidRPr="00F324F4" w:rsidRDefault="00242015" w:rsidP="0051600E">
            <w:pPr>
              <w:pStyle w:val="CellBody"/>
              <w:jc w:val="center"/>
              <w:rPr>
                <w:ins w:id="417" w:author="Rubayet Shafin" w:date="2025-06-20T15:31:00Z"/>
                <w:w w:val="100"/>
              </w:rPr>
            </w:pPr>
            <w:ins w:id="418" w:author="Rubayet Shafin" w:date="2025-06-20T15:31:00Z">
              <w:r>
                <w:rPr>
                  <w:w w:val="100"/>
                </w:rPr>
                <w:t>2047</w:t>
              </w:r>
            </w:ins>
          </w:p>
        </w:tc>
        <w:tc>
          <w:tcPr>
            <w:tcW w:w="348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029141BB" w14:textId="77777777" w:rsidR="00242015" w:rsidRPr="00F324F4" w:rsidRDefault="00242015" w:rsidP="0051600E">
            <w:pPr>
              <w:pStyle w:val="CellBody"/>
              <w:rPr>
                <w:ins w:id="419" w:author="Rubayet Shafin" w:date="2025-06-20T15:31:00Z"/>
                <w:w w:val="100"/>
              </w:rPr>
            </w:pPr>
            <w:ins w:id="420" w:author="Rubayet Shafin" w:date="2025-06-20T15:31:00Z">
              <w:r>
                <w:rPr>
                  <w:w w:val="100"/>
                </w:rPr>
                <w:t>The User Info field is addressed to a P2P group.</w:t>
              </w:r>
            </w:ins>
            <w:r>
              <w:rPr>
                <w:w w:val="100"/>
              </w:rPr>
              <w:t xml:space="preserve"> </w:t>
            </w:r>
            <w:ins w:id="421" w:author="Rubayet Shafin" w:date="2025-06-20T15:34:00Z">
              <w:r>
                <w:rPr>
                  <w:w w:val="100"/>
                </w:rPr>
                <w:t>The User Info field is used for TXOP allocation to a P2P group (i.e., a group of P2P non-AP STAs)</w:t>
              </w:r>
            </w:ins>
          </w:p>
        </w:tc>
        <w:tc>
          <w:tcPr>
            <w:tcW w:w="10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199351FE" w14:textId="77777777" w:rsidR="00242015" w:rsidRPr="00F324F4" w:rsidRDefault="00242015" w:rsidP="0051600E">
            <w:pPr>
              <w:pStyle w:val="CellBody"/>
              <w:jc w:val="center"/>
              <w:rPr>
                <w:ins w:id="422" w:author="Rubayet Shafin" w:date="2025-06-20T15:31:00Z"/>
                <w:w w:val="100"/>
                <w:lang w:val="zh-CN"/>
              </w:rPr>
            </w:pPr>
            <w:ins w:id="423" w:author="Rubayet Shafin" w:date="2025-06-20T15:32:00Z">
              <w:r w:rsidRPr="00F324F4">
                <w:rPr>
                  <w:w w:val="100"/>
                  <w:lang w:val="zh-CN"/>
                </w:rPr>
                <w:t>Applicable</w:t>
              </w:r>
            </w:ins>
          </w:p>
        </w:tc>
        <w:tc>
          <w:tcPr>
            <w:tcW w:w="10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43BD3373" w14:textId="77777777" w:rsidR="00242015" w:rsidRPr="00F324F4" w:rsidRDefault="00242015" w:rsidP="0051600E">
            <w:pPr>
              <w:pStyle w:val="CellBody"/>
              <w:jc w:val="center"/>
              <w:rPr>
                <w:ins w:id="424" w:author="Rubayet Shafin" w:date="2025-06-20T15:31:00Z"/>
                <w:w w:val="100"/>
                <w:lang w:val="zh-CN"/>
              </w:rPr>
            </w:pPr>
            <w:ins w:id="425" w:author="Rubayet Shafin" w:date="2025-06-20T15:32:00Z">
              <w:r w:rsidRPr="00F324F4">
                <w:rPr>
                  <w:w w:val="100"/>
                  <w:lang w:val="zh-CN"/>
                </w:rPr>
                <w:t>Applicable</w:t>
              </w:r>
            </w:ins>
          </w:p>
        </w:tc>
        <w:tc>
          <w:tcPr>
            <w:tcW w:w="1040" w:type="dxa"/>
            <w:tcBorders>
              <w:top w:val="single" w:sz="3" w:space="0" w:color="000000"/>
              <w:left w:val="single" w:sz="3" w:space="0" w:color="000000"/>
              <w:bottom w:val="single" w:sz="3" w:space="0" w:color="000000"/>
              <w:right w:val="single" w:sz="10" w:space="0" w:color="000000"/>
            </w:tcBorders>
            <w:tcMar>
              <w:top w:w="120" w:type="dxa"/>
              <w:left w:w="120" w:type="dxa"/>
              <w:bottom w:w="60" w:type="dxa"/>
              <w:right w:w="120" w:type="dxa"/>
            </w:tcMar>
            <w:vAlign w:val="center"/>
          </w:tcPr>
          <w:p w14:paraId="4C6B99C5" w14:textId="77777777" w:rsidR="00242015" w:rsidRPr="00F324F4" w:rsidRDefault="00242015" w:rsidP="0051600E">
            <w:pPr>
              <w:pStyle w:val="CellBody"/>
              <w:jc w:val="center"/>
              <w:rPr>
                <w:ins w:id="426" w:author="Rubayet Shafin" w:date="2025-06-20T15:31:00Z"/>
                <w:w w:val="100"/>
                <w:lang w:val="zh-CN"/>
              </w:rPr>
            </w:pPr>
            <w:ins w:id="427" w:author="Rubayet Shafin" w:date="2025-06-20T15:32:00Z">
              <w:r w:rsidRPr="00F324F4">
                <w:rPr>
                  <w:w w:val="100"/>
                  <w:lang w:val="zh-CN"/>
                </w:rPr>
                <w:t>Applicable</w:t>
              </w:r>
            </w:ins>
          </w:p>
        </w:tc>
      </w:tr>
      <w:tr w:rsidR="00242015" w14:paraId="4CC51D5D" w14:textId="77777777" w:rsidTr="0051600E">
        <w:trPr>
          <w:trHeight w:val="560"/>
          <w:jc w:val="center"/>
        </w:trPr>
        <w:tc>
          <w:tcPr>
            <w:tcW w:w="1460" w:type="dxa"/>
            <w:tcBorders>
              <w:top w:val="single" w:sz="3" w:space="0" w:color="000000"/>
              <w:left w:val="single" w:sz="10" w:space="0" w:color="000000"/>
              <w:bottom w:val="single" w:sz="3" w:space="0" w:color="000000"/>
              <w:right w:val="single" w:sz="3" w:space="0" w:color="000000"/>
            </w:tcBorders>
            <w:tcMar>
              <w:top w:w="120" w:type="dxa"/>
              <w:left w:w="120" w:type="dxa"/>
              <w:bottom w:w="60" w:type="dxa"/>
              <w:right w:w="120" w:type="dxa"/>
            </w:tcMar>
            <w:vAlign w:val="center"/>
          </w:tcPr>
          <w:p w14:paraId="5A617315" w14:textId="77777777" w:rsidR="00242015" w:rsidRPr="00F324F4" w:rsidRDefault="00242015" w:rsidP="0051600E">
            <w:pPr>
              <w:pStyle w:val="CellBody"/>
              <w:jc w:val="center"/>
            </w:pPr>
            <w:del w:id="428" w:author="Rubayet Shafin" w:date="2025-06-20T15:32:00Z">
              <w:r w:rsidRPr="00F324F4" w:rsidDel="00F324F4">
                <w:rPr>
                  <w:w w:val="100"/>
                </w:rPr>
                <w:lastRenderedPageBreak/>
                <w:delText>2047</w:delText>
              </w:r>
            </w:del>
            <w:ins w:id="429" w:author="Rubayet Shafin" w:date="2025-06-20T15:32:00Z">
              <w:r w:rsidRPr="00F324F4">
                <w:rPr>
                  <w:w w:val="100"/>
                </w:rPr>
                <w:t>204</w:t>
              </w:r>
              <w:r>
                <w:rPr>
                  <w:w w:val="100"/>
                </w:rPr>
                <w:t>8</w:t>
              </w:r>
            </w:ins>
            <w:r w:rsidRPr="00F324F4">
              <w:rPr>
                <w:w w:val="100"/>
              </w:rPr>
              <w:t>–4094</w:t>
            </w:r>
          </w:p>
        </w:tc>
        <w:tc>
          <w:tcPr>
            <w:tcW w:w="348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6788D2FB" w14:textId="5B45DBB2" w:rsidR="00242015" w:rsidRPr="00F324F4" w:rsidRDefault="00242015" w:rsidP="0051600E">
            <w:pPr>
              <w:pStyle w:val="CellBody"/>
            </w:pPr>
            <w:r w:rsidRPr="00F324F4">
              <w:rPr>
                <w:w w:val="100"/>
              </w:rPr>
              <w:t>N/A</w:t>
            </w:r>
          </w:p>
        </w:tc>
        <w:tc>
          <w:tcPr>
            <w:tcW w:w="10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0712C5AC" w14:textId="77777777" w:rsidR="00242015" w:rsidRPr="00F324F4" w:rsidRDefault="00242015" w:rsidP="0051600E">
            <w:pPr>
              <w:pStyle w:val="CellBody"/>
              <w:jc w:val="center"/>
              <w:rPr>
                <w:strike/>
                <w:lang w:val="zh-CN"/>
              </w:rPr>
            </w:pPr>
            <w:r w:rsidRPr="00F324F4">
              <w:rPr>
                <w:w w:val="100"/>
                <w:lang w:val="zh-CN"/>
              </w:rPr>
              <w:t>Not applicable</w:t>
            </w:r>
          </w:p>
        </w:tc>
        <w:tc>
          <w:tcPr>
            <w:tcW w:w="10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76360CD5" w14:textId="77777777" w:rsidR="00242015" w:rsidRPr="00F324F4" w:rsidRDefault="00242015" w:rsidP="0051600E">
            <w:pPr>
              <w:pStyle w:val="CellBody"/>
              <w:jc w:val="center"/>
              <w:rPr>
                <w:strike/>
                <w:lang w:val="zh-CN"/>
              </w:rPr>
            </w:pPr>
            <w:r w:rsidRPr="00F324F4">
              <w:rPr>
                <w:w w:val="100"/>
                <w:lang w:val="zh-CN"/>
              </w:rPr>
              <w:t>Not applicable</w:t>
            </w:r>
          </w:p>
        </w:tc>
        <w:tc>
          <w:tcPr>
            <w:tcW w:w="1040" w:type="dxa"/>
            <w:tcBorders>
              <w:top w:val="single" w:sz="3" w:space="0" w:color="000000"/>
              <w:left w:val="single" w:sz="3" w:space="0" w:color="000000"/>
              <w:bottom w:val="single" w:sz="3" w:space="0" w:color="000000"/>
              <w:right w:val="single" w:sz="10" w:space="0" w:color="000000"/>
            </w:tcBorders>
            <w:tcMar>
              <w:top w:w="120" w:type="dxa"/>
              <w:left w:w="120" w:type="dxa"/>
              <w:bottom w:w="60" w:type="dxa"/>
              <w:right w:w="120" w:type="dxa"/>
            </w:tcMar>
            <w:vAlign w:val="center"/>
          </w:tcPr>
          <w:p w14:paraId="12972DCF" w14:textId="77777777" w:rsidR="00242015" w:rsidRPr="00F324F4" w:rsidRDefault="00242015" w:rsidP="0051600E">
            <w:pPr>
              <w:pStyle w:val="CellBody"/>
              <w:jc w:val="center"/>
              <w:rPr>
                <w:strike/>
                <w:lang w:val="zh-CN"/>
              </w:rPr>
            </w:pPr>
            <w:r w:rsidRPr="00F324F4">
              <w:rPr>
                <w:w w:val="100"/>
                <w:lang w:val="zh-CN"/>
              </w:rPr>
              <w:t>Not applicable</w:t>
            </w:r>
          </w:p>
        </w:tc>
      </w:tr>
      <w:tr w:rsidR="00242015" w14:paraId="54F74A1B" w14:textId="77777777" w:rsidTr="00242015">
        <w:trPr>
          <w:trHeight w:val="134"/>
          <w:jc w:val="center"/>
        </w:trPr>
        <w:tc>
          <w:tcPr>
            <w:tcW w:w="1460" w:type="dxa"/>
            <w:tcBorders>
              <w:top w:val="single" w:sz="3" w:space="0" w:color="000000"/>
              <w:left w:val="single" w:sz="10" w:space="0" w:color="000000"/>
              <w:bottom w:val="single" w:sz="3" w:space="0" w:color="000000"/>
              <w:right w:val="single" w:sz="3" w:space="0" w:color="000000"/>
            </w:tcBorders>
            <w:tcMar>
              <w:top w:w="120" w:type="dxa"/>
              <w:left w:w="120" w:type="dxa"/>
              <w:bottom w:w="60" w:type="dxa"/>
              <w:right w:w="120" w:type="dxa"/>
            </w:tcMar>
            <w:vAlign w:val="center"/>
          </w:tcPr>
          <w:p w14:paraId="41045758" w14:textId="770A717D" w:rsidR="00242015" w:rsidRPr="00F324F4" w:rsidRDefault="00242015" w:rsidP="0051600E">
            <w:pPr>
              <w:pStyle w:val="CellBody"/>
              <w:jc w:val="center"/>
            </w:pPr>
            <w:r>
              <w:rPr>
                <w:w w:val="100"/>
              </w:rPr>
              <w:t>:</w:t>
            </w:r>
          </w:p>
        </w:tc>
        <w:tc>
          <w:tcPr>
            <w:tcW w:w="348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5E97ADA6" w14:textId="288B4F82" w:rsidR="00242015" w:rsidRPr="00F324F4" w:rsidRDefault="00242015" w:rsidP="0051600E">
            <w:pPr>
              <w:pStyle w:val="CellBody"/>
            </w:pPr>
            <w:r>
              <w:rPr>
                <w:w w:val="100"/>
              </w:rPr>
              <w:t>:</w:t>
            </w:r>
          </w:p>
        </w:tc>
        <w:tc>
          <w:tcPr>
            <w:tcW w:w="10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7BED9B9B" w14:textId="606879A2" w:rsidR="00242015" w:rsidRPr="00242015" w:rsidRDefault="00242015" w:rsidP="0051600E">
            <w:pPr>
              <w:pStyle w:val="CellBody"/>
              <w:jc w:val="center"/>
              <w:rPr>
                <w:strike/>
              </w:rPr>
            </w:pPr>
            <w:r>
              <w:rPr>
                <w:w w:val="100"/>
              </w:rPr>
              <w:t>:</w:t>
            </w:r>
          </w:p>
        </w:tc>
        <w:tc>
          <w:tcPr>
            <w:tcW w:w="10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6577957F" w14:textId="172FBCE9" w:rsidR="00242015" w:rsidRPr="00242015" w:rsidRDefault="00242015" w:rsidP="0051600E">
            <w:pPr>
              <w:pStyle w:val="CellBody"/>
              <w:jc w:val="center"/>
              <w:rPr>
                <w:strike/>
              </w:rPr>
            </w:pPr>
            <w:r>
              <w:rPr>
                <w:w w:val="100"/>
              </w:rPr>
              <w:t>:</w:t>
            </w:r>
          </w:p>
        </w:tc>
        <w:tc>
          <w:tcPr>
            <w:tcW w:w="1040" w:type="dxa"/>
            <w:tcBorders>
              <w:top w:val="single" w:sz="3" w:space="0" w:color="000000"/>
              <w:left w:val="single" w:sz="3" w:space="0" w:color="000000"/>
              <w:bottom w:val="single" w:sz="3" w:space="0" w:color="000000"/>
              <w:right w:val="single" w:sz="10" w:space="0" w:color="000000"/>
            </w:tcBorders>
            <w:tcMar>
              <w:top w:w="120" w:type="dxa"/>
              <w:left w:w="120" w:type="dxa"/>
              <w:bottom w:w="60" w:type="dxa"/>
              <w:right w:w="120" w:type="dxa"/>
            </w:tcMar>
            <w:vAlign w:val="center"/>
          </w:tcPr>
          <w:p w14:paraId="37AF23A5" w14:textId="46FDEC0F" w:rsidR="00242015" w:rsidRPr="00242015" w:rsidRDefault="00242015" w:rsidP="0051600E">
            <w:pPr>
              <w:pStyle w:val="CellBody"/>
              <w:jc w:val="center"/>
              <w:rPr>
                <w:strike/>
              </w:rPr>
            </w:pPr>
            <w:r>
              <w:rPr>
                <w:w w:val="100"/>
              </w:rPr>
              <w:t>:</w:t>
            </w:r>
          </w:p>
        </w:tc>
      </w:tr>
    </w:tbl>
    <w:p w14:paraId="5A453C09" w14:textId="77777777" w:rsidR="00990D41" w:rsidRPr="00367AC8" w:rsidRDefault="00990D41" w:rsidP="007925B8">
      <w:pPr>
        <w:rPr>
          <w:sz w:val="20"/>
        </w:rPr>
      </w:pPr>
    </w:p>
    <w:p w14:paraId="6356E788" w14:textId="17FD3529" w:rsidR="00DD0700" w:rsidRPr="00367AC8" w:rsidRDefault="00DD0700" w:rsidP="00C34360">
      <w:pPr>
        <w:rPr>
          <w:sz w:val="20"/>
        </w:rPr>
      </w:pPr>
    </w:p>
    <w:p w14:paraId="67ED16D2" w14:textId="08F31F9E" w:rsidR="00DD0700" w:rsidDel="006308E0" w:rsidRDefault="00C34360" w:rsidP="00C34360">
      <w:pPr>
        <w:rPr>
          <w:del w:id="430" w:author="Rubayet Shafin" w:date="2025-06-20T12:11:00Z"/>
          <w:b/>
          <w:bCs/>
          <w:i/>
          <w:iCs/>
          <w:sz w:val="20"/>
          <w:highlight w:val="yellow"/>
        </w:rPr>
      </w:pPr>
      <w:del w:id="431" w:author="Rubayet Shafin" w:date="2025-06-20T12:11:00Z">
        <w:r w:rsidRPr="00367AC8" w:rsidDel="006308E0">
          <w:rPr>
            <w:b/>
            <w:bCs/>
            <w:i/>
            <w:iCs/>
            <w:sz w:val="20"/>
            <w:highlight w:val="yellow"/>
          </w:rPr>
          <w:delText xml:space="preserve">TGbn editor: Please add the following </w:delText>
        </w:r>
        <w:r w:rsidR="004D7C62" w:rsidDel="006308E0">
          <w:rPr>
            <w:b/>
            <w:bCs/>
            <w:i/>
            <w:iCs/>
            <w:sz w:val="20"/>
            <w:highlight w:val="yellow"/>
          </w:rPr>
          <w:delText>subclauses under clause 9.6 (Action frame format details)</w:delText>
        </w:r>
        <w:r w:rsidR="00320038" w:rsidDel="006308E0">
          <w:rPr>
            <w:b/>
            <w:bCs/>
            <w:i/>
            <w:iCs/>
            <w:sz w:val="20"/>
            <w:highlight w:val="yellow"/>
          </w:rPr>
          <w:delText xml:space="preserve"> </w:delText>
        </w:r>
        <w:r w:rsidR="00320038" w:rsidDel="006308E0">
          <w:rPr>
            <w:b/>
            <w:bCs/>
            <w:i/>
            <w:iCs/>
            <w:szCs w:val="22"/>
            <w:highlight w:val="yellow"/>
          </w:rPr>
          <w:delText>(</w:delText>
        </w:r>
        <w:r w:rsidR="00320038" w:rsidRPr="00A00BAC" w:rsidDel="006308E0">
          <w:rPr>
            <w:b/>
            <w:bCs/>
            <w:i/>
            <w:iCs/>
            <w:szCs w:val="22"/>
            <w:highlight w:val="yellow"/>
          </w:rPr>
          <w:delText>#3129</w:delText>
        </w:r>
        <w:r w:rsidR="00320038" w:rsidDel="006308E0">
          <w:rPr>
            <w:b/>
            <w:bCs/>
            <w:i/>
            <w:iCs/>
            <w:szCs w:val="22"/>
            <w:highlight w:val="yellow"/>
          </w:rPr>
          <w:delText>)</w:delText>
        </w:r>
        <w:r w:rsidR="004D7C62" w:rsidDel="006308E0">
          <w:rPr>
            <w:b/>
            <w:bCs/>
            <w:i/>
            <w:iCs/>
            <w:sz w:val="20"/>
            <w:highlight w:val="yellow"/>
          </w:rPr>
          <w:delText>:</w:delText>
        </w:r>
      </w:del>
    </w:p>
    <w:p w14:paraId="3EA9E454" w14:textId="72109509" w:rsidR="004D7C62" w:rsidDel="006308E0" w:rsidRDefault="004D7C62" w:rsidP="00C34360">
      <w:pPr>
        <w:rPr>
          <w:del w:id="432" w:author="Rubayet Shafin" w:date="2025-06-20T12:11:00Z"/>
          <w:sz w:val="20"/>
        </w:rPr>
      </w:pPr>
    </w:p>
    <w:p w14:paraId="741DE658" w14:textId="078BB167" w:rsidR="004D7C62" w:rsidRPr="00171022" w:rsidDel="006308E0" w:rsidRDefault="004D7C62" w:rsidP="00C34360">
      <w:pPr>
        <w:rPr>
          <w:del w:id="433" w:author="Rubayet Shafin" w:date="2025-06-20T12:11:00Z"/>
          <w:b/>
          <w:rPrChange w:id="434" w:author="Rubayet Shafin" w:date="2025-04-15T20:11:00Z">
            <w:rPr>
              <w:del w:id="435" w:author="Rubayet Shafin" w:date="2025-06-20T12:11:00Z"/>
              <w:b/>
              <w:sz w:val="20"/>
            </w:rPr>
          </w:rPrChange>
        </w:rPr>
      </w:pPr>
      <w:del w:id="436" w:author="Rubayet Shafin" w:date="2025-06-20T12:11:00Z">
        <w:r w:rsidRPr="00171022" w:rsidDel="006308E0">
          <w:rPr>
            <w:b/>
            <w:rPrChange w:id="437" w:author="Rubayet Shafin" w:date="2025-04-15T20:11:00Z">
              <w:rPr>
                <w:b/>
                <w:sz w:val="20"/>
              </w:rPr>
            </w:rPrChange>
          </w:rPr>
          <w:delText>9.6.xx Protected UHR Action frame details</w:delText>
        </w:r>
      </w:del>
    </w:p>
    <w:p w14:paraId="70012799" w14:textId="3D72B103" w:rsidR="004D7C62" w:rsidRPr="00171022" w:rsidDel="006308E0" w:rsidRDefault="004D7C62" w:rsidP="00C34360">
      <w:pPr>
        <w:rPr>
          <w:del w:id="438" w:author="Rubayet Shafin" w:date="2025-06-20T12:11:00Z"/>
          <w:b/>
          <w:rPrChange w:id="439" w:author="Rubayet Shafin" w:date="2025-04-15T20:11:00Z">
            <w:rPr>
              <w:del w:id="440" w:author="Rubayet Shafin" w:date="2025-06-20T12:11:00Z"/>
              <w:b/>
              <w:sz w:val="20"/>
            </w:rPr>
          </w:rPrChange>
        </w:rPr>
      </w:pPr>
      <w:del w:id="441" w:author="Rubayet Shafin" w:date="2025-06-20T12:11:00Z">
        <w:r w:rsidRPr="00171022" w:rsidDel="006308E0">
          <w:rPr>
            <w:b/>
            <w:rPrChange w:id="442" w:author="Rubayet Shafin" w:date="2025-04-15T20:11:00Z">
              <w:rPr>
                <w:b/>
                <w:sz w:val="20"/>
              </w:rPr>
            </w:rPrChange>
          </w:rPr>
          <w:delText>9.6.xx.1 Protected UHR Action field</w:delText>
        </w:r>
      </w:del>
    </w:p>
    <w:p w14:paraId="3BB791BA" w14:textId="3E313650" w:rsidR="004D7C62" w:rsidDel="006308E0" w:rsidRDefault="004D7C62" w:rsidP="00C34360">
      <w:pPr>
        <w:rPr>
          <w:del w:id="443" w:author="Rubayet Shafin" w:date="2025-06-20T12:11:00Z"/>
          <w:sz w:val="20"/>
        </w:rPr>
      </w:pPr>
      <w:del w:id="444" w:author="Rubayet Shafin" w:date="2025-06-20T12:11:00Z">
        <w:r w:rsidRPr="004D7C62" w:rsidDel="006308E0">
          <w:rPr>
            <w:sz w:val="20"/>
          </w:rPr>
          <w:delText xml:space="preserve">A Protected </w:delText>
        </w:r>
        <w:r w:rsidDel="006308E0">
          <w:rPr>
            <w:sz w:val="20"/>
          </w:rPr>
          <w:delText>UHR</w:delText>
        </w:r>
        <w:r w:rsidRPr="004D7C62" w:rsidDel="006308E0">
          <w:rPr>
            <w:sz w:val="20"/>
          </w:rPr>
          <w:delText xml:space="preserve"> Action field, in the octet immediately after the Category field, differentiates the Protected </w:delText>
        </w:r>
        <w:r w:rsidDel="006308E0">
          <w:rPr>
            <w:sz w:val="20"/>
          </w:rPr>
          <w:delText>UHR</w:delText>
        </w:r>
        <w:r w:rsidRPr="004D7C62" w:rsidDel="006308E0">
          <w:rPr>
            <w:sz w:val="20"/>
          </w:rPr>
          <w:delText xml:space="preserve"> Action frame formats. The Protected </w:delText>
        </w:r>
        <w:r w:rsidR="001742E0" w:rsidDel="006308E0">
          <w:rPr>
            <w:sz w:val="20"/>
          </w:rPr>
          <w:delText>UHR</w:delText>
        </w:r>
        <w:r w:rsidRPr="004D7C62" w:rsidDel="006308E0">
          <w:rPr>
            <w:sz w:val="20"/>
          </w:rPr>
          <w:delText xml:space="preserve"> Action field values associated with each frame format within the </w:delText>
        </w:r>
        <w:r w:rsidR="001742E0" w:rsidDel="006308E0">
          <w:rPr>
            <w:sz w:val="20"/>
          </w:rPr>
          <w:delText>UHR</w:delText>
        </w:r>
        <w:r w:rsidRPr="004D7C62" w:rsidDel="006308E0">
          <w:rPr>
            <w:sz w:val="20"/>
          </w:rPr>
          <w:delText xml:space="preserve"> category are defined in Table 9-</w:delText>
        </w:r>
        <w:r w:rsidR="00E0041E" w:rsidDel="006308E0">
          <w:rPr>
            <w:sz w:val="20"/>
          </w:rPr>
          <w:delText>YY</w:delText>
        </w:r>
        <w:r w:rsidR="001742E0" w:rsidDel="006308E0">
          <w:rPr>
            <w:sz w:val="20"/>
          </w:rPr>
          <w:delText>a</w:delText>
        </w:r>
        <w:r w:rsidRPr="004D7C62" w:rsidDel="006308E0">
          <w:rPr>
            <w:sz w:val="20"/>
          </w:rPr>
          <w:delText xml:space="preserve"> (Protected </w:delText>
        </w:r>
        <w:r w:rsidR="001742E0" w:rsidDel="006308E0">
          <w:rPr>
            <w:sz w:val="20"/>
          </w:rPr>
          <w:delText>UHR</w:delText>
        </w:r>
        <w:r w:rsidRPr="004D7C62" w:rsidDel="006308E0">
          <w:rPr>
            <w:sz w:val="20"/>
          </w:rPr>
          <w:delText xml:space="preserve"> Action field values).</w:delText>
        </w:r>
      </w:del>
    </w:p>
    <w:p w14:paraId="22E5D43E" w14:textId="00FD7C66" w:rsidR="004D7C62" w:rsidRPr="00367AC8" w:rsidDel="006308E0" w:rsidRDefault="004D7C62" w:rsidP="00C34360">
      <w:pPr>
        <w:rPr>
          <w:del w:id="445" w:author="Rubayet Shafin" w:date="2025-06-20T12:11:00Z"/>
          <w:sz w:val="20"/>
        </w:rPr>
      </w:pPr>
    </w:p>
    <w:p w14:paraId="108DCE1D" w14:textId="1BF85F1E" w:rsidR="001742E0" w:rsidDel="006308E0" w:rsidRDefault="001742E0" w:rsidP="001742E0">
      <w:pPr>
        <w:ind w:right="51"/>
        <w:jc w:val="center"/>
        <w:rPr>
          <w:del w:id="446" w:author="Rubayet Shafin" w:date="2025-06-20T12:11:00Z"/>
          <w:rFonts w:ascii="Arial" w:hAnsi="Arial"/>
          <w:b/>
          <w:sz w:val="20"/>
        </w:rPr>
      </w:pPr>
      <w:del w:id="447" w:author="Rubayet Shafin" w:date="2025-06-20T12:11:00Z">
        <w:r w:rsidDel="006308E0">
          <w:rPr>
            <w:rFonts w:ascii="Arial" w:hAnsi="Arial"/>
            <w:b/>
            <w:sz w:val="20"/>
          </w:rPr>
          <w:delText>Table</w:delText>
        </w:r>
        <w:r w:rsidDel="006308E0">
          <w:rPr>
            <w:rFonts w:ascii="Arial" w:hAnsi="Arial"/>
            <w:b/>
            <w:spacing w:val="-11"/>
            <w:sz w:val="20"/>
          </w:rPr>
          <w:delText xml:space="preserve"> </w:delText>
        </w:r>
        <w:r w:rsidDel="006308E0">
          <w:rPr>
            <w:rFonts w:ascii="Arial" w:hAnsi="Arial"/>
            <w:b/>
            <w:sz w:val="20"/>
          </w:rPr>
          <w:delText>9-</w:delText>
        </w:r>
        <w:r w:rsidR="00E0041E" w:rsidDel="006308E0">
          <w:rPr>
            <w:rFonts w:ascii="Arial" w:hAnsi="Arial"/>
            <w:b/>
            <w:sz w:val="20"/>
          </w:rPr>
          <w:delText>YY</w:delText>
        </w:r>
        <w:r w:rsidDel="006308E0">
          <w:rPr>
            <w:rFonts w:ascii="Arial" w:hAnsi="Arial"/>
            <w:b/>
            <w:sz w:val="20"/>
          </w:rPr>
          <w:delText>a—Protected</w:delText>
        </w:r>
        <w:r w:rsidDel="006308E0">
          <w:rPr>
            <w:rFonts w:ascii="Arial" w:hAnsi="Arial"/>
            <w:b/>
            <w:spacing w:val="-9"/>
            <w:sz w:val="20"/>
          </w:rPr>
          <w:delText xml:space="preserve"> </w:delText>
        </w:r>
        <w:r w:rsidDel="006308E0">
          <w:rPr>
            <w:rFonts w:ascii="Arial" w:hAnsi="Arial"/>
            <w:b/>
            <w:sz w:val="20"/>
          </w:rPr>
          <w:delText>UHR</w:delText>
        </w:r>
        <w:r w:rsidDel="006308E0">
          <w:rPr>
            <w:rFonts w:ascii="Arial" w:hAnsi="Arial"/>
            <w:b/>
            <w:spacing w:val="-9"/>
            <w:sz w:val="20"/>
          </w:rPr>
          <w:delText xml:space="preserve"> </w:delText>
        </w:r>
        <w:r w:rsidDel="006308E0">
          <w:rPr>
            <w:rFonts w:ascii="Arial" w:hAnsi="Arial"/>
            <w:b/>
            <w:sz w:val="20"/>
          </w:rPr>
          <w:delText>Action</w:delText>
        </w:r>
        <w:r w:rsidDel="006308E0">
          <w:rPr>
            <w:rFonts w:ascii="Arial" w:hAnsi="Arial"/>
            <w:b/>
            <w:spacing w:val="-9"/>
            <w:sz w:val="20"/>
          </w:rPr>
          <w:delText xml:space="preserve"> </w:delText>
        </w:r>
        <w:r w:rsidDel="006308E0">
          <w:rPr>
            <w:rFonts w:ascii="Arial" w:hAnsi="Arial"/>
            <w:b/>
            <w:sz w:val="20"/>
          </w:rPr>
          <w:delText>field</w:delText>
        </w:r>
        <w:r w:rsidDel="006308E0">
          <w:rPr>
            <w:rFonts w:ascii="Arial" w:hAnsi="Arial"/>
            <w:b/>
            <w:spacing w:val="-7"/>
            <w:sz w:val="20"/>
          </w:rPr>
          <w:delText xml:space="preserve"> </w:delText>
        </w:r>
        <w:r w:rsidDel="006308E0">
          <w:rPr>
            <w:rFonts w:ascii="Arial" w:hAnsi="Arial"/>
            <w:b/>
            <w:spacing w:val="-2"/>
            <w:sz w:val="20"/>
          </w:rPr>
          <w:delText>values</w:delText>
        </w:r>
      </w:del>
    </w:p>
    <w:p w14:paraId="2B28F186" w14:textId="2265C70F" w:rsidR="001742E0" w:rsidDel="006308E0" w:rsidRDefault="001742E0" w:rsidP="001742E0">
      <w:pPr>
        <w:pStyle w:val="BodyText0"/>
        <w:spacing w:before="22"/>
        <w:rPr>
          <w:del w:id="448" w:author="Rubayet Shafin" w:date="2025-06-20T12:11:00Z"/>
          <w:rFonts w:ascii="Arial"/>
          <w:b/>
        </w:rPr>
      </w:pPr>
    </w:p>
    <w:tbl>
      <w:tblPr>
        <w:tblW w:w="0" w:type="auto"/>
        <w:tblInd w:w="14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3600"/>
        <w:gridCol w:w="1600"/>
      </w:tblGrid>
      <w:tr w:rsidR="001742E0" w:rsidDel="006308E0" w14:paraId="35922D88" w14:textId="1334121B" w:rsidTr="004036BA">
        <w:trPr>
          <w:trHeight w:val="380"/>
          <w:del w:id="449" w:author="Rubayet Shafin" w:date="2025-06-20T12:11:00Z"/>
        </w:trPr>
        <w:tc>
          <w:tcPr>
            <w:tcW w:w="1599" w:type="dxa"/>
            <w:tcBorders>
              <w:right w:val="single" w:sz="2" w:space="0" w:color="000000"/>
            </w:tcBorders>
          </w:tcPr>
          <w:p w14:paraId="5CC663FD" w14:textId="4A217372" w:rsidR="001742E0" w:rsidDel="006308E0" w:rsidRDefault="001742E0" w:rsidP="004036BA">
            <w:pPr>
              <w:pStyle w:val="TableParagraph"/>
              <w:spacing w:before="76"/>
              <w:ind w:left="12" w:right="1"/>
              <w:jc w:val="center"/>
              <w:rPr>
                <w:del w:id="450" w:author="Rubayet Shafin" w:date="2025-06-20T12:11:00Z"/>
                <w:b/>
                <w:sz w:val="18"/>
              </w:rPr>
            </w:pPr>
            <w:del w:id="451" w:author="Rubayet Shafin" w:date="2025-06-20T12:11:00Z">
              <w:r w:rsidDel="006308E0">
                <w:rPr>
                  <w:b/>
                  <w:spacing w:val="-2"/>
                  <w:sz w:val="18"/>
                </w:rPr>
                <w:delText>Value</w:delText>
              </w:r>
            </w:del>
          </w:p>
        </w:tc>
        <w:tc>
          <w:tcPr>
            <w:tcW w:w="3600" w:type="dxa"/>
            <w:tcBorders>
              <w:left w:val="single" w:sz="2" w:space="0" w:color="000000"/>
              <w:right w:val="single" w:sz="2" w:space="0" w:color="000000"/>
            </w:tcBorders>
          </w:tcPr>
          <w:p w14:paraId="41F6D799" w14:textId="199D8D29" w:rsidR="001742E0" w:rsidDel="006308E0" w:rsidRDefault="001742E0" w:rsidP="004036BA">
            <w:pPr>
              <w:pStyle w:val="TableParagraph"/>
              <w:spacing w:before="76"/>
              <w:ind w:left="26" w:right="1"/>
              <w:jc w:val="center"/>
              <w:rPr>
                <w:del w:id="452" w:author="Rubayet Shafin" w:date="2025-06-20T12:11:00Z"/>
                <w:b/>
                <w:sz w:val="18"/>
              </w:rPr>
            </w:pPr>
            <w:del w:id="453" w:author="Rubayet Shafin" w:date="2025-06-20T12:11:00Z">
              <w:r w:rsidDel="006308E0">
                <w:rPr>
                  <w:b/>
                  <w:spacing w:val="-2"/>
                  <w:sz w:val="18"/>
                </w:rPr>
                <w:delText>Meaning</w:delText>
              </w:r>
            </w:del>
          </w:p>
        </w:tc>
        <w:tc>
          <w:tcPr>
            <w:tcW w:w="1600" w:type="dxa"/>
            <w:tcBorders>
              <w:left w:val="single" w:sz="2" w:space="0" w:color="000000"/>
            </w:tcBorders>
          </w:tcPr>
          <w:p w14:paraId="35B9D7A2" w14:textId="1E4D3697" w:rsidR="001742E0" w:rsidDel="006308E0" w:rsidRDefault="001742E0" w:rsidP="004036BA">
            <w:pPr>
              <w:pStyle w:val="TableParagraph"/>
              <w:spacing w:before="76"/>
              <w:ind w:left="38"/>
              <w:jc w:val="center"/>
              <w:rPr>
                <w:del w:id="454" w:author="Rubayet Shafin" w:date="2025-06-20T12:11:00Z"/>
                <w:b/>
                <w:sz w:val="18"/>
              </w:rPr>
            </w:pPr>
            <w:del w:id="455" w:author="Rubayet Shafin" w:date="2025-06-20T12:11:00Z">
              <w:r w:rsidDel="006308E0">
                <w:rPr>
                  <w:b/>
                  <w:sz w:val="18"/>
                </w:rPr>
                <w:delText>Time</w:delText>
              </w:r>
              <w:r w:rsidDel="006308E0">
                <w:rPr>
                  <w:b/>
                  <w:spacing w:val="-4"/>
                  <w:sz w:val="18"/>
                </w:rPr>
                <w:delText xml:space="preserve"> </w:delText>
              </w:r>
              <w:r w:rsidDel="006308E0">
                <w:rPr>
                  <w:b/>
                  <w:spacing w:val="-2"/>
                  <w:sz w:val="18"/>
                </w:rPr>
                <w:delText>priority</w:delText>
              </w:r>
            </w:del>
          </w:p>
        </w:tc>
      </w:tr>
      <w:tr w:rsidR="001742E0" w:rsidDel="006308E0" w14:paraId="349C408A" w14:textId="3DE98E1B" w:rsidTr="004036BA">
        <w:trPr>
          <w:trHeight w:val="309"/>
          <w:del w:id="456" w:author="Rubayet Shafin" w:date="2025-06-20T12:11:00Z"/>
        </w:trPr>
        <w:tc>
          <w:tcPr>
            <w:tcW w:w="1599" w:type="dxa"/>
            <w:tcBorders>
              <w:bottom w:val="single" w:sz="4" w:space="0" w:color="000000"/>
              <w:right w:val="single" w:sz="2" w:space="0" w:color="000000"/>
            </w:tcBorders>
          </w:tcPr>
          <w:p w14:paraId="43E97F6A" w14:textId="5E90F440" w:rsidR="001742E0" w:rsidDel="006308E0" w:rsidRDefault="001742E0" w:rsidP="004036BA">
            <w:pPr>
              <w:pStyle w:val="TableParagraph"/>
              <w:spacing w:before="36"/>
              <w:ind w:left="12"/>
              <w:jc w:val="center"/>
              <w:rPr>
                <w:del w:id="457" w:author="Rubayet Shafin" w:date="2025-06-20T12:11:00Z"/>
                <w:sz w:val="18"/>
              </w:rPr>
            </w:pPr>
            <w:del w:id="458" w:author="Rubayet Shafin" w:date="2025-06-20T12:11:00Z">
              <w:r w:rsidDel="006308E0">
                <w:rPr>
                  <w:spacing w:val="-10"/>
                  <w:sz w:val="18"/>
                </w:rPr>
                <w:delText>0</w:delText>
              </w:r>
            </w:del>
          </w:p>
        </w:tc>
        <w:tc>
          <w:tcPr>
            <w:tcW w:w="3600" w:type="dxa"/>
            <w:tcBorders>
              <w:left w:val="single" w:sz="2" w:space="0" w:color="000000"/>
              <w:bottom w:val="single" w:sz="4" w:space="0" w:color="000000"/>
              <w:right w:val="single" w:sz="4" w:space="0" w:color="000000"/>
            </w:tcBorders>
          </w:tcPr>
          <w:p w14:paraId="6FC9EA82" w14:textId="7E8E8A19" w:rsidR="001742E0" w:rsidDel="006308E0" w:rsidRDefault="001742E0" w:rsidP="004036BA">
            <w:pPr>
              <w:pStyle w:val="TableParagraph"/>
              <w:spacing w:before="36"/>
              <w:ind w:left="130"/>
              <w:rPr>
                <w:del w:id="459" w:author="Rubayet Shafin" w:date="2025-06-20T12:11:00Z"/>
                <w:sz w:val="18"/>
              </w:rPr>
            </w:pPr>
            <w:del w:id="460" w:author="Rubayet Shafin" w:date="2025-06-20T12:11:00Z">
              <w:r w:rsidDel="006308E0">
                <w:rPr>
                  <w:spacing w:val="-2"/>
                  <w:sz w:val="18"/>
                </w:rPr>
                <w:delText xml:space="preserve">TXSPG </w:delText>
              </w:r>
              <w:r w:rsidR="001B0196" w:rsidDel="006308E0">
                <w:rPr>
                  <w:spacing w:val="-2"/>
                  <w:sz w:val="18"/>
                </w:rPr>
                <w:delText>Provisioning</w:delText>
              </w:r>
            </w:del>
          </w:p>
        </w:tc>
        <w:tc>
          <w:tcPr>
            <w:tcW w:w="1600" w:type="dxa"/>
            <w:tcBorders>
              <w:left w:val="single" w:sz="4" w:space="0" w:color="000000"/>
              <w:bottom w:val="single" w:sz="4" w:space="0" w:color="000000"/>
            </w:tcBorders>
          </w:tcPr>
          <w:p w14:paraId="303677BC" w14:textId="7CB81AD0" w:rsidR="001742E0" w:rsidDel="006308E0" w:rsidRDefault="001742E0" w:rsidP="004036BA">
            <w:pPr>
              <w:pStyle w:val="TableParagraph"/>
              <w:spacing w:before="36"/>
              <w:ind w:left="34"/>
              <w:jc w:val="center"/>
              <w:rPr>
                <w:del w:id="461" w:author="Rubayet Shafin" w:date="2025-06-20T12:11:00Z"/>
                <w:sz w:val="18"/>
              </w:rPr>
            </w:pPr>
            <w:del w:id="462" w:author="Rubayet Shafin" w:date="2025-06-20T12:11:00Z">
              <w:r w:rsidDel="006308E0">
                <w:rPr>
                  <w:spacing w:val="-5"/>
                  <w:sz w:val="18"/>
                </w:rPr>
                <w:delText>No</w:delText>
              </w:r>
            </w:del>
          </w:p>
        </w:tc>
      </w:tr>
      <w:tr w:rsidR="001742E0" w:rsidDel="006308E0" w14:paraId="3AF3D652" w14:textId="4C6D425C" w:rsidTr="004036BA">
        <w:trPr>
          <w:trHeight w:val="320"/>
          <w:del w:id="463" w:author="Rubayet Shafin" w:date="2025-06-20T12:11:00Z"/>
        </w:trPr>
        <w:tc>
          <w:tcPr>
            <w:tcW w:w="1599" w:type="dxa"/>
            <w:tcBorders>
              <w:top w:val="single" w:sz="4" w:space="0" w:color="000000"/>
              <w:bottom w:val="single" w:sz="4" w:space="0" w:color="000000"/>
              <w:right w:val="single" w:sz="2" w:space="0" w:color="000000"/>
            </w:tcBorders>
          </w:tcPr>
          <w:p w14:paraId="6964AE6B" w14:textId="6D806C5B" w:rsidR="001742E0" w:rsidDel="006308E0" w:rsidRDefault="001742E0" w:rsidP="004036BA">
            <w:pPr>
              <w:pStyle w:val="TableParagraph"/>
              <w:spacing w:before="46"/>
              <w:ind w:left="12"/>
              <w:jc w:val="center"/>
              <w:rPr>
                <w:del w:id="464" w:author="Rubayet Shafin" w:date="2025-06-20T12:11:00Z"/>
                <w:sz w:val="18"/>
              </w:rPr>
            </w:pPr>
            <w:del w:id="465" w:author="Rubayet Shafin" w:date="2025-06-20T12:11:00Z">
              <w:r w:rsidDel="006308E0">
                <w:rPr>
                  <w:spacing w:val="-10"/>
                  <w:sz w:val="18"/>
                </w:rPr>
                <w:delText>1</w:delText>
              </w:r>
            </w:del>
          </w:p>
        </w:tc>
        <w:tc>
          <w:tcPr>
            <w:tcW w:w="3600" w:type="dxa"/>
            <w:tcBorders>
              <w:top w:val="single" w:sz="4" w:space="0" w:color="000000"/>
              <w:left w:val="single" w:sz="2" w:space="0" w:color="000000"/>
              <w:bottom w:val="single" w:sz="4" w:space="0" w:color="000000"/>
              <w:right w:val="single" w:sz="4" w:space="0" w:color="000000"/>
            </w:tcBorders>
          </w:tcPr>
          <w:p w14:paraId="5684393A" w14:textId="2F7EE2B2" w:rsidR="001742E0" w:rsidDel="006308E0" w:rsidRDefault="001742E0" w:rsidP="004036BA">
            <w:pPr>
              <w:pStyle w:val="TableParagraph"/>
              <w:spacing w:before="46"/>
              <w:ind w:left="130"/>
              <w:rPr>
                <w:del w:id="466" w:author="Rubayet Shafin" w:date="2025-06-20T12:11:00Z"/>
                <w:sz w:val="18"/>
              </w:rPr>
            </w:pPr>
            <w:del w:id="467" w:author="Rubayet Shafin" w:date="2025-06-20T12:11:00Z">
              <w:r w:rsidDel="006308E0">
                <w:rPr>
                  <w:sz w:val="18"/>
                </w:rPr>
                <w:delText xml:space="preserve">TXSPG </w:delText>
              </w:r>
              <w:r w:rsidR="001B0196" w:rsidDel="006308E0">
                <w:rPr>
                  <w:sz w:val="18"/>
                </w:rPr>
                <w:delText>Provisioning Response</w:delText>
              </w:r>
            </w:del>
          </w:p>
        </w:tc>
        <w:tc>
          <w:tcPr>
            <w:tcW w:w="1600" w:type="dxa"/>
            <w:tcBorders>
              <w:top w:val="single" w:sz="4" w:space="0" w:color="000000"/>
              <w:left w:val="single" w:sz="4" w:space="0" w:color="000000"/>
              <w:bottom w:val="single" w:sz="4" w:space="0" w:color="000000"/>
            </w:tcBorders>
          </w:tcPr>
          <w:p w14:paraId="299457AA" w14:textId="6BB9A7F5" w:rsidR="001742E0" w:rsidDel="006308E0" w:rsidRDefault="001742E0" w:rsidP="004036BA">
            <w:pPr>
              <w:pStyle w:val="TableParagraph"/>
              <w:spacing w:before="46"/>
              <w:ind w:left="34"/>
              <w:jc w:val="center"/>
              <w:rPr>
                <w:del w:id="468" w:author="Rubayet Shafin" w:date="2025-06-20T12:11:00Z"/>
                <w:sz w:val="18"/>
              </w:rPr>
            </w:pPr>
            <w:del w:id="469" w:author="Rubayet Shafin" w:date="2025-06-20T12:11:00Z">
              <w:r w:rsidDel="006308E0">
                <w:rPr>
                  <w:spacing w:val="-5"/>
                  <w:sz w:val="18"/>
                </w:rPr>
                <w:delText>No</w:delText>
              </w:r>
            </w:del>
          </w:p>
        </w:tc>
      </w:tr>
      <w:tr w:rsidR="001742E0" w:rsidDel="006308E0" w14:paraId="2426A40E" w14:textId="03416793" w:rsidTr="004036BA">
        <w:trPr>
          <w:trHeight w:val="310"/>
          <w:del w:id="470" w:author="Rubayet Shafin" w:date="2025-06-20T12:11:00Z"/>
        </w:trPr>
        <w:tc>
          <w:tcPr>
            <w:tcW w:w="1599" w:type="dxa"/>
            <w:tcBorders>
              <w:top w:val="single" w:sz="4" w:space="0" w:color="000000"/>
              <w:right w:val="single" w:sz="2" w:space="0" w:color="000000"/>
            </w:tcBorders>
          </w:tcPr>
          <w:p w14:paraId="645A0289" w14:textId="54E2BDB2" w:rsidR="001742E0" w:rsidDel="006308E0" w:rsidRDefault="001742E0" w:rsidP="004036BA">
            <w:pPr>
              <w:pStyle w:val="TableParagraph"/>
              <w:spacing w:before="45"/>
              <w:ind w:left="12"/>
              <w:jc w:val="center"/>
              <w:rPr>
                <w:del w:id="471" w:author="Rubayet Shafin" w:date="2025-06-20T12:11:00Z"/>
                <w:sz w:val="18"/>
              </w:rPr>
            </w:pPr>
            <w:del w:id="472" w:author="Rubayet Shafin" w:date="2025-06-20T12:11:00Z">
              <w:r w:rsidDel="006308E0">
                <w:rPr>
                  <w:spacing w:val="-2"/>
                  <w:sz w:val="18"/>
                </w:rPr>
                <w:delText>2–255</w:delText>
              </w:r>
            </w:del>
          </w:p>
        </w:tc>
        <w:tc>
          <w:tcPr>
            <w:tcW w:w="3600" w:type="dxa"/>
            <w:tcBorders>
              <w:top w:val="single" w:sz="4" w:space="0" w:color="000000"/>
              <w:left w:val="single" w:sz="2" w:space="0" w:color="000000"/>
              <w:right w:val="single" w:sz="4" w:space="0" w:color="000000"/>
            </w:tcBorders>
          </w:tcPr>
          <w:p w14:paraId="6C202C51" w14:textId="19943C3E" w:rsidR="001742E0" w:rsidDel="006308E0" w:rsidRDefault="001742E0" w:rsidP="004036BA">
            <w:pPr>
              <w:pStyle w:val="TableParagraph"/>
              <w:rPr>
                <w:del w:id="473" w:author="Rubayet Shafin" w:date="2025-06-20T12:11:00Z"/>
                <w:sz w:val="18"/>
              </w:rPr>
            </w:pPr>
          </w:p>
        </w:tc>
        <w:tc>
          <w:tcPr>
            <w:tcW w:w="1600" w:type="dxa"/>
            <w:tcBorders>
              <w:top w:val="single" w:sz="4" w:space="0" w:color="000000"/>
              <w:left w:val="single" w:sz="4" w:space="0" w:color="000000"/>
            </w:tcBorders>
          </w:tcPr>
          <w:p w14:paraId="29510481" w14:textId="66D7E38C" w:rsidR="001742E0" w:rsidDel="006308E0" w:rsidRDefault="001742E0" w:rsidP="004036BA">
            <w:pPr>
              <w:pStyle w:val="TableParagraph"/>
              <w:rPr>
                <w:del w:id="474" w:author="Rubayet Shafin" w:date="2025-06-20T12:11:00Z"/>
                <w:sz w:val="18"/>
              </w:rPr>
            </w:pPr>
          </w:p>
        </w:tc>
      </w:tr>
    </w:tbl>
    <w:p w14:paraId="797062BB" w14:textId="7F2F3396" w:rsidR="001742E0" w:rsidDel="006308E0" w:rsidRDefault="001742E0" w:rsidP="001742E0">
      <w:pPr>
        <w:pStyle w:val="BodyText0"/>
        <w:rPr>
          <w:del w:id="475" w:author="Rubayet Shafin" w:date="2025-06-20T12:11:00Z"/>
          <w:rFonts w:ascii="Arial"/>
          <w:b/>
        </w:rPr>
      </w:pPr>
    </w:p>
    <w:p w14:paraId="7A5F4B8B" w14:textId="2E1AB380" w:rsidR="00E0041E" w:rsidRPr="00171022" w:rsidDel="006308E0" w:rsidRDefault="00E0041E" w:rsidP="00E0041E">
      <w:pPr>
        <w:rPr>
          <w:del w:id="476" w:author="Rubayet Shafin" w:date="2025-06-20T12:11:00Z"/>
          <w:b/>
          <w:rPrChange w:id="477" w:author="Rubayet Shafin" w:date="2025-04-15T20:11:00Z">
            <w:rPr>
              <w:del w:id="478" w:author="Rubayet Shafin" w:date="2025-06-20T12:11:00Z"/>
              <w:b/>
              <w:sz w:val="20"/>
            </w:rPr>
          </w:rPrChange>
        </w:rPr>
      </w:pPr>
      <w:del w:id="479" w:author="Rubayet Shafin" w:date="2025-06-20T12:11:00Z">
        <w:r w:rsidRPr="00171022" w:rsidDel="006308E0">
          <w:rPr>
            <w:b/>
            <w:rPrChange w:id="480" w:author="Rubayet Shafin" w:date="2025-04-15T20:11:00Z">
              <w:rPr>
                <w:b/>
                <w:sz w:val="20"/>
              </w:rPr>
            </w:rPrChange>
          </w:rPr>
          <w:delText xml:space="preserve">9.6.xx.2 TXSPG </w:delText>
        </w:r>
        <w:r w:rsidR="001B0196" w:rsidRPr="00171022" w:rsidDel="006308E0">
          <w:rPr>
            <w:b/>
            <w:rPrChange w:id="481" w:author="Rubayet Shafin" w:date="2025-04-15T20:11:00Z">
              <w:rPr>
                <w:b/>
                <w:sz w:val="20"/>
              </w:rPr>
            </w:rPrChange>
          </w:rPr>
          <w:delText>Provisioning</w:delText>
        </w:r>
        <w:r w:rsidRPr="00171022" w:rsidDel="006308E0">
          <w:rPr>
            <w:b/>
            <w:rPrChange w:id="482" w:author="Rubayet Shafin" w:date="2025-04-15T20:11:00Z">
              <w:rPr>
                <w:b/>
                <w:sz w:val="20"/>
              </w:rPr>
            </w:rPrChange>
          </w:rPr>
          <w:delText xml:space="preserve"> frame format</w:delText>
        </w:r>
      </w:del>
    </w:p>
    <w:p w14:paraId="2D900D8A" w14:textId="17A17753" w:rsidR="00E0041E" w:rsidRPr="00E0041E" w:rsidDel="006308E0" w:rsidRDefault="00E0041E" w:rsidP="00E0041E">
      <w:pPr>
        <w:rPr>
          <w:del w:id="483" w:author="Rubayet Shafin" w:date="2025-06-20T12:11:00Z"/>
          <w:sz w:val="20"/>
        </w:rPr>
      </w:pPr>
      <w:del w:id="484" w:author="Rubayet Shafin" w:date="2025-06-20T12:11:00Z">
        <w:r w:rsidRPr="00E0041E" w:rsidDel="006308E0">
          <w:rPr>
            <w:sz w:val="20"/>
          </w:rPr>
          <w:delText xml:space="preserve">The Action field of the </w:delText>
        </w:r>
        <w:r w:rsidDel="006308E0">
          <w:rPr>
            <w:sz w:val="20"/>
          </w:rPr>
          <w:delText xml:space="preserve">TXSPG </w:delText>
        </w:r>
        <w:r w:rsidR="001B0196" w:rsidDel="006308E0">
          <w:rPr>
            <w:sz w:val="20"/>
          </w:rPr>
          <w:delText>Provisioning</w:delText>
        </w:r>
        <w:r w:rsidRPr="00E0041E" w:rsidDel="006308E0">
          <w:rPr>
            <w:sz w:val="20"/>
          </w:rPr>
          <w:delText xml:space="preserve"> frame contains the information shown in Table 9-</w:delText>
        </w:r>
        <w:r w:rsidDel="006308E0">
          <w:rPr>
            <w:sz w:val="20"/>
          </w:rPr>
          <w:delText>YYb</w:delText>
        </w:r>
        <w:r w:rsidRPr="00E0041E" w:rsidDel="006308E0">
          <w:rPr>
            <w:sz w:val="20"/>
          </w:rPr>
          <w:delText xml:space="preserve"> (</w:delText>
        </w:r>
        <w:r w:rsidDel="006308E0">
          <w:rPr>
            <w:sz w:val="20"/>
          </w:rPr>
          <w:delText xml:space="preserve">TXSPG </w:delText>
        </w:r>
        <w:r w:rsidR="001B0196" w:rsidDel="006308E0">
          <w:rPr>
            <w:sz w:val="20"/>
          </w:rPr>
          <w:delText>Provisioning</w:delText>
        </w:r>
        <w:r w:rsidRPr="00E0041E" w:rsidDel="006308E0">
          <w:rPr>
            <w:sz w:val="20"/>
          </w:rPr>
          <w:delText xml:space="preserve"> frame Action field format).</w:delText>
        </w:r>
      </w:del>
    </w:p>
    <w:p w14:paraId="1D19A278" w14:textId="286B5C9B" w:rsidR="00E0041E" w:rsidRPr="001742E0" w:rsidDel="006308E0" w:rsidRDefault="00E0041E" w:rsidP="00E0041E">
      <w:pPr>
        <w:rPr>
          <w:del w:id="485" w:author="Rubayet Shafin" w:date="2025-06-20T12:11:00Z"/>
          <w:b/>
          <w:sz w:val="20"/>
        </w:rPr>
      </w:pPr>
    </w:p>
    <w:p w14:paraId="64B3A9C6" w14:textId="39CC7BA7" w:rsidR="00CE25BE" w:rsidDel="006308E0" w:rsidRDefault="00CE25BE" w:rsidP="00E0041E">
      <w:pPr>
        <w:ind w:right="53"/>
        <w:jc w:val="center"/>
        <w:rPr>
          <w:del w:id="486" w:author="Rubayet Shafin" w:date="2025-06-20T12:11:00Z"/>
          <w:rFonts w:ascii="Arial" w:hAnsi="Arial"/>
          <w:b/>
          <w:sz w:val="20"/>
        </w:rPr>
      </w:pPr>
    </w:p>
    <w:p w14:paraId="1970C83A" w14:textId="74B08B3C" w:rsidR="00CE25BE" w:rsidDel="006308E0" w:rsidRDefault="00CE25BE" w:rsidP="00E0041E">
      <w:pPr>
        <w:ind w:right="53"/>
        <w:jc w:val="center"/>
        <w:rPr>
          <w:del w:id="487" w:author="Rubayet Shafin" w:date="2025-06-20T12:11:00Z"/>
          <w:rFonts w:ascii="Arial" w:hAnsi="Arial"/>
          <w:b/>
          <w:sz w:val="20"/>
        </w:rPr>
      </w:pPr>
    </w:p>
    <w:p w14:paraId="0EB12F9E" w14:textId="5E277A88" w:rsidR="00E0041E" w:rsidDel="006308E0" w:rsidRDefault="00E0041E" w:rsidP="00E0041E">
      <w:pPr>
        <w:ind w:right="53"/>
        <w:jc w:val="center"/>
        <w:rPr>
          <w:del w:id="488" w:author="Rubayet Shafin" w:date="2025-06-20T12:11:00Z"/>
          <w:rFonts w:ascii="Arial" w:hAnsi="Arial"/>
          <w:b/>
          <w:sz w:val="20"/>
        </w:rPr>
      </w:pPr>
      <w:del w:id="489" w:author="Rubayet Shafin" w:date="2025-06-20T12:11:00Z">
        <w:r w:rsidDel="006308E0">
          <w:rPr>
            <w:rFonts w:ascii="Arial" w:hAnsi="Arial"/>
            <w:b/>
            <w:sz w:val="20"/>
          </w:rPr>
          <w:delText>Table</w:delText>
        </w:r>
        <w:r w:rsidDel="006308E0">
          <w:rPr>
            <w:rFonts w:ascii="Arial" w:hAnsi="Arial"/>
            <w:b/>
            <w:spacing w:val="-11"/>
            <w:sz w:val="20"/>
          </w:rPr>
          <w:delText xml:space="preserve"> </w:delText>
        </w:r>
        <w:r w:rsidDel="006308E0">
          <w:rPr>
            <w:rFonts w:ascii="Arial" w:hAnsi="Arial"/>
            <w:b/>
            <w:sz w:val="20"/>
          </w:rPr>
          <w:delText xml:space="preserve">9-YYb—TXSPG </w:delText>
        </w:r>
        <w:r w:rsidR="001B0196" w:rsidDel="006308E0">
          <w:rPr>
            <w:rFonts w:ascii="Arial" w:hAnsi="Arial"/>
            <w:b/>
            <w:sz w:val="20"/>
          </w:rPr>
          <w:delText>Provisioning</w:delText>
        </w:r>
        <w:r w:rsidDel="006308E0">
          <w:rPr>
            <w:rFonts w:ascii="Arial" w:hAnsi="Arial"/>
            <w:b/>
            <w:spacing w:val="-9"/>
            <w:sz w:val="20"/>
          </w:rPr>
          <w:delText xml:space="preserve"> </w:delText>
        </w:r>
        <w:r w:rsidDel="006308E0">
          <w:rPr>
            <w:rFonts w:ascii="Arial" w:hAnsi="Arial"/>
            <w:b/>
            <w:sz w:val="20"/>
          </w:rPr>
          <w:delText>frame</w:delText>
        </w:r>
        <w:r w:rsidDel="006308E0">
          <w:rPr>
            <w:rFonts w:ascii="Arial" w:hAnsi="Arial"/>
            <w:b/>
            <w:spacing w:val="-10"/>
            <w:sz w:val="20"/>
          </w:rPr>
          <w:delText xml:space="preserve"> </w:delText>
        </w:r>
        <w:r w:rsidDel="006308E0">
          <w:rPr>
            <w:rFonts w:ascii="Arial" w:hAnsi="Arial"/>
            <w:b/>
            <w:sz w:val="20"/>
          </w:rPr>
          <w:delText>Action</w:delText>
        </w:r>
        <w:r w:rsidDel="006308E0">
          <w:rPr>
            <w:rFonts w:ascii="Arial" w:hAnsi="Arial"/>
            <w:b/>
            <w:spacing w:val="-9"/>
            <w:sz w:val="20"/>
          </w:rPr>
          <w:delText xml:space="preserve"> </w:delText>
        </w:r>
        <w:r w:rsidDel="006308E0">
          <w:rPr>
            <w:rFonts w:ascii="Arial" w:hAnsi="Arial"/>
            <w:b/>
            <w:sz w:val="20"/>
          </w:rPr>
          <w:delText>field</w:delText>
        </w:r>
        <w:r w:rsidDel="006308E0">
          <w:rPr>
            <w:rFonts w:ascii="Arial" w:hAnsi="Arial"/>
            <w:b/>
            <w:spacing w:val="-10"/>
            <w:sz w:val="20"/>
          </w:rPr>
          <w:delText xml:space="preserve"> </w:delText>
        </w:r>
        <w:r w:rsidDel="006308E0">
          <w:rPr>
            <w:rFonts w:ascii="Arial" w:hAnsi="Arial"/>
            <w:b/>
            <w:spacing w:val="-2"/>
            <w:sz w:val="20"/>
          </w:rPr>
          <w:delText>format</w:delText>
        </w:r>
      </w:del>
    </w:p>
    <w:p w14:paraId="3E7C8841" w14:textId="2B949CE8" w:rsidR="00E0041E" w:rsidDel="006308E0" w:rsidRDefault="00E0041E" w:rsidP="00E0041E">
      <w:pPr>
        <w:pStyle w:val="BodyText0"/>
        <w:spacing w:before="23"/>
        <w:rPr>
          <w:del w:id="490" w:author="Rubayet Shafin" w:date="2025-06-20T12:11:00Z"/>
          <w:rFonts w:ascii="Arial"/>
          <w:b/>
        </w:rPr>
      </w:pPr>
    </w:p>
    <w:tbl>
      <w:tblPr>
        <w:tblW w:w="0" w:type="auto"/>
        <w:tblInd w:w="15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5001"/>
      </w:tblGrid>
      <w:tr w:rsidR="00E0041E" w:rsidDel="006308E0" w14:paraId="4BD7B621" w14:textId="45786F8E" w:rsidTr="004036BA">
        <w:trPr>
          <w:trHeight w:val="379"/>
          <w:del w:id="491" w:author="Rubayet Shafin" w:date="2025-06-20T12:11:00Z"/>
        </w:trPr>
        <w:tc>
          <w:tcPr>
            <w:tcW w:w="1599" w:type="dxa"/>
            <w:tcBorders>
              <w:right w:val="single" w:sz="2" w:space="0" w:color="000000"/>
            </w:tcBorders>
          </w:tcPr>
          <w:p w14:paraId="4A8406DF" w14:textId="5E3C697C" w:rsidR="00E0041E" w:rsidDel="006308E0" w:rsidRDefault="00E0041E" w:rsidP="004036BA">
            <w:pPr>
              <w:pStyle w:val="TableParagraph"/>
              <w:spacing w:before="75"/>
              <w:ind w:left="12"/>
              <w:jc w:val="center"/>
              <w:rPr>
                <w:del w:id="492" w:author="Rubayet Shafin" w:date="2025-06-20T12:11:00Z"/>
                <w:b/>
                <w:sz w:val="18"/>
              </w:rPr>
            </w:pPr>
            <w:del w:id="493" w:author="Rubayet Shafin" w:date="2025-06-20T12:11:00Z">
              <w:r w:rsidDel="006308E0">
                <w:rPr>
                  <w:b/>
                  <w:spacing w:val="-2"/>
                  <w:sz w:val="18"/>
                </w:rPr>
                <w:delText>Order</w:delText>
              </w:r>
            </w:del>
          </w:p>
        </w:tc>
        <w:tc>
          <w:tcPr>
            <w:tcW w:w="5001" w:type="dxa"/>
            <w:tcBorders>
              <w:left w:val="single" w:sz="2" w:space="0" w:color="000000"/>
            </w:tcBorders>
          </w:tcPr>
          <w:p w14:paraId="46086A02" w14:textId="12258BFF" w:rsidR="00E0041E" w:rsidDel="006308E0" w:rsidRDefault="00E0041E" w:rsidP="004036BA">
            <w:pPr>
              <w:pStyle w:val="TableParagraph"/>
              <w:spacing w:before="75"/>
              <w:ind w:left="38"/>
              <w:jc w:val="center"/>
              <w:rPr>
                <w:del w:id="494" w:author="Rubayet Shafin" w:date="2025-06-20T12:11:00Z"/>
                <w:b/>
                <w:sz w:val="18"/>
              </w:rPr>
            </w:pPr>
            <w:del w:id="495" w:author="Rubayet Shafin" w:date="2025-06-20T12:11:00Z">
              <w:r w:rsidDel="006308E0">
                <w:rPr>
                  <w:b/>
                  <w:spacing w:val="-2"/>
                  <w:sz w:val="18"/>
                </w:rPr>
                <w:delText>Information</w:delText>
              </w:r>
            </w:del>
          </w:p>
        </w:tc>
      </w:tr>
      <w:tr w:rsidR="00E0041E" w:rsidDel="006308E0" w14:paraId="5D8C8322" w14:textId="3C170ACF" w:rsidTr="004036BA">
        <w:trPr>
          <w:trHeight w:val="309"/>
          <w:del w:id="496" w:author="Rubayet Shafin" w:date="2025-06-20T12:11:00Z"/>
        </w:trPr>
        <w:tc>
          <w:tcPr>
            <w:tcW w:w="1599" w:type="dxa"/>
            <w:tcBorders>
              <w:bottom w:val="single" w:sz="4" w:space="0" w:color="000000"/>
              <w:right w:val="single" w:sz="2" w:space="0" w:color="000000"/>
            </w:tcBorders>
          </w:tcPr>
          <w:p w14:paraId="2D72DCF1" w14:textId="5044103D" w:rsidR="00E0041E" w:rsidDel="006308E0" w:rsidRDefault="00E0041E" w:rsidP="004036BA">
            <w:pPr>
              <w:pStyle w:val="TableParagraph"/>
              <w:spacing w:before="37"/>
              <w:ind w:left="12"/>
              <w:jc w:val="center"/>
              <w:rPr>
                <w:del w:id="497" w:author="Rubayet Shafin" w:date="2025-06-20T12:11:00Z"/>
                <w:sz w:val="18"/>
              </w:rPr>
            </w:pPr>
            <w:del w:id="498" w:author="Rubayet Shafin" w:date="2025-06-20T12:11:00Z">
              <w:r w:rsidDel="006308E0">
                <w:rPr>
                  <w:spacing w:val="-10"/>
                  <w:sz w:val="18"/>
                </w:rPr>
                <w:delText>1</w:delText>
              </w:r>
            </w:del>
          </w:p>
        </w:tc>
        <w:tc>
          <w:tcPr>
            <w:tcW w:w="5001" w:type="dxa"/>
            <w:tcBorders>
              <w:left w:val="single" w:sz="2" w:space="0" w:color="000000"/>
              <w:bottom w:val="single" w:sz="4" w:space="0" w:color="000000"/>
            </w:tcBorders>
          </w:tcPr>
          <w:p w14:paraId="2A92D1EF" w14:textId="6E15241B" w:rsidR="00E0041E" w:rsidDel="006308E0" w:rsidRDefault="00E0041E" w:rsidP="004036BA">
            <w:pPr>
              <w:pStyle w:val="TableParagraph"/>
              <w:spacing w:before="37"/>
              <w:ind w:left="130"/>
              <w:rPr>
                <w:del w:id="499" w:author="Rubayet Shafin" w:date="2025-06-20T12:11:00Z"/>
                <w:sz w:val="18"/>
              </w:rPr>
            </w:pPr>
            <w:del w:id="500" w:author="Rubayet Shafin" w:date="2025-06-20T12:11:00Z">
              <w:r w:rsidDel="006308E0">
                <w:rPr>
                  <w:spacing w:val="-2"/>
                  <w:sz w:val="18"/>
                </w:rPr>
                <w:delText>Category</w:delText>
              </w:r>
            </w:del>
          </w:p>
        </w:tc>
      </w:tr>
      <w:tr w:rsidR="00E0041E" w:rsidDel="006308E0" w14:paraId="71D92A6F" w14:textId="393AAF4A" w:rsidTr="004036BA">
        <w:trPr>
          <w:trHeight w:val="322"/>
          <w:del w:id="501" w:author="Rubayet Shafin" w:date="2025-06-20T12:11:00Z"/>
        </w:trPr>
        <w:tc>
          <w:tcPr>
            <w:tcW w:w="1599" w:type="dxa"/>
            <w:tcBorders>
              <w:top w:val="single" w:sz="4" w:space="0" w:color="000000"/>
              <w:bottom w:val="single" w:sz="2" w:space="0" w:color="000000"/>
              <w:right w:val="single" w:sz="2" w:space="0" w:color="000000"/>
            </w:tcBorders>
          </w:tcPr>
          <w:p w14:paraId="728F89DD" w14:textId="2004D72D" w:rsidR="00E0041E" w:rsidDel="006308E0" w:rsidRDefault="00E0041E" w:rsidP="004036BA">
            <w:pPr>
              <w:pStyle w:val="TableParagraph"/>
              <w:spacing w:before="47"/>
              <w:ind w:left="12"/>
              <w:jc w:val="center"/>
              <w:rPr>
                <w:del w:id="502" w:author="Rubayet Shafin" w:date="2025-06-20T12:11:00Z"/>
                <w:sz w:val="18"/>
              </w:rPr>
            </w:pPr>
            <w:del w:id="503" w:author="Rubayet Shafin" w:date="2025-06-20T12:11:00Z">
              <w:r w:rsidDel="006308E0">
                <w:rPr>
                  <w:spacing w:val="-10"/>
                  <w:sz w:val="18"/>
                </w:rPr>
                <w:delText>2</w:delText>
              </w:r>
            </w:del>
          </w:p>
        </w:tc>
        <w:tc>
          <w:tcPr>
            <w:tcW w:w="5001" w:type="dxa"/>
            <w:tcBorders>
              <w:top w:val="single" w:sz="4" w:space="0" w:color="000000"/>
              <w:left w:val="single" w:sz="2" w:space="0" w:color="000000"/>
              <w:bottom w:val="single" w:sz="2" w:space="0" w:color="000000"/>
            </w:tcBorders>
          </w:tcPr>
          <w:p w14:paraId="07A8CD50" w14:textId="6CE5715B" w:rsidR="00E0041E" w:rsidDel="006308E0" w:rsidRDefault="00E0041E" w:rsidP="004036BA">
            <w:pPr>
              <w:pStyle w:val="TableParagraph"/>
              <w:spacing w:before="47"/>
              <w:ind w:left="130"/>
              <w:rPr>
                <w:del w:id="504" w:author="Rubayet Shafin" w:date="2025-06-20T12:11:00Z"/>
                <w:sz w:val="18"/>
              </w:rPr>
            </w:pPr>
            <w:del w:id="505" w:author="Rubayet Shafin" w:date="2025-06-20T12:11:00Z">
              <w:r w:rsidDel="006308E0">
                <w:rPr>
                  <w:sz w:val="18"/>
                </w:rPr>
                <w:delText>Protected</w:delText>
              </w:r>
              <w:r w:rsidDel="006308E0">
                <w:rPr>
                  <w:spacing w:val="-2"/>
                  <w:sz w:val="18"/>
                </w:rPr>
                <w:delText xml:space="preserve"> </w:delText>
              </w:r>
              <w:r w:rsidR="001B0196" w:rsidDel="006308E0">
                <w:rPr>
                  <w:sz w:val="18"/>
                </w:rPr>
                <w:delText>UHR</w:delText>
              </w:r>
              <w:r w:rsidDel="006308E0">
                <w:rPr>
                  <w:spacing w:val="-2"/>
                  <w:sz w:val="18"/>
                </w:rPr>
                <w:delText xml:space="preserve"> Action</w:delText>
              </w:r>
            </w:del>
          </w:p>
        </w:tc>
      </w:tr>
      <w:tr w:rsidR="00E0041E" w:rsidDel="006308E0" w14:paraId="14365D79" w14:textId="2B030836" w:rsidTr="004036BA">
        <w:trPr>
          <w:trHeight w:val="323"/>
          <w:del w:id="506" w:author="Rubayet Shafin" w:date="2025-06-20T12:11:00Z"/>
        </w:trPr>
        <w:tc>
          <w:tcPr>
            <w:tcW w:w="1599" w:type="dxa"/>
            <w:tcBorders>
              <w:top w:val="single" w:sz="2" w:space="0" w:color="000000"/>
              <w:bottom w:val="single" w:sz="4" w:space="0" w:color="000000"/>
              <w:right w:val="single" w:sz="2" w:space="0" w:color="000000"/>
            </w:tcBorders>
          </w:tcPr>
          <w:p w14:paraId="333DE341" w14:textId="5079C7A4" w:rsidR="00E0041E" w:rsidDel="006308E0" w:rsidRDefault="00E0041E" w:rsidP="004036BA">
            <w:pPr>
              <w:pStyle w:val="TableParagraph"/>
              <w:spacing w:before="50"/>
              <w:ind w:left="12"/>
              <w:jc w:val="center"/>
              <w:rPr>
                <w:del w:id="507" w:author="Rubayet Shafin" w:date="2025-06-20T12:11:00Z"/>
                <w:sz w:val="18"/>
              </w:rPr>
            </w:pPr>
            <w:del w:id="508" w:author="Rubayet Shafin" w:date="2025-06-20T12:11:00Z">
              <w:r w:rsidDel="006308E0">
                <w:rPr>
                  <w:spacing w:val="-10"/>
                  <w:sz w:val="18"/>
                </w:rPr>
                <w:delText>3</w:delText>
              </w:r>
            </w:del>
          </w:p>
        </w:tc>
        <w:tc>
          <w:tcPr>
            <w:tcW w:w="5001" w:type="dxa"/>
            <w:tcBorders>
              <w:top w:val="single" w:sz="2" w:space="0" w:color="000000"/>
              <w:left w:val="single" w:sz="2" w:space="0" w:color="000000"/>
              <w:bottom w:val="single" w:sz="4" w:space="0" w:color="000000"/>
            </w:tcBorders>
          </w:tcPr>
          <w:p w14:paraId="68440310" w14:textId="39527298" w:rsidR="00E0041E" w:rsidDel="006308E0" w:rsidRDefault="00E0041E" w:rsidP="004036BA">
            <w:pPr>
              <w:pStyle w:val="TableParagraph"/>
              <w:spacing w:before="50"/>
              <w:ind w:left="130"/>
              <w:rPr>
                <w:del w:id="509" w:author="Rubayet Shafin" w:date="2025-06-20T12:11:00Z"/>
                <w:sz w:val="18"/>
              </w:rPr>
            </w:pPr>
            <w:del w:id="510" w:author="Rubayet Shafin" w:date="2025-06-20T12:11:00Z">
              <w:r w:rsidDel="006308E0">
                <w:rPr>
                  <w:sz w:val="18"/>
                </w:rPr>
                <w:delText>Dialog</w:delText>
              </w:r>
              <w:r w:rsidDel="006308E0">
                <w:rPr>
                  <w:spacing w:val="-1"/>
                  <w:sz w:val="18"/>
                </w:rPr>
                <w:delText xml:space="preserve"> </w:delText>
              </w:r>
              <w:r w:rsidDel="006308E0">
                <w:rPr>
                  <w:spacing w:val="-2"/>
                  <w:sz w:val="18"/>
                </w:rPr>
                <w:delText>Token</w:delText>
              </w:r>
            </w:del>
          </w:p>
        </w:tc>
      </w:tr>
      <w:tr w:rsidR="00E0041E" w:rsidDel="006308E0" w14:paraId="1AB4E751" w14:textId="0791F30C" w:rsidTr="001B0196">
        <w:trPr>
          <w:trHeight w:val="509"/>
          <w:del w:id="511" w:author="Rubayet Shafin" w:date="2025-06-20T12:11:00Z"/>
        </w:trPr>
        <w:tc>
          <w:tcPr>
            <w:tcW w:w="1599" w:type="dxa"/>
            <w:tcBorders>
              <w:top w:val="single" w:sz="4" w:space="0" w:color="000000"/>
              <w:bottom w:val="single" w:sz="4" w:space="0" w:color="000000"/>
              <w:right w:val="single" w:sz="2" w:space="0" w:color="000000"/>
            </w:tcBorders>
          </w:tcPr>
          <w:p w14:paraId="04ACAA93" w14:textId="071F96CF" w:rsidR="00E0041E" w:rsidDel="006308E0" w:rsidRDefault="00E0041E" w:rsidP="004036BA">
            <w:pPr>
              <w:pStyle w:val="TableParagraph"/>
              <w:spacing w:before="46"/>
              <w:ind w:left="12"/>
              <w:jc w:val="center"/>
              <w:rPr>
                <w:del w:id="512" w:author="Rubayet Shafin" w:date="2025-06-20T12:11:00Z"/>
                <w:sz w:val="18"/>
              </w:rPr>
            </w:pPr>
            <w:del w:id="513" w:author="Rubayet Shafin" w:date="2025-06-20T12:11:00Z">
              <w:r w:rsidDel="006308E0">
                <w:rPr>
                  <w:spacing w:val="-10"/>
                  <w:sz w:val="18"/>
                </w:rPr>
                <w:delText>4</w:delText>
              </w:r>
            </w:del>
          </w:p>
        </w:tc>
        <w:tc>
          <w:tcPr>
            <w:tcW w:w="5001" w:type="dxa"/>
            <w:tcBorders>
              <w:top w:val="single" w:sz="4" w:space="0" w:color="000000"/>
              <w:left w:val="single" w:sz="2" w:space="0" w:color="000000"/>
              <w:bottom w:val="single" w:sz="4" w:space="0" w:color="000000"/>
            </w:tcBorders>
          </w:tcPr>
          <w:p w14:paraId="6F18850B" w14:textId="64ED8847" w:rsidR="00E0041E" w:rsidDel="006308E0" w:rsidRDefault="001B0196" w:rsidP="004036BA">
            <w:pPr>
              <w:pStyle w:val="TableParagraph"/>
              <w:spacing w:before="51" w:line="232" w:lineRule="auto"/>
              <w:ind w:left="130" w:right="125"/>
              <w:rPr>
                <w:del w:id="514" w:author="Rubayet Shafin" w:date="2025-06-20T12:11:00Z"/>
                <w:sz w:val="18"/>
              </w:rPr>
            </w:pPr>
            <w:del w:id="515" w:author="Rubayet Shafin" w:date="2025-06-20T12:11:00Z">
              <w:r w:rsidDel="006308E0">
                <w:rPr>
                  <w:sz w:val="18"/>
                </w:rPr>
                <w:delText xml:space="preserve">P2P </w:delText>
              </w:r>
              <w:r w:rsidR="008C40FC" w:rsidDel="006308E0">
                <w:rPr>
                  <w:sz w:val="18"/>
                </w:rPr>
                <w:delText>E</w:delText>
              </w:r>
              <w:r w:rsidDel="006308E0">
                <w:rPr>
                  <w:sz w:val="18"/>
                </w:rPr>
                <w:delText>lement</w:delText>
              </w:r>
              <w:r w:rsidR="00E0041E" w:rsidDel="006308E0">
                <w:rPr>
                  <w:spacing w:val="-11"/>
                  <w:sz w:val="18"/>
                </w:rPr>
                <w:delText xml:space="preserve"> </w:delText>
              </w:r>
              <w:r w:rsidR="00E0041E" w:rsidDel="006308E0">
                <w:rPr>
                  <w:sz w:val="18"/>
                </w:rPr>
                <w:delText>(see</w:delText>
              </w:r>
              <w:r w:rsidR="00E0041E" w:rsidDel="006308E0">
                <w:rPr>
                  <w:spacing w:val="-11"/>
                  <w:sz w:val="18"/>
                </w:rPr>
                <w:delText xml:space="preserve"> </w:delText>
              </w:r>
              <w:r w:rsidR="006308E0" w:rsidDel="006308E0">
                <w:fldChar w:fldCharType="begin"/>
              </w:r>
              <w:r w:rsidR="006308E0" w:rsidDel="006308E0">
                <w:delInstrText xml:space="preserve"> HYPERLINK \l "_bookmark265" </w:delInstrText>
              </w:r>
              <w:r w:rsidR="006308E0" w:rsidDel="006308E0">
                <w:fldChar w:fldCharType="separate"/>
              </w:r>
              <w:r w:rsidR="00E0041E" w:rsidDel="006308E0">
                <w:rPr>
                  <w:sz w:val="18"/>
                </w:rPr>
                <w:delText>9.4.2.</w:delText>
              </w:r>
              <w:r w:rsidDel="006308E0">
                <w:rPr>
                  <w:sz w:val="18"/>
                </w:rPr>
                <w:delText>xx</w:delText>
              </w:r>
              <w:r w:rsidR="00171022" w:rsidDel="006308E0">
                <w:rPr>
                  <w:sz w:val="18"/>
                </w:rPr>
                <w:delText>1</w:delText>
              </w:r>
              <w:r w:rsidR="00E0041E" w:rsidDel="006308E0">
                <w:rPr>
                  <w:spacing w:val="-11"/>
                  <w:sz w:val="18"/>
                </w:rPr>
                <w:delText xml:space="preserve"> </w:delText>
              </w:r>
              <w:r w:rsidR="00E0041E" w:rsidDel="006308E0">
                <w:rPr>
                  <w:sz w:val="18"/>
                </w:rPr>
                <w:delText>(</w:delText>
              </w:r>
              <w:r w:rsidDel="006308E0">
                <w:rPr>
                  <w:sz w:val="18"/>
                </w:rPr>
                <w:delText>P2P</w:delText>
              </w:r>
              <w:r w:rsidR="006308E0" w:rsidDel="006308E0">
                <w:rPr>
                  <w:sz w:val="18"/>
                </w:rPr>
                <w:fldChar w:fldCharType="end"/>
              </w:r>
              <w:r w:rsidDel="006308E0">
                <w:rPr>
                  <w:sz w:val="18"/>
                </w:rPr>
                <w:delText xml:space="preserve"> </w:delText>
              </w:r>
              <w:r w:rsidR="006308E0" w:rsidDel="006308E0">
                <w:fldChar w:fldCharType="begin"/>
              </w:r>
              <w:r w:rsidR="006308E0" w:rsidDel="006308E0">
                <w:delInstrText xml:space="preserve"> HYPERLINK \l "_bookmark265" </w:delInstrText>
              </w:r>
              <w:r w:rsidR="006308E0" w:rsidDel="006308E0">
                <w:fldChar w:fldCharType="separate"/>
              </w:r>
              <w:r w:rsidR="00E0041E" w:rsidDel="006308E0">
                <w:rPr>
                  <w:spacing w:val="-2"/>
                  <w:sz w:val="18"/>
                </w:rPr>
                <w:delText>element)</w:delText>
              </w:r>
              <w:r w:rsidR="006308E0" w:rsidDel="006308E0">
                <w:rPr>
                  <w:spacing w:val="-2"/>
                  <w:sz w:val="18"/>
                </w:rPr>
                <w:fldChar w:fldCharType="end"/>
              </w:r>
              <w:r w:rsidR="00E0041E" w:rsidDel="006308E0">
                <w:rPr>
                  <w:spacing w:val="-2"/>
                  <w:sz w:val="18"/>
                </w:rPr>
                <w:delText>)</w:delText>
              </w:r>
            </w:del>
          </w:p>
        </w:tc>
      </w:tr>
      <w:tr w:rsidR="001B0196" w:rsidDel="006308E0" w14:paraId="439F5D41" w14:textId="3DBAEAEE" w:rsidTr="004036BA">
        <w:trPr>
          <w:trHeight w:val="509"/>
          <w:del w:id="516" w:author="Rubayet Shafin" w:date="2025-06-20T12:11:00Z"/>
        </w:trPr>
        <w:tc>
          <w:tcPr>
            <w:tcW w:w="1599" w:type="dxa"/>
            <w:tcBorders>
              <w:top w:val="single" w:sz="4" w:space="0" w:color="000000"/>
              <w:right w:val="single" w:sz="2" w:space="0" w:color="000000"/>
            </w:tcBorders>
          </w:tcPr>
          <w:p w14:paraId="436C4103" w14:textId="17047D80" w:rsidR="001B0196" w:rsidDel="006308E0" w:rsidRDefault="0028074D" w:rsidP="004036BA">
            <w:pPr>
              <w:pStyle w:val="TableParagraph"/>
              <w:spacing w:before="46"/>
              <w:ind w:left="12"/>
              <w:jc w:val="center"/>
              <w:rPr>
                <w:del w:id="517" w:author="Rubayet Shafin" w:date="2025-06-20T12:11:00Z"/>
                <w:spacing w:val="-10"/>
                <w:sz w:val="18"/>
              </w:rPr>
            </w:pPr>
            <w:del w:id="518" w:author="Rubayet Shafin" w:date="2025-06-20T12:11:00Z">
              <w:r w:rsidDel="006308E0">
                <w:rPr>
                  <w:spacing w:val="-10"/>
                  <w:sz w:val="18"/>
                </w:rPr>
                <w:delText>5</w:delText>
              </w:r>
            </w:del>
          </w:p>
        </w:tc>
        <w:tc>
          <w:tcPr>
            <w:tcW w:w="5001" w:type="dxa"/>
            <w:tcBorders>
              <w:top w:val="single" w:sz="4" w:space="0" w:color="000000"/>
              <w:left w:val="single" w:sz="2" w:space="0" w:color="000000"/>
            </w:tcBorders>
          </w:tcPr>
          <w:p w14:paraId="2B06EC2E" w14:textId="685270B6" w:rsidR="001B0196" w:rsidDel="006308E0" w:rsidRDefault="001B0196" w:rsidP="004036BA">
            <w:pPr>
              <w:pStyle w:val="TableParagraph"/>
              <w:spacing w:before="51" w:line="232" w:lineRule="auto"/>
              <w:ind w:left="130" w:right="125"/>
              <w:rPr>
                <w:del w:id="519" w:author="Rubayet Shafin" w:date="2025-06-20T12:11:00Z"/>
                <w:sz w:val="18"/>
              </w:rPr>
            </w:pPr>
            <w:del w:id="520" w:author="Rubayet Shafin" w:date="2025-06-20T12:11:00Z">
              <w:r w:rsidDel="006308E0">
                <w:rPr>
                  <w:sz w:val="18"/>
                </w:rPr>
                <w:delText xml:space="preserve">QoS Characteristics </w:delText>
              </w:r>
              <w:r w:rsidR="008C40FC" w:rsidDel="006308E0">
                <w:rPr>
                  <w:sz w:val="18"/>
                </w:rPr>
                <w:delText>E</w:delText>
              </w:r>
              <w:r w:rsidDel="006308E0">
                <w:rPr>
                  <w:sz w:val="18"/>
                </w:rPr>
                <w:delText>lement (Optional)</w:delText>
              </w:r>
            </w:del>
          </w:p>
        </w:tc>
      </w:tr>
    </w:tbl>
    <w:p w14:paraId="1606D0ED" w14:textId="038A7C63" w:rsidR="008C40FC" w:rsidRPr="00B3666E" w:rsidDel="006308E0" w:rsidRDefault="008C40FC" w:rsidP="001742E0">
      <w:pPr>
        <w:pStyle w:val="BodyText0"/>
        <w:rPr>
          <w:del w:id="521" w:author="Rubayet Shafin" w:date="2025-06-20T12:11:00Z"/>
          <w:sz w:val="20"/>
        </w:rPr>
      </w:pPr>
      <w:del w:id="522" w:author="Rubayet Shafin" w:date="2025-06-20T12:11:00Z">
        <w:r w:rsidRPr="00B74034" w:rsidDel="006308E0">
          <w:rPr>
            <w:sz w:val="20"/>
          </w:rPr>
          <w:delText>The Category field is defined in 9.4.1.11 (Action field)</w:delText>
        </w:r>
        <w:r w:rsidDel="006308E0">
          <w:rPr>
            <w:sz w:val="20"/>
          </w:rPr>
          <w:delText>.</w:delText>
        </w:r>
      </w:del>
    </w:p>
    <w:p w14:paraId="4600E335" w14:textId="6EA648B2" w:rsidR="0028074D" w:rsidRPr="0028074D" w:rsidDel="006308E0" w:rsidRDefault="0028074D" w:rsidP="0028074D">
      <w:pPr>
        <w:pStyle w:val="BodyText0"/>
        <w:spacing w:before="104"/>
        <w:jc w:val="both"/>
        <w:rPr>
          <w:del w:id="523" w:author="Rubayet Shafin" w:date="2025-06-20T12:11:00Z"/>
          <w:sz w:val="20"/>
        </w:rPr>
      </w:pPr>
      <w:del w:id="524" w:author="Rubayet Shafin" w:date="2025-06-20T12:11:00Z">
        <w:r w:rsidRPr="0028074D" w:rsidDel="006308E0">
          <w:rPr>
            <w:sz w:val="20"/>
          </w:rPr>
          <w:delText>The</w:delText>
        </w:r>
        <w:r w:rsidRPr="0028074D" w:rsidDel="006308E0">
          <w:rPr>
            <w:spacing w:val="-6"/>
            <w:sz w:val="20"/>
          </w:rPr>
          <w:delText xml:space="preserve"> </w:delText>
        </w:r>
        <w:r w:rsidRPr="0028074D" w:rsidDel="006308E0">
          <w:rPr>
            <w:sz w:val="20"/>
          </w:rPr>
          <w:delText>Protected</w:delText>
        </w:r>
        <w:r w:rsidRPr="0028074D" w:rsidDel="006308E0">
          <w:rPr>
            <w:spacing w:val="-4"/>
            <w:sz w:val="20"/>
          </w:rPr>
          <w:delText xml:space="preserve"> </w:delText>
        </w:r>
        <w:r w:rsidDel="006308E0">
          <w:rPr>
            <w:sz w:val="20"/>
          </w:rPr>
          <w:delText>UHR</w:delText>
        </w:r>
        <w:r w:rsidRPr="0028074D" w:rsidDel="006308E0">
          <w:rPr>
            <w:spacing w:val="-4"/>
            <w:sz w:val="20"/>
          </w:rPr>
          <w:delText xml:space="preserve"> </w:delText>
        </w:r>
        <w:r w:rsidRPr="0028074D" w:rsidDel="006308E0">
          <w:rPr>
            <w:sz w:val="20"/>
          </w:rPr>
          <w:delText>Action</w:delText>
        </w:r>
        <w:r w:rsidRPr="0028074D" w:rsidDel="006308E0">
          <w:rPr>
            <w:spacing w:val="-4"/>
            <w:sz w:val="20"/>
          </w:rPr>
          <w:delText xml:space="preserve"> </w:delText>
        </w:r>
        <w:r w:rsidRPr="0028074D" w:rsidDel="006308E0">
          <w:rPr>
            <w:sz w:val="20"/>
          </w:rPr>
          <w:delText>field</w:delText>
        </w:r>
        <w:r w:rsidRPr="0028074D" w:rsidDel="006308E0">
          <w:rPr>
            <w:spacing w:val="-5"/>
            <w:sz w:val="20"/>
          </w:rPr>
          <w:delText xml:space="preserve"> </w:delText>
        </w:r>
        <w:r w:rsidRPr="0028074D" w:rsidDel="006308E0">
          <w:rPr>
            <w:sz w:val="20"/>
          </w:rPr>
          <w:delText>is</w:delText>
        </w:r>
        <w:r w:rsidRPr="0028074D" w:rsidDel="006308E0">
          <w:rPr>
            <w:spacing w:val="-4"/>
            <w:sz w:val="20"/>
          </w:rPr>
          <w:delText xml:space="preserve"> </w:delText>
        </w:r>
        <w:r w:rsidRPr="0028074D" w:rsidDel="006308E0">
          <w:rPr>
            <w:sz w:val="20"/>
          </w:rPr>
          <w:delText>defined</w:delText>
        </w:r>
        <w:r w:rsidRPr="0028074D" w:rsidDel="006308E0">
          <w:rPr>
            <w:spacing w:val="-4"/>
            <w:sz w:val="20"/>
          </w:rPr>
          <w:delText xml:space="preserve"> </w:delText>
        </w:r>
        <w:r w:rsidRPr="0028074D" w:rsidDel="006308E0">
          <w:rPr>
            <w:sz w:val="20"/>
          </w:rPr>
          <w:delText>in</w:delText>
        </w:r>
        <w:r w:rsidRPr="0028074D" w:rsidDel="006308E0">
          <w:rPr>
            <w:spacing w:val="-4"/>
            <w:sz w:val="20"/>
          </w:rPr>
          <w:delText xml:space="preserve"> </w:delText>
        </w:r>
        <w:r w:rsidRPr="0028074D" w:rsidDel="006308E0">
          <w:rPr>
            <w:sz w:val="20"/>
          </w:rPr>
          <w:delText xml:space="preserve">9.6.xx.1 </w:delText>
        </w:r>
        <w:r w:rsidDel="006308E0">
          <w:rPr>
            <w:sz w:val="20"/>
          </w:rPr>
          <w:delText>(</w:delText>
        </w:r>
        <w:r w:rsidRPr="0028074D" w:rsidDel="006308E0">
          <w:rPr>
            <w:sz w:val="20"/>
          </w:rPr>
          <w:delText>Protected UHR Action field</w:delText>
        </w:r>
        <w:r w:rsidDel="006308E0">
          <w:rPr>
            <w:sz w:val="20"/>
          </w:rPr>
          <w:delText>)</w:delText>
        </w:r>
        <w:r w:rsidRPr="0028074D" w:rsidDel="006308E0">
          <w:rPr>
            <w:spacing w:val="-2"/>
            <w:sz w:val="20"/>
          </w:rPr>
          <w:delText>.</w:delText>
        </w:r>
      </w:del>
    </w:p>
    <w:p w14:paraId="2B194937" w14:textId="250E2AAC" w:rsidR="0028074D" w:rsidDel="006308E0" w:rsidRDefault="0028074D" w:rsidP="0028074D">
      <w:pPr>
        <w:pStyle w:val="BodyText0"/>
        <w:spacing w:line="249" w:lineRule="auto"/>
        <w:ind w:right="497"/>
        <w:jc w:val="both"/>
        <w:rPr>
          <w:del w:id="525" w:author="Rubayet Shafin" w:date="2025-06-20T12:11:00Z"/>
          <w:sz w:val="20"/>
        </w:rPr>
      </w:pPr>
      <w:del w:id="526" w:author="Rubayet Shafin" w:date="2025-06-20T12:11:00Z">
        <w:r w:rsidRPr="0028074D" w:rsidDel="006308E0">
          <w:rPr>
            <w:sz w:val="20"/>
          </w:rPr>
          <w:delText xml:space="preserve">The Dialog Token field is defined in 9.4.1.12 (Dialog Token field). The Dialog Token field is set to a nonzero value chosen by the </w:delText>
        </w:r>
        <w:r w:rsidR="00E05A5D" w:rsidDel="006308E0">
          <w:rPr>
            <w:sz w:val="20"/>
          </w:rPr>
          <w:delText>AP</w:delText>
        </w:r>
        <w:r w:rsidRPr="0028074D" w:rsidDel="006308E0">
          <w:rPr>
            <w:sz w:val="20"/>
          </w:rPr>
          <w:delText xml:space="preserve"> sending the </w:delText>
        </w:r>
        <w:r w:rsidDel="006308E0">
          <w:rPr>
            <w:sz w:val="20"/>
          </w:rPr>
          <w:delText>TXSPG Provisioning</w:delText>
        </w:r>
        <w:r w:rsidRPr="0028074D" w:rsidDel="006308E0">
          <w:rPr>
            <w:sz w:val="20"/>
          </w:rPr>
          <w:delText xml:space="preserve"> frame to identify the </w:delText>
        </w:r>
        <w:r w:rsidR="00E05A5D" w:rsidDel="006308E0">
          <w:rPr>
            <w:sz w:val="20"/>
          </w:rPr>
          <w:delText>TXSPG Provisioning/TXSPG Provisioning Response frames</w:delText>
        </w:r>
        <w:r w:rsidRPr="0028074D" w:rsidDel="006308E0">
          <w:rPr>
            <w:sz w:val="20"/>
          </w:rPr>
          <w:delText xml:space="preserve"> transaction.</w:delText>
        </w:r>
      </w:del>
    </w:p>
    <w:p w14:paraId="2ECBB93B" w14:textId="1F465983" w:rsidR="007C1B59" w:rsidDel="006308E0" w:rsidRDefault="007C1B59" w:rsidP="0028074D">
      <w:pPr>
        <w:pStyle w:val="BodyText0"/>
        <w:spacing w:line="249" w:lineRule="auto"/>
        <w:ind w:right="497"/>
        <w:jc w:val="both"/>
        <w:rPr>
          <w:del w:id="527" w:author="Rubayet Shafin" w:date="2025-06-20T12:11:00Z"/>
          <w:sz w:val="20"/>
        </w:rPr>
      </w:pPr>
      <w:del w:id="528" w:author="Rubayet Shafin" w:date="2025-06-20T12:11:00Z">
        <w:r w:rsidDel="006308E0">
          <w:rPr>
            <w:sz w:val="20"/>
          </w:rPr>
          <w:delText xml:space="preserve">The P2P </w:delText>
        </w:r>
        <w:r w:rsidR="008C40FC" w:rsidDel="006308E0">
          <w:rPr>
            <w:sz w:val="20"/>
          </w:rPr>
          <w:delText xml:space="preserve">Element field contains a P2P </w:delText>
        </w:r>
        <w:r w:rsidDel="006308E0">
          <w:rPr>
            <w:sz w:val="20"/>
          </w:rPr>
          <w:delText>element</w:delText>
        </w:r>
        <w:r w:rsidR="008C40FC" w:rsidDel="006308E0">
          <w:rPr>
            <w:sz w:val="20"/>
          </w:rPr>
          <w:delText xml:space="preserve">, and its </w:delText>
        </w:r>
        <w:r w:rsidDel="006308E0">
          <w:rPr>
            <w:sz w:val="20"/>
          </w:rPr>
          <w:delText xml:space="preserve">format is defined in 9.4.2.xx1 (P2P element). </w:delText>
        </w:r>
      </w:del>
    </w:p>
    <w:p w14:paraId="690D5D4B" w14:textId="737C98F9" w:rsidR="007C1B59" w:rsidDel="006308E0" w:rsidRDefault="007C1B59" w:rsidP="0028074D">
      <w:pPr>
        <w:pStyle w:val="BodyText0"/>
        <w:spacing w:line="249" w:lineRule="auto"/>
        <w:ind w:right="497"/>
        <w:jc w:val="both"/>
        <w:rPr>
          <w:del w:id="529" w:author="Rubayet Shafin" w:date="2025-06-20T12:11:00Z"/>
          <w:sz w:val="20"/>
        </w:rPr>
      </w:pPr>
      <w:del w:id="530" w:author="Rubayet Shafin" w:date="2025-06-20T12:11:00Z">
        <w:r w:rsidDel="006308E0">
          <w:rPr>
            <w:sz w:val="20"/>
          </w:rPr>
          <w:delText>The QoS Characteristics</w:delText>
        </w:r>
        <w:r w:rsidR="008C40FC" w:rsidDel="006308E0">
          <w:rPr>
            <w:sz w:val="20"/>
          </w:rPr>
          <w:delText xml:space="preserve"> Element field may contain a QoS Characteristics </w:delText>
        </w:r>
        <w:r w:rsidDel="006308E0">
          <w:rPr>
            <w:sz w:val="20"/>
          </w:rPr>
          <w:delText>element</w:delText>
        </w:r>
        <w:r w:rsidR="008C40FC" w:rsidDel="006308E0">
          <w:rPr>
            <w:sz w:val="20"/>
          </w:rPr>
          <w:delText>, and its</w:delText>
        </w:r>
        <w:r w:rsidDel="006308E0">
          <w:rPr>
            <w:sz w:val="20"/>
          </w:rPr>
          <w:delText xml:space="preserve"> format is defined in 9.4.2.326 (QoS Characteristics element)</w:delText>
        </w:r>
      </w:del>
    </w:p>
    <w:p w14:paraId="5B57F464" w14:textId="0E05709C" w:rsidR="00CE25BE" w:rsidDel="006308E0" w:rsidRDefault="00CE25BE" w:rsidP="00E05A5D">
      <w:pPr>
        <w:rPr>
          <w:del w:id="531" w:author="Rubayet Shafin" w:date="2025-06-20T12:11:00Z"/>
          <w:b/>
          <w:sz w:val="20"/>
        </w:rPr>
      </w:pPr>
    </w:p>
    <w:p w14:paraId="4D8D6299" w14:textId="01BDD6BC" w:rsidR="00CE25BE" w:rsidDel="006308E0" w:rsidRDefault="00CE25BE" w:rsidP="00E05A5D">
      <w:pPr>
        <w:rPr>
          <w:del w:id="532" w:author="Rubayet Shafin" w:date="2025-06-20T12:11:00Z"/>
          <w:b/>
          <w:sz w:val="20"/>
        </w:rPr>
      </w:pPr>
    </w:p>
    <w:p w14:paraId="1D0BDCFC" w14:textId="455F89A2" w:rsidR="00E05A5D" w:rsidRPr="00171022" w:rsidDel="006308E0" w:rsidRDefault="00E05A5D" w:rsidP="00E05A5D">
      <w:pPr>
        <w:rPr>
          <w:del w:id="533" w:author="Rubayet Shafin" w:date="2025-06-20T12:11:00Z"/>
          <w:b/>
          <w:rPrChange w:id="534" w:author="Rubayet Shafin" w:date="2025-04-15T20:11:00Z">
            <w:rPr>
              <w:del w:id="535" w:author="Rubayet Shafin" w:date="2025-06-20T12:11:00Z"/>
              <w:b/>
              <w:sz w:val="20"/>
            </w:rPr>
          </w:rPrChange>
        </w:rPr>
      </w:pPr>
      <w:del w:id="536" w:author="Rubayet Shafin" w:date="2025-06-20T12:11:00Z">
        <w:r w:rsidRPr="00171022" w:rsidDel="006308E0">
          <w:rPr>
            <w:b/>
            <w:rPrChange w:id="537" w:author="Rubayet Shafin" w:date="2025-04-15T20:11:00Z">
              <w:rPr>
                <w:b/>
                <w:sz w:val="20"/>
              </w:rPr>
            </w:rPrChange>
          </w:rPr>
          <w:lastRenderedPageBreak/>
          <w:delText>9.6.xx.3 TXSPG Provisioning Response frame format</w:delText>
        </w:r>
      </w:del>
    </w:p>
    <w:p w14:paraId="6B297B4C" w14:textId="64B80655" w:rsidR="00E05A5D" w:rsidRPr="00E0041E" w:rsidDel="006308E0" w:rsidRDefault="00E05A5D" w:rsidP="00E05A5D">
      <w:pPr>
        <w:rPr>
          <w:del w:id="538" w:author="Rubayet Shafin" w:date="2025-06-20T12:11:00Z"/>
          <w:sz w:val="20"/>
        </w:rPr>
      </w:pPr>
      <w:del w:id="539" w:author="Rubayet Shafin" w:date="2025-06-20T12:11:00Z">
        <w:r w:rsidRPr="00E0041E" w:rsidDel="006308E0">
          <w:rPr>
            <w:sz w:val="20"/>
          </w:rPr>
          <w:delText xml:space="preserve">The Action field of the </w:delText>
        </w:r>
        <w:r w:rsidDel="006308E0">
          <w:rPr>
            <w:sz w:val="20"/>
          </w:rPr>
          <w:delText>TXSPG Provisioning</w:delText>
        </w:r>
        <w:r w:rsidRPr="00E0041E" w:rsidDel="006308E0">
          <w:rPr>
            <w:sz w:val="20"/>
          </w:rPr>
          <w:delText xml:space="preserve"> </w:delText>
        </w:r>
        <w:r w:rsidDel="006308E0">
          <w:rPr>
            <w:sz w:val="20"/>
          </w:rPr>
          <w:delText xml:space="preserve">Response </w:delText>
        </w:r>
        <w:r w:rsidRPr="00E0041E" w:rsidDel="006308E0">
          <w:rPr>
            <w:sz w:val="20"/>
          </w:rPr>
          <w:delText>frame contains the information shown in Table 9-</w:delText>
        </w:r>
        <w:r w:rsidDel="006308E0">
          <w:rPr>
            <w:sz w:val="20"/>
          </w:rPr>
          <w:delText>YYc</w:delText>
        </w:r>
        <w:r w:rsidRPr="00E0041E" w:rsidDel="006308E0">
          <w:rPr>
            <w:sz w:val="20"/>
          </w:rPr>
          <w:delText xml:space="preserve"> (</w:delText>
        </w:r>
        <w:r w:rsidDel="006308E0">
          <w:rPr>
            <w:sz w:val="20"/>
          </w:rPr>
          <w:delText>TXSPG Provisioning</w:delText>
        </w:r>
        <w:r w:rsidRPr="00E0041E" w:rsidDel="006308E0">
          <w:rPr>
            <w:sz w:val="20"/>
          </w:rPr>
          <w:delText xml:space="preserve"> </w:delText>
        </w:r>
        <w:r w:rsidDel="006308E0">
          <w:rPr>
            <w:sz w:val="20"/>
          </w:rPr>
          <w:delText xml:space="preserve">Response </w:delText>
        </w:r>
        <w:r w:rsidRPr="00E0041E" w:rsidDel="006308E0">
          <w:rPr>
            <w:sz w:val="20"/>
          </w:rPr>
          <w:delText>frame Action field format).</w:delText>
        </w:r>
      </w:del>
    </w:p>
    <w:p w14:paraId="316C04F4" w14:textId="02D7E278" w:rsidR="00E05A5D" w:rsidRPr="001742E0" w:rsidDel="006308E0" w:rsidRDefault="00E05A5D" w:rsidP="00E05A5D">
      <w:pPr>
        <w:rPr>
          <w:del w:id="540" w:author="Rubayet Shafin" w:date="2025-06-20T12:11:00Z"/>
          <w:b/>
          <w:sz w:val="20"/>
        </w:rPr>
      </w:pPr>
    </w:p>
    <w:p w14:paraId="1806BF50" w14:textId="321A429A" w:rsidR="00E05A5D" w:rsidDel="006308E0" w:rsidRDefault="00E05A5D" w:rsidP="00E05A5D">
      <w:pPr>
        <w:ind w:right="53"/>
        <w:jc w:val="center"/>
        <w:rPr>
          <w:del w:id="541" w:author="Rubayet Shafin" w:date="2025-06-20T12:11:00Z"/>
          <w:rFonts w:ascii="Arial" w:hAnsi="Arial"/>
          <w:b/>
          <w:sz w:val="20"/>
        </w:rPr>
      </w:pPr>
      <w:del w:id="542" w:author="Rubayet Shafin" w:date="2025-06-20T12:11:00Z">
        <w:r w:rsidDel="006308E0">
          <w:rPr>
            <w:rFonts w:ascii="Arial" w:hAnsi="Arial"/>
            <w:b/>
            <w:sz w:val="20"/>
          </w:rPr>
          <w:delText>Table</w:delText>
        </w:r>
        <w:r w:rsidDel="006308E0">
          <w:rPr>
            <w:rFonts w:ascii="Arial" w:hAnsi="Arial"/>
            <w:b/>
            <w:spacing w:val="-11"/>
            <w:sz w:val="20"/>
          </w:rPr>
          <w:delText xml:space="preserve"> </w:delText>
        </w:r>
        <w:r w:rsidDel="006308E0">
          <w:rPr>
            <w:rFonts w:ascii="Arial" w:hAnsi="Arial"/>
            <w:b/>
            <w:sz w:val="20"/>
          </w:rPr>
          <w:delText>9-YY</w:delText>
        </w:r>
        <w:r w:rsidR="008C40FC" w:rsidDel="006308E0">
          <w:rPr>
            <w:rFonts w:ascii="Arial" w:hAnsi="Arial"/>
            <w:b/>
            <w:sz w:val="20"/>
          </w:rPr>
          <w:delText>c</w:delText>
        </w:r>
        <w:r w:rsidDel="006308E0">
          <w:rPr>
            <w:rFonts w:ascii="Arial" w:hAnsi="Arial"/>
            <w:b/>
            <w:sz w:val="20"/>
          </w:rPr>
          <w:delText>—TXSPG Provisioning</w:delText>
        </w:r>
        <w:r w:rsidDel="006308E0">
          <w:rPr>
            <w:rFonts w:ascii="Arial" w:hAnsi="Arial"/>
            <w:b/>
            <w:spacing w:val="-9"/>
            <w:sz w:val="20"/>
          </w:rPr>
          <w:delText xml:space="preserve"> Response </w:delText>
        </w:r>
        <w:r w:rsidDel="006308E0">
          <w:rPr>
            <w:rFonts w:ascii="Arial" w:hAnsi="Arial"/>
            <w:b/>
            <w:sz w:val="20"/>
          </w:rPr>
          <w:delText>frame</w:delText>
        </w:r>
        <w:r w:rsidDel="006308E0">
          <w:rPr>
            <w:rFonts w:ascii="Arial" w:hAnsi="Arial"/>
            <w:b/>
            <w:spacing w:val="-10"/>
            <w:sz w:val="20"/>
          </w:rPr>
          <w:delText xml:space="preserve"> </w:delText>
        </w:r>
        <w:r w:rsidDel="006308E0">
          <w:rPr>
            <w:rFonts w:ascii="Arial" w:hAnsi="Arial"/>
            <w:b/>
            <w:sz w:val="20"/>
          </w:rPr>
          <w:delText>Action</w:delText>
        </w:r>
        <w:r w:rsidDel="006308E0">
          <w:rPr>
            <w:rFonts w:ascii="Arial" w:hAnsi="Arial"/>
            <w:b/>
            <w:spacing w:val="-9"/>
            <w:sz w:val="20"/>
          </w:rPr>
          <w:delText xml:space="preserve"> </w:delText>
        </w:r>
        <w:r w:rsidDel="006308E0">
          <w:rPr>
            <w:rFonts w:ascii="Arial" w:hAnsi="Arial"/>
            <w:b/>
            <w:sz w:val="20"/>
          </w:rPr>
          <w:delText>field</w:delText>
        </w:r>
        <w:r w:rsidDel="006308E0">
          <w:rPr>
            <w:rFonts w:ascii="Arial" w:hAnsi="Arial"/>
            <w:b/>
            <w:spacing w:val="-10"/>
            <w:sz w:val="20"/>
          </w:rPr>
          <w:delText xml:space="preserve"> </w:delText>
        </w:r>
        <w:r w:rsidDel="006308E0">
          <w:rPr>
            <w:rFonts w:ascii="Arial" w:hAnsi="Arial"/>
            <w:b/>
            <w:spacing w:val="-2"/>
            <w:sz w:val="20"/>
          </w:rPr>
          <w:delText>format</w:delText>
        </w:r>
      </w:del>
    </w:p>
    <w:p w14:paraId="55E61C27" w14:textId="3479D162" w:rsidR="00E05A5D" w:rsidDel="006308E0" w:rsidRDefault="00E05A5D" w:rsidP="00E05A5D">
      <w:pPr>
        <w:pStyle w:val="BodyText0"/>
        <w:spacing w:before="23"/>
        <w:rPr>
          <w:del w:id="543" w:author="Rubayet Shafin" w:date="2025-06-20T12:11:00Z"/>
          <w:rFonts w:ascii="Arial"/>
          <w:b/>
        </w:rPr>
      </w:pPr>
    </w:p>
    <w:tbl>
      <w:tblPr>
        <w:tblW w:w="0" w:type="auto"/>
        <w:tblInd w:w="15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5001"/>
      </w:tblGrid>
      <w:tr w:rsidR="00E05A5D" w:rsidDel="006308E0" w14:paraId="50F5749D" w14:textId="7C9D010F" w:rsidTr="004036BA">
        <w:trPr>
          <w:trHeight w:val="379"/>
          <w:del w:id="544" w:author="Rubayet Shafin" w:date="2025-06-20T12:11:00Z"/>
        </w:trPr>
        <w:tc>
          <w:tcPr>
            <w:tcW w:w="1599" w:type="dxa"/>
            <w:tcBorders>
              <w:right w:val="single" w:sz="2" w:space="0" w:color="000000"/>
            </w:tcBorders>
          </w:tcPr>
          <w:p w14:paraId="77D2F7EE" w14:textId="19644162" w:rsidR="00E05A5D" w:rsidDel="006308E0" w:rsidRDefault="00E05A5D" w:rsidP="004036BA">
            <w:pPr>
              <w:pStyle w:val="TableParagraph"/>
              <w:spacing w:before="75"/>
              <w:ind w:left="12"/>
              <w:jc w:val="center"/>
              <w:rPr>
                <w:del w:id="545" w:author="Rubayet Shafin" w:date="2025-06-20T12:11:00Z"/>
                <w:b/>
                <w:sz w:val="18"/>
              </w:rPr>
            </w:pPr>
            <w:del w:id="546" w:author="Rubayet Shafin" w:date="2025-06-20T12:11:00Z">
              <w:r w:rsidDel="006308E0">
                <w:rPr>
                  <w:b/>
                  <w:spacing w:val="-2"/>
                  <w:sz w:val="18"/>
                </w:rPr>
                <w:delText>Order</w:delText>
              </w:r>
            </w:del>
          </w:p>
        </w:tc>
        <w:tc>
          <w:tcPr>
            <w:tcW w:w="5001" w:type="dxa"/>
            <w:tcBorders>
              <w:left w:val="single" w:sz="2" w:space="0" w:color="000000"/>
            </w:tcBorders>
          </w:tcPr>
          <w:p w14:paraId="737E57A6" w14:textId="7BE0DD76" w:rsidR="00E05A5D" w:rsidDel="006308E0" w:rsidRDefault="00E05A5D" w:rsidP="004036BA">
            <w:pPr>
              <w:pStyle w:val="TableParagraph"/>
              <w:spacing w:before="75"/>
              <w:ind w:left="38"/>
              <w:jc w:val="center"/>
              <w:rPr>
                <w:del w:id="547" w:author="Rubayet Shafin" w:date="2025-06-20T12:11:00Z"/>
                <w:b/>
                <w:sz w:val="18"/>
              </w:rPr>
            </w:pPr>
            <w:del w:id="548" w:author="Rubayet Shafin" w:date="2025-06-20T12:11:00Z">
              <w:r w:rsidDel="006308E0">
                <w:rPr>
                  <w:b/>
                  <w:spacing w:val="-2"/>
                  <w:sz w:val="18"/>
                </w:rPr>
                <w:delText>Information</w:delText>
              </w:r>
            </w:del>
          </w:p>
        </w:tc>
      </w:tr>
      <w:tr w:rsidR="00E05A5D" w:rsidDel="006308E0" w14:paraId="5675CC86" w14:textId="28F35A04" w:rsidTr="004036BA">
        <w:trPr>
          <w:trHeight w:val="309"/>
          <w:del w:id="549" w:author="Rubayet Shafin" w:date="2025-06-20T12:11:00Z"/>
        </w:trPr>
        <w:tc>
          <w:tcPr>
            <w:tcW w:w="1599" w:type="dxa"/>
            <w:tcBorders>
              <w:bottom w:val="single" w:sz="4" w:space="0" w:color="000000"/>
              <w:right w:val="single" w:sz="2" w:space="0" w:color="000000"/>
            </w:tcBorders>
          </w:tcPr>
          <w:p w14:paraId="738787DE" w14:textId="30AB1FD5" w:rsidR="00E05A5D" w:rsidDel="006308E0" w:rsidRDefault="00E05A5D" w:rsidP="004036BA">
            <w:pPr>
              <w:pStyle w:val="TableParagraph"/>
              <w:spacing w:before="37"/>
              <w:ind w:left="12"/>
              <w:jc w:val="center"/>
              <w:rPr>
                <w:del w:id="550" w:author="Rubayet Shafin" w:date="2025-06-20T12:11:00Z"/>
                <w:sz w:val="18"/>
              </w:rPr>
            </w:pPr>
            <w:del w:id="551" w:author="Rubayet Shafin" w:date="2025-06-20T12:11:00Z">
              <w:r w:rsidDel="006308E0">
                <w:rPr>
                  <w:spacing w:val="-10"/>
                  <w:sz w:val="18"/>
                </w:rPr>
                <w:delText>1</w:delText>
              </w:r>
            </w:del>
          </w:p>
        </w:tc>
        <w:tc>
          <w:tcPr>
            <w:tcW w:w="5001" w:type="dxa"/>
            <w:tcBorders>
              <w:left w:val="single" w:sz="2" w:space="0" w:color="000000"/>
              <w:bottom w:val="single" w:sz="4" w:space="0" w:color="000000"/>
            </w:tcBorders>
          </w:tcPr>
          <w:p w14:paraId="317451E0" w14:textId="4C81C1C4" w:rsidR="00E05A5D" w:rsidDel="006308E0" w:rsidRDefault="00E05A5D" w:rsidP="004036BA">
            <w:pPr>
              <w:pStyle w:val="TableParagraph"/>
              <w:spacing w:before="37"/>
              <w:ind w:left="130"/>
              <w:rPr>
                <w:del w:id="552" w:author="Rubayet Shafin" w:date="2025-06-20T12:11:00Z"/>
                <w:sz w:val="18"/>
              </w:rPr>
            </w:pPr>
            <w:del w:id="553" w:author="Rubayet Shafin" w:date="2025-06-20T12:11:00Z">
              <w:r w:rsidDel="006308E0">
                <w:rPr>
                  <w:spacing w:val="-2"/>
                  <w:sz w:val="18"/>
                </w:rPr>
                <w:delText>Category</w:delText>
              </w:r>
            </w:del>
          </w:p>
        </w:tc>
      </w:tr>
      <w:tr w:rsidR="00E05A5D" w:rsidDel="006308E0" w14:paraId="5E398D0B" w14:textId="49BBBCA0" w:rsidTr="004036BA">
        <w:trPr>
          <w:trHeight w:val="322"/>
          <w:del w:id="554" w:author="Rubayet Shafin" w:date="2025-06-20T12:11:00Z"/>
        </w:trPr>
        <w:tc>
          <w:tcPr>
            <w:tcW w:w="1599" w:type="dxa"/>
            <w:tcBorders>
              <w:top w:val="single" w:sz="4" w:space="0" w:color="000000"/>
              <w:bottom w:val="single" w:sz="2" w:space="0" w:color="000000"/>
              <w:right w:val="single" w:sz="2" w:space="0" w:color="000000"/>
            </w:tcBorders>
          </w:tcPr>
          <w:p w14:paraId="00341BD5" w14:textId="613226B7" w:rsidR="00E05A5D" w:rsidDel="006308E0" w:rsidRDefault="00E05A5D" w:rsidP="004036BA">
            <w:pPr>
              <w:pStyle w:val="TableParagraph"/>
              <w:spacing w:before="47"/>
              <w:ind w:left="12"/>
              <w:jc w:val="center"/>
              <w:rPr>
                <w:del w:id="555" w:author="Rubayet Shafin" w:date="2025-06-20T12:11:00Z"/>
                <w:sz w:val="18"/>
              </w:rPr>
            </w:pPr>
            <w:del w:id="556" w:author="Rubayet Shafin" w:date="2025-06-20T12:11:00Z">
              <w:r w:rsidDel="006308E0">
                <w:rPr>
                  <w:spacing w:val="-10"/>
                  <w:sz w:val="18"/>
                </w:rPr>
                <w:delText>2</w:delText>
              </w:r>
            </w:del>
          </w:p>
        </w:tc>
        <w:tc>
          <w:tcPr>
            <w:tcW w:w="5001" w:type="dxa"/>
            <w:tcBorders>
              <w:top w:val="single" w:sz="4" w:space="0" w:color="000000"/>
              <w:left w:val="single" w:sz="2" w:space="0" w:color="000000"/>
              <w:bottom w:val="single" w:sz="2" w:space="0" w:color="000000"/>
            </w:tcBorders>
          </w:tcPr>
          <w:p w14:paraId="6A1C641D" w14:textId="20326E3C" w:rsidR="00E05A5D" w:rsidDel="006308E0" w:rsidRDefault="00E05A5D" w:rsidP="004036BA">
            <w:pPr>
              <w:pStyle w:val="TableParagraph"/>
              <w:spacing w:before="47"/>
              <w:ind w:left="130"/>
              <w:rPr>
                <w:del w:id="557" w:author="Rubayet Shafin" w:date="2025-06-20T12:11:00Z"/>
                <w:sz w:val="18"/>
              </w:rPr>
            </w:pPr>
            <w:del w:id="558" w:author="Rubayet Shafin" w:date="2025-06-20T12:11:00Z">
              <w:r w:rsidDel="006308E0">
                <w:rPr>
                  <w:sz w:val="18"/>
                </w:rPr>
                <w:delText>Protected</w:delText>
              </w:r>
              <w:r w:rsidDel="006308E0">
                <w:rPr>
                  <w:spacing w:val="-2"/>
                  <w:sz w:val="18"/>
                </w:rPr>
                <w:delText xml:space="preserve"> </w:delText>
              </w:r>
              <w:r w:rsidDel="006308E0">
                <w:rPr>
                  <w:sz w:val="18"/>
                </w:rPr>
                <w:delText>UHR</w:delText>
              </w:r>
              <w:r w:rsidDel="006308E0">
                <w:rPr>
                  <w:spacing w:val="-2"/>
                  <w:sz w:val="18"/>
                </w:rPr>
                <w:delText xml:space="preserve"> Action</w:delText>
              </w:r>
            </w:del>
          </w:p>
        </w:tc>
      </w:tr>
      <w:tr w:rsidR="00E05A5D" w:rsidDel="006308E0" w14:paraId="39BF2888" w14:textId="3867033C" w:rsidTr="004036BA">
        <w:trPr>
          <w:trHeight w:val="323"/>
          <w:del w:id="559" w:author="Rubayet Shafin" w:date="2025-06-20T12:11:00Z"/>
        </w:trPr>
        <w:tc>
          <w:tcPr>
            <w:tcW w:w="1599" w:type="dxa"/>
            <w:tcBorders>
              <w:top w:val="single" w:sz="2" w:space="0" w:color="000000"/>
              <w:bottom w:val="single" w:sz="4" w:space="0" w:color="000000"/>
              <w:right w:val="single" w:sz="2" w:space="0" w:color="000000"/>
            </w:tcBorders>
          </w:tcPr>
          <w:p w14:paraId="60E4C56C" w14:textId="344773AD" w:rsidR="00E05A5D" w:rsidDel="006308E0" w:rsidRDefault="00E05A5D" w:rsidP="004036BA">
            <w:pPr>
              <w:pStyle w:val="TableParagraph"/>
              <w:spacing w:before="50"/>
              <w:ind w:left="12"/>
              <w:jc w:val="center"/>
              <w:rPr>
                <w:del w:id="560" w:author="Rubayet Shafin" w:date="2025-06-20T12:11:00Z"/>
                <w:sz w:val="18"/>
              </w:rPr>
            </w:pPr>
            <w:del w:id="561" w:author="Rubayet Shafin" w:date="2025-06-20T12:11:00Z">
              <w:r w:rsidDel="006308E0">
                <w:rPr>
                  <w:spacing w:val="-10"/>
                  <w:sz w:val="18"/>
                </w:rPr>
                <w:delText>3</w:delText>
              </w:r>
            </w:del>
          </w:p>
        </w:tc>
        <w:tc>
          <w:tcPr>
            <w:tcW w:w="5001" w:type="dxa"/>
            <w:tcBorders>
              <w:top w:val="single" w:sz="2" w:space="0" w:color="000000"/>
              <w:left w:val="single" w:sz="2" w:space="0" w:color="000000"/>
              <w:bottom w:val="single" w:sz="4" w:space="0" w:color="000000"/>
            </w:tcBorders>
          </w:tcPr>
          <w:p w14:paraId="4376A5B0" w14:textId="0C872A1B" w:rsidR="00E05A5D" w:rsidDel="006308E0" w:rsidRDefault="00E05A5D" w:rsidP="004036BA">
            <w:pPr>
              <w:pStyle w:val="TableParagraph"/>
              <w:spacing w:before="50"/>
              <w:ind w:left="130"/>
              <w:rPr>
                <w:del w:id="562" w:author="Rubayet Shafin" w:date="2025-06-20T12:11:00Z"/>
                <w:sz w:val="18"/>
              </w:rPr>
            </w:pPr>
            <w:del w:id="563" w:author="Rubayet Shafin" w:date="2025-06-20T12:11:00Z">
              <w:r w:rsidDel="006308E0">
                <w:rPr>
                  <w:sz w:val="18"/>
                </w:rPr>
                <w:delText>Dialog</w:delText>
              </w:r>
              <w:r w:rsidDel="006308E0">
                <w:rPr>
                  <w:spacing w:val="-1"/>
                  <w:sz w:val="18"/>
                </w:rPr>
                <w:delText xml:space="preserve"> </w:delText>
              </w:r>
              <w:r w:rsidDel="006308E0">
                <w:rPr>
                  <w:spacing w:val="-2"/>
                  <w:sz w:val="18"/>
                </w:rPr>
                <w:delText>Token</w:delText>
              </w:r>
            </w:del>
          </w:p>
        </w:tc>
      </w:tr>
      <w:tr w:rsidR="00E05A5D" w:rsidDel="006308E0" w14:paraId="759A190C" w14:textId="233B5B02" w:rsidTr="004036BA">
        <w:trPr>
          <w:trHeight w:val="323"/>
          <w:del w:id="564" w:author="Rubayet Shafin" w:date="2025-06-20T12:11:00Z"/>
        </w:trPr>
        <w:tc>
          <w:tcPr>
            <w:tcW w:w="1599" w:type="dxa"/>
            <w:tcBorders>
              <w:top w:val="single" w:sz="2" w:space="0" w:color="000000"/>
              <w:bottom w:val="single" w:sz="4" w:space="0" w:color="000000"/>
              <w:right w:val="single" w:sz="2" w:space="0" w:color="000000"/>
            </w:tcBorders>
          </w:tcPr>
          <w:p w14:paraId="3BE32E03" w14:textId="426CC081" w:rsidR="00E05A5D" w:rsidDel="006308E0" w:rsidRDefault="00E05A5D" w:rsidP="004036BA">
            <w:pPr>
              <w:pStyle w:val="TableParagraph"/>
              <w:spacing w:before="50"/>
              <w:ind w:left="12"/>
              <w:jc w:val="center"/>
              <w:rPr>
                <w:del w:id="565" w:author="Rubayet Shafin" w:date="2025-06-20T12:11:00Z"/>
                <w:spacing w:val="-10"/>
                <w:sz w:val="18"/>
              </w:rPr>
            </w:pPr>
            <w:del w:id="566" w:author="Rubayet Shafin" w:date="2025-06-20T12:11:00Z">
              <w:r w:rsidDel="006308E0">
                <w:rPr>
                  <w:spacing w:val="-10"/>
                  <w:sz w:val="18"/>
                </w:rPr>
                <w:delText>4</w:delText>
              </w:r>
            </w:del>
          </w:p>
        </w:tc>
        <w:tc>
          <w:tcPr>
            <w:tcW w:w="5001" w:type="dxa"/>
            <w:tcBorders>
              <w:top w:val="single" w:sz="2" w:space="0" w:color="000000"/>
              <w:left w:val="single" w:sz="2" w:space="0" w:color="000000"/>
              <w:bottom w:val="single" w:sz="4" w:space="0" w:color="000000"/>
            </w:tcBorders>
          </w:tcPr>
          <w:p w14:paraId="1568EEB3" w14:textId="6F5ECF15" w:rsidR="00E05A5D" w:rsidDel="006308E0" w:rsidRDefault="00E05A5D" w:rsidP="004036BA">
            <w:pPr>
              <w:pStyle w:val="TableParagraph"/>
              <w:spacing w:before="50"/>
              <w:ind w:left="130"/>
              <w:rPr>
                <w:del w:id="567" w:author="Rubayet Shafin" w:date="2025-06-20T12:11:00Z"/>
                <w:sz w:val="18"/>
              </w:rPr>
            </w:pPr>
            <w:del w:id="568" w:author="Rubayet Shafin" w:date="2025-06-20T12:11:00Z">
              <w:r w:rsidDel="006308E0">
                <w:rPr>
                  <w:sz w:val="18"/>
                </w:rPr>
                <w:delText>Status Code</w:delText>
              </w:r>
            </w:del>
          </w:p>
        </w:tc>
      </w:tr>
    </w:tbl>
    <w:p w14:paraId="6D8D0D46" w14:textId="76F075A3" w:rsidR="008C40FC" w:rsidRPr="00B3666E" w:rsidDel="006308E0" w:rsidRDefault="008C40FC" w:rsidP="00E05A5D">
      <w:pPr>
        <w:pStyle w:val="BodyText0"/>
        <w:rPr>
          <w:del w:id="569" w:author="Rubayet Shafin" w:date="2025-06-20T12:11:00Z"/>
          <w:sz w:val="20"/>
        </w:rPr>
      </w:pPr>
      <w:del w:id="570" w:author="Rubayet Shafin" w:date="2025-06-20T12:11:00Z">
        <w:r w:rsidRPr="00B74034" w:rsidDel="006308E0">
          <w:rPr>
            <w:sz w:val="20"/>
          </w:rPr>
          <w:delText>The Category field is defined in 9.4.1.11 (Action field)</w:delText>
        </w:r>
        <w:r w:rsidDel="006308E0">
          <w:rPr>
            <w:sz w:val="20"/>
          </w:rPr>
          <w:delText>.</w:delText>
        </w:r>
      </w:del>
    </w:p>
    <w:p w14:paraId="710EE88C" w14:textId="6683FF36" w:rsidR="00E05A5D" w:rsidRPr="0028074D" w:rsidDel="006308E0" w:rsidRDefault="00E05A5D" w:rsidP="00E05A5D">
      <w:pPr>
        <w:pStyle w:val="BodyText0"/>
        <w:spacing w:before="104"/>
        <w:jc w:val="both"/>
        <w:rPr>
          <w:del w:id="571" w:author="Rubayet Shafin" w:date="2025-06-20T12:11:00Z"/>
          <w:sz w:val="20"/>
        </w:rPr>
      </w:pPr>
      <w:del w:id="572" w:author="Rubayet Shafin" w:date="2025-06-20T12:11:00Z">
        <w:r w:rsidRPr="0028074D" w:rsidDel="006308E0">
          <w:rPr>
            <w:sz w:val="20"/>
          </w:rPr>
          <w:delText>The</w:delText>
        </w:r>
        <w:r w:rsidRPr="0028074D" w:rsidDel="006308E0">
          <w:rPr>
            <w:spacing w:val="-6"/>
            <w:sz w:val="20"/>
          </w:rPr>
          <w:delText xml:space="preserve"> </w:delText>
        </w:r>
        <w:r w:rsidRPr="0028074D" w:rsidDel="006308E0">
          <w:rPr>
            <w:sz w:val="20"/>
          </w:rPr>
          <w:delText>Protected</w:delText>
        </w:r>
        <w:r w:rsidRPr="0028074D" w:rsidDel="006308E0">
          <w:rPr>
            <w:spacing w:val="-4"/>
            <w:sz w:val="20"/>
          </w:rPr>
          <w:delText xml:space="preserve"> </w:delText>
        </w:r>
        <w:r w:rsidDel="006308E0">
          <w:rPr>
            <w:sz w:val="20"/>
          </w:rPr>
          <w:delText>UHR</w:delText>
        </w:r>
        <w:r w:rsidRPr="0028074D" w:rsidDel="006308E0">
          <w:rPr>
            <w:spacing w:val="-4"/>
            <w:sz w:val="20"/>
          </w:rPr>
          <w:delText xml:space="preserve"> </w:delText>
        </w:r>
        <w:r w:rsidRPr="0028074D" w:rsidDel="006308E0">
          <w:rPr>
            <w:sz w:val="20"/>
          </w:rPr>
          <w:delText>Action</w:delText>
        </w:r>
        <w:r w:rsidRPr="0028074D" w:rsidDel="006308E0">
          <w:rPr>
            <w:spacing w:val="-4"/>
            <w:sz w:val="20"/>
          </w:rPr>
          <w:delText xml:space="preserve"> </w:delText>
        </w:r>
        <w:r w:rsidRPr="0028074D" w:rsidDel="006308E0">
          <w:rPr>
            <w:sz w:val="20"/>
          </w:rPr>
          <w:delText>field</w:delText>
        </w:r>
        <w:r w:rsidRPr="0028074D" w:rsidDel="006308E0">
          <w:rPr>
            <w:spacing w:val="-5"/>
            <w:sz w:val="20"/>
          </w:rPr>
          <w:delText xml:space="preserve"> </w:delText>
        </w:r>
        <w:r w:rsidRPr="0028074D" w:rsidDel="006308E0">
          <w:rPr>
            <w:sz w:val="20"/>
          </w:rPr>
          <w:delText>is</w:delText>
        </w:r>
        <w:r w:rsidRPr="0028074D" w:rsidDel="006308E0">
          <w:rPr>
            <w:spacing w:val="-4"/>
            <w:sz w:val="20"/>
          </w:rPr>
          <w:delText xml:space="preserve"> </w:delText>
        </w:r>
        <w:r w:rsidRPr="0028074D" w:rsidDel="006308E0">
          <w:rPr>
            <w:sz w:val="20"/>
          </w:rPr>
          <w:delText>defined</w:delText>
        </w:r>
        <w:r w:rsidRPr="0028074D" w:rsidDel="006308E0">
          <w:rPr>
            <w:spacing w:val="-4"/>
            <w:sz w:val="20"/>
          </w:rPr>
          <w:delText xml:space="preserve"> </w:delText>
        </w:r>
        <w:r w:rsidRPr="0028074D" w:rsidDel="006308E0">
          <w:rPr>
            <w:sz w:val="20"/>
          </w:rPr>
          <w:delText>in</w:delText>
        </w:r>
        <w:r w:rsidRPr="0028074D" w:rsidDel="006308E0">
          <w:rPr>
            <w:spacing w:val="-4"/>
            <w:sz w:val="20"/>
          </w:rPr>
          <w:delText xml:space="preserve"> </w:delText>
        </w:r>
        <w:r w:rsidRPr="0028074D" w:rsidDel="006308E0">
          <w:rPr>
            <w:sz w:val="20"/>
          </w:rPr>
          <w:delText xml:space="preserve">9.6.xx.1 </w:delText>
        </w:r>
        <w:r w:rsidDel="006308E0">
          <w:rPr>
            <w:sz w:val="20"/>
          </w:rPr>
          <w:delText>(</w:delText>
        </w:r>
        <w:r w:rsidRPr="0028074D" w:rsidDel="006308E0">
          <w:rPr>
            <w:sz w:val="20"/>
          </w:rPr>
          <w:delText>Protected UHR Action field</w:delText>
        </w:r>
        <w:r w:rsidDel="006308E0">
          <w:rPr>
            <w:sz w:val="20"/>
          </w:rPr>
          <w:delText>)</w:delText>
        </w:r>
        <w:r w:rsidRPr="0028074D" w:rsidDel="006308E0">
          <w:rPr>
            <w:spacing w:val="-2"/>
            <w:sz w:val="20"/>
          </w:rPr>
          <w:delText>.</w:delText>
        </w:r>
      </w:del>
    </w:p>
    <w:p w14:paraId="63FC29BC" w14:textId="521CB846" w:rsidR="00E05A5D" w:rsidDel="006308E0" w:rsidRDefault="00E05A5D" w:rsidP="00E05A5D">
      <w:pPr>
        <w:pStyle w:val="BodyText0"/>
        <w:spacing w:line="249" w:lineRule="auto"/>
        <w:ind w:right="497"/>
        <w:jc w:val="both"/>
        <w:rPr>
          <w:del w:id="573" w:author="Rubayet Shafin" w:date="2025-06-20T12:11:00Z"/>
          <w:sz w:val="20"/>
        </w:rPr>
      </w:pPr>
      <w:del w:id="574" w:author="Rubayet Shafin" w:date="2025-06-20T12:11:00Z">
        <w:r w:rsidRPr="0028074D" w:rsidDel="006308E0">
          <w:rPr>
            <w:sz w:val="20"/>
          </w:rPr>
          <w:delText xml:space="preserve">The Dialog Token field is defined in 9.4.1.12 (Dialog Token field). The Dialog Token field is set to a nonzero value chosen by the </w:delText>
        </w:r>
        <w:r w:rsidDel="006308E0">
          <w:rPr>
            <w:sz w:val="20"/>
          </w:rPr>
          <w:delText>non-AP STA</w:delText>
        </w:r>
        <w:r w:rsidRPr="0028074D" w:rsidDel="006308E0">
          <w:rPr>
            <w:sz w:val="20"/>
          </w:rPr>
          <w:delText xml:space="preserve"> sending the </w:delText>
        </w:r>
        <w:r w:rsidDel="006308E0">
          <w:rPr>
            <w:sz w:val="20"/>
          </w:rPr>
          <w:delText>TXSPG Provisioning</w:delText>
        </w:r>
        <w:r w:rsidRPr="0028074D" w:rsidDel="006308E0">
          <w:rPr>
            <w:sz w:val="20"/>
          </w:rPr>
          <w:delText xml:space="preserve"> </w:delText>
        </w:r>
        <w:r w:rsidDel="006308E0">
          <w:rPr>
            <w:sz w:val="20"/>
          </w:rPr>
          <w:delText xml:space="preserve">Response </w:delText>
        </w:r>
        <w:r w:rsidRPr="0028074D" w:rsidDel="006308E0">
          <w:rPr>
            <w:sz w:val="20"/>
          </w:rPr>
          <w:delText xml:space="preserve">frame to identify </w:delText>
        </w:r>
        <w:r w:rsidDel="006308E0">
          <w:rPr>
            <w:sz w:val="20"/>
          </w:rPr>
          <w:delText>the</w:delText>
        </w:r>
        <w:r w:rsidRPr="0028074D" w:rsidDel="006308E0">
          <w:rPr>
            <w:sz w:val="20"/>
          </w:rPr>
          <w:delText xml:space="preserve"> </w:delText>
        </w:r>
        <w:r w:rsidDel="006308E0">
          <w:rPr>
            <w:sz w:val="20"/>
          </w:rPr>
          <w:delText>TXSPG Provisioning/TXSPG Provisioning Response frames</w:delText>
        </w:r>
        <w:r w:rsidRPr="0028074D" w:rsidDel="006308E0">
          <w:rPr>
            <w:sz w:val="20"/>
          </w:rPr>
          <w:delText xml:space="preserve"> transaction.</w:delText>
        </w:r>
      </w:del>
    </w:p>
    <w:p w14:paraId="775899A9" w14:textId="3778FF38" w:rsidR="00E05A5D" w:rsidDel="006308E0" w:rsidRDefault="001B2A14" w:rsidP="0028074D">
      <w:pPr>
        <w:pStyle w:val="BodyText0"/>
        <w:spacing w:line="249" w:lineRule="auto"/>
        <w:ind w:right="497"/>
        <w:jc w:val="both"/>
        <w:rPr>
          <w:del w:id="575" w:author="Rubayet Shafin" w:date="2025-06-20T12:11:00Z"/>
          <w:sz w:val="20"/>
        </w:rPr>
      </w:pPr>
      <w:del w:id="576" w:author="Rubayet Shafin" w:date="2025-06-20T12:11:00Z">
        <w:r w:rsidRPr="001B2A14" w:rsidDel="006308E0">
          <w:rPr>
            <w:sz w:val="20"/>
          </w:rPr>
          <w:delText>The Status Code field is defined in 9.4.1.9 (Status Code field) and is set to the value 0 (SUCCESS) or 14</w:delText>
        </w:r>
        <w:r w:rsidR="007C1B59" w:rsidDel="006308E0">
          <w:rPr>
            <w:sz w:val="20"/>
          </w:rPr>
          <w:delText>3</w:delText>
        </w:r>
        <w:r w:rsidRPr="001B2A14" w:rsidDel="006308E0">
          <w:rPr>
            <w:sz w:val="20"/>
          </w:rPr>
          <w:delText xml:space="preserve"> (DENIED_</w:delText>
        </w:r>
        <w:r w:rsidDel="006308E0">
          <w:rPr>
            <w:sz w:val="20"/>
          </w:rPr>
          <w:delText>TXSPG</w:delText>
        </w:r>
        <w:r w:rsidRPr="001B2A14" w:rsidDel="006308E0">
          <w:rPr>
            <w:sz w:val="20"/>
          </w:rPr>
          <w:delText>_</w:delText>
        </w:r>
        <w:r w:rsidDel="006308E0">
          <w:rPr>
            <w:sz w:val="20"/>
          </w:rPr>
          <w:delText>PROVISIONING</w:delText>
        </w:r>
        <w:r w:rsidRPr="001B2A14" w:rsidDel="006308E0">
          <w:rPr>
            <w:sz w:val="20"/>
          </w:rPr>
          <w:delText>).</w:delText>
        </w:r>
      </w:del>
    </w:p>
    <w:p w14:paraId="34AAFCB4" w14:textId="37E3EB39" w:rsidR="00E05A5D" w:rsidRPr="0028074D" w:rsidDel="006308E0" w:rsidRDefault="00E05A5D" w:rsidP="0028074D">
      <w:pPr>
        <w:pStyle w:val="BodyText0"/>
        <w:spacing w:line="249" w:lineRule="auto"/>
        <w:ind w:right="497"/>
        <w:jc w:val="both"/>
        <w:rPr>
          <w:del w:id="577" w:author="Rubayet Shafin" w:date="2025-06-20T12:11:00Z"/>
          <w:sz w:val="20"/>
        </w:rPr>
      </w:pPr>
    </w:p>
    <w:p w14:paraId="295005ED" w14:textId="3DC3C86B" w:rsidR="00CE25BE" w:rsidDel="006308E0" w:rsidRDefault="00CE25BE" w:rsidP="002514E0">
      <w:pPr>
        <w:rPr>
          <w:del w:id="578" w:author="Rubayet Shafin" w:date="2025-06-20T12:11:00Z"/>
          <w:b/>
          <w:bCs/>
          <w:i/>
          <w:iCs/>
          <w:sz w:val="20"/>
          <w:highlight w:val="yellow"/>
        </w:rPr>
      </w:pPr>
    </w:p>
    <w:p w14:paraId="28E0393B" w14:textId="1AEC7B21" w:rsidR="00CE25BE" w:rsidDel="006308E0" w:rsidRDefault="00CE25BE" w:rsidP="002514E0">
      <w:pPr>
        <w:rPr>
          <w:del w:id="579" w:author="Rubayet Shafin" w:date="2025-06-20T12:11:00Z"/>
          <w:b/>
          <w:bCs/>
          <w:i/>
          <w:iCs/>
          <w:sz w:val="20"/>
          <w:highlight w:val="yellow"/>
        </w:rPr>
      </w:pPr>
    </w:p>
    <w:p w14:paraId="52B104FD" w14:textId="7D3C54AF" w:rsidR="00CE25BE" w:rsidDel="006308E0" w:rsidRDefault="00CE25BE" w:rsidP="002514E0">
      <w:pPr>
        <w:rPr>
          <w:del w:id="580" w:author="Rubayet Shafin" w:date="2025-06-20T12:11:00Z"/>
          <w:b/>
          <w:bCs/>
          <w:i/>
          <w:iCs/>
          <w:sz w:val="20"/>
          <w:highlight w:val="yellow"/>
        </w:rPr>
      </w:pPr>
    </w:p>
    <w:p w14:paraId="2198CE9A" w14:textId="0E89CA85" w:rsidR="00CE25BE" w:rsidDel="006308E0" w:rsidRDefault="00CE25BE" w:rsidP="002514E0">
      <w:pPr>
        <w:rPr>
          <w:del w:id="581" w:author="Rubayet Shafin" w:date="2025-06-20T12:11:00Z"/>
          <w:b/>
          <w:bCs/>
          <w:i/>
          <w:iCs/>
          <w:sz w:val="20"/>
          <w:highlight w:val="yellow"/>
        </w:rPr>
      </w:pPr>
    </w:p>
    <w:p w14:paraId="2B0EFA64" w14:textId="572AF70E" w:rsidR="00CE25BE" w:rsidDel="006308E0" w:rsidRDefault="00CE25BE" w:rsidP="002514E0">
      <w:pPr>
        <w:rPr>
          <w:del w:id="582" w:author="Rubayet Shafin" w:date="2025-06-20T12:11:00Z"/>
          <w:b/>
          <w:bCs/>
          <w:i/>
          <w:iCs/>
          <w:sz w:val="20"/>
          <w:highlight w:val="yellow"/>
        </w:rPr>
      </w:pPr>
    </w:p>
    <w:p w14:paraId="741E06C8" w14:textId="2654AA68" w:rsidR="00CE25BE" w:rsidDel="006308E0" w:rsidRDefault="00CE25BE" w:rsidP="002514E0">
      <w:pPr>
        <w:rPr>
          <w:del w:id="583" w:author="Rubayet Shafin" w:date="2025-06-20T12:11:00Z"/>
          <w:b/>
          <w:bCs/>
          <w:i/>
          <w:iCs/>
          <w:sz w:val="20"/>
          <w:highlight w:val="yellow"/>
        </w:rPr>
      </w:pPr>
    </w:p>
    <w:p w14:paraId="2730BEFC" w14:textId="191A14DA" w:rsidR="00CE25BE" w:rsidDel="006308E0" w:rsidRDefault="00CE25BE" w:rsidP="002514E0">
      <w:pPr>
        <w:rPr>
          <w:del w:id="584" w:author="Rubayet Shafin" w:date="2025-06-20T12:11:00Z"/>
          <w:b/>
          <w:bCs/>
          <w:i/>
          <w:iCs/>
          <w:sz w:val="20"/>
          <w:highlight w:val="yellow"/>
        </w:rPr>
      </w:pPr>
    </w:p>
    <w:p w14:paraId="02580A27" w14:textId="189EA419" w:rsidR="00CE25BE" w:rsidDel="006308E0" w:rsidRDefault="00CE25BE" w:rsidP="002514E0">
      <w:pPr>
        <w:rPr>
          <w:del w:id="585" w:author="Rubayet Shafin" w:date="2025-06-20T12:11:00Z"/>
          <w:b/>
          <w:bCs/>
          <w:i/>
          <w:iCs/>
          <w:sz w:val="20"/>
          <w:highlight w:val="yellow"/>
        </w:rPr>
      </w:pPr>
    </w:p>
    <w:p w14:paraId="7B6DE27D" w14:textId="190A0FB4" w:rsidR="00CE25BE" w:rsidDel="006308E0" w:rsidRDefault="00CE25BE" w:rsidP="002514E0">
      <w:pPr>
        <w:rPr>
          <w:del w:id="586" w:author="Rubayet Shafin" w:date="2025-06-20T12:11:00Z"/>
          <w:b/>
          <w:bCs/>
          <w:i/>
          <w:iCs/>
          <w:sz w:val="20"/>
          <w:highlight w:val="yellow"/>
        </w:rPr>
      </w:pPr>
    </w:p>
    <w:p w14:paraId="4F1DC558" w14:textId="32091DD8" w:rsidR="00CE25BE" w:rsidDel="006308E0" w:rsidRDefault="00CE25BE" w:rsidP="002514E0">
      <w:pPr>
        <w:rPr>
          <w:del w:id="587" w:author="Rubayet Shafin" w:date="2025-06-20T12:11:00Z"/>
          <w:b/>
          <w:bCs/>
          <w:i/>
          <w:iCs/>
          <w:sz w:val="20"/>
          <w:highlight w:val="yellow"/>
        </w:rPr>
      </w:pPr>
    </w:p>
    <w:p w14:paraId="615A54BF" w14:textId="6454FDD2" w:rsidR="002514E0" w:rsidDel="006308E0" w:rsidRDefault="002514E0" w:rsidP="002514E0">
      <w:pPr>
        <w:rPr>
          <w:del w:id="588" w:author="Rubayet Shafin" w:date="2025-06-20T12:11:00Z"/>
          <w:b/>
          <w:bCs/>
          <w:i/>
          <w:iCs/>
          <w:sz w:val="20"/>
          <w:highlight w:val="yellow"/>
        </w:rPr>
      </w:pPr>
      <w:del w:id="589" w:author="Rubayet Shafin" w:date="2025-06-20T12:11:00Z">
        <w:r w:rsidRPr="00367AC8" w:rsidDel="006308E0">
          <w:rPr>
            <w:b/>
            <w:bCs/>
            <w:i/>
            <w:iCs/>
            <w:sz w:val="20"/>
            <w:highlight w:val="yellow"/>
          </w:rPr>
          <w:delText xml:space="preserve">TGbn editor: Please add the following </w:delText>
        </w:r>
        <w:r w:rsidDel="006308E0">
          <w:rPr>
            <w:b/>
            <w:bCs/>
            <w:i/>
            <w:iCs/>
            <w:sz w:val="20"/>
            <w:highlight w:val="yellow"/>
          </w:rPr>
          <w:delText xml:space="preserve">subclause (9.4.2.xx1 (P2P element)) </w:delText>
        </w:r>
        <w:bookmarkStart w:id="590" w:name="_Hlk195542232"/>
        <w:r w:rsidDel="006308E0">
          <w:rPr>
            <w:b/>
            <w:bCs/>
            <w:i/>
            <w:iCs/>
            <w:sz w:val="20"/>
            <w:highlight w:val="yellow"/>
          </w:rPr>
          <w:delText>under clause 9.4.2 (Elements)</w:delText>
        </w:r>
        <w:r w:rsidR="00320038" w:rsidDel="006308E0">
          <w:rPr>
            <w:b/>
            <w:bCs/>
            <w:i/>
            <w:iCs/>
            <w:sz w:val="20"/>
            <w:highlight w:val="yellow"/>
          </w:rPr>
          <w:delText xml:space="preserve"> </w:delText>
        </w:r>
        <w:r w:rsidR="00320038" w:rsidDel="006308E0">
          <w:rPr>
            <w:b/>
            <w:bCs/>
            <w:i/>
            <w:iCs/>
            <w:szCs w:val="22"/>
            <w:highlight w:val="yellow"/>
          </w:rPr>
          <w:delText>(</w:delText>
        </w:r>
        <w:r w:rsidR="00320038" w:rsidRPr="00A00BAC" w:rsidDel="006308E0">
          <w:rPr>
            <w:b/>
            <w:bCs/>
            <w:i/>
            <w:iCs/>
            <w:szCs w:val="22"/>
            <w:highlight w:val="yellow"/>
          </w:rPr>
          <w:delText>#3129</w:delText>
        </w:r>
        <w:r w:rsidR="00320038" w:rsidDel="006308E0">
          <w:rPr>
            <w:b/>
            <w:bCs/>
            <w:i/>
            <w:iCs/>
            <w:szCs w:val="22"/>
            <w:highlight w:val="yellow"/>
          </w:rPr>
          <w:delText>)</w:delText>
        </w:r>
        <w:r w:rsidDel="006308E0">
          <w:rPr>
            <w:b/>
            <w:bCs/>
            <w:i/>
            <w:iCs/>
            <w:sz w:val="20"/>
            <w:highlight w:val="yellow"/>
          </w:rPr>
          <w:delText>:</w:delText>
        </w:r>
        <w:bookmarkEnd w:id="590"/>
      </w:del>
    </w:p>
    <w:p w14:paraId="10C015EA" w14:textId="2B9A40AD" w:rsidR="001B2A14" w:rsidDel="006308E0" w:rsidRDefault="001B2A14" w:rsidP="002514E0">
      <w:pPr>
        <w:rPr>
          <w:del w:id="591" w:author="Rubayet Shafin" w:date="2025-06-20T12:11:00Z"/>
        </w:rPr>
      </w:pPr>
    </w:p>
    <w:p w14:paraId="6FE06A8E" w14:textId="57AFE917" w:rsidR="00CE25BE" w:rsidDel="006308E0" w:rsidRDefault="00CE25BE" w:rsidP="002514E0">
      <w:pPr>
        <w:rPr>
          <w:del w:id="592" w:author="Rubayet Shafin" w:date="2025-06-20T12:11:00Z"/>
          <w:b/>
        </w:rPr>
      </w:pPr>
    </w:p>
    <w:p w14:paraId="05AFC835" w14:textId="6AA45A3F" w:rsidR="00BC43B9" w:rsidRPr="00BC43B9" w:rsidDel="006308E0" w:rsidRDefault="00BC43B9" w:rsidP="002514E0">
      <w:pPr>
        <w:rPr>
          <w:del w:id="593" w:author="Rubayet Shafin" w:date="2025-06-20T12:11:00Z"/>
          <w:b/>
        </w:rPr>
      </w:pPr>
      <w:del w:id="594" w:author="Rubayet Shafin" w:date="2025-06-20T12:11:00Z">
        <w:r w:rsidRPr="00BC43B9" w:rsidDel="006308E0">
          <w:rPr>
            <w:b/>
          </w:rPr>
          <w:delText>9.4.2.xx1 P2P element</w:delText>
        </w:r>
      </w:del>
    </w:p>
    <w:p w14:paraId="2379F291" w14:textId="7D8E45A1" w:rsidR="002514E0" w:rsidDel="006308E0" w:rsidRDefault="002514E0" w:rsidP="002514E0">
      <w:pPr>
        <w:rPr>
          <w:del w:id="595" w:author="Rubayet Shafin" w:date="2025-06-20T12:11:00Z"/>
        </w:rPr>
      </w:pPr>
      <w:del w:id="596" w:author="Rubayet Shafin" w:date="2025-06-20T12:11:00Z">
        <w:r w:rsidDel="006308E0">
          <w:delText>The format of the P2P element is shown in Figure 9-xx2 (P2P element format).</w:delText>
        </w:r>
      </w:del>
    </w:p>
    <w:p w14:paraId="03BC1410" w14:textId="561229E6" w:rsidR="002514E0" w:rsidDel="006308E0" w:rsidRDefault="002514E0" w:rsidP="002514E0">
      <w:pPr>
        <w:rPr>
          <w:del w:id="597" w:author="Rubayet Shafin" w:date="2025-06-20T12:11:00Z"/>
        </w:rPr>
      </w:pPr>
    </w:p>
    <w:p w14:paraId="34157A64" w14:textId="0444AEB2" w:rsidR="001B2A14" w:rsidDel="006308E0" w:rsidRDefault="00BC43B9" w:rsidP="001B2A14">
      <w:pPr>
        <w:jc w:val="center"/>
        <w:rPr>
          <w:del w:id="598" w:author="Rubayet Shafin" w:date="2025-06-20T12:11:00Z"/>
        </w:rPr>
      </w:pPr>
      <w:del w:id="599" w:author="Rubayet Shafin" w:date="2025-06-20T12:11:00Z">
        <w:r w:rsidDel="006308E0">
          <w:object w:dxaOrig="8652" w:dyaOrig="1344" w14:anchorId="60FE3EE4">
            <v:shape id="_x0000_i1026" type="#_x0000_t75" style="width:433pt;height:67.5pt" o:ole="">
              <v:imagedata r:id="rId10" o:title=""/>
            </v:shape>
            <o:OLEObject Type="Embed" ProgID="Visio.Drawing.15" ShapeID="_x0000_i1026" DrawAspect="Content" ObjectID="_1813573668" r:id="rId11"/>
          </w:object>
        </w:r>
      </w:del>
    </w:p>
    <w:p w14:paraId="370513A3" w14:textId="1CB501A4" w:rsidR="001B2A14" w:rsidDel="006308E0" w:rsidRDefault="001B2A14" w:rsidP="001B2A14">
      <w:pPr>
        <w:jc w:val="center"/>
        <w:rPr>
          <w:del w:id="600" w:author="Rubayet Shafin" w:date="2025-06-20T12:11:00Z"/>
        </w:rPr>
      </w:pPr>
      <w:del w:id="601" w:author="Rubayet Shafin" w:date="2025-06-20T12:11:00Z">
        <w:r w:rsidDel="006308E0">
          <w:delText>Figure 9-xx</w:delText>
        </w:r>
        <w:r w:rsidR="002514E0" w:rsidDel="006308E0">
          <w:delText>2</w:delText>
        </w:r>
        <w:r w:rsidDel="006308E0">
          <w:delText>—P2P element format</w:delText>
        </w:r>
      </w:del>
    </w:p>
    <w:p w14:paraId="0C1D7C0F" w14:textId="670CC133" w:rsidR="002514E0" w:rsidDel="006308E0" w:rsidRDefault="002514E0" w:rsidP="002514E0">
      <w:pPr>
        <w:rPr>
          <w:del w:id="602" w:author="Rubayet Shafin" w:date="2025-06-20T12:11:00Z"/>
        </w:rPr>
      </w:pPr>
    </w:p>
    <w:p w14:paraId="76029BD3" w14:textId="1C173EE7" w:rsidR="002514E0" w:rsidDel="006308E0" w:rsidRDefault="002514E0" w:rsidP="002514E0">
      <w:pPr>
        <w:rPr>
          <w:del w:id="603" w:author="Rubayet Shafin" w:date="2025-06-20T12:11:00Z"/>
        </w:rPr>
      </w:pPr>
      <w:del w:id="604" w:author="Rubayet Shafin" w:date="2025-06-20T12:11:00Z">
        <w:r w:rsidRPr="002514E0" w:rsidDel="006308E0">
          <w:delText>The Element ID, Length, and Element ID Extension fields are defined in 9.4.2.1 (General).</w:delText>
        </w:r>
      </w:del>
    </w:p>
    <w:p w14:paraId="7F8C87D6" w14:textId="42D4E269" w:rsidR="002514E0" w:rsidDel="006308E0" w:rsidRDefault="002514E0" w:rsidP="002514E0">
      <w:pPr>
        <w:rPr>
          <w:del w:id="605" w:author="Rubayet Shafin" w:date="2025-06-20T12:11:00Z"/>
        </w:rPr>
      </w:pPr>
    </w:p>
    <w:p w14:paraId="4A1FB5C3" w14:textId="383D7679" w:rsidR="002514E0" w:rsidDel="006308E0" w:rsidRDefault="00BC43B9" w:rsidP="002514E0">
      <w:pPr>
        <w:rPr>
          <w:del w:id="606" w:author="Rubayet Shafin" w:date="2025-06-20T12:11:00Z"/>
        </w:rPr>
      </w:pPr>
      <w:del w:id="607" w:author="Rubayet Shafin" w:date="2025-06-20T12:11:00Z">
        <w:r w:rsidDel="006308E0">
          <w:delText xml:space="preserve">The </w:delText>
        </w:r>
        <w:r w:rsidR="00BE4C53" w:rsidDel="006308E0">
          <w:delText>format of the Control field</w:delText>
        </w:r>
        <w:r w:rsidDel="006308E0">
          <w:delText xml:space="preserve"> is shown in Figure 9-xx3</w:delText>
        </w:r>
      </w:del>
    </w:p>
    <w:p w14:paraId="5C03BBFE" w14:textId="28F6D4A1" w:rsidR="00BE4C53" w:rsidDel="006308E0" w:rsidRDefault="00BE4C53" w:rsidP="002514E0">
      <w:pPr>
        <w:rPr>
          <w:del w:id="608" w:author="Rubayet Shafin" w:date="2025-06-20T12:11:00Z"/>
        </w:rPr>
      </w:pPr>
    </w:p>
    <w:tbl>
      <w:tblPr>
        <w:tblW w:w="5580" w:type="dxa"/>
        <w:jc w:val="center"/>
        <w:tblCellMar>
          <w:left w:w="0" w:type="dxa"/>
          <w:right w:w="0" w:type="dxa"/>
        </w:tblCellMar>
        <w:tblLook w:val="01E0" w:firstRow="1" w:lastRow="1" w:firstColumn="1" w:lastColumn="1" w:noHBand="0" w:noVBand="0"/>
      </w:tblPr>
      <w:tblGrid>
        <w:gridCol w:w="387"/>
        <w:gridCol w:w="1593"/>
        <w:gridCol w:w="1800"/>
        <w:gridCol w:w="1800"/>
      </w:tblGrid>
      <w:tr w:rsidR="00BE4C53" w:rsidRPr="00331A9A" w:rsidDel="006308E0" w14:paraId="4E9D585A" w14:textId="7B89CFE8" w:rsidTr="00BE4C53">
        <w:trPr>
          <w:trHeight w:val="263"/>
          <w:jc w:val="center"/>
          <w:del w:id="609" w:author="Rubayet Shafin" w:date="2025-06-20T12:11:00Z"/>
        </w:trPr>
        <w:tc>
          <w:tcPr>
            <w:tcW w:w="387" w:type="dxa"/>
          </w:tcPr>
          <w:p w14:paraId="4D44BBC9" w14:textId="2047E1B5" w:rsidR="00BE4C53" w:rsidRPr="00331A9A" w:rsidDel="006308E0" w:rsidRDefault="00BE4C53" w:rsidP="00014EF3">
            <w:pPr>
              <w:widowControl w:val="0"/>
              <w:autoSpaceDE w:val="0"/>
              <w:autoSpaceDN w:val="0"/>
              <w:rPr>
                <w:del w:id="610" w:author="Rubayet Shafin" w:date="2025-06-20T12:11:00Z"/>
                <w:sz w:val="20"/>
              </w:rPr>
            </w:pPr>
          </w:p>
        </w:tc>
        <w:tc>
          <w:tcPr>
            <w:tcW w:w="1593" w:type="dxa"/>
            <w:tcBorders>
              <w:bottom w:val="single" w:sz="12" w:space="0" w:color="000000"/>
            </w:tcBorders>
          </w:tcPr>
          <w:p w14:paraId="60E4E3F6" w14:textId="59A325C9" w:rsidR="00BE4C53" w:rsidRPr="00331A9A" w:rsidDel="006308E0" w:rsidRDefault="00BE4C53" w:rsidP="00BE4C53">
            <w:pPr>
              <w:widowControl w:val="0"/>
              <w:autoSpaceDE w:val="0"/>
              <w:autoSpaceDN w:val="0"/>
              <w:jc w:val="center"/>
              <w:rPr>
                <w:del w:id="611" w:author="Rubayet Shafin" w:date="2025-06-20T12:11:00Z"/>
                <w:sz w:val="20"/>
              </w:rPr>
            </w:pPr>
            <w:del w:id="612" w:author="Rubayet Shafin" w:date="2025-06-20T12:11:00Z">
              <w:r w:rsidRPr="00331A9A" w:rsidDel="006308E0">
                <w:rPr>
                  <w:sz w:val="20"/>
                </w:rPr>
                <w:delText>B</w:delText>
              </w:r>
              <w:r w:rsidDel="006308E0">
                <w:rPr>
                  <w:sz w:val="20"/>
                </w:rPr>
                <w:delText>0</w:delText>
              </w:r>
            </w:del>
          </w:p>
        </w:tc>
        <w:tc>
          <w:tcPr>
            <w:tcW w:w="1800" w:type="dxa"/>
            <w:tcBorders>
              <w:bottom w:val="single" w:sz="12" w:space="0" w:color="000000"/>
            </w:tcBorders>
          </w:tcPr>
          <w:p w14:paraId="480A3B52" w14:textId="59665199" w:rsidR="00BE4C53" w:rsidRPr="00183B5F" w:rsidDel="006308E0" w:rsidRDefault="00BE4C53" w:rsidP="00014EF3">
            <w:pPr>
              <w:widowControl w:val="0"/>
              <w:autoSpaceDE w:val="0"/>
              <w:autoSpaceDN w:val="0"/>
              <w:jc w:val="center"/>
              <w:rPr>
                <w:del w:id="613" w:author="Rubayet Shafin" w:date="2025-06-20T12:11:00Z"/>
                <w:sz w:val="20"/>
              </w:rPr>
            </w:pPr>
            <w:del w:id="614" w:author="Rubayet Shafin" w:date="2025-06-20T12:11:00Z">
              <w:r w:rsidRPr="00183B5F" w:rsidDel="006308E0">
                <w:rPr>
                  <w:sz w:val="20"/>
                </w:rPr>
                <w:delText>B</w:delText>
              </w:r>
              <w:r w:rsidDel="006308E0">
                <w:rPr>
                  <w:sz w:val="20"/>
                </w:rPr>
                <w:delText xml:space="preserve">1 </w:delText>
              </w:r>
            </w:del>
          </w:p>
        </w:tc>
        <w:tc>
          <w:tcPr>
            <w:tcW w:w="1800" w:type="dxa"/>
            <w:tcBorders>
              <w:bottom w:val="single" w:sz="12" w:space="0" w:color="000000"/>
            </w:tcBorders>
          </w:tcPr>
          <w:p w14:paraId="4B92824B" w14:textId="7194FBB9" w:rsidR="00BE4C53" w:rsidRPr="00183B5F" w:rsidDel="006308E0" w:rsidRDefault="00BE4C53" w:rsidP="00014EF3">
            <w:pPr>
              <w:widowControl w:val="0"/>
              <w:autoSpaceDE w:val="0"/>
              <w:autoSpaceDN w:val="0"/>
              <w:rPr>
                <w:del w:id="615" w:author="Rubayet Shafin" w:date="2025-06-20T12:11:00Z"/>
                <w:sz w:val="20"/>
              </w:rPr>
            </w:pPr>
            <w:del w:id="616" w:author="Rubayet Shafin" w:date="2025-06-20T12:11:00Z">
              <w:r w:rsidDel="006308E0">
                <w:rPr>
                  <w:sz w:val="20"/>
                </w:rPr>
                <w:delText>B2                         B7</w:delText>
              </w:r>
            </w:del>
          </w:p>
        </w:tc>
      </w:tr>
      <w:tr w:rsidR="00BE4C53" w:rsidRPr="00331A9A" w:rsidDel="006308E0" w14:paraId="4E3F884C" w14:textId="243101A2" w:rsidTr="00BE4C53">
        <w:trPr>
          <w:trHeight w:val="729"/>
          <w:jc w:val="center"/>
          <w:del w:id="617" w:author="Rubayet Shafin" w:date="2025-06-20T12:11:00Z"/>
        </w:trPr>
        <w:tc>
          <w:tcPr>
            <w:tcW w:w="387" w:type="dxa"/>
            <w:tcBorders>
              <w:right w:val="single" w:sz="12" w:space="0" w:color="000000"/>
            </w:tcBorders>
          </w:tcPr>
          <w:p w14:paraId="05535E20" w14:textId="70F9E01A" w:rsidR="00BE4C53" w:rsidRPr="00331A9A" w:rsidDel="006308E0" w:rsidRDefault="00BE4C53" w:rsidP="00014EF3">
            <w:pPr>
              <w:widowControl w:val="0"/>
              <w:autoSpaceDE w:val="0"/>
              <w:autoSpaceDN w:val="0"/>
              <w:jc w:val="center"/>
              <w:rPr>
                <w:del w:id="618" w:author="Rubayet Shafin" w:date="2025-06-20T12:11:00Z"/>
                <w:sz w:val="20"/>
              </w:rPr>
            </w:pPr>
          </w:p>
        </w:tc>
        <w:tc>
          <w:tcPr>
            <w:tcW w:w="1593" w:type="dxa"/>
            <w:tcBorders>
              <w:top w:val="single" w:sz="12" w:space="0" w:color="000000"/>
              <w:left w:val="single" w:sz="12" w:space="0" w:color="000000"/>
              <w:bottom w:val="single" w:sz="12" w:space="0" w:color="000000"/>
              <w:right w:val="single" w:sz="12" w:space="0" w:color="000000"/>
            </w:tcBorders>
            <w:vAlign w:val="center"/>
          </w:tcPr>
          <w:p w14:paraId="2F56D30D" w14:textId="41843B4B" w:rsidR="00BE4C53" w:rsidRPr="00BE4C53" w:rsidDel="006308E0" w:rsidRDefault="00BE4C53" w:rsidP="00BE4C53">
            <w:pPr>
              <w:widowControl w:val="0"/>
              <w:autoSpaceDE w:val="0"/>
              <w:autoSpaceDN w:val="0"/>
              <w:jc w:val="center"/>
              <w:rPr>
                <w:del w:id="619" w:author="Rubayet Shafin" w:date="2025-06-20T12:11:00Z"/>
                <w:sz w:val="20"/>
              </w:rPr>
            </w:pPr>
            <w:del w:id="620" w:author="Rubayet Shafin" w:date="2025-06-20T12:11:00Z">
              <w:r w:rsidDel="006308E0">
                <w:rPr>
                  <w:sz w:val="20"/>
                </w:rPr>
                <w:delText>Group Negotiating STA AID12 Present</w:delText>
              </w:r>
            </w:del>
          </w:p>
        </w:tc>
        <w:tc>
          <w:tcPr>
            <w:tcW w:w="1800" w:type="dxa"/>
            <w:tcBorders>
              <w:top w:val="single" w:sz="12" w:space="0" w:color="000000"/>
              <w:left w:val="single" w:sz="12" w:space="0" w:color="000000"/>
              <w:bottom w:val="single" w:sz="12" w:space="0" w:color="000000"/>
              <w:right w:val="single" w:sz="12" w:space="0" w:color="000000"/>
            </w:tcBorders>
            <w:vAlign w:val="center"/>
          </w:tcPr>
          <w:p w14:paraId="63A564B2" w14:textId="1A067DE7" w:rsidR="00BE4C53" w:rsidRPr="00183B5F" w:rsidDel="006308E0" w:rsidRDefault="00BE4C53" w:rsidP="00014EF3">
            <w:pPr>
              <w:widowControl w:val="0"/>
              <w:autoSpaceDE w:val="0"/>
              <w:autoSpaceDN w:val="0"/>
              <w:jc w:val="center"/>
              <w:rPr>
                <w:del w:id="621" w:author="Rubayet Shafin" w:date="2025-06-20T12:11:00Z"/>
                <w:sz w:val="20"/>
              </w:rPr>
            </w:pPr>
            <w:del w:id="622" w:author="Rubayet Shafin" w:date="2025-06-20T12:11:00Z">
              <w:r w:rsidDel="006308E0">
                <w:rPr>
                  <w:sz w:val="20"/>
                </w:rPr>
                <w:delText>Group Negotiating STA MAC Address Present</w:delText>
              </w:r>
            </w:del>
          </w:p>
        </w:tc>
        <w:tc>
          <w:tcPr>
            <w:tcW w:w="1800" w:type="dxa"/>
            <w:tcBorders>
              <w:top w:val="single" w:sz="12" w:space="0" w:color="000000"/>
              <w:left w:val="single" w:sz="12" w:space="0" w:color="000000"/>
              <w:bottom w:val="single" w:sz="12" w:space="0" w:color="000000"/>
              <w:right w:val="single" w:sz="12" w:space="0" w:color="000000"/>
            </w:tcBorders>
            <w:vAlign w:val="center"/>
          </w:tcPr>
          <w:p w14:paraId="5B14F673" w14:textId="7E79DD70" w:rsidR="00BE4C53" w:rsidRPr="00183B5F" w:rsidDel="006308E0" w:rsidRDefault="00BE4C53" w:rsidP="00014EF3">
            <w:pPr>
              <w:widowControl w:val="0"/>
              <w:autoSpaceDE w:val="0"/>
              <w:autoSpaceDN w:val="0"/>
              <w:jc w:val="center"/>
              <w:rPr>
                <w:del w:id="623" w:author="Rubayet Shafin" w:date="2025-06-20T12:11:00Z"/>
                <w:sz w:val="20"/>
              </w:rPr>
            </w:pPr>
            <w:del w:id="624" w:author="Rubayet Shafin" w:date="2025-06-20T12:11:00Z">
              <w:r w:rsidDel="006308E0">
                <w:rPr>
                  <w:sz w:val="20"/>
                </w:rPr>
                <w:delText>Reserved</w:delText>
              </w:r>
            </w:del>
          </w:p>
        </w:tc>
      </w:tr>
      <w:tr w:rsidR="00BE4C53" w:rsidRPr="00331A9A" w:rsidDel="006308E0" w14:paraId="16EC9259" w14:textId="3BE8E970" w:rsidTr="00BE4C53">
        <w:trPr>
          <w:trHeight w:val="245"/>
          <w:jc w:val="center"/>
          <w:del w:id="625" w:author="Rubayet Shafin" w:date="2025-06-20T12:11:00Z"/>
        </w:trPr>
        <w:tc>
          <w:tcPr>
            <w:tcW w:w="387" w:type="dxa"/>
          </w:tcPr>
          <w:p w14:paraId="765CA260" w14:textId="4E02EA5B" w:rsidR="00BE4C53" w:rsidRPr="00331A9A" w:rsidDel="006308E0" w:rsidRDefault="00BE4C53" w:rsidP="00014EF3">
            <w:pPr>
              <w:widowControl w:val="0"/>
              <w:autoSpaceDE w:val="0"/>
              <w:autoSpaceDN w:val="0"/>
              <w:rPr>
                <w:del w:id="626" w:author="Rubayet Shafin" w:date="2025-06-20T12:11:00Z"/>
                <w:sz w:val="20"/>
              </w:rPr>
            </w:pPr>
            <w:del w:id="627" w:author="Rubayet Shafin" w:date="2025-06-20T12:11:00Z">
              <w:r w:rsidRPr="00331A9A" w:rsidDel="006308E0">
                <w:rPr>
                  <w:sz w:val="20"/>
                </w:rPr>
                <w:lastRenderedPageBreak/>
                <w:delText>Bits:</w:delText>
              </w:r>
            </w:del>
          </w:p>
        </w:tc>
        <w:tc>
          <w:tcPr>
            <w:tcW w:w="1593" w:type="dxa"/>
            <w:tcBorders>
              <w:top w:val="single" w:sz="12" w:space="0" w:color="000000"/>
            </w:tcBorders>
          </w:tcPr>
          <w:p w14:paraId="5ACE23C0" w14:textId="6158B72C" w:rsidR="00BE4C53" w:rsidRPr="00331A9A" w:rsidDel="006308E0" w:rsidRDefault="00BE4C53" w:rsidP="00014EF3">
            <w:pPr>
              <w:keepNext/>
              <w:widowControl w:val="0"/>
              <w:autoSpaceDE w:val="0"/>
              <w:autoSpaceDN w:val="0"/>
              <w:jc w:val="center"/>
              <w:rPr>
                <w:del w:id="628" w:author="Rubayet Shafin" w:date="2025-06-20T12:11:00Z"/>
                <w:sz w:val="20"/>
              </w:rPr>
            </w:pPr>
            <w:del w:id="629" w:author="Rubayet Shafin" w:date="2025-06-20T12:11:00Z">
              <w:r w:rsidDel="006308E0">
                <w:rPr>
                  <w:sz w:val="20"/>
                </w:rPr>
                <w:delText>1</w:delText>
              </w:r>
            </w:del>
          </w:p>
        </w:tc>
        <w:tc>
          <w:tcPr>
            <w:tcW w:w="1800" w:type="dxa"/>
            <w:tcBorders>
              <w:top w:val="single" w:sz="12" w:space="0" w:color="000000"/>
            </w:tcBorders>
          </w:tcPr>
          <w:p w14:paraId="313E65BA" w14:textId="4AD0ABCE" w:rsidR="00BE4C53" w:rsidRPr="00183B5F" w:rsidDel="006308E0" w:rsidRDefault="00BE4C53" w:rsidP="00014EF3">
            <w:pPr>
              <w:keepNext/>
              <w:widowControl w:val="0"/>
              <w:autoSpaceDE w:val="0"/>
              <w:autoSpaceDN w:val="0"/>
              <w:jc w:val="center"/>
              <w:rPr>
                <w:del w:id="630" w:author="Rubayet Shafin" w:date="2025-06-20T12:11:00Z"/>
                <w:sz w:val="20"/>
              </w:rPr>
            </w:pPr>
            <w:del w:id="631" w:author="Rubayet Shafin" w:date="2025-06-20T12:11:00Z">
              <w:r w:rsidDel="006308E0">
                <w:rPr>
                  <w:sz w:val="20"/>
                </w:rPr>
                <w:delText>1</w:delText>
              </w:r>
            </w:del>
          </w:p>
        </w:tc>
        <w:tc>
          <w:tcPr>
            <w:tcW w:w="1800" w:type="dxa"/>
            <w:tcBorders>
              <w:top w:val="single" w:sz="12" w:space="0" w:color="000000"/>
            </w:tcBorders>
          </w:tcPr>
          <w:p w14:paraId="41D15667" w14:textId="5BA3F488" w:rsidR="00BE4C53" w:rsidRPr="00183B5F" w:rsidDel="006308E0" w:rsidRDefault="00BE4C53" w:rsidP="00014EF3">
            <w:pPr>
              <w:keepNext/>
              <w:widowControl w:val="0"/>
              <w:autoSpaceDE w:val="0"/>
              <w:autoSpaceDN w:val="0"/>
              <w:jc w:val="center"/>
              <w:rPr>
                <w:del w:id="632" w:author="Rubayet Shafin" w:date="2025-06-20T12:11:00Z"/>
                <w:sz w:val="20"/>
              </w:rPr>
            </w:pPr>
            <w:del w:id="633" w:author="Rubayet Shafin" w:date="2025-06-20T12:11:00Z">
              <w:r w:rsidDel="006308E0">
                <w:rPr>
                  <w:sz w:val="20"/>
                </w:rPr>
                <w:delText>6</w:delText>
              </w:r>
            </w:del>
          </w:p>
        </w:tc>
      </w:tr>
    </w:tbl>
    <w:p w14:paraId="37E67195" w14:textId="715033F8" w:rsidR="00BC43B9" w:rsidDel="006308E0" w:rsidRDefault="00BC43B9" w:rsidP="002514E0">
      <w:pPr>
        <w:rPr>
          <w:del w:id="634" w:author="Rubayet Shafin" w:date="2025-06-20T12:11:00Z"/>
        </w:rPr>
      </w:pPr>
    </w:p>
    <w:p w14:paraId="58CF2EBA" w14:textId="259A6B7C" w:rsidR="001B2A14" w:rsidDel="006308E0" w:rsidRDefault="00BC43B9" w:rsidP="00BC43B9">
      <w:pPr>
        <w:jc w:val="center"/>
        <w:rPr>
          <w:del w:id="635" w:author="Rubayet Shafin" w:date="2025-06-20T12:11:00Z"/>
        </w:rPr>
      </w:pPr>
      <w:del w:id="636" w:author="Rubayet Shafin" w:date="2025-06-20T12:11:00Z">
        <w:r w:rsidDel="006308E0">
          <w:delText>Figure 9-xx3—Control field format</w:delText>
        </w:r>
      </w:del>
    </w:p>
    <w:p w14:paraId="3C9A5B17" w14:textId="301A3430" w:rsidR="00BC43B9" w:rsidDel="006308E0" w:rsidRDefault="00BC43B9" w:rsidP="001B2A14">
      <w:pPr>
        <w:rPr>
          <w:del w:id="637" w:author="Rubayet Shafin" w:date="2025-06-20T12:11:00Z"/>
          <w:szCs w:val="22"/>
        </w:rPr>
      </w:pPr>
    </w:p>
    <w:p w14:paraId="4858397A" w14:textId="31E29C24" w:rsidR="00BC43B9" w:rsidDel="006308E0" w:rsidRDefault="00BC43B9" w:rsidP="001B2A14">
      <w:pPr>
        <w:rPr>
          <w:del w:id="638" w:author="Rubayet Shafin" w:date="2025-06-20T12:11:00Z"/>
          <w:szCs w:val="22"/>
        </w:rPr>
      </w:pPr>
      <w:del w:id="639" w:author="Rubayet Shafin" w:date="2025-06-20T12:11:00Z">
        <w:r w:rsidDel="006308E0">
          <w:rPr>
            <w:szCs w:val="22"/>
          </w:rPr>
          <w:delText xml:space="preserve">The Group Negotiating STA AID12 Present subfield indicates the presence of </w:delText>
        </w:r>
        <w:r w:rsidR="00CA7FFA" w:rsidDel="006308E0">
          <w:rPr>
            <w:szCs w:val="22"/>
          </w:rPr>
          <w:delText xml:space="preserve">the </w:delText>
        </w:r>
        <w:r w:rsidDel="006308E0">
          <w:rPr>
            <w:szCs w:val="22"/>
          </w:rPr>
          <w:delText>Group Negotiating STA AID12 field. If the Group Negotiating STA AID12 Present subfield in the Control Info field is set to 1, then the Group Negotiating STA AID12 field is present in the P2P element; otherwise, th</w:delText>
        </w:r>
        <w:r w:rsidR="00BE4C53" w:rsidDel="006308E0">
          <w:rPr>
            <w:szCs w:val="22"/>
          </w:rPr>
          <w:delText>is</w:delText>
        </w:r>
        <w:r w:rsidDel="006308E0">
          <w:rPr>
            <w:szCs w:val="22"/>
          </w:rPr>
          <w:delText xml:space="preserve"> field is not present.</w:delText>
        </w:r>
      </w:del>
    </w:p>
    <w:p w14:paraId="12F4F619" w14:textId="5D8CE958" w:rsidR="00BC43B9" w:rsidDel="006308E0" w:rsidRDefault="00BC43B9" w:rsidP="001B2A14">
      <w:pPr>
        <w:rPr>
          <w:del w:id="640" w:author="Rubayet Shafin" w:date="2025-06-20T12:11:00Z"/>
          <w:szCs w:val="22"/>
        </w:rPr>
      </w:pPr>
    </w:p>
    <w:p w14:paraId="5B57B199" w14:textId="42CD0426" w:rsidR="00BC43B9" w:rsidDel="006308E0" w:rsidRDefault="00BC43B9" w:rsidP="00BC43B9">
      <w:pPr>
        <w:rPr>
          <w:del w:id="641" w:author="Rubayet Shafin" w:date="2025-06-20T12:11:00Z"/>
          <w:szCs w:val="22"/>
        </w:rPr>
      </w:pPr>
      <w:del w:id="642" w:author="Rubayet Shafin" w:date="2025-06-20T12:11:00Z">
        <w:r w:rsidDel="006308E0">
          <w:rPr>
            <w:szCs w:val="22"/>
          </w:rPr>
          <w:delText xml:space="preserve">The Group Negotiating STA MAC Address Present subfield indicates the presence of </w:delText>
        </w:r>
        <w:r w:rsidR="00CA7FFA" w:rsidDel="006308E0">
          <w:rPr>
            <w:szCs w:val="22"/>
          </w:rPr>
          <w:delText xml:space="preserve">the </w:delText>
        </w:r>
        <w:r w:rsidDel="006308E0">
          <w:rPr>
            <w:szCs w:val="22"/>
          </w:rPr>
          <w:delText xml:space="preserve">Group Negotiating STA MAC Address field. If the Group Negotiating STA MAC Address Present subfield in the Control Info field is set to 1, then the Group Negotiating STA </w:delText>
        </w:r>
        <w:r w:rsidR="00CA7FFA" w:rsidDel="006308E0">
          <w:rPr>
            <w:szCs w:val="22"/>
          </w:rPr>
          <w:delText>MAC Address</w:delText>
        </w:r>
        <w:r w:rsidDel="006308E0">
          <w:rPr>
            <w:szCs w:val="22"/>
          </w:rPr>
          <w:delText xml:space="preserve"> field is present in the P2P element; otherwise, th</w:delText>
        </w:r>
        <w:r w:rsidR="00BE4C53" w:rsidDel="006308E0">
          <w:rPr>
            <w:szCs w:val="22"/>
          </w:rPr>
          <w:delText>is</w:delText>
        </w:r>
        <w:r w:rsidDel="006308E0">
          <w:rPr>
            <w:szCs w:val="22"/>
          </w:rPr>
          <w:delText xml:space="preserve"> field is not present.</w:delText>
        </w:r>
      </w:del>
    </w:p>
    <w:p w14:paraId="28FD5879" w14:textId="4E2506C3" w:rsidR="00BC43B9" w:rsidDel="006308E0" w:rsidRDefault="00BC43B9" w:rsidP="001B2A14">
      <w:pPr>
        <w:rPr>
          <w:del w:id="643" w:author="Rubayet Shafin" w:date="2025-06-20T12:11:00Z"/>
          <w:szCs w:val="22"/>
        </w:rPr>
      </w:pPr>
    </w:p>
    <w:p w14:paraId="6E2F1AB0" w14:textId="7D814253" w:rsidR="00BC43B9" w:rsidDel="006308E0" w:rsidRDefault="00BC43B9" w:rsidP="001B2A14">
      <w:pPr>
        <w:rPr>
          <w:del w:id="644" w:author="Rubayet Shafin" w:date="2025-06-20T12:11:00Z"/>
          <w:szCs w:val="22"/>
        </w:rPr>
      </w:pPr>
    </w:p>
    <w:p w14:paraId="703706BF" w14:textId="62DA6209" w:rsidR="00CE25BE" w:rsidDel="006308E0" w:rsidRDefault="00CE25BE" w:rsidP="001B2A14">
      <w:pPr>
        <w:rPr>
          <w:del w:id="645" w:author="Rubayet Shafin" w:date="2025-06-20T12:11:00Z"/>
          <w:szCs w:val="22"/>
        </w:rPr>
      </w:pPr>
    </w:p>
    <w:p w14:paraId="0B7489CF" w14:textId="04345377" w:rsidR="00BC43B9" w:rsidDel="006308E0" w:rsidRDefault="00BC43B9" w:rsidP="001B2A14">
      <w:pPr>
        <w:rPr>
          <w:del w:id="646" w:author="Rubayet Shafin" w:date="2025-06-20T12:11:00Z"/>
          <w:szCs w:val="22"/>
        </w:rPr>
      </w:pPr>
      <w:del w:id="647" w:author="Rubayet Shafin" w:date="2025-06-20T12:11:00Z">
        <w:r w:rsidDel="006308E0">
          <w:rPr>
            <w:szCs w:val="22"/>
          </w:rPr>
          <w:delText>The P2P Group Info field format is shown in Figure 9-xx4</w:delText>
        </w:r>
      </w:del>
    </w:p>
    <w:p w14:paraId="00A2999A" w14:textId="05110D54" w:rsidR="00BC43B9" w:rsidDel="006308E0" w:rsidRDefault="00BC43B9" w:rsidP="00BC43B9">
      <w:pPr>
        <w:jc w:val="center"/>
        <w:rPr>
          <w:del w:id="648" w:author="Rubayet Shafin" w:date="2025-06-20T12:11:00Z"/>
        </w:rPr>
      </w:pPr>
      <w:del w:id="649" w:author="Rubayet Shafin" w:date="2025-06-20T12:11:00Z">
        <w:r w:rsidDel="006308E0">
          <w:object w:dxaOrig="3084" w:dyaOrig="1153" w14:anchorId="0D4C4D00">
            <v:shape id="_x0000_i1027" type="#_x0000_t75" style="width:154.5pt;height:58pt" o:ole="">
              <v:imagedata r:id="rId12" o:title=""/>
            </v:shape>
            <o:OLEObject Type="Embed" ProgID="Visio.Drawing.15" ShapeID="_x0000_i1027" DrawAspect="Content" ObjectID="_1813573669" r:id="rId13"/>
          </w:object>
        </w:r>
      </w:del>
    </w:p>
    <w:p w14:paraId="0335045F" w14:textId="4F52B280" w:rsidR="00BC43B9" w:rsidDel="006308E0" w:rsidRDefault="00BC43B9" w:rsidP="00BC43B9">
      <w:pPr>
        <w:jc w:val="center"/>
        <w:rPr>
          <w:del w:id="650" w:author="Rubayet Shafin" w:date="2025-06-20T12:11:00Z"/>
        </w:rPr>
      </w:pPr>
      <w:del w:id="651" w:author="Rubayet Shafin" w:date="2025-06-20T12:11:00Z">
        <w:r w:rsidDel="006308E0">
          <w:delText>Figure 9-xx</w:delText>
        </w:r>
        <w:r w:rsidR="007C1B59" w:rsidDel="006308E0">
          <w:delText>4</w:delText>
        </w:r>
        <w:r w:rsidDel="006308E0">
          <w:delText>—P2P Group Info field format</w:delText>
        </w:r>
      </w:del>
    </w:p>
    <w:p w14:paraId="3922034F" w14:textId="3296ABF9" w:rsidR="00BC43B9" w:rsidDel="006308E0" w:rsidRDefault="00BC43B9" w:rsidP="001B2A14">
      <w:pPr>
        <w:rPr>
          <w:del w:id="652" w:author="Rubayet Shafin" w:date="2025-06-20T12:11:00Z"/>
          <w:szCs w:val="22"/>
        </w:rPr>
      </w:pPr>
    </w:p>
    <w:p w14:paraId="1F407F99" w14:textId="7458A579" w:rsidR="001B2A14" w:rsidDel="006308E0" w:rsidRDefault="00CA7FFA" w:rsidP="00CA7FFA">
      <w:pPr>
        <w:rPr>
          <w:del w:id="653" w:author="Rubayet Shafin" w:date="2025-06-20T12:11:00Z"/>
          <w:szCs w:val="22"/>
        </w:rPr>
      </w:pPr>
      <w:del w:id="654" w:author="Rubayet Shafin" w:date="2025-06-20T12:11:00Z">
        <w:r w:rsidDel="006308E0">
          <w:rPr>
            <w:szCs w:val="22"/>
          </w:rPr>
          <w:delText>The P2P Group ID subfield indicates the P2P group ID assigned by the AP for the P2P group whose information is carried by the P2P element.</w:delText>
        </w:r>
      </w:del>
    </w:p>
    <w:p w14:paraId="549AC409" w14:textId="07D10E11" w:rsidR="0028074D" w:rsidDel="006308E0" w:rsidRDefault="0028074D" w:rsidP="001742E0">
      <w:pPr>
        <w:pStyle w:val="BodyText0"/>
        <w:rPr>
          <w:del w:id="655" w:author="Rubayet Shafin" w:date="2025-06-20T12:11:00Z"/>
          <w:rFonts w:ascii="Arial"/>
          <w:b/>
        </w:rPr>
      </w:pPr>
    </w:p>
    <w:p w14:paraId="3B04840D" w14:textId="40ACE6E4" w:rsidR="00982FD9" w:rsidDel="006308E0" w:rsidRDefault="00CA7FFA" w:rsidP="000B7335">
      <w:pPr>
        <w:rPr>
          <w:del w:id="656" w:author="Rubayet Shafin" w:date="2025-06-20T12:11:00Z"/>
          <w:szCs w:val="22"/>
        </w:rPr>
      </w:pPr>
      <w:del w:id="657" w:author="Rubayet Shafin" w:date="2025-06-20T12:11:00Z">
        <w:r w:rsidDel="006308E0">
          <w:rPr>
            <w:szCs w:val="22"/>
          </w:rPr>
          <w:delText>The Group Negotiating STA AID12 field</w:delText>
        </w:r>
        <w:r w:rsidR="00173920" w:rsidDel="006308E0">
          <w:rPr>
            <w:szCs w:val="22"/>
          </w:rPr>
          <w:delText>, if present,</w:delText>
        </w:r>
        <w:r w:rsidDel="006308E0">
          <w:rPr>
            <w:szCs w:val="22"/>
          </w:rPr>
          <w:delText xml:space="preserve"> indicates the AID12 value of the non-AP STA that performed the TXSPG negotiation with the AP for the P2P group identified by the </w:delText>
        </w:r>
        <w:r w:rsidR="00173920" w:rsidDel="006308E0">
          <w:rPr>
            <w:szCs w:val="22"/>
          </w:rPr>
          <w:delText>P2P Group ID subfield.</w:delText>
        </w:r>
        <w:r w:rsidDel="006308E0">
          <w:rPr>
            <w:szCs w:val="22"/>
          </w:rPr>
          <w:delText xml:space="preserve"> </w:delText>
        </w:r>
      </w:del>
    </w:p>
    <w:p w14:paraId="49D91AF8" w14:textId="442291B1" w:rsidR="00CA7FFA" w:rsidDel="006308E0" w:rsidRDefault="00CA7FFA" w:rsidP="000B7335">
      <w:pPr>
        <w:rPr>
          <w:del w:id="658" w:author="Rubayet Shafin" w:date="2025-06-20T12:11:00Z"/>
          <w:szCs w:val="22"/>
        </w:rPr>
      </w:pPr>
    </w:p>
    <w:p w14:paraId="605864BE" w14:textId="69809E4D" w:rsidR="00173920" w:rsidDel="006308E0" w:rsidRDefault="00173920" w:rsidP="00173920">
      <w:pPr>
        <w:rPr>
          <w:del w:id="659" w:author="Rubayet Shafin" w:date="2025-06-20T12:11:00Z"/>
          <w:szCs w:val="22"/>
        </w:rPr>
      </w:pPr>
      <w:del w:id="660" w:author="Rubayet Shafin" w:date="2025-06-20T12:11:00Z">
        <w:r w:rsidDel="006308E0">
          <w:rPr>
            <w:szCs w:val="22"/>
          </w:rPr>
          <w:delText xml:space="preserve">The Group Negotiating STA MAC Address field, if present, indicates the MAC Address of the non-AP STA that performed the TXSPG negotiation with the AP for the P2P group identified by the P2P Group ID subfield. </w:delText>
        </w:r>
      </w:del>
    </w:p>
    <w:p w14:paraId="275DAA23" w14:textId="77777777" w:rsidR="00B87985" w:rsidRDefault="00B87985" w:rsidP="00B87985">
      <w:pPr>
        <w:rPr>
          <w:b/>
          <w:szCs w:val="22"/>
        </w:rPr>
      </w:pPr>
    </w:p>
    <w:p w14:paraId="04FB0F24" w14:textId="55B72F5A" w:rsidR="00B87985" w:rsidRDefault="00B87985" w:rsidP="00B87985">
      <w:pPr>
        <w:rPr>
          <w:b/>
          <w:szCs w:val="22"/>
        </w:rPr>
      </w:pPr>
      <w:r w:rsidRPr="00B87985">
        <w:rPr>
          <w:b/>
          <w:szCs w:val="22"/>
          <w:highlight w:val="cyan"/>
        </w:rPr>
        <w:t>*************************** Coordinated Channel Recommendation</w:t>
      </w:r>
      <w:r>
        <w:rPr>
          <w:b/>
          <w:szCs w:val="22"/>
          <w:highlight w:val="cyan"/>
        </w:rPr>
        <w:t xml:space="preserve"> (Co-</w:t>
      </w:r>
      <w:proofErr w:type="gramStart"/>
      <w:r>
        <w:rPr>
          <w:b/>
          <w:szCs w:val="22"/>
          <w:highlight w:val="cyan"/>
        </w:rPr>
        <w:t>CR)</w:t>
      </w:r>
      <w:r w:rsidRPr="00B87985">
        <w:rPr>
          <w:b/>
          <w:szCs w:val="22"/>
          <w:highlight w:val="cyan"/>
        </w:rPr>
        <w:t>*</w:t>
      </w:r>
      <w:proofErr w:type="gramEnd"/>
      <w:r w:rsidRPr="00B87985">
        <w:rPr>
          <w:b/>
          <w:szCs w:val="22"/>
          <w:highlight w:val="cyan"/>
        </w:rPr>
        <w:t>****************</w:t>
      </w:r>
    </w:p>
    <w:p w14:paraId="15AD0A4B" w14:textId="39322A08" w:rsidR="00B87985" w:rsidRDefault="00B87985" w:rsidP="00B87985">
      <w:pPr>
        <w:rPr>
          <w:ins w:id="661" w:author="Rubayet Shafin" w:date="2025-06-26T03:19:00Z"/>
          <w:b/>
          <w:szCs w:val="22"/>
        </w:rPr>
      </w:pPr>
    </w:p>
    <w:p w14:paraId="54835796" w14:textId="78C037E1" w:rsidR="00105459" w:rsidRDefault="00105459" w:rsidP="00B87985">
      <w:pPr>
        <w:rPr>
          <w:ins w:id="662" w:author="Rubayet Shafin" w:date="2025-06-26T03:23:00Z"/>
          <w:b/>
          <w:bCs/>
          <w:i/>
          <w:iCs/>
          <w:szCs w:val="22"/>
          <w:highlight w:val="yellow"/>
        </w:rPr>
      </w:pPr>
      <w:proofErr w:type="spellStart"/>
      <w:ins w:id="663" w:author="Rubayet Shafin" w:date="2025-06-26T03:19:00Z">
        <w:r w:rsidRPr="00C16220">
          <w:rPr>
            <w:b/>
            <w:bCs/>
            <w:i/>
            <w:iCs/>
            <w:szCs w:val="22"/>
            <w:highlight w:val="yellow"/>
          </w:rPr>
          <w:t>TGbn</w:t>
        </w:r>
        <w:proofErr w:type="spellEnd"/>
        <w:r w:rsidRPr="00C16220">
          <w:rPr>
            <w:b/>
            <w:bCs/>
            <w:i/>
            <w:iCs/>
            <w:szCs w:val="22"/>
            <w:highlight w:val="yellow"/>
          </w:rPr>
          <w:t xml:space="preserve"> editor: </w:t>
        </w:r>
        <w:r>
          <w:rPr>
            <w:b/>
            <w:bCs/>
            <w:i/>
            <w:iCs/>
            <w:szCs w:val="22"/>
            <w:highlight w:val="yellow"/>
          </w:rPr>
          <w:t xml:space="preserve">please move the contents of the subclause 37.16.2 (Coordinated </w:t>
        </w:r>
      </w:ins>
      <w:ins w:id="664" w:author="Rubayet Shafin" w:date="2025-06-26T03:25:00Z">
        <w:r>
          <w:rPr>
            <w:b/>
            <w:bCs/>
            <w:i/>
            <w:iCs/>
            <w:szCs w:val="22"/>
            <w:highlight w:val="yellow"/>
          </w:rPr>
          <w:t>c</w:t>
        </w:r>
      </w:ins>
      <w:ins w:id="665" w:author="Rubayet Shafin" w:date="2025-06-26T03:19:00Z">
        <w:r>
          <w:rPr>
            <w:b/>
            <w:bCs/>
            <w:i/>
            <w:iCs/>
            <w:szCs w:val="22"/>
            <w:highlight w:val="yellow"/>
          </w:rPr>
          <w:t xml:space="preserve">hannel </w:t>
        </w:r>
      </w:ins>
      <w:proofErr w:type="gramStart"/>
      <w:ins w:id="666" w:author="Rubayet Shafin" w:date="2025-06-26T03:25:00Z">
        <w:r>
          <w:rPr>
            <w:b/>
            <w:bCs/>
            <w:i/>
            <w:iCs/>
            <w:szCs w:val="22"/>
            <w:highlight w:val="yellow"/>
          </w:rPr>
          <w:t>r</w:t>
        </w:r>
      </w:ins>
      <w:ins w:id="667" w:author="Rubayet Shafin" w:date="2025-06-26T03:20:00Z">
        <w:r>
          <w:rPr>
            <w:b/>
            <w:bCs/>
            <w:i/>
            <w:iCs/>
            <w:szCs w:val="22"/>
            <w:highlight w:val="yellow"/>
          </w:rPr>
          <w:t>ecommendation</w:t>
        </w:r>
      </w:ins>
      <w:ins w:id="668" w:author="Rubayet Shafin" w:date="2025-06-26T03:25:00Z">
        <w:r>
          <w:rPr>
            <w:b/>
            <w:bCs/>
            <w:i/>
            <w:iCs/>
            <w:szCs w:val="22"/>
            <w:highlight w:val="yellow"/>
          </w:rPr>
          <w:t xml:space="preserve">  (</w:t>
        </w:r>
        <w:proofErr w:type="gramEnd"/>
        <w:r>
          <w:rPr>
            <w:b/>
            <w:bCs/>
            <w:i/>
            <w:iCs/>
            <w:szCs w:val="22"/>
            <w:highlight w:val="yellow"/>
          </w:rPr>
          <w:t>Co-CR)</w:t>
        </w:r>
      </w:ins>
      <w:ins w:id="669" w:author="Rubayet Shafin" w:date="2025-06-26T03:19:00Z">
        <w:r>
          <w:rPr>
            <w:b/>
            <w:bCs/>
            <w:i/>
            <w:iCs/>
            <w:szCs w:val="22"/>
            <w:highlight w:val="yellow"/>
          </w:rPr>
          <w:t>)</w:t>
        </w:r>
      </w:ins>
      <w:ins w:id="670" w:author="Rubayet Shafin" w:date="2025-06-26T03:20:00Z">
        <w:r>
          <w:rPr>
            <w:b/>
            <w:bCs/>
            <w:i/>
            <w:iCs/>
            <w:szCs w:val="22"/>
            <w:highlight w:val="yellow"/>
          </w:rPr>
          <w:t xml:space="preserve"> in 11bn D0.3 under </w:t>
        </w:r>
      </w:ins>
      <w:ins w:id="671" w:author="Rubayet Shafin" w:date="2025-06-26T03:26:00Z">
        <w:r>
          <w:rPr>
            <w:b/>
            <w:bCs/>
            <w:i/>
            <w:iCs/>
            <w:szCs w:val="22"/>
            <w:highlight w:val="yellow"/>
          </w:rPr>
          <w:t xml:space="preserve">the </w:t>
        </w:r>
      </w:ins>
      <w:ins w:id="672" w:author="Rubayet Shafin" w:date="2025-06-26T03:20:00Z">
        <w:r>
          <w:rPr>
            <w:b/>
            <w:bCs/>
            <w:i/>
            <w:iCs/>
            <w:szCs w:val="22"/>
            <w:highlight w:val="yellow"/>
          </w:rPr>
          <w:t>subclause 37.13.2 (</w:t>
        </w:r>
      </w:ins>
      <w:ins w:id="673" w:author="Rubayet Shafin" w:date="2025-06-26T03:22:00Z">
        <w:r>
          <w:rPr>
            <w:b/>
            <w:bCs/>
            <w:i/>
            <w:iCs/>
            <w:szCs w:val="22"/>
            <w:highlight w:val="yellow"/>
          </w:rPr>
          <w:t>Procedures for specific multi-AP coordination schemes</w:t>
        </w:r>
      </w:ins>
      <w:ins w:id="674" w:author="Rubayet Shafin" w:date="2025-06-26T03:20:00Z">
        <w:r>
          <w:rPr>
            <w:b/>
            <w:bCs/>
            <w:i/>
            <w:iCs/>
            <w:szCs w:val="22"/>
            <w:highlight w:val="yellow"/>
          </w:rPr>
          <w:t>)</w:t>
        </w:r>
      </w:ins>
      <w:ins w:id="675" w:author="Rubayet Shafin" w:date="2025-06-26T03:22:00Z">
        <w:r>
          <w:rPr>
            <w:b/>
            <w:bCs/>
            <w:i/>
            <w:iCs/>
            <w:szCs w:val="22"/>
            <w:highlight w:val="yellow"/>
          </w:rPr>
          <w:t xml:space="preserve"> with the </w:t>
        </w:r>
      </w:ins>
      <w:ins w:id="676" w:author="Rubayet Shafin" w:date="2025-06-26T03:23:00Z">
        <w:r>
          <w:rPr>
            <w:b/>
            <w:bCs/>
            <w:i/>
            <w:iCs/>
            <w:szCs w:val="22"/>
            <w:highlight w:val="yellow"/>
          </w:rPr>
          <w:t>new subclause number 37.13.2.5 (Coordinated channel recommendation (Co-CR))</w:t>
        </w:r>
      </w:ins>
      <w:ins w:id="677" w:author="Rubayet Shafin" w:date="2025-06-26T03:33:00Z">
        <w:r w:rsidR="00503609">
          <w:rPr>
            <w:b/>
            <w:bCs/>
            <w:i/>
            <w:iCs/>
            <w:szCs w:val="22"/>
            <w:highlight w:val="yellow"/>
          </w:rPr>
          <w:t>. Please make changes to this subclause as follows:</w:t>
        </w:r>
      </w:ins>
    </w:p>
    <w:p w14:paraId="712D3462" w14:textId="77777777" w:rsidR="00105459" w:rsidRDefault="00105459" w:rsidP="00B87985">
      <w:pPr>
        <w:rPr>
          <w:b/>
          <w:szCs w:val="22"/>
        </w:rPr>
      </w:pPr>
    </w:p>
    <w:p w14:paraId="203C928E" w14:textId="09E2A468" w:rsidR="00B87985" w:rsidRDefault="00B87985" w:rsidP="00B87985">
      <w:pPr>
        <w:rPr>
          <w:b/>
          <w:szCs w:val="22"/>
        </w:rPr>
      </w:pPr>
      <w:r>
        <w:rPr>
          <w:b/>
          <w:szCs w:val="22"/>
        </w:rPr>
        <w:t>37.</w:t>
      </w:r>
      <w:del w:id="678" w:author="Rubayet Shafin" w:date="2025-06-26T03:24:00Z">
        <w:r w:rsidR="00105459" w:rsidDel="00105459">
          <w:rPr>
            <w:b/>
            <w:szCs w:val="22"/>
          </w:rPr>
          <w:delText>16</w:delText>
        </w:r>
      </w:del>
      <w:ins w:id="679" w:author="Rubayet Shafin" w:date="2025-04-07T11:23:00Z">
        <w:r w:rsidR="00A20543">
          <w:rPr>
            <w:b/>
            <w:szCs w:val="22"/>
          </w:rPr>
          <w:t>1</w:t>
        </w:r>
      </w:ins>
      <w:ins w:id="680" w:author="Rubayet Shafin" w:date="2025-06-26T03:24:00Z">
        <w:r w:rsidR="00105459">
          <w:rPr>
            <w:b/>
            <w:szCs w:val="22"/>
          </w:rPr>
          <w:t>3</w:t>
        </w:r>
      </w:ins>
      <w:r>
        <w:rPr>
          <w:b/>
          <w:szCs w:val="22"/>
        </w:rPr>
        <w:t>.2</w:t>
      </w:r>
      <w:ins w:id="681" w:author="Rubayet Shafin" w:date="2025-06-26T03:24:00Z">
        <w:r w:rsidR="00105459">
          <w:rPr>
            <w:b/>
            <w:szCs w:val="22"/>
          </w:rPr>
          <w:t>.5</w:t>
        </w:r>
      </w:ins>
      <w:r>
        <w:rPr>
          <w:b/>
          <w:szCs w:val="22"/>
        </w:rPr>
        <w:t xml:space="preserve"> Coordinated channel recommendation (Co-CR)</w:t>
      </w:r>
    </w:p>
    <w:p w14:paraId="2CD7C8B0" w14:textId="6AC374D4" w:rsidR="00B87985" w:rsidRPr="00B87985" w:rsidRDefault="00B87985" w:rsidP="00B87985">
      <w:pPr>
        <w:rPr>
          <w:b/>
          <w:szCs w:val="22"/>
          <w:rPrChange w:id="682" w:author="Rubayet Shafin" w:date="2025-04-04T13:54:00Z">
            <w:rPr>
              <w:szCs w:val="22"/>
            </w:rPr>
          </w:rPrChange>
        </w:rPr>
      </w:pPr>
      <w:ins w:id="683" w:author="Rubayet Shafin" w:date="2025-04-04T13:53:00Z">
        <w:r w:rsidRPr="00B87985">
          <w:rPr>
            <w:b/>
            <w:szCs w:val="22"/>
            <w:rPrChange w:id="684" w:author="Rubayet Shafin" w:date="2025-04-04T13:54:00Z">
              <w:rPr>
                <w:szCs w:val="22"/>
              </w:rPr>
            </w:rPrChange>
          </w:rPr>
          <w:t>37.1</w:t>
        </w:r>
      </w:ins>
      <w:ins w:id="685" w:author="Rubayet Shafin" w:date="2025-06-26T03:32:00Z">
        <w:r w:rsidR="00503609">
          <w:rPr>
            <w:b/>
            <w:szCs w:val="22"/>
          </w:rPr>
          <w:t>3</w:t>
        </w:r>
      </w:ins>
      <w:ins w:id="686" w:author="Rubayet Shafin" w:date="2025-04-04T13:53:00Z">
        <w:r w:rsidRPr="00B87985">
          <w:rPr>
            <w:b/>
            <w:szCs w:val="22"/>
            <w:rPrChange w:id="687" w:author="Rubayet Shafin" w:date="2025-04-04T13:54:00Z">
              <w:rPr>
                <w:szCs w:val="22"/>
              </w:rPr>
            </w:rPrChange>
          </w:rPr>
          <w:t>.2.</w:t>
        </w:r>
      </w:ins>
      <w:ins w:id="688" w:author="Rubayet Shafin" w:date="2025-06-26T03:32:00Z">
        <w:r w:rsidR="00503609">
          <w:rPr>
            <w:b/>
            <w:szCs w:val="22"/>
          </w:rPr>
          <w:t>5.1</w:t>
        </w:r>
      </w:ins>
      <w:ins w:id="689" w:author="Rubayet Shafin" w:date="2025-04-04T13:53:00Z">
        <w:r w:rsidRPr="00B87985">
          <w:rPr>
            <w:b/>
            <w:szCs w:val="22"/>
            <w:rPrChange w:id="690" w:author="Rubayet Shafin" w:date="2025-04-04T13:54:00Z">
              <w:rPr>
                <w:szCs w:val="22"/>
              </w:rPr>
            </w:rPrChange>
          </w:rPr>
          <w:t xml:space="preserve"> General</w:t>
        </w:r>
      </w:ins>
    </w:p>
    <w:p w14:paraId="4ECF1DF0" w14:textId="7A5FBD7B" w:rsidR="00B87985" w:rsidRPr="00B40194" w:rsidRDefault="00B87985" w:rsidP="00B87985">
      <w:pPr>
        <w:rPr>
          <w:szCs w:val="22"/>
        </w:rPr>
      </w:pPr>
      <w:r>
        <w:rPr>
          <w:szCs w:val="22"/>
        </w:rPr>
        <w:t xml:space="preserve">This subclause </w:t>
      </w:r>
      <w:r>
        <w:t>describes</w:t>
      </w:r>
      <w:r w:rsidRPr="00E84C1C">
        <w:t xml:space="preserve"> </w:t>
      </w:r>
      <w:r>
        <w:t xml:space="preserve">a mechanism for </w:t>
      </w:r>
      <w:r w:rsidRPr="00E84C1C">
        <w:t>better recommendation</w:t>
      </w:r>
      <w:r>
        <w:t>s</w:t>
      </w:r>
      <w:r w:rsidRPr="00E84C1C">
        <w:t xml:space="preserve"> on channel selection for P2P </w:t>
      </w:r>
      <w:r>
        <w:t xml:space="preserve">communication by </w:t>
      </w:r>
      <w:r>
        <w:rPr>
          <w:szCs w:val="22"/>
        </w:rPr>
        <w:t xml:space="preserve">enabling coordination among APs </w:t>
      </w:r>
      <w:del w:id="691" w:author="Rubayet Shafin" w:date="2025-05-14T04:14:00Z">
        <w:r w:rsidDel="00991DFD">
          <w:rPr>
            <w:szCs w:val="22"/>
          </w:rPr>
          <w:delText xml:space="preserve">that do not belong to the same ESS </w:delText>
        </w:r>
      </w:del>
      <w:ins w:id="692" w:author="Rubayet Shafin" w:date="2025-05-14T04:14:00Z">
        <w:r w:rsidR="00991DFD">
          <w:rPr>
            <w:szCs w:val="22"/>
          </w:rPr>
          <w:t xml:space="preserve"> (</w:t>
        </w:r>
        <w:r w:rsidR="00991DFD" w:rsidRPr="00991DFD">
          <w:rPr>
            <w:b/>
            <w:szCs w:val="22"/>
            <w:rPrChange w:id="693" w:author="Rubayet Shafin" w:date="2025-05-14T04:15:00Z">
              <w:rPr>
                <w:szCs w:val="22"/>
              </w:rPr>
            </w:rPrChange>
          </w:rPr>
          <w:t>#849</w:t>
        </w:r>
        <w:r w:rsidR="00991DFD">
          <w:rPr>
            <w:szCs w:val="22"/>
          </w:rPr>
          <w:t>)</w:t>
        </w:r>
      </w:ins>
      <w:ins w:id="694" w:author="Rubayet Shafin" w:date="2025-05-14T04:15:00Z">
        <w:r w:rsidR="00991DFD">
          <w:rPr>
            <w:szCs w:val="22"/>
          </w:rPr>
          <w:t xml:space="preserve"> </w:t>
        </w:r>
      </w:ins>
      <w:r w:rsidRPr="00E84C1C">
        <w:t>so that</w:t>
      </w:r>
      <w:del w:id="695" w:author="Rubayet Shafin" w:date="2025-07-07T15:11:00Z">
        <w:r w:rsidRPr="00E84C1C" w:rsidDel="00630B97">
          <w:delText xml:space="preserve"> </w:delText>
        </w:r>
      </w:del>
      <w:ins w:id="696" w:author="Rubayet Shafin" w:date="2025-07-07T15:12:00Z">
        <w:r w:rsidR="00630B97">
          <w:t xml:space="preserve"> </w:t>
        </w:r>
      </w:ins>
      <w:r w:rsidRPr="00E84C1C">
        <w:t>the channels recommended for P2P operation sent by those APs are the same.</w:t>
      </w:r>
      <w:r>
        <w:t xml:space="preserve"> The procedure is optional for an AP to support, and an AP that supports the procedure may reject a request from another AP to perform Co-CR.</w:t>
      </w:r>
    </w:p>
    <w:p w14:paraId="10F3F4D4" w14:textId="77777777" w:rsidR="00CA7FFA" w:rsidRDefault="00CA7FFA" w:rsidP="000B7335">
      <w:pPr>
        <w:rPr>
          <w:ins w:id="697" w:author="Rubayet Shafin" w:date="2025-03-07T11:41:00Z"/>
          <w:szCs w:val="22"/>
        </w:rPr>
      </w:pPr>
    </w:p>
    <w:p w14:paraId="515ADC17" w14:textId="1A35E296" w:rsidR="00D662FA" w:rsidRDefault="00D662FA" w:rsidP="00D662FA">
      <w:pPr>
        <w:pStyle w:val="BodyText"/>
        <w:rPr>
          <w:rStyle w:val="SC15323589"/>
          <w:i/>
          <w:iCs/>
          <w:sz w:val="22"/>
          <w:szCs w:val="22"/>
        </w:rPr>
      </w:pPr>
      <w:proofErr w:type="spellStart"/>
      <w:r w:rsidRPr="00C16220">
        <w:rPr>
          <w:b/>
          <w:bCs/>
          <w:i/>
          <w:iCs/>
          <w:sz w:val="22"/>
          <w:szCs w:val="22"/>
          <w:highlight w:val="yellow"/>
        </w:rPr>
        <w:t>TGbn</w:t>
      </w:r>
      <w:proofErr w:type="spellEnd"/>
      <w:r w:rsidRPr="00C16220">
        <w:rPr>
          <w:b/>
          <w:bCs/>
          <w:i/>
          <w:iCs/>
          <w:sz w:val="22"/>
          <w:szCs w:val="22"/>
          <w:highlight w:val="yellow"/>
        </w:rPr>
        <w:t xml:space="preserve"> editor: Please </w:t>
      </w:r>
      <w:r>
        <w:rPr>
          <w:b/>
          <w:bCs/>
          <w:i/>
          <w:iCs/>
          <w:sz w:val="22"/>
          <w:szCs w:val="22"/>
          <w:highlight w:val="yellow"/>
        </w:rPr>
        <w:t xml:space="preserve">add the following paragraphs under </w:t>
      </w:r>
      <w:r w:rsidRPr="00C16220">
        <w:rPr>
          <w:b/>
          <w:bCs/>
          <w:i/>
          <w:iCs/>
          <w:sz w:val="22"/>
          <w:szCs w:val="22"/>
          <w:highlight w:val="yellow"/>
        </w:rPr>
        <w:t>subclause 37.</w:t>
      </w:r>
      <w:del w:id="698" w:author="Rubayet Shafin" w:date="2025-06-26T03:33:00Z">
        <w:r w:rsidRPr="00C16220" w:rsidDel="00503609">
          <w:rPr>
            <w:b/>
            <w:bCs/>
            <w:i/>
            <w:iCs/>
            <w:sz w:val="22"/>
            <w:szCs w:val="22"/>
            <w:highlight w:val="yellow"/>
          </w:rPr>
          <w:delText>1</w:delText>
        </w:r>
        <w:r w:rsidR="007F5773" w:rsidDel="00503609">
          <w:rPr>
            <w:b/>
            <w:bCs/>
            <w:i/>
            <w:iCs/>
            <w:sz w:val="22"/>
            <w:szCs w:val="22"/>
            <w:highlight w:val="yellow"/>
          </w:rPr>
          <w:delText>6</w:delText>
        </w:r>
      </w:del>
      <w:ins w:id="699" w:author="Rubayet Shafin" w:date="2025-06-26T03:33:00Z">
        <w:r w:rsidR="00503609" w:rsidRPr="00C16220">
          <w:rPr>
            <w:b/>
            <w:bCs/>
            <w:i/>
            <w:iCs/>
            <w:sz w:val="22"/>
            <w:szCs w:val="22"/>
            <w:highlight w:val="yellow"/>
          </w:rPr>
          <w:t>1</w:t>
        </w:r>
        <w:r w:rsidR="00503609">
          <w:rPr>
            <w:b/>
            <w:bCs/>
            <w:i/>
            <w:iCs/>
            <w:sz w:val="22"/>
            <w:szCs w:val="22"/>
            <w:highlight w:val="yellow"/>
          </w:rPr>
          <w:t>3</w:t>
        </w:r>
      </w:ins>
      <w:r>
        <w:rPr>
          <w:b/>
          <w:bCs/>
          <w:i/>
          <w:iCs/>
          <w:sz w:val="22"/>
          <w:szCs w:val="22"/>
          <w:highlight w:val="yellow"/>
        </w:rPr>
        <w:t>.2</w:t>
      </w:r>
      <w:r w:rsidR="007F5773">
        <w:rPr>
          <w:b/>
          <w:bCs/>
          <w:i/>
          <w:iCs/>
          <w:sz w:val="22"/>
          <w:szCs w:val="22"/>
          <w:highlight w:val="yellow"/>
        </w:rPr>
        <w:t>.</w:t>
      </w:r>
      <w:ins w:id="700" w:author="Rubayet Shafin" w:date="2025-06-26T03:33:00Z">
        <w:r w:rsidR="00503609">
          <w:rPr>
            <w:b/>
            <w:bCs/>
            <w:i/>
            <w:iCs/>
            <w:sz w:val="22"/>
            <w:szCs w:val="22"/>
            <w:highlight w:val="yellow"/>
          </w:rPr>
          <w:t>5.</w:t>
        </w:r>
      </w:ins>
      <w:r w:rsidR="007F5773">
        <w:rPr>
          <w:b/>
          <w:bCs/>
          <w:i/>
          <w:iCs/>
          <w:sz w:val="22"/>
          <w:szCs w:val="22"/>
          <w:highlight w:val="yellow"/>
        </w:rPr>
        <w:t>1</w:t>
      </w:r>
      <w:r w:rsidRPr="00C16220">
        <w:rPr>
          <w:b/>
          <w:bCs/>
          <w:i/>
          <w:iCs/>
          <w:sz w:val="22"/>
          <w:szCs w:val="22"/>
          <w:highlight w:val="yellow"/>
        </w:rPr>
        <w:t xml:space="preserve"> (</w:t>
      </w:r>
      <w:r w:rsidR="007F5773">
        <w:rPr>
          <w:b/>
          <w:bCs/>
          <w:i/>
          <w:iCs/>
          <w:sz w:val="22"/>
          <w:szCs w:val="22"/>
          <w:highlight w:val="yellow"/>
        </w:rPr>
        <w:t>General</w:t>
      </w:r>
      <w:r w:rsidRPr="00C16220">
        <w:rPr>
          <w:b/>
          <w:bCs/>
          <w:i/>
          <w:iCs/>
          <w:sz w:val="22"/>
          <w:szCs w:val="22"/>
          <w:highlight w:val="yellow"/>
        </w:rPr>
        <w:t>) as follows</w:t>
      </w:r>
      <w:r w:rsidR="00320038">
        <w:rPr>
          <w:b/>
          <w:bCs/>
          <w:i/>
          <w:iCs/>
          <w:sz w:val="22"/>
          <w:szCs w:val="22"/>
          <w:highlight w:val="yellow"/>
        </w:rPr>
        <w:t xml:space="preserve"> </w:t>
      </w:r>
      <w:r w:rsidR="00320038" w:rsidRPr="00320038">
        <w:rPr>
          <w:b/>
          <w:bCs/>
          <w:i/>
          <w:iCs/>
          <w:sz w:val="22"/>
          <w:szCs w:val="22"/>
          <w:highlight w:val="yellow"/>
        </w:rPr>
        <w:t>(#3130)</w:t>
      </w:r>
      <w:r w:rsidRPr="00C16220">
        <w:rPr>
          <w:b/>
          <w:bCs/>
          <w:i/>
          <w:iCs/>
          <w:sz w:val="22"/>
          <w:szCs w:val="22"/>
          <w:highlight w:val="yellow"/>
        </w:rPr>
        <w:t>:</w:t>
      </w:r>
    </w:p>
    <w:p w14:paraId="6C2E8230" w14:textId="2DC19BC9" w:rsidR="0030608F" w:rsidRDefault="0030608F" w:rsidP="000B7335">
      <w:pPr>
        <w:rPr>
          <w:b/>
          <w:szCs w:val="22"/>
        </w:rPr>
      </w:pPr>
    </w:p>
    <w:p w14:paraId="778237BF" w14:textId="623BB04E" w:rsidR="00D662FA" w:rsidRDefault="00D662FA" w:rsidP="000B7335">
      <w:pPr>
        <w:rPr>
          <w:szCs w:val="22"/>
        </w:rPr>
      </w:pPr>
      <w:r>
        <w:rPr>
          <w:szCs w:val="22"/>
        </w:rPr>
        <w:t xml:space="preserve">A Co-CR requesting AP is an AP with </w:t>
      </w:r>
      <w:r w:rsidR="00703478">
        <w:rPr>
          <w:szCs w:val="22"/>
        </w:rPr>
        <w:t>dot11CoCROptionImplemented equal to true that requests another AP for coordination on channel recommendation to facilitate P2P communication.</w:t>
      </w:r>
    </w:p>
    <w:p w14:paraId="26E78BC9" w14:textId="1BEA63A1" w:rsidR="00703478" w:rsidRDefault="00703478" w:rsidP="000B7335">
      <w:pPr>
        <w:rPr>
          <w:szCs w:val="22"/>
        </w:rPr>
      </w:pPr>
    </w:p>
    <w:p w14:paraId="09FCE784" w14:textId="5D1BD32C" w:rsidR="00703478" w:rsidRDefault="00703478" w:rsidP="000B7335">
      <w:pPr>
        <w:rPr>
          <w:szCs w:val="22"/>
        </w:rPr>
      </w:pPr>
      <w:r>
        <w:rPr>
          <w:szCs w:val="22"/>
        </w:rPr>
        <w:lastRenderedPageBreak/>
        <w:t xml:space="preserve">A Co-CR </w:t>
      </w:r>
      <w:del w:id="701" w:author="Rubayet Shafin" w:date="2025-06-26T03:49:00Z">
        <w:r w:rsidR="006E42FF" w:rsidDel="00807BF3">
          <w:rPr>
            <w:szCs w:val="22"/>
          </w:rPr>
          <w:delText>coordinated</w:delText>
        </w:r>
        <w:r w:rsidDel="00807BF3">
          <w:rPr>
            <w:szCs w:val="22"/>
          </w:rPr>
          <w:delText xml:space="preserve"> </w:delText>
        </w:r>
      </w:del>
      <w:ins w:id="702" w:author="Rubayet Shafin" w:date="2025-06-26T03:49:00Z">
        <w:r w:rsidR="00807BF3">
          <w:rPr>
            <w:szCs w:val="22"/>
          </w:rPr>
          <w:t xml:space="preserve">responding </w:t>
        </w:r>
      </w:ins>
      <w:r>
        <w:rPr>
          <w:szCs w:val="22"/>
        </w:rPr>
        <w:t>AP is an AP with dot11CoCROptionImplemented equal to true that responds to the request for coordination from the Co-CR requesting AP.</w:t>
      </w:r>
    </w:p>
    <w:p w14:paraId="5B16B4D7" w14:textId="1124890E" w:rsidR="00703478" w:rsidRDefault="00703478" w:rsidP="000B7335">
      <w:pPr>
        <w:rPr>
          <w:szCs w:val="22"/>
        </w:rPr>
      </w:pPr>
    </w:p>
    <w:p w14:paraId="41AA959C" w14:textId="62F6ABBD" w:rsidR="00703478" w:rsidRDefault="004C1CCD" w:rsidP="000B7335">
      <w:pPr>
        <w:rPr>
          <w:szCs w:val="22"/>
        </w:rPr>
      </w:pPr>
      <w:r>
        <w:rPr>
          <w:szCs w:val="22"/>
        </w:rPr>
        <w:t xml:space="preserve">The Co-CR negotiation(s) between two APs to establish Co-CR agreement(s) are performed by following the rules described in </w:t>
      </w:r>
      <w:r w:rsidR="00A20543">
        <w:rPr>
          <w:szCs w:val="22"/>
        </w:rPr>
        <w:t>clause 37.</w:t>
      </w:r>
      <w:del w:id="703" w:author="Rubayet Shafin" w:date="2025-06-26T03:36:00Z">
        <w:r w:rsidR="00A20543" w:rsidDel="00503609">
          <w:rPr>
            <w:szCs w:val="22"/>
          </w:rPr>
          <w:delText xml:space="preserve">8 </w:delText>
        </w:r>
      </w:del>
      <w:ins w:id="704" w:author="Rubayet Shafin" w:date="2025-06-26T03:36:00Z">
        <w:r w:rsidR="00503609">
          <w:rPr>
            <w:szCs w:val="22"/>
          </w:rPr>
          <w:t xml:space="preserve">13 </w:t>
        </w:r>
      </w:ins>
      <w:r w:rsidR="00A20543">
        <w:rPr>
          <w:szCs w:val="22"/>
        </w:rPr>
        <w:t xml:space="preserve">(Multi-AP coordination </w:t>
      </w:r>
      <w:ins w:id="705" w:author="Rubayet Shafin" w:date="2025-06-26T03:36:00Z">
        <w:r w:rsidR="00503609">
          <w:rPr>
            <w:szCs w:val="22"/>
          </w:rPr>
          <w:t xml:space="preserve">(MAPC) </w:t>
        </w:r>
      </w:ins>
      <w:r w:rsidR="00A20543">
        <w:rPr>
          <w:szCs w:val="22"/>
        </w:rPr>
        <w:t>framework) and clause 37.</w:t>
      </w:r>
      <w:del w:id="706" w:author="Rubayet Shafin" w:date="2025-06-26T03:37:00Z">
        <w:r w:rsidR="00A20543" w:rsidDel="00503609">
          <w:rPr>
            <w:szCs w:val="22"/>
          </w:rPr>
          <w:delText>16.2.2</w:delText>
        </w:r>
      </w:del>
      <w:ins w:id="707" w:author="Rubayet Shafin" w:date="2025-06-26T03:37:00Z">
        <w:r w:rsidR="00503609">
          <w:rPr>
            <w:szCs w:val="22"/>
          </w:rPr>
          <w:t>13.2.5.2</w:t>
        </w:r>
      </w:ins>
      <w:r w:rsidR="00A20543">
        <w:rPr>
          <w:szCs w:val="22"/>
        </w:rPr>
        <w:t xml:space="preserve"> (Co-CR negotiations).</w:t>
      </w:r>
    </w:p>
    <w:p w14:paraId="6641BD4F" w14:textId="03087351" w:rsidR="00A20543" w:rsidRDefault="00A20543" w:rsidP="000B7335">
      <w:pPr>
        <w:rPr>
          <w:szCs w:val="22"/>
        </w:rPr>
      </w:pPr>
    </w:p>
    <w:p w14:paraId="763CA850" w14:textId="77777777" w:rsidR="00A20543" w:rsidRDefault="00A20543" w:rsidP="000B7335">
      <w:pPr>
        <w:rPr>
          <w:szCs w:val="22"/>
        </w:rPr>
      </w:pPr>
    </w:p>
    <w:p w14:paraId="2B99CFC7" w14:textId="46C4DA1D" w:rsidR="00D662FA" w:rsidRDefault="00D662FA" w:rsidP="000B7335">
      <w:pPr>
        <w:rPr>
          <w:szCs w:val="22"/>
        </w:rPr>
      </w:pPr>
    </w:p>
    <w:p w14:paraId="5C99A0B5" w14:textId="30BF5E03" w:rsidR="00A20543" w:rsidRDefault="00A20543" w:rsidP="00A20543">
      <w:pPr>
        <w:pStyle w:val="BodyText"/>
        <w:rPr>
          <w:rStyle w:val="SC15323589"/>
          <w:i/>
          <w:iCs/>
          <w:sz w:val="22"/>
          <w:szCs w:val="22"/>
        </w:rPr>
      </w:pPr>
      <w:proofErr w:type="spellStart"/>
      <w:r w:rsidRPr="00C16220">
        <w:rPr>
          <w:b/>
          <w:bCs/>
          <w:i/>
          <w:iCs/>
          <w:sz w:val="22"/>
          <w:szCs w:val="22"/>
          <w:highlight w:val="yellow"/>
        </w:rPr>
        <w:t>TGbn</w:t>
      </w:r>
      <w:proofErr w:type="spellEnd"/>
      <w:r w:rsidRPr="00C16220">
        <w:rPr>
          <w:b/>
          <w:bCs/>
          <w:i/>
          <w:iCs/>
          <w:sz w:val="22"/>
          <w:szCs w:val="22"/>
          <w:highlight w:val="yellow"/>
        </w:rPr>
        <w:t xml:space="preserve"> editor: Please </w:t>
      </w:r>
      <w:r>
        <w:rPr>
          <w:b/>
          <w:bCs/>
          <w:i/>
          <w:iCs/>
          <w:sz w:val="22"/>
          <w:szCs w:val="22"/>
          <w:highlight w:val="yellow"/>
        </w:rPr>
        <w:t xml:space="preserve">add the following </w:t>
      </w:r>
      <w:r w:rsidRPr="00C16220">
        <w:rPr>
          <w:b/>
          <w:bCs/>
          <w:i/>
          <w:iCs/>
          <w:sz w:val="22"/>
          <w:szCs w:val="22"/>
          <w:highlight w:val="yellow"/>
        </w:rPr>
        <w:t>subclause 37.1</w:t>
      </w:r>
      <w:r>
        <w:rPr>
          <w:b/>
          <w:bCs/>
          <w:i/>
          <w:iCs/>
          <w:sz w:val="22"/>
          <w:szCs w:val="22"/>
          <w:highlight w:val="yellow"/>
        </w:rPr>
        <w:t>6.2.2</w:t>
      </w:r>
      <w:r w:rsidRPr="00C16220">
        <w:rPr>
          <w:b/>
          <w:bCs/>
          <w:i/>
          <w:iCs/>
          <w:sz w:val="22"/>
          <w:szCs w:val="22"/>
          <w:highlight w:val="yellow"/>
        </w:rPr>
        <w:t xml:space="preserve"> (</w:t>
      </w:r>
      <w:r>
        <w:rPr>
          <w:b/>
          <w:bCs/>
          <w:i/>
          <w:iCs/>
          <w:sz w:val="22"/>
          <w:szCs w:val="22"/>
          <w:highlight w:val="yellow"/>
        </w:rPr>
        <w:t>Co-CR negotiations</w:t>
      </w:r>
      <w:r w:rsidRPr="00C16220">
        <w:rPr>
          <w:b/>
          <w:bCs/>
          <w:i/>
          <w:iCs/>
          <w:sz w:val="22"/>
          <w:szCs w:val="22"/>
          <w:highlight w:val="yellow"/>
        </w:rPr>
        <w:t xml:space="preserve">) </w:t>
      </w:r>
      <w:r>
        <w:rPr>
          <w:b/>
          <w:bCs/>
          <w:i/>
          <w:iCs/>
          <w:sz w:val="22"/>
          <w:szCs w:val="22"/>
          <w:highlight w:val="yellow"/>
        </w:rPr>
        <w:t>under clause 37.16.2 (Coordinated Channel Recommendation (Co-CR))</w:t>
      </w:r>
      <w:r w:rsidR="00320038">
        <w:rPr>
          <w:b/>
          <w:bCs/>
          <w:i/>
          <w:iCs/>
          <w:sz w:val="22"/>
          <w:szCs w:val="22"/>
          <w:highlight w:val="yellow"/>
        </w:rPr>
        <w:t xml:space="preserve"> </w:t>
      </w:r>
      <w:r w:rsidR="00320038" w:rsidRPr="00320038">
        <w:rPr>
          <w:b/>
          <w:bCs/>
          <w:i/>
          <w:iCs/>
          <w:sz w:val="22"/>
          <w:szCs w:val="22"/>
          <w:highlight w:val="yellow"/>
        </w:rPr>
        <w:t>(#3130)</w:t>
      </w:r>
      <w:r w:rsidRPr="00C16220">
        <w:rPr>
          <w:b/>
          <w:bCs/>
          <w:i/>
          <w:iCs/>
          <w:sz w:val="22"/>
          <w:szCs w:val="22"/>
          <w:highlight w:val="yellow"/>
        </w:rPr>
        <w:t>:</w:t>
      </w:r>
    </w:p>
    <w:p w14:paraId="08F055B1" w14:textId="77777777" w:rsidR="00D662FA" w:rsidRPr="00D662FA" w:rsidRDefault="00D662FA" w:rsidP="000B7335">
      <w:pPr>
        <w:rPr>
          <w:szCs w:val="22"/>
        </w:rPr>
      </w:pPr>
    </w:p>
    <w:p w14:paraId="1EE49A1A" w14:textId="5B97AE91" w:rsidR="000F53E9" w:rsidRPr="00A20543" w:rsidRDefault="00A20543" w:rsidP="000B7335">
      <w:pPr>
        <w:rPr>
          <w:b/>
          <w:szCs w:val="22"/>
        </w:rPr>
      </w:pPr>
      <w:r w:rsidRPr="00A20543">
        <w:rPr>
          <w:b/>
          <w:szCs w:val="22"/>
        </w:rPr>
        <w:t>37.</w:t>
      </w:r>
      <w:del w:id="708" w:author="Rubayet Shafin" w:date="2025-06-26T03:37:00Z">
        <w:r w:rsidRPr="00A20543" w:rsidDel="00503609">
          <w:rPr>
            <w:b/>
            <w:szCs w:val="22"/>
          </w:rPr>
          <w:delText>16.2.2</w:delText>
        </w:r>
      </w:del>
      <w:ins w:id="709" w:author="Rubayet Shafin" w:date="2025-06-26T03:37:00Z">
        <w:r w:rsidR="00503609">
          <w:rPr>
            <w:b/>
            <w:szCs w:val="22"/>
          </w:rPr>
          <w:t>13.2.5.2</w:t>
        </w:r>
      </w:ins>
      <w:r w:rsidRPr="00A20543">
        <w:rPr>
          <w:b/>
          <w:szCs w:val="22"/>
        </w:rPr>
        <w:t xml:space="preserve"> Co-CR negotiations </w:t>
      </w:r>
    </w:p>
    <w:p w14:paraId="2B9000F1" w14:textId="4E80EFF9" w:rsidR="006E42FF" w:rsidRDefault="006E42FF" w:rsidP="000B7335">
      <w:pPr>
        <w:rPr>
          <w:rStyle w:val="SC15323589"/>
          <w:sz w:val="22"/>
          <w:szCs w:val="22"/>
        </w:rPr>
      </w:pPr>
    </w:p>
    <w:p w14:paraId="2F3ED0C2" w14:textId="77777777" w:rsidR="00807BF3" w:rsidRDefault="00635A8C" w:rsidP="000B7335">
      <w:pPr>
        <w:rPr>
          <w:ins w:id="710" w:author="Rubayet Shafin" w:date="2025-06-26T03:51:00Z"/>
          <w:rStyle w:val="SC15323589"/>
          <w:b w:val="0"/>
          <w:sz w:val="22"/>
          <w:szCs w:val="22"/>
        </w:rPr>
      </w:pPr>
      <w:del w:id="711" w:author="Rubayet Shafin" w:date="2025-06-26T03:16:00Z">
        <w:r w:rsidRPr="00635A8C" w:rsidDel="0028779F">
          <w:rPr>
            <w:rStyle w:val="SC15323589"/>
            <w:b w:val="0"/>
            <w:sz w:val="22"/>
            <w:szCs w:val="22"/>
          </w:rPr>
          <w:delText xml:space="preserve">The </w:delText>
        </w:r>
      </w:del>
      <w:ins w:id="712" w:author="Rubayet Shafin" w:date="2025-06-26T03:16:00Z">
        <w:r w:rsidR="0028779F">
          <w:rPr>
            <w:rStyle w:val="SC15323589"/>
            <w:b w:val="0"/>
            <w:sz w:val="22"/>
            <w:szCs w:val="22"/>
          </w:rPr>
          <w:t>A</w:t>
        </w:r>
        <w:r w:rsidR="0028779F" w:rsidRPr="00635A8C">
          <w:rPr>
            <w:rStyle w:val="SC15323589"/>
            <w:b w:val="0"/>
            <w:sz w:val="22"/>
            <w:szCs w:val="22"/>
          </w:rPr>
          <w:t xml:space="preserve"> </w:t>
        </w:r>
      </w:ins>
      <w:r w:rsidRPr="00635A8C">
        <w:rPr>
          <w:rStyle w:val="SC15323589"/>
          <w:b w:val="0"/>
          <w:sz w:val="22"/>
          <w:szCs w:val="22"/>
        </w:rPr>
        <w:t>Co-</w:t>
      </w:r>
      <w:r>
        <w:rPr>
          <w:rStyle w:val="SC15323589"/>
          <w:b w:val="0"/>
          <w:sz w:val="22"/>
          <w:szCs w:val="22"/>
        </w:rPr>
        <w:t>CR</w:t>
      </w:r>
      <w:r w:rsidR="0065288D">
        <w:rPr>
          <w:rStyle w:val="SC15323589"/>
          <w:b w:val="0"/>
          <w:sz w:val="22"/>
          <w:szCs w:val="22"/>
        </w:rPr>
        <w:t xml:space="preserve"> </w:t>
      </w:r>
      <w:r w:rsidRPr="00635A8C">
        <w:rPr>
          <w:rStyle w:val="SC15323589"/>
          <w:b w:val="0"/>
          <w:sz w:val="22"/>
          <w:szCs w:val="22"/>
        </w:rPr>
        <w:t>requesting</w:t>
      </w:r>
      <w:ins w:id="713" w:author="Rubayet Shafin" w:date="2025-06-26T03:50:00Z">
        <w:r w:rsidR="00807BF3">
          <w:rPr>
            <w:rStyle w:val="SC15323589"/>
            <w:b w:val="0"/>
            <w:sz w:val="22"/>
            <w:szCs w:val="22"/>
          </w:rPr>
          <w:t xml:space="preserve"> or responding</w:t>
        </w:r>
      </w:ins>
      <w:r w:rsidRPr="00635A8C">
        <w:rPr>
          <w:rStyle w:val="SC15323589"/>
          <w:b w:val="0"/>
          <w:sz w:val="22"/>
          <w:szCs w:val="22"/>
        </w:rPr>
        <w:t xml:space="preserve"> AP</w:t>
      </w:r>
      <w:ins w:id="714" w:author="Rubayet Shafin" w:date="2025-06-26T03:16:00Z">
        <w:r w:rsidR="0028779F">
          <w:rPr>
            <w:rStyle w:val="SC15323589"/>
            <w:b w:val="0"/>
            <w:sz w:val="22"/>
            <w:szCs w:val="22"/>
          </w:rPr>
          <w:t xml:space="preserve"> that intends to </w:t>
        </w:r>
      </w:ins>
      <w:ins w:id="715" w:author="Rubayet Shafin" w:date="2025-06-26T03:17:00Z">
        <w:r w:rsidR="0028779F">
          <w:rPr>
            <w:rStyle w:val="SC15323589"/>
            <w:b w:val="0"/>
            <w:sz w:val="22"/>
            <w:szCs w:val="22"/>
          </w:rPr>
          <w:t>participate in Co-CR negotiation with another AP</w:t>
        </w:r>
      </w:ins>
      <w:r w:rsidRPr="00635A8C">
        <w:rPr>
          <w:rStyle w:val="SC15323589"/>
          <w:b w:val="0"/>
          <w:sz w:val="22"/>
          <w:szCs w:val="22"/>
        </w:rPr>
        <w:t xml:space="preserve"> shall </w:t>
      </w:r>
      <w:ins w:id="716" w:author="Rubayet Shafin" w:date="2025-06-26T03:38:00Z">
        <w:r w:rsidR="008B432B">
          <w:rPr>
            <w:rStyle w:val="SC15323589"/>
            <w:b w:val="0"/>
            <w:sz w:val="22"/>
            <w:szCs w:val="22"/>
          </w:rPr>
          <w:t>follow the rules described in 37.</w:t>
        </w:r>
      </w:ins>
      <w:ins w:id="717" w:author="Rubayet Shafin" w:date="2025-06-26T03:39:00Z">
        <w:r w:rsidR="008B432B">
          <w:rPr>
            <w:rStyle w:val="SC15323589"/>
            <w:b w:val="0"/>
            <w:sz w:val="22"/>
            <w:szCs w:val="22"/>
          </w:rPr>
          <w:t xml:space="preserve">13.1.3 (MAPC agreement negotiation) with additional rules described in this subclause. </w:t>
        </w:r>
      </w:ins>
    </w:p>
    <w:p w14:paraId="59F80433" w14:textId="77777777" w:rsidR="00807BF3" w:rsidRDefault="00807BF3" w:rsidP="000B7335">
      <w:pPr>
        <w:rPr>
          <w:ins w:id="718" w:author="Rubayet Shafin" w:date="2025-06-26T03:51:00Z"/>
          <w:rStyle w:val="SC15323589"/>
          <w:b w:val="0"/>
          <w:sz w:val="22"/>
          <w:szCs w:val="22"/>
        </w:rPr>
      </w:pPr>
    </w:p>
    <w:p w14:paraId="3B22F029" w14:textId="4AD0F4C5" w:rsidR="000D3CEF" w:rsidDel="001A1DC3" w:rsidRDefault="00807BF3" w:rsidP="000B7335">
      <w:pPr>
        <w:rPr>
          <w:del w:id="719" w:author="Rubayet Shafin" w:date="2025-06-26T05:12:00Z"/>
          <w:rStyle w:val="SC15323589"/>
          <w:b w:val="0"/>
          <w:sz w:val="22"/>
          <w:szCs w:val="22"/>
        </w:rPr>
      </w:pPr>
      <w:ins w:id="720" w:author="Rubayet Shafin" w:date="2025-06-26T03:51:00Z">
        <w:r>
          <w:rPr>
            <w:rStyle w:val="SC15323589"/>
            <w:b w:val="0"/>
            <w:sz w:val="22"/>
            <w:szCs w:val="22"/>
          </w:rPr>
          <w:t xml:space="preserve">A Co-CR requesting AP shall </w:t>
        </w:r>
      </w:ins>
      <w:r w:rsidR="00635A8C" w:rsidRPr="00635A8C">
        <w:rPr>
          <w:rStyle w:val="SC15323589"/>
          <w:b w:val="0"/>
          <w:sz w:val="22"/>
          <w:szCs w:val="22"/>
        </w:rPr>
        <w:t>include a Co-</w:t>
      </w:r>
      <w:r w:rsidR="00635A8C">
        <w:rPr>
          <w:rStyle w:val="SC15323589"/>
          <w:b w:val="0"/>
          <w:sz w:val="22"/>
          <w:szCs w:val="22"/>
        </w:rPr>
        <w:t>CR</w:t>
      </w:r>
      <w:r w:rsidR="00635A8C" w:rsidRPr="00635A8C">
        <w:rPr>
          <w:rStyle w:val="SC15323589"/>
          <w:b w:val="0"/>
          <w:sz w:val="22"/>
          <w:szCs w:val="22"/>
        </w:rPr>
        <w:t xml:space="preserve"> </w:t>
      </w:r>
      <w:del w:id="721" w:author="Rubayet Shafin" w:date="2025-06-26T03:52:00Z">
        <w:r w:rsidR="00635A8C" w:rsidRPr="00635A8C" w:rsidDel="00807BF3">
          <w:rPr>
            <w:rStyle w:val="SC15323589"/>
            <w:b w:val="0"/>
            <w:sz w:val="22"/>
            <w:szCs w:val="22"/>
          </w:rPr>
          <w:delText xml:space="preserve">subelement </w:delText>
        </w:r>
      </w:del>
      <w:ins w:id="722" w:author="Rubayet Shafin" w:date="2025-06-26T03:52:00Z">
        <w:r>
          <w:rPr>
            <w:rStyle w:val="SC15323589"/>
            <w:b w:val="0"/>
            <w:sz w:val="22"/>
            <w:szCs w:val="22"/>
          </w:rPr>
          <w:t>profile</w:t>
        </w:r>
        <w:r w:rsidRPr="00635A8C">
          <w:rPr>
            <w:rStyle w:val="SC15323589"/>
            <w:b w:val="0"/>
            <w:sz w:val="22"/>
            <w:szCs w:val="22"/>
          </w:rPr>
          <w:t xml:space="preserve"> </w:t>
        </w:r>
      </w:ins>
      <w:r w:rsidR="00635A8C" w:rsidRPr="00635A8C">
        <w:rPr>
          <w:rStyle w:val="SC15323589"/>
          <w:b w:val="0"/>
          <w:sz w:val="22"/>
          <w:szCs w:val="22"/>
        </w:rPr>
        <w:t>in</w:t>
      </w:r>
      <w:ins w:id="723" w:author="Rubayet Shafin" w:date="2025-06-26T03:52:00Z">
        <w:r>
          <w:rPr>
            <w:rStyle w:val="SC15323589"/>
            <w:b w:val="0"/>
            <w:sz w:val="22"/>
            <w:szCs w:val="22"/>
          </w:rPr>
          <w:t xml:space="preserve"> a MAPC </w:t>
        </w:r>
      </w:ins>
      <w:del w:id="724" w:author="Rubayet Shafin" w:date="2025-06-26T03:52:00Z">
        <w:r w:rsidR="00635A8C" w:rsidRPr="00635A8C" w:rsidDel="00807BF3">
          <w:rPr>
            <w:rStyle w:val="SC15323589"/>
            <w:b w:val="0"/>
            <w:sz w:val="22"/>
            <w:szCs w:val="22"/>
          </w:rPr>
          <w:delText xml:space="preserve"> the Negotiation </w:delText>
        </w:r>
        <w:r w:rsidR="00635A8C" w:rsidDel="00807BF3">
          <w:rPr>
            <w:rStyle w:val="SC15323589"/>
            <w:b w:val="0"/>
            <w:sz w:val="22"/>
            <w:szCs w:val="22"/>
          </w:rPr>
          <w:delText>Multi-AP</w:delText>
        </w:r>
        <w:r w:rsidR="00635A8C" w:rsidRPr="00635A8C" w:rsidDel="00807BF3">
          <w:rPr>
            <w:rStyle w:val="SC15323589"/>
            <w:b w:val="0"/>
            <w:sz w:val="22"/>
            <w:szCs w:val="22"/>
          </w:rPr>
          <w:delText xml:space="preserve"> </w:delText>
        </w:r>
      </w:del>
      <w:r w:rsidR="00635A8C" w:rsidRPr="00635A8C">
        <w:rPr>
          <w:rStyle w:val="SC15323589"/>
          <w:b w:val="0"/>
          <w:sz w:val="22"/>
          <w:szCs w:val="22"/>
        </w:rPr>
        <w:t xml:space="preserve">element carried in a transmitted individually addressed </w:t>
      </w:r>
      <w:del w:id="725" w:author="Rubayet Shafin" w:date="2025-06-26T03:52:00Z">
        <w:r w:rsidR="00635A8C" w:rsidDel="00807BF3">
          <w:rPr>
            <w:rStyle w:val="SC15323589"/>
            <w:b w:val="0"/>
            <w:sz w:val="22"/>
            <w:szCs w:val="22"/>
          </w:rPr>
          <w:delText>Multi-AP</w:delText>
        </w:r>
      </w:del>
      <w:ins w:id="726" w:author="Rubayet Shafin" w:date="2025-06-26T03:52:00Z">
        <w:r>
          <w:rPr>
            <w:rStyle w:val="SC15323589"/>
            <w:b w:val="0"/>
            <w:sz w:val="22"/>
            <w:szCs w:val="22"/>
          </w:rPr>
          <w:t>MAPC</w:t>
        </w:r>
      </w:ins>
      <w:r w:rsidR="00635A8C" w:rsidRPr="00635A8C">
        <w:rPr>
          <w:rStyle w:val="SC15323589"/>
          <w:b w:val="0"/>
          <w:sz w:val="22"/>
          <w:szCs w:val="22"/>
        </w:rPr>
        <w:t xml:space="preserve"> Negotiation Request frame. The Co-</w:t>
      </w:r>
      <w:r w:rsidR="00635A8C">
        <w:rPr>
          <w:rStyle w:val="SC15323589"/>
          <w:b w:val="0"/>
          <w:sz w:val="22"/>
          <w:szCs w:val="22"/>
        </w:rPr>
        <w:t>CR</w:t>
      </w:r>
      <w:r w:rsidR="00635A8C" w:rsidRPr="00635A8C">
        <w:rPr>
          <w:rStyle w:val="SC15323589"/>
          <w:b w:val="0"/>
          <w:sz w:val="22"/>
          <w:szCs w:val="22"/>
        </w:rPr>
        <w:t xml:space="preserve"> </w:t>
      </w:r>
      <w:ins w:id="727" w:author="Rubayet Shafin" w:date="2025-06-26T03:54:00Z">
        <w:r>
          <w:rPr>
            <w:rStyle w:val="SC15323589"/>
            <w:b w:val="0"/>
            <w:sz w:val="22"/>
            <w:szCs w:val="22"/>
          </w:rPr>
          <w:t xml:space="preserve">profile </w:t>
        </w:r>
      </w:ins>
      <w:del w:id="728" w:author="Rubayet Shafin" w:date="2025-06-26T03:54:00Z">
        <w:r w:rsidR="00635A8C" w:rsidRPr="00635A8C" w:rsidDel="00807BF3">
          <w:rPr>
            <w:rStyle w:val="SC15323589"/>
            <w:b w:val="0"/>
            <w:sz w:val="22"/>
            <w:szCs w:val="22"/>
          </w:rPr>
          <w:delText>subelement</w:delText>
        </w:r>
      </w:del>
      <w:r w:rsidR="00635A8C" w:rsidRPr="00635A8C">
        <w:rPr>
          <w:rStyle w:val="SC15323589"/>
          <w:b w:val="0"/>
          <w:sz w:val="22"/>
          <w:szCs w:val="22"/>
        </w:rPr>
        <w:t xml:space="preserve"> shall include one or more </w:t>
      </w:r>
      <w:del w:id="729" w:author="Rubayet Shafin" w:date="2025-06-26T03:54:00Z">
        <w:r w:rsidR="00635A8C" w:rsidDel="00807BF3">
          <w:rPr>
            <w:rStyle w:val="SC15323589"/>
            <w:b w:val="0"/>
            <w:sz w:val="22"/>
            <w:szCs w:val="22"/>
          </w:rPr>
          <w:delText>Co-CR Parameter Set</w:delText>
        </w:r>
      </w:del>
      <w:ins w:id="730" w:author="Rubayet Shafin" w:date="2025-06-26T03:54:00Z">
        <w:r>
          <w:rPr>
            <w:rStyle w:val="SC15323589"/>
            <w:b w:val="0"/>
            <w:sz w:val="22"/>
            <w:szCs w:val="22"/>
          </w:rPr>
          <w:t>MAPC Scheme Request</w:t>
        </w:r>
      </w:ins>
      <w:r w:rsidR="00635A8C" w:rsidRPr="00635A8C">
        <w:rPr>
          <w:rStyle w:val="SC15323589"/>
          <w:b w:val="0"/>
          <w:sz w:val="22"/>
          <w:szCs w:val="22"/>
        </w:rPr>
        <w:t xml:space="preserve"> field</w:t>
      </w:r>
      <w:r w:rsidR="00635A8C">
        <w:rPr>
          <w:rStyle w:val="SC15323589"/>
          <w:b w:val="0"/>
          <w:sz w:val="22"/>
          <w:szCs w:val="22"/>
        </w:rPr>
        <w:t>s,</w:t>
      </w:r>
      <w:r w:rsidR="00635A8C" w:rsidRPr="00635A8C">
        <w:rPr>
          <w:rStyle w:val="SC15323589"/>
          <w:b w:val="0"/>
          <w:sz w:val="22"/>
          <w:szCs w:val="22"/>
        </w:rPr>
        <w:t xml:space="preserve"> where each </w:t>
      </w:r>
      <w:r w:rsidR="00635A8C">
        <w:rPr>
          <w:rStyle w:val="SC15323589"/>
          <w:b w:val="0"/>
          <w:sz w:val="22"/>
          <w:szCs w:val="22"/>
        </w:rPr>
        <w:t xml:space="preserve">Co-CR parameter set </w:t>
      </w:r>
      <w:ins w:id="731" w:author="Rubayet Shafin" w:date="2025-06-26T03:56:00Z">
        <w:r>
          <w:rPr>
            <w:rStyle w:val="SC15323589"/>
            <w:b w:val="0"/>
            <w:sz w:val="22"/>
            <w:szCs w:val="22"/>
          </w:rPr>
          <w:t xml:space="preserve">in the MAPC Scheme Request field </w:t>
        </w:r>
      </w:ins>
      <w:r w:rsidR="0065288D">
        <w:rPr>
          <w:rStyle w:val="SC15323589"/>
          <w:b w:val="0"/>
          <w:sz w:val="22"/>
          <w:szCs w:val="22"/>
        </w:rPr>
        <w:t>describes</w:t>
      </w:r>
      <w:r w:rsidR="00635A8C" w:rsidRPr="00635A8C">
        <w:rPr>
          <w:rStyle w:val="SC15323589"/>
          <w:b w:val="0"/>
          <w:sz w:val="22"/>
          <w:szCs w:val="22"/>
        </w:rPr>
        <w:t xml:space="preserve"> </w:t>
      </w:r>
      <w:r w:rsidR="00635A8C">
        <w:rPr>
          <w:rStyle w:val="SC15323589"/>
          <w:b w:val="0"/>
          <w:sz w:val="22"/>
          <w:szCs w:val="22"/>
        </w:rPr>
        <w:t>a particular</w:t>
      </w:r>
      <w:r w:rsidR="009E7A6D">
        <w:rPr>
          <w:rStyle w:val="SC15323589"/>
          <w:b w:val="0"/>
          <w:sz w:val="22"/>
          <w:szCs w:val="22"/>
        </w:rPr>
        <w:t xml:space="preserve"> set of</w:t>
      </w:r>
      <w:r w:rsidR="00635A8C">
        <w:rPr>
          <w:rStyle w:val="SC15323589"/>
          <w:b w:val="0"/>
          <w:sz w:val="22"/>
          <w:szCs w:val="22"/>
        </w:rPr>
        <w:t xml:space="preserve"> </w:t>
      </w:r>
      <w:r w:rsidR="0096140D">
        <w:rPr>
          <w:rStyle w:val="SC15323589"/>
          <w:b w:val="0"/>
          <w:sz w:val="22"/>
          <w:szCs w:val="22"/>
        </w:rPr>
        <w:t xml:space="preserve">channel </w:t>
      </w:r>
      <w:r w:rsidR="0065288D">
        <w:rPr>
          <w:rStyle w:val="SC15323589"/>
          <w:b w:val="0"/>
          <w:sz w:val="22"/>
          <w:szCs w:val="22"/>
        </w:rPr>
        <w:t>recommend</w:t>
      </w:r>
      <w:r w:rsidR="0096140D">
        <w:rPr>
          <w:rStyle w:val="SC15323589"/>
          <w:b w:val="0"/>
          <w:sz w:val="22"/>
          <w:szCs w:val="22"/>
        </w:rPr>
        <w:t>ation parameter</w:t>
      </w:r>
      <w:r w:rsidR="009E7A6D">
        <w:rPr>
          <w:rStyle w:val="SC15323589"/>
          <w:b w:val="0"/>
          <w:sz w:val="22"/>
          <w:szCs w:val="22"/>
        </w:rPr>
        <w:t>s</w:t>
      </w:r>
      <w:r w:rsidR="00635A8C" w:rsidRPr="00635A8C">
        <w:rPr>
          <w:rStyle w:val="SC15323589"/>
          <w:b w:val="0"/>
          <w:sz w:val="22"/>
          <w:szCs w:val="22"/>
        </w:rPr>
        <w:t xml:space="preserve">. </w:t>
      </w:r>
      <w:ins w:id="732" w:author="Rubayet Shafin" w:date="2025-06-26T04:14:00Z">
        <w:r w:rsidR="00F36F63">
          <w:rPr>
            <w:rStyle w:val="SC15323589"/>
            <w:b w:val="0"/>
            <w:sz w:val="22"/>
            <w:szCs w:val="22"/>
          </w:rPr>
          <w:t>A successful Co</w:t>
        </w:r>
        <w:r w:rsidR="00924999">
          <w:rPr>
            <w:rStyle w:val="SC15323589"/>
            <w:b w:val="0"/>
            <w:sz w:val="22"/>
            <w:szCs w:val="22"/>
          </w:rPr>
          <w:t xml:space="preserve">-CR </w:t>
        </w:r>
      </w:ins>
      <w:ins w:id="733" w:author="Rubayet Shafin" w:date="2025-06-26T04:15:00Z">
        <w:r w:rsidR="00924999">
          <w:rPr>
            <w:rStyle w:val="SC15323589"/>
            <w:b w:val="0"/>
            <w:sz w:val="22"/>
            <w:szCs w:val="22"/>
          </w:rPr>
          <w:t xml:space="preserve">negotiation </w:t>
        </w:r>
      </w:ins>
      <w:ins w:id="734" w:author="Rubayet Shafin" w:date="2025-06-26T04:19:00Z">
        <w:r w:rsidR="00924999">
          <w:rPr>
            <w:rStyle w:val="SC15323589"/>
            <w:b w:val="0"/>
            <w:sz w:val="22"/>
            <w:szCs w:val="22"/>
          </w:rPr>
          <w:t>between a Co-CR requesting AP and a Co-CR responding AP</w:t>
        </w:r>
      </w:ins>
      <w:ins w:id="735" w:author="Rubayet Shafin" w:date="2025-06-26T04:23:00Z">
        <w:r w:rsidR="00924999">
          <w:rPr>
            <w:rStyle w:val="SC15323589"/>
            <w:b w:val="0"/>
            <w:sz w:val="22"/>
            <w:szCs w:val="22"/>
          </w:rPr>
          <w:t xml:space="preserve"> corresponding to a Co-CR parameter set is </w:t>
        </w:r>
      </w:ins>
      <w:ins w:id="736" w:author="Rubayet Shafin" w:date="2025-06-26T04:36:00Z">
        <w:r w:rsidR="00DC3A97">
          <w:rPr>
            <w:rStyle w:val="SC15323589"/>
            <w:b w:val="0"/>
            <w:sz w:val="22"/>
            <w:szCs w:val="22"/>
          </w:rPr>
          <w:t xml:space="preserve">uniquely </w:t>
        </w:r>
      </w:ins>
      <w:ins w:id="737" w:author="Rubayet Shafin" w:date="2025-06-26T04:23:00Z">
        <w:r w:rsidR="00924999">
          <w:rPr>
            <w:rStyle w:val="SC15323589"/>
            <w:b w:val="0"/>
            <w:sz w:val="22"/>
            <w:szCs w:val="22"/>
          </w:rPr>
          <w:t xml:space="preserve">identified by </w:t>
        </w:r>
      </w:ins>
      <w:ins w:id="738" w:author="Rubayet Shafin" w:date="2025-06-26T04:36:00Z">
        <w:r w:rsidR="00DC3A97">
          <w:rPr>
            <w:rStyle w:val="SC15323589"/>
            <w:b w:val="0"/>
            <w:sz w:val="22"/>
            <w:szCs w:val="22"/>
          </w:rPr>
          <w:t>the tuple</w:t>
        </w:r>
      </w:ins>
      <w:ins w:id="739" w:author="Rubayet Shafin" w:date="2025-06-26T04:23:00Z">
        <w:r w:rsidR="00924999">
          <w:rPr>
            <w:rStyle w:val="SC15323589"/>
            <w:b w:val="0"/>
            <w:sz w:val="22"/>
            <w:szCs w:val="22"/>
          </w:rPr>
          <w:t xml:space="preserve"> </w:t>
        </w:r>
      </w:ins>
      <w:ins w:id="740" w:author="Rubayet Shafin" w:date="2025-06-26T04:36:00Z">
        <w:r w:rsidR="00DC3A97">
          <w:rPr>
            <w:rStyle w:val="SC15323589"/>
            <w:b w:val="0"/>
            <w:sz w:val="22"/>
            <w:szCs w:val="22"/>
          </w:rPr>
          <w:t>&lt;</w:t>
        </w:r>
      </w:ins>
      <w:ins w:id="741" w:author="Rubayet Shafin" w:date="2025-06-26T04:23:00Z">
        <w:r w:rsidR="00924999">
          <w:rPr>
            <w:rStyle w:val="SC15323589"/>
            <w:b w:val="0"/>
            <w:sz w:val="22"/>
            <w:szCs w:val="22"/>
          </w:rPr>
          <w:t>Co-CR Agreement ID</w:t>
        </w:r>
      </w:ins>
      <w:ins w:id="742" w:author="Rubayet Shafin" w:date="2025-06-26T04:36:00Z">
        <w:r w:rsidR="00DC3A97">
          <w:rPr>
            <w:rStyle w:val="SC15323589"/>
            <w:b w:val="0"/>
            <w:sz w:val="22"/>
            <w:szCs w:val="22"/>
          </w:rPr>
          <w:t xml:space="preserve">, </w:t>
        </w:r>
      </w:ins>
      <w:ins w:id="743" w:author="Rubayet Shafin" w:date="2025-06-26T04:37:00Z">
        <w:r w:rsidR="00DC3A97">
          <w:rPr>
            <w:rStyle w:val="SC15323589"/>
            <w:b w:val="0"/>
            <w:sz w:val="22"/>
            <w:szCs w:val="22"/>
          </w:rPr>
          <w:t>MAC Address</w:t>
        </w:r>
      </w:ins>
      <w:ins w:id="744" w:author="Rubayet Shafin" w:date="2025-06-26T04:38:00Z">
        <w:r w:rsidR="00DC3A97">
          <w:rPr>
            <w:rStyle w:val="SC15323589"/>
            <w:b w:val="0"/>
            <w:sz w:val="22"/>
            <w:szCs w:val="22"/>
          </w:rPr>
          <w:t>1, MA</w:t>
        </w:r>
      </w:ins>
      <w:ins w:id="745" w:author="Rubayet Shafin" w:date="2025-06-26T04:39:00Z">
        <w:r w:rsidR="00DC3A97">
          <w:rPr>
            <w:rStyle w:val="SC15323589"/>
            <w:b w:val="0"/>
            <w:sz w:val="22"/>
            <w:szCs w:val="22"/>
          </w:rPr>
          <w:t>C Address2</w:t>
        </w:r>
      </w:ins>
      <w:ins w:id="746" w:author="Rubayet Shafin" w:date="2025-06-26T04:36:00Z">
        <w:r w:rsidR="00DC3A97">
          <w:rPr>
            <w:rStyle w:val="SC15323589"/>
            <w:b w:val="0"/>
            <w:sz w:val="22"/>
            <w:szCs w:val="22"/>
          </w:rPr>
          <w:t>&gt;</w:t>
        </w:r>
      </w:ins>
      <w:ins w:id="747" w:author="Rubayet Shafin" w:date="2025-06-26T04:37:00Z">
        <w:r w:rsidR="00DC3A97">
          <w:rPr>
            <w:rStyle w:val="SC15323589"/>
            <w:b w:val="0"/>
            <w:sz w:val="22"/>
            <w:szCs w:val="22"/>
          </w:rPr>
          <w:t>, where the Co-CR Agreement ID is</w:t>
        </w:r>
      </w:ins>
      <w:ins w:id="748" w:author="Rubayet Shafin" w:date="2025-06-26T04:23:00Z">
        <w:r w:rsidR="00924999">
          <w:rPr>
            <w:rStyle w:val="SC15323589"/>
            <w:b w:val="0"/>
            <w:sz w:val="22"/>
            <w:szCs w:val="22"/>
          </w:rPr>
          <w:t xml:space="preserve"> assigned by the Co-CR responding AP in the MAPC Negotiation Response frame that carries</w:t>
        </w:r>
      </w:ins>
      <w:ins w:id="749" w:author="Rubayet Shafin" w:date="2025-06-26T04:22:00Z">
        <w:r w:rsidR="00924999">
          <w:rPr>
            <w:rStyle w:val="SC15323589"/>
            <w:b w:val="0"/>
            <w:sz w:val="22"/>
            <w:szCs w:val="22"/>
          </w:rPr>
          <w:t xml:space="preserve"> the </w:t>
        </w:r>
      </w:ins>
      <w:ins w:id="750" w:author="Rubayet Shafin" w:date="2025-06-26T04:23:00Z">
        <w:r w:rsidR="00924999">
          <w:rPr>
            <w:rStyle w:val="SC15323589"/>
            <w:b w:val="0"/>
            <w:sz w:val="22"/>
            <w:szCs w:val="22"/>
          </w:rPr>
          <w:t>Co-CR parameter set</w:t>
        </w:r>
      </w:ins>
      <w:ins w:id="751" w:author="Rubayet Shafin" w:date="2025-06-26T04:39:00Z">
        <w:r w:rsidR="00DC3A97">
          <w:rPr>
            <w:rStyle w:val="SC15323589"/>
            <w:b w:val="0"/>
            <w:sz w:val="22"/>
            <w:szCs w:val="22"/>
          </w:rPr>
          <w:t xml:space="preserve"> and the MAPC Operation Type field set to 3; MAC Address 1 is the MAC add</w:t>
        </w:r>
      </w:ins>
      <w:ins w:id="752" w:author="Rubayet Shafin" w:date="2025-06-26T04:40:00Z">
        <w:r w:rsidR="00DC3A97">
          <w:rPr>
            <w:rStyle w:val="SC15323589"/>
            <w:b w:val="0"/>
            <w:sz w:val="22"/>
            <w:szCs w:val="22"/>
          </w:rPr>
          <w:t>ress of the Co-CR requesting AP</w:t>
        </w:r>
      </w:ins>
      <w:ins w:id="753" w:author="Rubayet Shafin" w:date="2025-06-26T04:41:00Z">
        <w:r w:rsidR="00DC3A97">
          <w:rPr>
            <w:rStyle w:val="SC15323589"/>
            <w:b w:val="0"/>
            <w:sz w:val="22"/>
            <w:szCs w:val="22"/>
          </w:rPr>
          <w:t>,</w:t>
        </w:r>
      </w:ins>
      <w:ins w:id="754" w:author="Rubayet Shafin" w:date="2025-06-26T04:40:00Z">
        <w:r w:rsidR="00DC3A97">
          <w:rPr>
            <w:rStyle w:val="SC15323589"/>
            <w:b w:val="0"/>
            <w:sz w:val="22"/>
            <w:szCs w:val="22"/>
          </w:rPr>
          <w:t xml:space="preserve"> and MAC Address 2 is the MAC address of the Co-CR responding AP</w:t>
        </w:r>
      </w:ins>
      <w:ins w:id="755" w:author="Rubayet Shafin" w:date="2025-06-26T04:17:00Z">
        <w:r w:rsidR="00924999">
          <w:rPr>
            <w:rStyle w:val="SC15323589"/>
            <w:b w:val="0"/>
            <w:sz w:val="22"/>
            <w:szCs w:val="22"/>
          </w:rPr>
          <w:t>.</w:t>
        </w:r>
      </w:ins>
    </w:p>
    <w:p w14:paraId="08AD1EA6" w14:textId="77777777" w:rsidR="000D3CEF" w:rsidDel="001A1DC3" w:rsidRDefault="000D3CEF" w:rsidP="000B7335">
      <w:pPr>
        <w:rPr>
          <w:del w:id="756" w:author="Rubayet Shafin" w:date="2025-06-26T05:12:00Z"/>
          <w:rStyle w:val="SC15323589"/>
          <w:b w:val="0"/>
          <w:sz w:val="22"/>
          <w:szCs w:val="22"/>
        </w:rPr>
      </w:pPr>
    </w:p>
    <w:p w14:paraId="4EB116BE" w14:textId="6F4262EA" w:rsidR="003F154D" w:rsidDel="00DC3A97" w:rsidRDefault="000D3CEF" w:rsidP="000B7335">
      <w:pPr>
        <w:rPr>
          <w:del w:id="757" w:author="Rubayet Shafin" w:date="2025-06-26T04:44:00Z"/>
          <w:rStyle w:val="SC15323589"/>
          <w:b w:val="0"/>
          <w:sz w:val="22"/>
          <w:szCs w:val="22"/>
        </w:rPr>
      </w:pPr>
      <w:del w:id="758" w:author="Rubayet Shafin" w:date="2025-06-26T04:44:00Z">
        <w:r w:rsidDel="00DC3A97">
          <w:rPr>
            <w:rStyle w:val="SC15323589"/>
            <w:b w:val="0"/>
            <w:sz w:val="22"/>
            <w:szCs w:val="22"/>
          </w:rPr>
          <w:delText>A</w:delText>
        </w:r>
        <w:r w:rsidR="00A46C9E" w:rsidDel="00DC3A97">
          <w:rPr>
            <w:rStyle w:val="SC15323589"/>
            <w:b w:val="0"/>
            <w:sz w:val="22"/>
            <w:szCs w:val="22"/>
          </w:rPr>
          <w:delText xml:space="preserve"> </w:delText>
        </w:r>
        <w:r w:rsidR="00A46C9E" w:rsidRPr="00635A8C" w:rsidDel="00DC3A97">
          <w:rPr>
            <w:rStyle w:val="SC15323589"/>
            <w:b w:val="0"/>
            <w:sz w:val="22"/>
            <w:szCs w:val="22"/>
          </w:rPr>
          <w:delText>Co-</w:delText>
        </w:r>
        <w:r w:rsidR="00A46C9E" w:rsidDel="00DC3A97">
          <w:rPr>
            <w:rStyle w:val="SC15323589"/>
            <w:b w:val="0"/>
            <w:sz w:val="22"/>
            <w:szCs w:val="22"/>
          </w:rPr>
          <w:delText xml:space="preserve">CR </w:delText>
        </w:r>
        <w:r w:rsidR="00A46C9E" w:rsidRPr="00635A8C" w:rsidDel="00DC3A97">
          <w:rPr>
            <w:rStyle w:val="SC15323589"/>
            <w:b w:val="0"/>
            <w:sz w:val="22"/>
            <w:szCs w:val="22"/>
          </w:rPr>
          <w:delText xml:space="preserve">requesting AP </w:delText>
        </w:r>
        <w:r w:rsidDel="00DC3A97">
          <w:rPr>
            <w:rStyle w:val="SC15323589"/>
            <w:b w:val="0"/>
            <w:sz w:val="22"/>
            <w:szCs w:val="22"/>
          </w:rPr>
          <w:delText xml:space="preserve">that requests to establish a new Co-CR agreement shall set the </w:delText>
        </w:r>
      </w:del>
      <w:del w:id="759" w:author="Rubayet Shafin" w:date="2025-06-26T04:27:00Z">
        <w:r w:rsidR="006C7AB9" w:rsidDel="002813AD">
          <w:rPr>
            <w:rStyle w:val="SC15323589"/>
            <w:b w:val="0"/>
            <w:sz w:val="22"/>
            <w:szCs w:val="22"/>
          </w:rPr>
          <w:delText>Co-CR Setup Command field</w:delText>
        </w:r>
      </w:del>
      <w:del w:id="760" w:author="Rubayet Shafin" w:date="2025-06-26T04:44:00Z">
        <w:r w:rsidR="006C7AB9" w:rsidDel="00DC3A97">
          <w:rPr>
            <w:rStyle w:val="SC15323589"/>
            <w:b w:val="0"/>
            <w:sz w:val="22"/>
            <w:szCs w:val="22"/>
          </w:rPr>
          <w:delText xml:space="preserve"> value to 0 </w:delText>
        </w:r>
      </w:del>
      <w:del w:id="761" w:author="Rubayet Shafin" w:date="2025-06-26T04:28:00Z">
        <w:r w:rsidR="006C7AB9" w:rsidDel="002813AD">
          <w:rPr>
            <w:rStyle w:val="SC15323589"/>
            <w:b w:val="0"/>
            <w:sz w:val="22"/>
            <w:szCs w:val="22"/>
          </w:rPr>
          <w:delText>(Request Co-CR)</w:delText>
        </w:r>
        <w:r w:rsidR="00E854CC" w:rsidDel="002813AD">
          <w:rPr>
            <w:rStyle w:val="SC15323589"/>
            <w:b w:val="0"/>
            <w:sz w:val="22"/>
            <w:szCs w:val="22"/>
          </w:rPr>
          <w:delText xml:space="preserve"> </w:delText>
        </w:r>
      </w:del>
      <w:del w:id="762" w:author="Rubayet Shafin" w:date="2025-06-26T04:44:00Z">
        <w:r w:rsidR="00E854CC" w:rsidDel="00DC3A97">
          <w:rPr>
            <w:rStyle w:val="SC15323589"/>
            <w:b w:val="0"/>
            <w:sz w:val="22"/>
            <w:szCs w:val="22"/>
          </w:rPr>
          <w:delText xml:space="preserve">in the corresponding </w:delText>
        </w:r>
      </w:del>
      <w:del w:id="763" w:author="Rubayet Shafin" w:date="2025-06-26T04:28:00Z">
        <w:r w:rsidR="00E854CC" w:rsidDel="002813AD">
          <w:rPr>
            <w:rStyle w:val="SC15323589"/>
            <w:b w:val="0"/>
            <w:sz w:val="22"/>
            <w:szCs w:val="22"/>
          </w:rPr>
          <w:delText>Co-CR Parameter Set</w:delText>
        </w:r>
      </w:del>
      <w:del w:id="764" w:author="Rubayet Shafin" w:date="2025-06-26T04:44:00Z">
        <w:r w:rsidR="00E854CC" w:rsidDel="00DC3A97">
          <w:rPr>
            <w:rStyle w:val="SC15323589"/>
            <w:b w:val="0"/>
            <w:sz w:val="22"/>
            <w:szCs w:val="22"/>
          </w:rPr>
          <w:delText xml:space="preserve"> field and include the suggested Co-CR recommended parameters in the </w:delText>
        </w:r>
      </w:del>
      <w:del w:id="765" w:author="Rubayet Shafin" w:date="2025-06-26T04:29:00Z">
        <w:r w:rsidR="00E854CC" w:rsidDel="002813AD">
          <w:rPr>
            <w:rStyle w:val="SC15323589"/>
            <w:b w:val="0"/>
            <w:sz w:val="22"/>
            <w:szCs w:val="22"/>
          </w:rPr>
          <w:delText xml:space="preserve">parameter </w:delText>
        </w:r>
      </w:del>
      <w:del w:id="766" w:author="Rubayet Shafin" w:date="2025-06-26T04:44:00Z">
        <w:r w:rsidR="00E854CC" w:rsidDel="00DC3A97">
          <w:rPr>
            <w:rStyle w:val="SC15323589"/>
            <w:b w:val="0"/>
            <w:sz w:val="22"/>
            <w:szCs w:val="22"/>
          </w:rPr>
          <w:delText>set field</w:delText>
        </w:r>
        <w:r w:rsidR="006C7AB9" w:rsidDel="00DC3A97">
          <w:rPr>
            <w:rStyle w:val="SC15323589"/>
            <w:b w:val="0"/>
            <w:sz w:val="22"/>
            <w:szCs w:val="22"/>
          </w:rPr>
          <w:delText xml:space="preserve">. </w:delText>
        </w:r>
      </w:del>
    </w:p>
    <w:p w14:paraId="0D9E857F" w14:textId="64390726" w:rsidR="00E854CC" w:rsidDel="00DC3A97" w:rsidRDefault="00E854CC" w:rsidP="000B7335">
      <w:pPr>
        <w:rPr>
          <w:del w:id="767" w:author="Rubayet Shafin" w:date="2025-06-26T04:44:00Z"/>
          <w:rStyle w:val="SC15323589"/>
          <w:b w:val="0"/>
          <w:sz w:val="22"/>
          <w:szCs w:val="22"/>
        </w:rPr>
      </w:pPr>
    </w:p>
    <w:p w14:paraId="6F13336D" w14:textId="061458E0" w:rsidR="00E854CC" w:rsidDel="00DC3A97" w:rsidRDefault="00E854CC" w:rsidP="000B7335">
      <w:pPr>
        <w:rPr>
          <w:del w:id="768" w:author="Rubayet Shafin" w:date="2025-06-26T04:44:00Z"/>
          <w:rStyle w:val="SC15323589"/>
          <w:b w:val="0"/>
          <w:sz w:val="22"/>
          <w:szCs w:val="22"/>
        </w:rPr>
      </w:pPr>
      <w:del w:id="769" w:author="Rubayet Shafin" w:date="2025-06-26T04:44:00Z">
        <w:r w:rsidDel="00DC3A97">
          <w:rPr>
            <w:rStyle w:val="SC15323589"/>
            <w:b w:val="0"/>
            <w:sz w:val="22"/>
            <w:szCs w:val="22"/>
          </w:rPr>
          <w:delText xml:space="preserve">A Co-CR responding AP that receives a Co-CR agreement setup request from a Co-CR requesting AP and intends to indicate acceptance of the request shall send a </w:delText>
        </w:r>
        <w:r w:rsidRPr="00635A8C" w:rsidDel="00DC3A97">
          <w:rPr>
            <w:rStyle w:val="SC15323589"/>
            <w:b w:val="0"/>
            <w:sz w:val="22"/>
            <w:szCs w:val="22"/>
          </w:rPr>
          <w:delText xml:space="preserve">Negotiation </w:delText>
        </w:r>
        <w:r w:rsidDel="00DC3A97">
          <w:rPr>
            <w:rStyle w:val="SC15323589"/>
            <w:b w:val="0"/>
            <w:sz w:val="22"/>
            <w:szCs w:val="22"/>
          </w:rPr>
          <w:delText>Multi-AP</w:delText>
        </w:r>
        <w:r w:rsidRPr="00635A8C" w:rsidDel="00DC3A97">
          <w:rPr>
            <w:rStyle w:val="SC15323589"/>
            <w:b w:val="0"/>
            <w:sz w:val="22"/>
            <w:szCs w:val="22"/>
          </w:rPr>
          <w:delText xml:space="preserve"> element carried in a transmitted individually addressed </w:delText>
        </w:r>
        <w:r w:rsidDel="00DC3A97">
          <w:rPr>
            <w:rStyle w:val="SC15323589"/>
            <w:b w:val="0"/>
            <w:sz w:val="22"/>
            <w:szCs w:val="22"/>
          </w:rPr>
          <w:delText>Multi-AP</w:delText>
        </w:r>
        <w:r w:rsidRPr="00635A8C" w:rsidDel="00DC3A97">
          <w:rPr>
            <w:rStyle w:val="SC15323589"/>
            <w:b w:val="0"/>
            <w:sz w:val="22"/>
            <w:szCs w:val="22"/>
          </w:rPr>
          <w:delText xml:space="preserve"> Negotiation </w:delText>
        </w:r>
        <w:r w:rsidR="002B05A0" w:rsidDel="00DC3A97">
          <w:rPr>
            <w:rStyle w:val="SC15323589"/>
            <w:b w:val="0"/>
            <w:sz w:val="22"/>
            <w:szCs w:val="22"/>
          </w:rPr>
          <w:delText>Response</w:delText>
        </w:r>
        <w:r w:rsidRPr="00635A8C" w:rsidDel="00DC3A97">
          <w:rPr>
            <w:rStyle w:val="SC15323589"/>
            <w:b w:val="0"/>
            <w:sz w:val="22"/>
            <w:szCs w:val="22"/>
          </w:rPr>
          <w:delText xml:space="preserve"> frame</w:delText>
        </w:r>
        <w:r w:rsidDel="00DC3A97">
          <w:rPr>
            <w:rStyle w:val="SC15323589"/>
            <w:b w:val="0"/>
            <w:sz w:val="22"/>
            <w:szCs w:val="22"/>
          </w:rPr>
          <w:delText xml:space="preserve">, where </w:delText>
        </w:r>
        <w:r w:rsidR="002B05A0" w:rsidDel="00DC3A97">
          <w:rPr>
            <w:rStyle w:val="SC15323589"/>
            <w:b w:val="0"/>
            <w:sz w:val="22"/>
            <w:szCs w:val="22"/>
          </w:rPr>
          <w:delText xml:space="preserve">the </w:delText>
        </w:r>
        <w:r w:rsidDel="00DC3A97">
          <w:rPr>
            <w:rStyle w:val="SC15323589"/>
            <w:b w:val="0"/>
            <w:sz w:val="22"/>
            <w:szCs w:val="22"/>
          </w:rPr>
          <w:delText>Multi-AP element shall carry a Co-CR subelement containing a corresponding Co-CR parameter set field with the  Co-CR Setup Command field value set to 3 (Accept Co-CR).</w:delText>
        </w:r>
        <w:r w:rsidR="002B05A0" w:rsidDel="00DC3A97">
          <w:rPr>
            <w:rStyle w:val="SC15323589"/>
            <w:b w:val="0"/>
            <w:sz w:val="22"/>
            <w:szCs w:val="22"/>
          </w:rPr>
          <w:delText xml:space="preserve"> After the successful transmission of the Multi-AP</w:delText>
        </w:r>
        <w:r w:rsidR="002B05A0" w:rsidRPr="00635A8C" w:rsidDel="00DC3A97">
          <w:rPr>
            <w:rStyle w:val="SC15323589"/>
            <w:b w:val="0"/>
            <w:sz w:val="22"/>
            <w:szCs w:val="22"/>
          </w:rPr>
          <w:delText xml:space="preserve"> Negotiation </w:delText>
        </w:r>
        <w:r w:rsidR="002B05A0" w:rsidDel="00DC3A97">
          <w:rPr>
            <w:rStyle w:val="SC15323589"/>
            <w:b w:val="0"/>
            <w:sz w:val="22"/>
            <w:szCs w:val="22"/>
          </w:rPr>
          <w:delText>Response</w:delText>
        </w:r>
        <w:r w:rsidR="002B05A0" w:rsidRPr="00635A8C" w:rsidDel="00DC3A97">
          <w:rPr>
            <w:rStyle w:val="SC15323589"/>
            <w:b w:val="0"/>
            <w:sz w:val="22"/>
            <w:szCs w:val="22"/>
          </w:rPr>
          <w:delText xml:space="preserve"> frame</w:delText>
        </w:r>
        <w:r w:rsidR="002B05A0" w:rsidDel="00DC3A97">
          <w:rPr>
            <w:rStyle w:val="SC15323589"/>
            <w:b w:val="0"/>
            <w:sz w:val="22"/>
            <w:szCs w:val="22"/>
          </w:rPr>
          <w:delText>, a Co-CR agreement corresponding to the Co-CR parameter set is established between the Co-CR requesting AP and the Co-CR coordinated AP.</w:delText>
        </w:r>
      </w:del>
    </w:p>
    <w:p w14:paraId="3C73D584" w14:textId="55A23834" w:rsidR="00E854CC" w:rsidDel="00DC3A97" w:rsidRDefault="00E854CC" w:rsidP="000B7335">
      <w:pPr>
        <w:rPr>
          <w:del w:id="770" w:author="Rubayet Shafin" w:date="2025-06-26T04:44:00Z"/>
          <w:rStyle w:val="SC15323589"/>
          <w:b w:val="0"/>
          <w:sz w:val="22"/>
          <w:szCs w:val="22"/>
        </w:rPr>
      </w:pPr>
    </w:p>
    <w:p w14:paraId="682282CC" w14:textId="3E4CAA61" w:rsidR="00E854CC" w:rsidDel="00DC3A97" w:rsidRDefault="00E854CC" w:rsidP="00E854CC">
      <w:pPr>
        <w:rPr>
          <w:del w:id="771" w:author="Rubayet Shafin" w:date="2025-06-26T04:44:00Z"/>
          <w:rStyle w:val="SC15323589"/>
          <w:b w:val="0"/>
          <w:sz w:val="22"/>
          <w:szCs w:val="22"/>
        </w:rPr>
      </w:pPr>
      <w:del w:id="772" w:author="Rubayet Shafin" w:date="2025-06-26T04:44:00Z">
        <w:r w:rsidDel="00DC3A97">
          <w:rPr>
            <w:rStyle w:val="SC15323589"/>
            <w:b w:val="0"/>
            <w:sz w:val="22"/>
            <w:szCs w:val="22"/>
          </w:rPr>
          <w:delText xml:space="preserve">A Co-CR responding AP that receives a Co-CR agreement setup request from a Co-CR requesting AP and intends to indicate </w:delText>
        </w:r>
        <w:r w:rsidR="002B05A0" w:rsidDel="00DC3A97">
          <w:rPr>
            <w:rStyle w:val="SC15323589"/>
            <w:b w:val="0"/>
            <w:sz w:val="22"/>
            <w:szCs w:val="22"/>
          </w:rPr>
          <w:delText>rejection</w:delText>
        </w:r>
        <w:r w:rsidDel="00DC3A97">
          <w:rPr>
            <w:rStyle w:val="SC15323589"/>
            <w:b w:val="0"/>
            <w:sz w:val="22"/>
            <w:szCs w:val="22"/>
          </w:rPr>
          <w:delText xml:space="preserve"> of the request shall send a </w:delText>
        </w:r>
        <w:r w:rsidRPr="00635A8C" w:rsidDel="00DC3A97">
          <w:rPr>
            <w:rStyle w:val="SC15323589"/>
            <w:b w:val="0"/>
            <w:sz w:val="22"/>
            <w:szCs w:val="22"/>
          </w:rPr>
          <w:delText xml:space="preserve">Negotiation </w:delText>
        </w:r>
        <w:r w:rsidDel="00DC3A97">
          <w:rPr>
            <w:rStyle w:val="SC15323589"/>
            <w:b w:val="0"/>
            <w:sz w:val="22"/>
            <w:szCs w:val="22"/>
          </w:rPr>
          <w:delText>Multi-AP</w:delText>
        </w:r>
        <w:r w:rsidRPr="00635A8C" w:rsidDel="00DC3A97">
          <w:rPr>
            <w:rStyle w:val="SC15323589"/>
            <w:b w:val="0"/>
            <w:sz w:val="22"/>
            <w:szCs w:val="22"/>
          </w:rPr>
          <w:delText xml:space="preserve"> element carried in a transmitted individually addressed </w:delText>
        </w:r>
        <w:r w:rsidDel="00DC3A97">
          <w:rPr>
            <w:rStyle w:val="SC15323589"/>
            <w:b w:val="0"/>
            <w:sz w:val="22"/>
            <w:szCs w:val="22"/>
          </w:rPr>
          <w:delText>Multi-AP</w:delText>
        </w:r>
        <w:r w:rsidRPr="00635A8C" w:rsidDel="00DC3A97">
          <w:rPr>
            <w:rStyle w:val="SC15323589"/>
            <w:b w:val="0"/>
            <w:sz w:val="22"/>
            <w:szCs w:val="22"/>
          </w:rPr>
          <w:delText xml:space="preserve"> Negotiation </w:delText>
        </w:r>
        <w:r w:rsidR="002B05A0" w:rsidDel="00DC3A97">
          <w:rPr>
            <w:rStyle w:val="SC15323589"/>
            <w:b w:val="0"/>
            <w:sz w:val="22"/>
            <w:szCs w:val="22"/>
          </w:rPr>
          <w:delText>Response</w:delText>
        </w:r>
        <w:r w:rsidRPr="00635A8C" w:rsidDel="00DC3A97">
          <w:rPr>
            <w:rStyle w:val="SC15323589"/>
            <w:b w:val="0"/>
            <w:sz w:val="22"/>
            <w:szCs w:val="22"/>
          </w:rPr>
          <w:delText xml:space="preserve"> frame</w:delText>
        </w:r>
        <w:r w:rsidDel="00DC3A97">
          <w:rPr>
            <w:rStyle w:val="SC15323589"/>
            <w:b w:val="0"/>
            <w:sz w:val="22"/>
            <w:szCs w:val="22"/>
          </w:rPr>
          <w:delText xml:space="preserve">, where </w:delText>
        </w:r>
        <w:r w:rsidR="002B05A0" w:rsidDel="00DC3A97">
          <w:rPr>
            <w:rStyle w:val="SC15323589"/>
            <w:b w:val="0"/>
            <w:sz w:val="22"/>
            <w:szCs w:val="22"/>
          </w:rPr>
          <w:delText xml:space="preserve">the </w:delText>
        </w:r>
        <w:r w:rsidDel="00DC3A97">
          <w:rPr>
            <w:rStyle w:val="SC15323589"/>
            <w:b w:val="0"/>
            <w:sz w:val="22"/>
            <w:szCs w:val="22"/>
          </w:rPr>
          <w:delText xml:space="preserve">Multi-AP element shall carry a Co-CR subelement containing a corresponding Co-CR parameter set field with the Co-CR Setup Command field value set to </w:delText>
        </w:r>
        <w:r w:rsidR="002B05A0" w:rsidDel="00DC3A97">
          <w:rPr>
            <w:rStyle w:val="SC15323589"/>
            <w:b w:val="0"/>
            <w:sz w:val="22"/>
            <w:szCs w:val="22"/>
          </w:rPr>
          <w:delText>5</w:delText>
        </w:r>
        <w:r w:rsidDel="00DC3A97">
          <w:rPr>
            <w:rStyle w:val="SC15323589"/>
            <w:b w:val="0"/>
            <w:sz w:val="22"/>
            <w:szCs w:val="22"/>
          </w:rPr>
          <w:delText xml:space="preserve"> (</w:delText>
        </w:r>
        <w:r w:rsidR="002B05A0" w:rsidDel="00DC3A97">
          <w:rPr>
            <w:rStyle w:val="SC15323589"/>
            <w:b w:val="0"/>
            <w:sz w:val="22"/>
            <w:szCs w:val="22"/>
          </w:rPr>
          <w:delText>Reject</w:delText>
        </w:r>
        <w:r w:rsidDel="00DC3A97">
          <w:rPr>
            <w:rStyle w:val="SC15323589"/>
            <w:b w:val="0"/>
            <w:sz w:val="22"/>
            <w:szCs w:val="22"/>
          </w:rPr>
          <w:delText xml:space="preserve"> Co-CR).</w:delText>
        </w:r>
        <w:r w:rsidR="002B05A0" w:rsidDel="00DC3A97">
          <w:rPr>
            <w:rStyle w:val="SC15323589"/>
            <w:b w:val="0"/>
            <w:sz w:val="22"/>
            <w:szCs w:val="22"/>
          </w:rPr>
          <w:delText xml:space="preserve"> </w:delText>
        </w:r>
      </w:del>
    </w:p>
    <w:p w14:paraId="1E122BDC" w14:textId="1E31157F" w:rsidR="00E854CC" w:rsidDel="00DC3A97" w:rsidRDefault="00E854CC" w:rsidP="000B7335">
      <w:pPr>
        <w:rPr>
          <w:del w:id="773" w:author="Rubayet Shafin" w:date="2025-06-26T04:44:00Z"/>
          <w:rStyle w:val="SC15323589"/>
          <w:b w:val="0"/>
          <w:sz w:val="22"/>
          <w:szCs w:val="22"/>
        </w:rPr>
      </w:pPr>
    </w:p>
    <w:p w14:paraId="3D9D5962" w14:textId="66B5400D" w:rsidR="002B05A0" w:rsidDel="00DC3A97" w:rsidRDefault="002B05A0" w:rsidP="002B05A0">
      <w:pPr>
        <w:rPr>
          <w:del w:id="774" w:author="Rubayet Shafin" w:date="2025-06-26T04:44:00Z"/>
          <w:rStyle w:val="SC15323589"/>
          <w:b w:val="0"/>
          <w:sz w:val="22"/>
          <w:szCs w:val="22"/>
        </w:rPr>
      </w:pPr>
      <w:del w:id="775" w:author="Rubayet Shafin" w:date="2025-06-26T04:44:00Z">
        <w:r w:rsidDel="00DC3A97">
          <w:rPr>
            <w:rStyle w:val="SC15323589"/>
            <w:b w:val="0"/>
            <w:sz w:val="22"/>
            <w:szCs w:val="22"/>
          </w:rPr>
          <w:delText xml:space="preserve">A Co-CR responding AP that receives a Co-CR agreement setup request from a Co-CR requesting AP and suggests an alternative set of Co-CR parameters shall send a </w:delText>
        </w:r>
        <w:r w:rsidRPr="00635A8C" w:rsidDel="00DC3A97">
          <w:rPr>
            <w:rStyle w:val="SC15323589"/>
            <w:b w:val="0"/>
            <w:sz w:val="22"/>
            <w:szCs w:val="22"/>
          </w:rPr>
          <w:delText xml:space="preserve">Negotiation </w:delText>
        </w:r>
        <w:r w:rsidDel="00DC3A97">
          <w:rPr>
            <w:rStyle w:val="SC15323589"/>
            <w:b w:val="0"/>
            <w:sz w:val="22"/>
            <w:szCs w:val="22"/>
          </w:rPr>
          <w:delText>Multi-AP</w:delText>
        </w:r>
        <w:r w:rsidRPr="00635A8C" w:rsidDel="00DC3A97">
          <w:rPr>
            <w:rStyle w:val="SC15323589"/>
            <w:b w:val="0"/>
            <w:sz w:val="22"/>
            <w:szCs w:val="22"/>
          </w:rPr>
          <w:delText xml:space="preserve"> element carried in a transmitted individually addressed </w:delText>
        </w:r>
        <w:r w:rsidDel="00DC3A97">
          <w:rPr>
            <w:rStyle w:val="SC15323589"/>
            <w:b w:val="0"/>
            <w:sz w:val="22"/>
            <w:szCs w:val="22"/>
          </w:rPr>
          <w:delText>Multi-AP</w:delText>
        </w:r>
        <w:r w:rsidRPr="00635A8C" w:rsidDel="00DC3A97">
          <w:rPr>
            <w:rStyle w:val="SC15323589"/>
            <w:b w:val="0"/>
            <w:sz w:val="22"/>
            <w:szCs w:val="22"/>
          </w:rPr>
          <w:delText xml:space="preserve"> Negotiation Request frame</w:delText>
        </w:r>
        <w:r w:rsidDel="00DC3A97">
          <w:rPr>
            <w:rStyle w:val="SC15323589"/>
            <w:b w:val="0"/>
            <w:sz w:val="22"/>
            <w:szCs w:val="22"/>
          </w:rPr>
          <w:delText xml:space="preserve">, where the Multi-AP element shall carry a Co-CR subelement containing a corresponding Co-CR parameter set field with the Co-CR Setup Command field value set to 4 (Alternate Co-CR). </w:delText>
        </w:r>
      </w:del>
    </w:p>
    <w:p w14:paraId="0B65C2CE" w14:textId="52672C8E" w:rsidR="003F154D" w:rsidDel="00DC3A97" w:rsidRDefault="003F154D" w:rsidP="000B7335">
      <w:pPr>
        <w:rPr>
          <w:del w:id="776" w:author="Rubayet Shafin" w:date="2025-06-26T04:44:00Z"/>
          <w:rStyle w:val="SC15323589"/>
          <w:b w:val="0"/>
          <w:sz w:val="22"/>
          <w:szCs w:val="22"/>
        </w:rPr>
      </w:pPr>
    </w:p>
    <w:p w14:paraId="5B548BC0" w14:textId="6FB30623" w:rsidR="005460BF" w:rsidDel="00DC3A97" w:rsidRDefault="002B05A0" w:rsidP="002B05A0">
      <w:pPr>
        <w:rPr>
          <w:del w:id="777" w:author="Rubayet Shafin" w:date="2025-06-26T04:44:00Z"/>
          <w:rStyle w:val="SC15323589"/>
          <w:b w:val="0"/>
          <w:sz w:val="22"/>
          <w:szCs w:val="22"/>
        </w:rPr>
      </w:pPr>
      <w:del w:id="778" w:author="Rubayet Shafin" w:date="2025-06-26T04:44:00Z">
        <w:r w:rsidDel="00DC3A97">
          <w:rPr>
            <w:rStyle w:val="SC15323589"/>
            <w:b w:val="0"/>
            <w:sz w:val="22"/>
            <w:szCs w:val="22"/>
          </w:rPr>
          <w:lastRenderedPageBreak/>
          <w:delText>A Co-CR requesting AP or a Co-CR responding AP that intends to terminate an existing Co-CR agreement shall send a Multi-AP</w:delText>
        </w:r>
        <w:r w:rsidRPr="00635A8C" w:rsidDel="00DC3A97">
          <w:rPr>
            <w:rStyle w:val="SC15323589"/>
            <w:b w:val="0"/>
            <w:sz w:val="22"/>
            <w:szCs w:val="22"/>
          </w:rPr>
          <w:delText xml:space="preserve"> Negotiation Request frame</w:delText>
        </w:r>
        <w:r w:rsidDel="00DC3A97">
          <w:rPr>
            <w:rStyle w:val="SC15323589"/>
            <w:b w:val="0"/>
            <w:sz w:val="22"/>
            <w:szCs w:val="22"/>
          </w:rPr>
          <w:delText xml:space="preserve"> with </w:delText>
        </w:r>
        <w:r w:rsidR="005460BF" w:rsidDel="00DC3A97">
          <w:rPr>
            <w:rStyle w:val="SC15323589"/>
            <w:b w:val="0"/>
            <w:sz w:val="22"/>
            <w:szCs w:val="22"/>
          </w:rPr>
          <w:delText>a Negotiation Multi-AP element included in the Request frame. The Negotiation Multi-AP element shall include a Co-CR Parameter Set field with the Co-CR Agreement ID field identifying the Co-CR agreement that is to be terminated. The Co-CR Setup Command field of the Co-CR Parameter Set field shall be set to the value 2 (Teardown Co-CR). After the successful transmission of the Multi-AP</w:delText>
        </w:r>
        <w:r w:rsidR="005460BF" w:rsidRPr="00635A8C" w:rsidDel="00DC3A97">
          <w:rPr>
            <w:rStyle w:val="SC15323589"/>
            <w:b w:val="0"/>
            <w:sz w:val="22"/>
            <w:szCs w:val="22"/>
          </w:rPr>
          <w:delText xml:space="preserve"> Negotiation Request frame</w:delText>
        </w:r>
        <w:r w:rsidR="005460BF" w:rsidDel="00DC3A97">
          <w:rPr>
            <w:rStyle w:val="SC15323589"/>
            <w:b w:val="0"/>
            <w:sz w:val="22"/>
            <w:szCs w:val="22"/>
          </w:rPr>
          <w:delText>, the Co-CR agreement corresponding to the Co-CR Agreement ID is terminated.</w:delText>
        </w:r>
      </w:del>
    </w:p>
    <w:p w14:paraId="7FE729F7" w14:textId="41FF5743" w:rsidR="005460BF" w:rsidDel="00DC3A97" w:rsidRDefault="005460BF" w:rsidP="002B05A0">
      <w:pPr>
        <w:rPr>
          <w:del w:id="779" w:author="Rubayet Shafin" w:date="2025-06-26T04:44:00Z"/>
          <w:rStyle w:val="SC15323589"/>
          <w:b w:val="0"/>
          <w:sz w:val="22"/>
          <w:szCs w:val="22"/>
        </w:rPr>
      </w:pPr>
    </w:p>
    <w:p w14:paraId="35A0A388" w14:textId="2552D4DA" w:rsidR="002B05A0" w:rsidDel="00DC3A97" w:rsidRDefault="005460BF" w:rsidP="002B05A0">
      <w:pPr>
        <w:rPr>
          <w:del w:id="780" w:author="Rubayet Shafin" w:date="2025-06-26T04:44:00Z"/>
          <w:rStyle w:val="SC15323589"/>
          <w:b w:val="0"/>
          <w:sz w:val="22"/>
          <w:szCs w:val="22"/>
        </w:rPr>
      </w:pPr>
      <w:del w:id="781" w:author="Rubayet Shafin" w:date="2025-06-26T04:44:00Z">
        <w:r w:rsidDel="00DC3A97">
          <w:rPr>
            <w:rStyle w:val="SC15323589"/>
            <w:b w:val="0"/>
            <w:sz w:val="22"/>
            <w:szCs w:val="22"/>
          </w:rPr>
          <w:delText xml:space="preserve">In a Co-CR Parameter Set field that includes a Co-CR Setup Command field value 2 (Teardown Co-CR) or 5 (Reject Co-CR) or 3 (Accept Co-CR), the Operating Class and Channel field shall be reserved, and the </w:delText>
        </w:r>
        <w:r w:rsidRPr="005460BF" w:rsidDel="00DC3A97">
          <w:delText>Recommendation Periods Information</w:delText>
        </w:r>
        <w:r w:rsidDel="00DC3A97">
          <w:delText xml:space="preserve"> field and the Recommendation Timeout field shall not be present in the </w:delText>
        </w:r>
        <w:r w:rsidR="000D6DA7" w:rsidDel="00DC3A97">
          <w:rPr>
            <w:rStyle w:val="SC15323589"/>
            <w:b w:val="0"/>
            <w:sz w:val="22"/>
            <w:szCs w:val="22"/>
          </w:rPr>
          <w:delText xml:space="preserve">Co-CR Parameter Set field. </w:delText>
        </w:r>
      </w:del>
    </w:p>
    <w:p w14:paraId="4AAE9E05" w14:textId="75BC79E5" w:rsidR="002B05A0" w:rsidDel="00DC3A97" w:rsidRDefault="002B05A0" w:rsidP="002B05A0">
      <w:pPr>
        <w:rPr>
          <w:del w:id="782" w:author="Rubayet Shafin" w:date="2025-06-26T04:44:00Z"/>
          <w:rStyle w:val="SC15323589"/>
          <w:b w:val="0"/>
          <w:sz w:val="22"/>
          <w:szCs w:val="22"/>
        </w:rPr>
      </w:pPr>
    </w:p>
    <w:p w14:paraId="44BD9375" w14:textId="2CAF6006" w:rsidR="003F154D" w:rsidDel="00DC3A97" w:rsidRDefault="000D6DA7" w:rsidP="000B7335">
      <w:pPr>
        <w:rPr>
          <w:del w:id="783" w:author="Rubayet Shafin" w:date="2025-06-26T04:44:00Z"/>
          <w:rStyle w:val="SC15323589"/>
          <w:b w:val="0"/>
          <w:sz w:val="22"/>
          <w:szCs w:val="22"/>
        </w:rPr>
      </w:pPr>
      <w:del w:id="784" w:author="Rubayet Shafin" w:date="2025-06-26T04:44:00Z">
        <w:r w:rsidDel="00DC3A97">
          <w:rPr>
            <w:rStyle w:val="SC15323589"/>
            <w:b w:val="0"/>
            <w:sz w:val="22"/>
            <w:szCs w:val="22"/>
          </w:rPr>
          <w:delText>A Co-CR requesting AP or a Co-CR responding AP that intends to modify an existing Co-CR agreement shall send a Multi-AP</w:delText>
        </w:r>
        <w:r w:rsidRPr="00635A8C" w:rsidDel="00DC3A97">
          <w:rPr>
            <w:rStyle w:val="SC15323589"/>
            <w:b w:val="0"/>
            <w:sz w:val="22"/>
            <w:szCs w:val="22"/>
          </w:rPr>
          <w:delText xml:space="preserve"> Negotiation Request frame</w:delText>
        </w:r>
        <w:r w:rsidDel="00DC3A97">
          <w:rPr>
            <w:rStyle w:val="SC15323589"/>
            <w:b w:val="0"/>
            <w:sz w:val="22"/>
            <w:szCs w:val="22"/>
          </w:rPr>
          <w:delText xml:space="preserve"> with a Negotiation Multi-AP element included in the Request frame. The Negotiation Multi-AP element shall include a Co-CR Parameter Set field with the Co-CR Agreement ID field identifying the Co-CR agreement that is to be modified. The Co-CR Setup Command field of the Co-CR Parameter Set field shall be set to the value 1 (Modify Co-CR). The Operating Class and Channel field, </w:delText>
        </w:r>
        <w:r w:rsidRPr="005460BF" w:rsidDel="00DC3A97">
          <w:delText>Recommendation Periods Information</w:delText>
        </w:r>
        <w:r w:rsidDel="00DC3A97">
          <w:delText xml:space="preserve"> field (if present), and the Recommendation Timeout field (if present) shall indicate the suggested new set of Co-CR parameters that would replace the existing Co-CR agreement. After the successful reception of the </w:delText>
        </w:r>
        <w:r w:rsidDel="00DC3A97">
          <w:rPr>
            <w:rStyle w:val="SC15323589"/>
            <w:b w:val="0"/>
            <w:sz w:val="22"/>
            <w:szCs w:val="22"/>
          </w:rPr>
          <w:delText>Multi-AP</w:delText>
        </w:r>
        <w:r w:rsidRPr="00635A8C" w:rsidDel="00DC3A97">
          <w:rPr>
            <w:rStyle w:val="SC15323589"/>
            <w:b w:val="0"/>
            <w:sz w:val="22"/>
            <w:szCs w:val="22"/>
          </w:rPr>
          <w:delText xml:space="preserve"> Negotiation Request frame</w:delText>
        </w:r>
        <w:r w:rsidDel="00DC3A97">
          <w:rPr>
            <w:rStyle w:val="SC15323589"/>
            <w:b w:val="0"/>
            <w:sz w:val="22"/>
            <w:szCs w:val="22"/>
          </w:rPr>
          <w:delText>, the recipient AP may respond by sending a Multi-AP</w:delText>
        </w:r>
        <w:r w:rsidRPr="00635A8C" w:rsidDel="00DC3A97">
          <w:rPr>
            <w:rStyle w:val="SC15323589"/>
            <w:b w:val="0"/>
            <w:sz w:val="22"/>
            <w:szCs w:val="22"/>
          </w:rPr>
          <w:delText xml:space="preserve"> Negotiation </w:delText>
        </w:r>
        <w:r w:rsidDel="00DC3A97">
          <w:rPr>
            <w:rStyle w:val="SC15323589"/>
            <w:b w:val="0"/>
            <w:sz w:val="22"/>
            <w:szCs w:val="22"/>
          </w:rPr>
          <w:delText>Response</w:delText>
        </w:r>
        <w:r w:rsidRPr="00635A8C" w:rsidDel="00DC3A97">
          <w:rPr>
            <w:rStyle w:val="SC15323589"/>
            <w:b w:val="0"/>
            <w:sz w:val="22"/>
            <w:szCs w:val="22"/>
          </w:rPr>
          <w:delText xml:space="preserve"> frame</w:delText>
        </w:r>
        <w:r w:rsidDel="00DC3A97">
          <w:rPr>
            <w:rStyle w:val="SC15323589"/>
            <w:b w:val="0"/>
            <w:sz w:val="22"/>
            <w:szCs w:val="22"/>
          </w:rPr>
          <w:delText xml:space="preserve"> that includes a Negotiation Multi-AP element </w:delText>
        </w:r>
        <w:r w:rsidR="009E4D4B" w:rsidDel="00DC3A97">
          <w:rPr>
            <w:rStyle w:val="SC15323589"/>
            <w:b w:val="0"/>
            <w:sz w:val="22"/>
            <w:szCs w:val="22"/>
          </w:rPr>
          <w:delText>including a Co-CR subelement with the Co-CR Setup Command field value set to either 3 (Accept Co-CR), or 4 (Alternate Co-CR), or 5 (Reject Co-CR).</w:delText>
        </w:r>
      </w:del>
    </w:p>
    <w:p w14:paraId="6747F0CE" w14:textId="2CFD8F04" w:rsidR="00CD5C2C" w:rsidRDefault="00CD5C2C" w:rsidP="000B7335">
      <w:pPr>
        <w:rPr>
          <w:rStyle w:val="SC15323589"/>
          <w:b w:val="0"/>
          <w:sz w:val="22"/>
          <w:szCs w:val="22"/>
        </w:rPr>
      </w:pPr>
    </w:p>
    <w:p w14:paraId="16644B05" w14:textId="40F2F6E5" w:rsidR="009E4D4B" w:rsidDel="001A1DC3" w:rsidRDefault="009E4D4B" w:rsidP="000B7335">
      <w:pPr>
        <w:rPr>
          <w:del w:id="785" w:author="Rubayet Shafin" w:date="2025-06-26T05:10:00Z"/>
          <w:rStyle w:val="SC15323589"/>
          <w:b w:val="0"/>
          <w:sz w:val="22"/>
          <w:szCs w:val="22"/>
        </w:rPr>
      </w:pPr>
      <w:del w:id="786" w:author="Rubayet Shafin" w:date="2025-06-26T05:10:00Z">
        <w:r w:rsidDel="001A1DC3">
          <w:rPr>
            <w:rStyle w:val="SC15323589"/>
            <w:b w:val="0"/>
          </w:rPr>
          <w:delText xml:space="preserve">The </w:delText>
        </w:r>
        <w:r w:rsidDel="001A1DC3">
          <w:rPr>
            <w:rStyle w:val="SC15323589"/>
            <w:b w:val="0"/>
            <w:sz w:val="22"/>
            <w:szCs w:val="22"/>
          </w:rPr>
          <w:delText xml:space="preserve">Operating Class and Channel field in a Co-CR subelement indicate the suggested operating class and the channel that the transmitting AP recommends for P2P operation. </w:delText>
        </w:r>
      </w:del>
    </w:p>
    <w:p w14:paraId="59E7566C" w14:textId="1AEB5FA7" w:rsidR="009E4D4B" w:rsidRDefault="009E4D4B" w:rsidP="000B7335">
      <w:pPr>
        <w:rPr>
          <w:rStyle w:val="SC15323589"/>
          <w:b w:val="0"/>
          <w:sz w:val="22"/>
          <w:szCs w:val="22"/>
        </w:rPr>
      </w:pPr>
    </w:p>
    <w:p w14:paraId="4596C4DD" w14:textId="095D7058" w:rsidR="009E4D4B" w:rsidRDefault="009E4D4B" w:rsidP="009E4D4B">
      <w:r>
        <w:rPr>
          <w:rStyle w:val="SC15323589"/>
          <w:b w:val="0"/>
        </w:rPr>
        <w:t xml:space="preserve">The </w:t>
      </w:r>
      <w:r w:rsidRPr="005460BF">
        <w:t>Recommendation Periods Information</w:t>
      </w:r>
      <w:r>
        <w:t xml:space="preserve"> field (if present) indicates a set of parameters that describe a series of time windows during which the channel recommendation indicated by the </w:t>
      </w:r>
      <w:r>
        <w:rPr>
          <w:rStyle w:val="SC15323589"/>
          <w:b w:val="0"/>
          <w:sz w:val="22"/>
          <w:szCs w:val="22"/>
        </w:rPr>
        <w:t xml:space="preserve">Operating Class and Channel field is valid. The absence of the </w:t>
      </w:r>
      <w:r w:rsidRPr="005460BF">
        <w:t>Recommendation Periods Information</w:t>
      </w:r>
      <w:r>
        <w:t xml:space="preserve"> field in the Co-CR Parameter Set field indicates that the corresponding Co-CR channel recommendation is valid at all time instances until the agreement is torn down.</w:t>
      </w:r>
    </w:p>
    <w:p w14:paraId="60AB9FC5" w14:textId="331D28D0" w:rsidR="009E4D4B" w:rsidRDefault="009E4D4B" w:rsidP="009E4D4B">
      <w:pPr>
        <w:rPr>
          <w:rStyle w:val="SC15323589"/>
          <w:b w:val="0"/>
          <w:sz w:val="22"/>
          <w:szCs w:val="22"/>
        </w:rPr>
      </w:pPr>
    </w:p>
    <w:p w14:paraId="00B38670" w14:textId="2701D9CF" w:rsidR="009E4D4B" w:rsidRDefault="00851BFA" w:rsidP="009E4D4B">
      <w:pPr>
        <w:rPr>
          <w:rStyle w:val="SC15323589"/>
          <w:b w:val="0"/>
          <w:sz w:val="22"/>
          <w:szCs w:val="22"/>
        </w:rPr>
      </w:pPr>
      <w:r>
        <w:rPr>
          <w:rStyle w:val="SC15323589"/>
          <w:b w:val="0"/>
          <w:sz w:val="22"/>
          <w:szCs w:val="22"/>
        </w:rPr>
        <w:t xml:space="preserve">The </w:t>
      </w:r>
      <w:r>
        <w:t>Recommendation Timeout field indicates the time until when the channel recommendation corresponding to Co-CR Parameter Set field is valid. The absence of this field in the Co-CR Parameter Set field indicates that the recommendation is valid until the agreement is torn down.</w:t>
      </w:r>
    </w:p>
    <w:p w14:paraId="7D85C3D3" w14:textId="77777777" w:rsidR="009E4D4B" w:rsidRDefault="009E4D4B" w:rsidP="009E4D4B">
      <w:pPr>
        <w:rPr>
          <w:rStyle w:val="SC15323589"/>
          <w:b w:val="0"/>
          <w:sz w:val="22"/>
          <w:szCs w:val="22"/>
        </w:rPr>
      </w:pPr>
    </w:p>
    <w:p w14:paraId="14D87E6D" w14:textId="467231B7" w:rsidR="001A1DC3" w:rsidRDefault="001A1DC3" w:rsidP="009E4D4B">
      <w:pPr>
        <w:rPr>
          <w:ins w:id="787" w:author="Rubayet Shafin" w:date="2025-06-26T05:12:00Z"/>
          <w:rStyle w:val="SC15323589"/>
          <w:b w:val="0"/>
          <w:sz w:val="22"/>
          <w:szCs w:val="22"/>
        </w:rPr>
      </w:pPr>
      <w:ins w:id="788" w:author="Rubayet Shafin" w:date="2025-06-26T05:12:00Z">
        <w:r>
          <w:rPr>
            <w:rStyle w:val="SC15323589"/>
            <w:b w:val="0"/>
            <w:sz w:val="22"/>
            <w:szCs w:val="22"/>
          </w:rPr>
          <w:t>Upon a successful Co-CR agreement between a Co-CR requesting AP and a Co-CR responding AP, both APs, in their respective BSS, advertise the channel identified by the Operating Class and Channel field carried in the Co-CR parameter set corresponding to that Co-CR agreement, following the gratuitous channel usage procedure (see 11.21.15 (Channel Usage procedures)).</w:t>
        </w:r>
      </w:ins>
      <w:ins w:id="789" w:author="Rubayet Shafin" w:date="2025-06-26T05:15:00Z">
        <w:r w:rsidR="005B3321">
          <w:rPr>
            <w:rStyle w:val="SC15323589"/>
            <w:b w:val="0"/>
            <w:sz w:val="22"/>
            <w:szCs w:val="22"/>
          </w:rPr>
          <w:t xml:space="preserve"> </w:t>
        </w:r>
      </w:ins>
    </w:p>
    <w:p w14:paraId="085877C0" w14:textId="77777777" w:rsidR="001A1DC3" w:rsidRDefault="001A1DC3" w:rsidP="009E4D4B">
      <w:pPr>
        <w:rPr>
          <w:ins w:id="790" w:author="Rubayet Shafin" w:date="2025-06-26T05:12:00Z"/>
          <w:rStyle w:val="SC15323589"/>
          <w:b w:val="0"/>
          <w:sz w:val="22"/>
          <w:szCs w:val="22"/>
        </w:rPr>
      </w:pPr>
    </w:p>
    <w:p w14:paraId="6B4F16E0" w14:textId="67490A84" w:rsidR="001A1DC3" w:rsidRDefault="009E4D4B" w:rsidP="009E4D4B">
      <w:pPr>
        <w:rPr>
          <w:rStyle w:val="SC15323589"/>
          <w:b w:val="0"/>
          <w:sz w:val="22"/>
          <w:szCs w:val="22"/>
        </w:rPr>
      </w:pPr>
      <w:del w:id="791" w:author="Rubayet Shafin" w:date="2025-06-26T05:12:00Z">
        <w:r w:rsidDel="001A1DC3">
          <w:rPr>
            <w:rStyle w:val="SC15323589"/>
            <w:b w:val="0"/>
            <w:sz w:val="22"/>
            <w:szCs w:val="22"/>
          </w:rPr>
          <w:delText xml:space="preserve"> </w:delText>
        </w:r>
      </w:del>
    </w:p>
    <w:p w14:paraId="52C14B28" w14:textId="26C08903" w:rsidR="009E4D4B" w:rsidRDefault="0022370F" w:rsidP="000B7335">
      <w:pPr>
        <w:rPr>
          <w:rStyle w:val="SC15323589"/>
          <w:b w:val="0"/>
          <w:sz w:val="22"/>
          <w:szCs w:val="22"/>
        </w:rPr>
      </w:pPr>
      <w:r>
        <w:rPr>
          <w:rStyle w:val="SC15323589"/>
          <w:b w:val="0"/>
          <w:sz w:val="22"/>
          <w:szCs w:val="22"/>
        </w:rPr>
        <w:t>A</w:t>
      </w:r>
      <w:r w:rsidRPr="0022370F">
        <w:rPr>
          <w:rStyle w:val="SC15323589"/>
          <w:b w:val="0"/>
          <w:sz w:val="22"/>
          <w:szCs w:val="22"/>
        </w:rPr>
        <w:t xml:space="preserve">n AP can include an Extended Channel Usage Element in its Beacon, Probe Response, and (Re) Association Response frame in order to advertise different sets of channels that can be deemed as conducive for peer-to-peer communication. Each recommended channel information can be included in a Channel Usage Parameter Set field of the Extended Channel Usage element. In the corresponding Channel Usage Parameter Set field, the AP can also include a Recommendation Periods Information field indicating a series of time windows during which the channel recommendation identified by this channel usage parameter set is applicable. In the corresponding Channel Usage Parameter Set field, the AP may also contain a Recommendation Timeout Information field indicating the time when the channel recommendation identified by this parameter set field expires. If the Recommendation Periods Information field is not present in the channel usage parameter set, then it means that the channel recommendation identified by this parameter set is applicable at all time (until the recommendation is ended). If the Recommendation Timeout Information field is not present in the channel usage parameter set, then </w:t>
      </w:r>
      <w:r w:rsidRPr="0022370F">
        <w:rPr>
          <w:rStyle w:val="SC15323589"/>
          <w:b w:val="0"/>
          <w:sz w:val="22"/>
          <w:szCs w:val="22"/>
        </w:rPr>
        <w:lastRenderedPageBreak/>
        <w:t>it means that the channel recommendation identified by the parameter set is valid until the recommendation is ended (e.g., until the time when that channel usage parameter set fields are no longer carried in the extended channel usage element)</w:t>
      </w:r>
    </w:p>
    <w:p w14:paraId="21362CB0" w14:textId="365D1E8D" w:rsidR="009E4D4B" w:rsidRDefault="009E4D4B" w:rsidP="000B7335">
      <w:pPr>
        <w:rPr>
          <w:rStyle w:val="SC15323589"/>
          <w:b w:val="0"/>
        </w:rPr>
      </w:pPr>
    </w:p>
    <w:p w14:paraId="2D69CD0F" w14:textId="77777777" w:rsidR="009E4D4B" w:rsidRDefault="009E4D4B" w:rsidP="000B7335">
      <w:pPr>
        <w:rPr>
          <w:ins w:id="792" w:author="Rubayet Shafin" w:date="2025-04-04T14:38:00Z"/>
          <w:rStyle w:val="SC15323589"/>
          <w:b w:val="0"/>
        </w:rPr>
      </w:pPr>
    </w:p>
    <w:p w14:paraId="0568259F" w14:textId="0D0D9027" w:rsidR="009E7A6D" w:rsidRDefault="009E7A6D" w:rsidP="007C09FA">
      <w:pPr>
        <w:rPr>
          <w:rStyle w:val="SC15323589"/>
          <w:b w:val="0"/>
          <w:highlight w:val="yellow"/>
        </w:rPr>
      </w:pPr>
    </w:p>
    <w:p w14:paraId="6626F8A3" w14:textId="51773452" w:rsidR="009E7A6D" w:rsidRDefault="009E7A6D" w:rsidP="007C09FA">
      <w:pPr>
        <w:rPr>
          <w:rStyle w:val="SC15323589"/>
          <w:b w:val="0"/>
          <w:highlight w:val="yellow"/>
        </w:rPr>
      </w:pPr>
    </w:p>
    <w:p w14:paraId="651F02C1" w14:textId="5371352D" w:rsidR="009E7A6D" w:rsidRDefault="009E7A6D" w:rsidP="007C09FA">
      <w:pPr>
        <w:rPr>
          <w:rStyle w:val="SC15323589"/>
          <w:b w:val="0"/>
          <w:highlight w:val="yellow"/>
        </w:rPr>
      </w:pPr>
      <w:del w:id="793" w:author="Rubayet Shafin" w:date="2025-06-26T01:37:00Z">
        <w:r w:rsidRPr="00C16220" w:rsidDel="00447411">
          <w:rPr>
            <w:b/>
            <w:bCs/>
            <w:i/>
            <w:iCs/>
            <w:szCs w:val="22"/>
            <w:highlight w:val="yellow"/>
          </w:rPr>
          <w:delText xml:space="preserve">TGbn editor: </w:delText>
        </w:r>
        <w:r w:rsidDel="00447411">
          <w:rPr>
            <w:b/>
            <w:bCs/>
            <w:i/>
            <w:iCs/>
            <w:szCs w:val="22"/>
            <w:highlight w:val="yellow"/>
          </w:rPr>
          <w:delText>Please change all instances of “MAPC” to “Multi-AP”</w:delText>
        </w:r>
        <w:r w:rsidR="007F57CD" w:rsidDel="00447411">
          <w:rPr>
            <w:b/>
            <w:bCs/>
            <w:i/>
            <w:iCs/>
            <w:szCs w:val="22"/>
            <w:highlight w:val="yellow"/>
          </w:rPr>
          <w:delText xml:space="preserve"> in clause 9</w:delText>
        </w:r>
        <w:r w:rsidR="00320038" w:rsidDel="00447411">
          <w:rPr>
            <w:b/>
            <w:bCs/>
            <w:i/>
            <w:iCs/>
            <w:szCs w:val="22"/>
            <w:highlight w:val="yellow"/>
          </w:rPr>
          <w:delText xml:space="preserve"> </w:delText>
        </w:r>
        <w:r w:rsidR="00320038" w:rsidRPr="00320038" w:rsidDel="00447411">
          <w:rPr>
            <w:b/>
            <w:bCs/>
            <w:i/>
            <w:iCs/>
            <w:szCs w:val="22"/>
            <w:highlight w:val="yellow"/>
          </w:rPr>
          <w:delText>(#3130)</w:delText>
        </w:r>
        <w:r w:rsidR="007F57CD" w:rsidDel="00447411">
          <w:rPr>
            <w:b/>
            <w:bCs/>
            <w:i/>
            <w:iCs/>
            <w:szCs w:val="22"/>
            <w:highlight w:val="yellow"/>
          </w:rPr>
          <w:delText>.</w:delText>
        </w:r>
      </w:del>
    </w:p>
    <w:p w14:paraId="33ADB6F5" w14:textId="788F9459" w:rsidR="009E7A6D" w:rsidRDefault="009E7A6D" w:rsidP="009E7A6D">
      <w:pPr>
        <w:pStyle w:val="BodyText"/>
        <w:rPr>
          <w:rStyle w:val="SC15323589"/>
          <w:b w:val="0"/>
          <w:highlight w:val="yellow"/>
        </w:rPr>
      </w:pPr>
      <w:proofErr w:type="spellStart"/>
      <w:r w:rsidRPr="00C16220">
        <w:rPr>
          <w:b/>
          <w:bCs/>
          <w:i/>
          <w:iCs/>
          <w:sz w:val="22"/>
          <w:szCs w:val="22"/>
          <w:highlight w:val="yellow"/>
        </w:rPr>
        <w:t>TGbn</w:t>
      </w:r>
      <w:proofErr w:type="spellEnd"/>
      <w:r w:rsidRPr="00C16220">
        <w:rPr>
          <w:b/>
          <w:bCs/>
          <w:i/>
          <w:iCs/>
          <w:sz w:val="22"/>
          <w:szCs w:val="22"/>
          <w:highlight w:val="yellow"/>
        </w:rPr>
        <w:t xml:space="preserve"> editor: Please </w:t>
      </w:r>
      <w:r>
        <w:rPr>
          <w:b/>
          <w:bCs/>
          <w:i/>
          <w:iCs/>
          <w:sz w:val="22"/>
          <w:szCs w:val="22"/>
          <w:highlight w:val="yellow"/>
        </w:rPr>
        <w:t xml:space="preserve">add the following paragraphs under </w:t>
      </w:r>
      <w:r w:rsidRPr="00C16220">
        <w:rPr>
          <w:b/>
          <w:bCs/>
          <w:i/>
          <w:iCs/>
          <w:sz w:val="22"/>
          <w:szCs w:val="22"/>
          <w:highlight w:val="yellow"/>
        </w:rPr>
        <w:t xml:space="preserve">subclause </w:t>
      </w:r>
      <w:r>
        <w:rPr>
          <w:b/>
          <w:bCs/>
          <w:i/>
          <w:iCs/>
          <w:sz w:val="22"/>
          <w:szCs w:val="22"/>
          <w:highlight w:val="yellow"/>
        </w:rPr>
        <w:t>9.4.2.aa3</w:t>
      </w:r>
      <w:r w:rsidRPr="00C16220">
        <w:rPr>
          <w:b/>
          <w:bCs/>
          <w:i/>
          <w:iCs/>
          <w:sz w:val="22"/>
          <w:szCs w:val="22"/>
          <w:highlight w:val="yellow"/>
        </w:rPr>
        <w:t xml:space="preserve"> (</w:t>
      </w:r>
      <w:r>
        <w:rPr>
          <w:b/>
          <w:bCs/>
          <w:i/>
          <w:iCs/>
          <w:sz w:val="22"/>
          <w:szCs w:val="22"/>
          <w:highlight w:val="yellow"/>
        </w:rPr>
        <w:t>MAPC element</w:t>
      </w:r>
      <w:r w:rsidRPr="00C16220">
        <w:rPr>
          <w:b/>
          <w:bCs/>
          <w:i/>
          <w:iCs/>
          <w:sz w:val="22"/>
          <w:szCs w:val="22"/>
          <w:highlight w:val="yellow"/>
        </w:rPr>
        <w:t>) as follows</w:t>
      </w:r>
      <w:r w:rsidR="00320038">
        <w:rPr>
          <w:b/>
          <w:bCs/>
          <w:i/>
          <w:iCs/>
          <w:sz w:val="22"/>
          <w:szCs w:val="22"/>
          <w:highlight w:val="yellow"/>
        </w:rPr>
        <w:t xml:space="preserve"> </w:t>
      </w:r>
      <w:r w:rsidR="00320038" w:rsidRPr="00320038">
        <w:rPr>
          <w:b/>
          <w:bCs/>
          <w:i/>
          <w:iCs/>
          <w:sz w:val="22"/>
          <w:szCs w:val="22"/>
          <w:highlight w:val="yellow"/>
        </w:rPr>
        <w:t>(#3130)</w:t>
      </w:r>
      <w:r>
        <w:rPr>
          <w:b/>
          <w:bCs/>
          <w:i/>
          <w:iCs/>
          <w:sz w:val="22"/>
          <w:szCs w:val="22"/>
          <w:highlight w:val="yellow"/>
        </w:rPr>
        <w:t xml:space="preserve"> </w:t>
      </w:r>
    </w:p>
    <w:p w14:paraId="567482CE" w14:textId="60D74A34" w:rsidR="000E7B07" w:rsidRDefault="000E7B07" w:rsidP="007C09FA">
      <w:pPr>
        <w:rPr>
          <w:rStyle w:val="SC15323589"/>
          <w:b w:val="0"/>
          <w:highlight w:val="yellow"/>
        </w:rPr>
      </w:pPr>
    </w:p>
    <w:p w14:paraId="3E469019" w14:textId="4E948A3B" w:rsidR="009E7A6D" w:rsidRPr="009E7A6D" w:rsidDel="00447411" w:rsidRDefault="009E7A6D" w:rsidP="007C09FA">
      <w:pPr>
        <w:rPr>
          <w:del w:id="794" w:author="Rubayet Shafin" w:date="2025-06-26T01:37:00Z"/>
          <w:rStyle w:val="SC15323589"/>
          <w:b w:val="0"/>
        </w:rPr>
      </w:pPr>
      <w:del w:id="795" w:author="Rubayet Shafin" w:date="2025-06-26T01:37:00Z">
        <w:r w:rsidRPr="009E7A6D" w:rsidDel="00447411">
          <w:rPr>
            <w:rStyle w:val="SC15323589"/>
            <w:b w:val="0"/>
          </w:rPr>
          <w:delText>The format</w:delText>
        </w:r>
        <w:r w:rsidDel="00447411">
          <w:rPr>
            <w:rStyle w:val="SC15323589"/>
            <w:b w:val="0"/>
          </w:rPr>
          <w:delText xml:space="preserve"> of the Multi-AP </w:delText>
        </w:r>
        <w:r w:rsidR="007F57CD" w:rsidDel="00447411">
          <w:rPr>
            <w:rStyle w:val="SC15323589"/>
            <w:b w:val="0"/>
          </w:rPr>
          <w:delText>Capabilities field is shown in Figure 9-xx-E.</w:delText>
        </w:r>
      </w:del>
    </w:p>
    <w:p w14:paraId="3A883C4F" w14:textId="3387DD04" w:rsidR="00F83B9B" w:rsidDel="00447411" w:rsidRDefault="00F83B9B" w:rsidP="007C09FA">
      <w:pPr>
        <w:rPr>
          <w:del w:id="796" w:author="Rubayet Shafin" w:date="2025-06-26T01:37:00Z"/>
          <w:rStyle w:val="SC15323589"/>
          <w:b w:val="0"/>
        </w:rPr>
      </w:pPr>
    </w:p>
    <w:tbl>
      <w:tblPr>
        <w:tblW w:w="3897" w:type="dxa"/>
        <w:jc w:val="center"/>
        <w:tblCellMar>
          <w:left w:w="0" w:type="dxa"/>
          <w:right w:w="0" w:type="dxa"/>
        </w:tblCellMar>
        <w:tblLook w:val="01E0" w:firstRow="1" w:lastRow="1" w:firstColumn="1" w:lastColumn="1" w:noHBand="0" w:noVBand="0"/>
      </w:tblPr>
      <w:tblGrid>
        <w:gridCol w:w="387"/>
        <w:gridCol w:w="1247"/>
        <w:gridCol w:w="1137"/>
        <w:gridCol w:w="1126"/>
      </w:tblGrid>
      <w:tr w:rsidR="00F83B9B" w:rsidRPr="00331A9A" w:rsidDel="00447411" w14:paraId="6C086CDC" w14:textId="7C7E13AB" w:rsidTr="00F83B9B">
        <w:trPr>
          <w:trHeight w:val="263"/>
          <w:jc w:val="center"/>
          <w:del w:id="797" w:author="Rubayet Shafin" w:date="2025-06-26T01:37:00Z"/>
        </w:trPr>
        <w:tc>
          <w:tcPr>
            <w:tcW w:w="387" w:type="dxa"/>
          </w:tcPr>
          <w:p w14:paraId="3978BD72" w14:textId="7E36A549" w:rsidR="00F83B9B" w:rsidRPr="00331A9A" w:rsidDel="00447411" w:rsidRDefault="00F83B9B" w:rsidP="000F1B1D">
            <w:pPr>
              <w:widowControl w:val="0"/>
              <w:autoSpaceDE w:val="0"/>
              <w:autoSpaceDN w:val="0"/>
              <w:rPr>
                <w:del w:id="798" w:author="Rubayet Shafin" w:date="2025-06-26T01:37:00Z"/>
                <w:sz w:val="20"/>
              </w:rPr>
            </w:pPr>
          </w:p>
        </w:tc>
        <w:tc>
          <w:tcPr>
            <w:tcW w:w="1247" w:type="dxa"/>
            <w:tcBorders>
              <w:bottom w:val="single" w:sz="12" w:space="0" w:color="000000"/>
            </w:tcBorders>
          </w:tcPr>
          <w:p w14:paraId="68089388" w14:textId="51A932B0" w:rsidR="00F83B9B" w:rsidRPr="00331A9A" w:rsidDel="00447411" w:rsidRDefault="00F83B9B" w:rsidP="00F83B9B">
            <w:pPr>
              <w:widowControl w:val="0"/>
              <w:autoSpaceDE w:val="0"/>
              <w:autoSpaceDN w:val="0"/>
              <w:rPr>
                <w:del w:id="799" w:author="Rubayet Shafin" w:date="2025-06-26T01:37:00Z"/>
                <w:sz w:val="20"/>
              </w:rPr>
            </w:pPr>
            <w:del w:id="800" w:author="Rubayet Shafin" w:date="2025-06-26T01:37:00Z">
              <w:r w:rsidRPr="00331A9A" w:rsidDel="00447411">
                <w:rPr>
                  <w:sz w:val="20"/>
                </w:rPr>
                <w:delText>B</w:delText>
              </w:r>
              <w:r w:rsidDel="00447411">
                <w:rPr>
                  <w:sz w:val="20"/>
                </w:rPr>
                <w:delText>0               B4</w:delText>
              </w:r>
            </w:del>
          </w:p>
        </w:tc>
        <w:tc>
          <w:tcPr>
            <w:tcW w:w="1137" w:type="dxa"/>
            <w:tcBorders>
              <w:bottom w:val="single" w:sz="12" w:space="0" w:color="000000"/>
            </w:tcBorders>
          </w:tcPr>
          <w:p w14:paraId="23A5C285" w14:textId="4C16A3F6" w:rsidR="00F83B9B" w:rsidRPr="00183B5F" w:rsidDel="00447411" w:rsidRDefault="00F83B9B" w:rsidP="000F1B1D">
            <w:pPr>
              <w:widowControl w:val="0"/>
              <w:autoSpaceDE w:val="0"/>
              <w:autoSpaceDN w:val="0"/>
              <w:jc w:val="center"/>
              <w:rPr>
                <w:del w:id="801" w:author="Rubayet Shafin" w:date="2025-06-26T01:37:00Z"/>
                <w:sz w:val="20"/>
              </w:rPr>
            </w:pPr>
            <w:del w:id="802" w:author="Rubayet Shafin" w:date="2025-06-26T01:37:00Z">
              <w:r w:rsidRPr="00183B5F" w:rsidDel="00447411">
                <w:rPr>
                  <w:sz w:val="20"/>
                </w:rPr>
                <w:delText>B</w:delText>
              </w:r>
              <w:r w:rsidDel="00447411">
                <w:rPr>
                  <w:sz w:val="20"/>
                </w:rPr>
                <w:delText>5</w:delText>
              </w:r>
              <w:r w:rsidRPr="00183B5F" w:rsidDel="00447411">
                <w:rPr>
                  <w:sz w:val="20"/>
                </w:rPr>
                <w:delText xml:space="preserve"> </w:delText>
              </w:r>
              <w:r w:rsidDel="00447411">
                <w:rPr>
                  <w:sz w:val="20"/>
                </w:rPr>
                <w:delText xml:space="preserve">            </w:delText>
              </w:r>
            </w:del>
          </w:p>
        </w:tc>
        <w:tc>
          <w:tcPr>
            <w:tcW w:w="1126" w:type="dxa"/>
            <w:tcBorders>
              <w:bottom w:val="single" w:sz="12" w:space="0" w:color="000000"/>
            </w:tcBorders>
          </w:tcPr>
          <w:p w14:paraId="29242E14" w14:textId="71AFB34A" w:rsidR="00F83B9B" w:rsidRPr="00183B5F" w:rsidDel="00447411" w:rsidRDefault="00F83B9B" w:rsidP="000F1B1D">
            <w:pPr>
              <w:widowControl w:val="0"/>
              <w:autoSpaceDE w:val="0"/>
              <w:autoSpaceDN w:val="0"/>
              <w:rPr>
                <w:del w:id="803" w:author="Rubayet Shafin" w:date="2025-06-26T01:37:00Z"/>
                <w:sz w:val="20"/>
              </w:rPr>
            </w:pPr>
            <w:del w:id="804" w:author="Rubayet Shafin" w:date="2025-06-26T01:37:00Z">
              <w:r w:rsidDel="00447411">
                <w:rPr>
                  <w:sz w:val="20"/>
                </w:rPr>
                <w:delText>B6             B7</w:delText>
              </w:r>
            </w:del>
          </w:p>
        </w:tc>
      </w:tr>
      <w:tr w:rsidR="00F83B9B" w:rsidRPr="00331A9A" w:rsidDel="00447411" w14:paraId="1E196328" w14:textId="030B1A64" w:rsidTr="00F83B9B">
        <w:trPr>
          <w:trHeight w:val="729"/>
          <w:jc w:val="center"/>
          <w:del w:id="805" w:author="Rubayet Shafin" w:date="2025-06-26T01:37:00Z"/>
        </w:trPr>
        <w:tc>
          <w:tcPr>
            <w:tcW w:w="387" w:type="dxa"/>
            <w:tcBorders>
              <w:right w:val="single" w:sz="12" w:space="0" w:color="000000"/>
            </w:tcBorders>
          </w:tcPr>
          <w:p w14:paraId="1A452B96" w14:textId="0BC575A5" w:rsidR="00F83B9B" w:rsidRPr="00331A9A" w:rsidDel="00447411" w:rsidRDefault="00F83B9B" w:rsidP="000F1B1D">
            <w:pPr>
              <w:widowControl w:val="0"/>
              <w:autoSpaceDE w:val="0"/>
              <w:autoSpaceDN w:val="0"/>
              <w:jc w:val="center"/>
              <w:rPr>
                <w:del w:id="806" w:author="Rubayet Shafin" w:date="2025-06-26T01:37:00Z"/>
                <w:sz w:val="20"/>
              </w:rPr>
            </w:pPr>
          </w:p>
        </w:tc>
        <w:tc>
          <w:tcPr>
            <w:tcW w:w="1247" w:type="dxa"/>
            <w:tcBorders>
              <w:top w:val="single" w:sz="12" w:space="0" w:color="000000"/>
              <w:left w:val="single" w:sz="12" w:space="0" w:color="000000"/>
              <w:bottom w:val="single" w:sz="12" w:space="0" w:color="000000"/>
              <w:right w:val="single" w:sz="12" w:space="0" w:color="000000"/>
            </w:tcBorders>
            <w:vAlign w:val="center"/>
          </w:tcPr>
          <w:p w14:paraId="6AA5D01D" w14:textId="55DA55B7" w:rsidR="00F83B9B" w:rsidRPr="00331A9A" w:rsidDel="00447411" w:rsidRDefault="00F83B9B" w:rsidP="00F83B9B">
            <w:pPr>
              <w:widowControl w:val="0"/>
              <w:autoSpaceDE w:val="0"/>
              <w:autoSpaceDN w:val="0"/>
              <w:jc w:val="center"/>
              <w:rPr>
                <w:del w:id="807" w:author="Rubayet Shafin" w:date="2025-06-26T01:37:00Z"/>
                <w:sz w:val="20"/>
              </w:rPr>
            </w:pPr>
            <w:del w:id="808" w:author="Rubayet Shafin" w:date="2025-06-26T01:37:00Z">
              <w:r w:rsidDel="00447411">
                <w:rPr>
                  <w:sz w:val="20"/>
                </w:rPr>
                <w:delText>Reserved</w:delText>
              </w:r>
            </w:del>
          </w:p>
        </w:tc>
        <w:tc>
          <w:tcPr>
            <w:tcW w:w="1137" w:type="dxa"/>
            <w:tcBorders>
              <w:top w:val="single" w:sz="12" w:space="0" w:color="000000"/>
              <w:left w:val="single" w:sz="12" w:space="0" w:color="000000"/>
              <w:bottom w:val="single" w:sz="12" w:space="0" w:color="000000"/>
              <w:right w:val="single" w:sz="12" w:space="0" w:color="000000"/>
            </w:tcBorders>
            <w:vAlign w:val="center"/>
          </w:tcPr>
          <w:p w14:paraId="588EA289" w14:textId="78EFF394" w:rsidR="00F83B9B" w:rsidRPr="00183B5F" w:rsidDel="00447411" w:rsidRDefault="00F83B9B" w:rsidP="00F83B9B">
            <w:pPr>
              <w:widowControl w:val="0"/>
              <w:autoSpaceDE w:val="0"/>
              <w:autoSpaceDN w:val="0"/>
              <w:jc w:val="center"/>
              <w:rPr>
                <w:del w:id="809" w:author="Rubayet Shafin" w:date="2025-06-26T01:37:00Z"/>
                <w:sz w:val="20"/>
              </w:rPr>
            </w:pPr>
            <w:del w:id="810" w:author="Rubayet Shafin" w:date="2025-06-26T01:37:00Z">
              <w:r w:rsidDel="00447411">
                <w:rPr>
                  <w:sz w:val="20"/>
                </w:rPr>
                <w:delText>Co-CR Supported</w:delText>
              </w:r>
            </w:del>
          </w:p>
        </w:tc>
        <w:tc>
          <w:tcPr>
            <w:tcW w:w="1126" w:type="dxa"/>
            <w:tcBorders>
              <w:top w:val="single" w:sz="12" w:space="0" w:color="000000"/>
              <w:left w:val="single" w:sz="12" w:space="0" w:color="000000"/>
              <w:bottom w:val="single" w:sz="12" w:space="0" w:color="000000"/>
              <w:right w:val="single" w:sz="12" w:space="0" w:color="000000"/>
            </w:tcBorders>
            <w:vAlign w:val="center"/>
          </w:tcPr>
          <w:p w14:paraId="72FE3A8F" w14:textId="1374CDE2" w:rsidR="00F83B9B" w:rsidRPr="00183B5F" w:rsidDel="00447411" w:rsidRDefault="00F83B9B" w:rsidP="000F1B1D">
            <w:pPr>
              <w:widowControl w:val="0"/>
              <w:autoSpaceDE w:val="0"/>
              <w:autoSpaceDN w:val="0"/>
              <w:jc w:val="center"/>
              <w:rPr>
                <w:del w:id="811" w:author="Rubayet Shafin" w:date="2025-06-26T01:37:00Z"/>
                <w:sz w:val="20"/>
              </w:rPr>
            </w:pPr>
            <w:del w:id="812" w:author="Rubayet Shafin" w:date="2025-06-26T01:37:00Z">
              <w:r w:rsidDel="00447411">
                <w:rPr>
                  <w:sz w:val="20"/>
                </w:rPr>
                <w:delText>Reserved</w:delText>
              </w:r>
            </w:del>
          </w:p>
        </w:tc>
      </w:tr>
      <w:tr w:rsidR="00F83B9B" w:rsidRPr="00331A9A" w:rsidDel="00447411" w14:paraId="58F5B88F" w14:textId="2993CEFE" w:rsidTr="00F83B9B">
        <w:trPr>
          <w:trHeight w:val="245"/>
          <w:jc w:val="center"/>
          <w:del w:id="813" w:author="Rubayet Shafin" w:date="2025-06-26T01:37:00Z"/>
        </w:trPr>
        <w:tc>
          <w:tcPr>
            <w:tcW w:w="387" w:type="dxa"/>
          </w:tcPr>
          <w:p w14:paraId="4EFDBBE3" w14:textId="5C002626" w:rsidR="00F83B9B" w:rsidRPr="00331A9A" w:rsidDel="00447411" w:rsidRDefault="00F83B9B" w:rsidP="000F1B1D">
            <w:pPr>
              <w:widowControl w:val="0"/>
              <w:autoSpaceDE w:val="0"/>
              <w:autoSpaceDN w:val="0"/>
              <w:rPr>
                <w:del w:id="814" w:author="Rubayet Shafin" w:date="2025-06-26T01:37:00Z"/>
                <w:sz w:val="20"/>
              </w:rPr>
            </w:pPr>
            <w:del w:id="815" w:author="Rubayet Shafin" w:date="2025-06-26T01:37:00Z">
              <w:r w:rsidRPr="00331A9A" w:rsidDel="00447411">
                <w:rPr>
                  <w:sz w:val="20"/>
                </w:rPr>
                <w:delText>Bits:</w:delText>
              </w:r>
            </w:del>
          </w:p>
        </w:tc>
        <w:tc>
          <w:tcPr>
            <w:tcW w:w="1247" w:type="dxa"/>
            <w:tcBorders>
              <w:top w:val="single" w:sz="12" w:space="0" w:color="000000"/>
            </w:tcBorders>
          </w:tcPr>
          <w:p w14:paraId="771DE2CE" w14:textId="658A4247" w:rsidR="00F83B9B" w:rsidRPr="00331A9A" w:rsidDel="00447411" w:rsidRDefault="005B0E5C" w:rsidP="000F1B1D">
            <w:pPr>
              <w:keepNext/>
              <w:widowControl w:val="0"/>
              <w:autoSpaceDE w:val="0"/>
              <w:autoSpaceDN w:val="0"/>
              <w:jc w:val="center"/>
              <w:rPr>
                <w:del w:id="816" w:author="Rubayet Shafin" w:date="2025-06-26T01:37:00Z"/>
                <w:sz w:val="20"/>
              </w:rPr>
            </w:pPr>
            <w:del w:id="817" w:author="Rubayet Shafin" w:date="2025-06-26T01:37:00Z">
              <w:r w:rsidDel="00447411">
                <w:rPr>
                  <w:sz w:val="20"/>
                </w:rPr>
                <w:delText>5</w:delText>
              </w:r>
            </w:del>
          </w:p>
        </w:tc>
        <w:tc>
          <w:tcPr>
            <w:tcW w:w="1137" w:type="dxa"/>
            <w:tcBorders>
              <w:top w:val="single" w:sz="12" w:space="0" w:color="000000"/>
            </w:tcBorders>
          </w:tcPr>
          <w:p w14:paraId="5A9B2A2B" w14:textId="79AB91B6" w:rsidR="00F83B9B" w:rsidRPr="00183B5F" w:rsidDel="00447411" w:rsidRDefault="00F83B9B" w:rsidP="000F1B1D">
            <w:pPr>
              <w:keepNext/>
              <w:widowControl w:val="0"/>
              <w:autoSpaceDE w:val="0"/>
              <w:autoSpaceDN w:val="0"/>
              <w:jc w:val="center"/>
              <w:rPr>
                <w:del w:id="818" w:author="Rubayet Shafin" w:date="2025-06-26T01:37:00Z"/>
                <w:sz w:val="20"/>
              </w:rPr>
            </w:pPr>
            <w:del w:id="819" w:author="Rubayet Shafin" w:date="2025-06-26T01:37:00Z">
              <w:r w:rsidDel="00447411">
                <w:rPr>
                  <w:sz w:val="20"/>
                </w:rPr>
                <w:delText>1</w:delText>
              </w:r>
            </w:del>
          </w:p>
        </w:tc>
        <w:tc>
          <w:tcPr>
            <w:tcW w:w="1126" w:type="dxa"/>
            <w:tcBorders>
              <w:top w:val="single" w:sz="12" w:space="0" w:color="000000"/>
            </w:tcBorders>
          </w:tcPr>
          <w:p w14:paraId="0DADA092" w14:textId="50E984AD" w:rsidR="00F83B9B" w:rsidRPr="00183B5F" w:rsidDel="00447411" w:rsidRDefault="00F83B9B" w:rsidP="000F1B1D">
            <w:pPr>
              <w:keepNext/>
              <w:widowControl w:val="0"/>
              <w:autoSpaceDE w:val="0"/>
              <w:autoSpaceDN w:val="0"/>
              <w:jc w:val="center"/>
              <w:rPr>
                <w:del w:id="820" w:author="Rubayet Shafin" w:date="2025-06-26T01:37:00Z"/>
                <w:sz w:val="20"/>
              </w:rPr>
            </w:pPr>
            <w:del w:id="821" w:author="Rubayet Shafin" w:date="2025-06-26T01:37:00Z">
              <w:r w:rsidDel="00447411">
                <w:rPr>
                  <w:sz w:val="20"/>
                </w:rPr>
                <w:delText>2</w:delText>
              </w:r>
            </w:del>
          </w:p>
        </w:tc>
      </w:tr>
    </w:tbl>
    <w:p w14:paraId="5E81ED48" w14:textId="2678C090" w:rsidR="00F83B9B" w:rsidDel="00447411" w:rsidRDefault="00F83B9B" w:rsidP="007C09FA">
      <w:pPr>
        <w:rPr>
          <w:del w:id="822" w:author="Rubayet Shafin" w:date="2025-06-26T01:37:00Z"/>
          <w:rStyle w:val="SC15323589"/>
          <w:b w:val="0"/>
        </w:rPr>
      </w:pPr>
    </w:p>
    <w:p w14:paraId="5B4C7342" w14:textId="5AC904AD" w:rsidR="00F83B9B" w:rsidRPr="00317B41" w:rsidDel="00447411" w:rsidRDefault="00F83B9B" w:rsidP="00F83B9B">
      <w:pPr>
        <w:jc w:val="center"/>
        <w:rPr>
          <w:del w:id="823" w:author="Rubayet Shafin" w:date="2025-06-26T01:37:00Z"/>
          <w:b/>
        </w:rPr>
      </w:pPr>
      <w:del w:id="824" w:author="Rubayet Shafin" w:date="2025-06-26T01:37:00Z">
        <w:r w:rsidRPr="00317B41" w:rsidDel="00447411">
          <w:rPr>
            <w:b/>
          </w:rPr>
          <w:delText>Figure 9-xx</w:delText>
        </w:r>
        <w:r w:rsidR="00856C29" w:rsidRPr="00317B41" w:rsidDel="00447411">
          <w:rPr>
            <w:b/>
          </w:rPr>
          <w:delText>-</w:delText>
        </w:r>
        <w:r w:rsidR="00C435EF" w:rsidDel="00447411">
          <w:rPr>
            <w:b/>
          </w:rPr>
          <w:delText>E</w:delText>
        </w:r>
        <w:r w:rsidRPr="00317B41" w:rsidDel="00447411">
          <w:rPr>
            <w:b/>
          </w:rPr>
          <w:delText>—M</w:delText>
        </w:r>
        <w:r w:rsidR="000E7B07" w:rsidDel="00447411">
          <w:rPr>
            <w:b/>
          </w:rPr>
          <w:delText>ulti-AP</w:delText>
        </w:r>
        <w:r w:rsidRPr="00317B41" w:rsidDel="00447411">
          <w:rPr>
            <w:b/>
          </w:rPr>
          <w:delText xml:space="preserve"> Capabilit</w:delText>
        </w:r>
        <w:r w:rsidR="005D68D1" w:rsidRPr="00317B41" w:rsidDel="00447411">
          <w:rPr>
            <w:b/>
          </w:rPr>
          <w:delText xml:space="preserve">ies </w:delText>
        </w:r>
        <w:r w:rsidRPr="00317B41" w:rsidDel="00447411">
          <w:rPr>
            <w:b/>
          </w:rPr>
          <w:delText xml:space="preserve">field format </w:delText>
        </w:r>
      </w:del>
    </w:p>
    <w:p w14:paraId="7DA45671" w14:textId="6CC53896" w:rsidR="00F83B9B" w:rsidDel="00447411" w:rsidRDefault="00F83B9B" w:rsidP="007C09FA">
      <w:pPr>
        <w:rPr>
          <w:del w:id="825" w:author="Rubayet Shafin" w:date="2025-06-26T01:37:00Z"/>
          <w:rStyle w:val="SC15323589"/>
          <w:b w:val="0"/>
        </w:rPr>
      </w:pPr>
    </w:p>
    <w:p w14:paraId="08271D43" w14:textId="6518C73B" w:rsidR="00F83B9B" w:rsidDel="00447411" w:rsidRDefault="00F83B9B" w:rsidP="007C09FA">
      <w:pPr>
        <w:rPr>
          <w:del w:id="826" w:author="Rubayet Shafin" w:date="2025-06-26T01:37:00Z"/>
          <w:rStyle w:val="SC15323589"/>
          <w:b w:val="0"/>
        </w:rPr>
      </w:pPr>
    </w:p>
    <w:p w14:paraId="4F95FFDD" w14:textId="18EB4DD7" w:rsidR="00B537EF" w:rsidDel="00447411" w:rsidRDefault="007F57CD" w:rsidP="007C09FA">
      <w:pPr>
        <w:rPr>
          <w:del w:id="827" w:author="Rubayet Shafin" w:date="2025-06-26T01:37:00Z"/>
          <w:rStyle w:val="SC15323589"/>
          <w:b w:val="0"/>
        </w:rPr>
      </w:pPr>
      <w:del w:id="828" w:author="Rubayet Shafin" w:date="2025-06-26T01:37:00Z">
        <w:r w:rsidDel="00447411">
          <w:rPr>
            <w:rStyle w:val="SC15323589"/>
            <w:b w:val="0"/>
          </w:rPr>
          <w:delText>The Co-CR Supported subfield indicates whether or not the Co-CR operation is supported. If the subfield is set to 1, then the Co-CR operation is supported by the transmitting AP; otherwise, it is not supported.</w:delText>
        </w:r>
      </w:del>
    </w:p>
    <w:p w14:paraId="713E243A" w14:textId="1615EFF9" w:rsidR="007F57CD" w:rsidDel="00447411" w:rsidRDefault="007F57CD" w:rsidP="007C09FA">
      <w:pPr>
        <w:rPr>
          <w:del w:id="829" w:author="Rubayet Shafin" w:date="2025-06-26T01:37:00Z"/>
          <w:rStyle w:val="SC15323589"/>
          <w:b w:val="0"/>
        </w:rPr>
      </w:pPr>
    </w:p>
    <w:p w14:paraId="485F7CF4" w14:textId="3BCBBF6E" w:rsidR="007F57CD" w:rsidDel="00447411" w:rsidRDefault="007F57CD" w:rsidP="007C09FA">
      <w:pPr>
        <w:rPr>
          <w:del w:id="830" w:author="Rubayet Shafin" w:date="2025-06-26T01:37:00Z"/>
          <w:rStyle w:val="SC15323589"/>
          <w:b w:val="0"/>
        </w:rPr>
      </w:pPr>
      <w:del w:id="831" w:author="Rubayet Shafin" w:date="2025-06-26T01:37:00Z">
        <w:r w:rsidDel="00447411">
          <w:rPr>
            <w:rStyle w:val="SC15323589"/>
            <w:b w:val="0"/>
          </w:rPr>
          <w:delText xml:space="preserve">The Scheme Info field in the Multi-AP element contains one or more multi-AP scheme-specific </w:delText>
        </w:r>
        <w:r w:rsidRPr="007F57CD" w:rsidDel="00447411">
          <w:rPr>
            <w:rStyle w:val="SC15323589"/>
            <w:b w:val="0"/>
          </w:rPr>
          <w:delText>subelements</w:delText>
        </w:r>
        <w:r w:rsidDel="00447411">
          <w:rPr>
            <w:rStyle w:val="SC15323589"/>
            <w:b w:val="0"/>
          </w:rPr>
          <w:delText>. The encoding of the scheme-specific subelement is shown in Table 9-yyC.</w:delText>
        </w:r>
      </w:del>
    </w:p>
    <w:p w14:paraId="492CA5D5" w14:textId="77777777" w:rsidR="00B537EF" w:rsidRDefault="00B537EF" w:rsidP="007C09FA">
      <w:pPr>
        <w:rPr>
          <w:rStyle w:val="SC15323589"/>
          <w:b w:val="0"/>
        </w:rPr>
      </w:pPr>
    </w:p>
    <w:p w14:paraId="6B8E0821" w14:textId="564B9AC6" w:rsidR="00B537EF" w:rsidRDefault="00B537EF" w:rsidP="007F57CD">
      <w:pPr>
        <w:rPr>
          <w:rFonts w:ascii="Arial" w:hAnsi="Arial"/>
          <w:b/>
          <w:sz w:val="20"/>
        </w:rPr>
      </w:pPr>
    </w:p>
    <w:p w14:paraId="2D7D9405" w14:textId="241494F1" w:rsidR="007F57CD" w:rsidDel="00447411" w:rsidRDefault="007F57CD" w:rsidP="007F57CD">
      <w:pPr>
        <w:rPr>
          <w:del w:id="832" w:author="Rubayet Shafin" w:date="2025-06-26T01:38:00Z"/>
          <w:rFonts w:ascii="Arial" w:hAnsi="Arial"/>
          <w:b/>
          <w:sz w:val="20"/>
        </w:rPr>
      </w:pPr>
    </w:p>
    <w:p w14:paraId="4CD26EAD" w14:textId="38A272E3" w:rsidR="00F83B9B" w:rsidDel="00447411" w:rsidRDefault="00B537EF" w:rsidP="00B537EF">
      <w:pPr>
        <w:jc w:val="center"/>
        <w:rPr>
          <w:del w:id="833" w:author="Rubayet Shafin" w:date="2025-06-26T01:38:00Z"/>
          <w:rStyle w:val="SC15323589"/>
          <w:b w:val="0"/>
        </w:rPr>
      </w:pPr>
      <w:del w:id="834" w:author="Rubayet Shafin" w:date="2025-06-26T01:38:00Z">
        <w:r w:rsidRPr="00331A9A" w:rsidDel="00447411">
          <w:rPr>
            <w:rFonts w:ascii="Arial" w:hAnsi="Arial"/>
            <w:b/>
            <w:sz w:val="20"/>
          </w:rPr>
          <w:delText>Table</w:delText>
        </w:r>
        <w:r w:rsidRPr="00331A9A" w:rsidDel="00447411">
          <w:rPr>
            <w:rFonts w:ascii="Arial" w:hAnsi="Arial"/>
            <w:b/>
            <w:spacing w:val="-13"/>
            <w:sz w:val="20"/>
          </w:rPr>
          <w:delText xml:space="preserve"> </w:delText>
        </w:r>
        <w:r w:rsidRPr="00331A9A" w:rsidDel="00447411">
          <w:rPr>
            <w:rFonts w:ascii="Arial" w:hAnsi="Arial"/>
            <w:b/>
            <w:sz w:val="20"/>
          </w:rPr>
          <w:delText>9-</w:delText>
        </w:r>
        <w:r w:rsidR="00475D7F" w:rsidDel="00447411">
          <w:rPr>
            <w:rFonts w:ascii="Arial" w:hAnsi="Arial"/>
            <w:b/>
            <w:sz w:val="20"/>
          </w:rPr>
          <w:delText>yy-C</w:delText>
        </w:r>
        <w:r w:rsidRPr="00331A9A" w:rsidDel="00447411">
          <w:rPr>
            <w:rFonts w:ascii="Arial" w:hAnsi="Arial"/>
            <w:b/>
            <w:sz w:val="20"/>
          </w:rPr>
          <w:delText>—</w:delText>
        </w:r>
        <w:r w:rsidRPr="0059448B" w:rsidDel="00447411">
          <w:delText xml:space="preserve"> </w:delText>
        </w:r>
        <w:r w:rsidRPr="0059448B" w:rsidDel="00447411">
          <w:rPr>
            <w:rFonts w:ascii="Arial" w:hAnsi="Arial"/>
            <w:b/>
            <w:sz w:val="20"/>
          </w:rPr>
          <w:delText xml:space="preserve">Subelement IDs of the </w:delText>
        </w:r>
        <w:r w:rsidR="00FC257D" w:rsidDel="00447411">
          <w:rPr>
            <w:rFonts w:ascii="Arial" w:hAnsi="Arial"/>
            <w:b/>
            <w:sz w:val="20"/>
          </w:rPr>
          <w:delText>Multi-AP</w:delText>
        </w:r>
        <w:r w:rsidRPr="0059448B" w:rsidDel="00447411">
          <w:rPr>
            <w:rFonts w:ascii="Arial" w:hAnsi="Arial"/>
            <w:b/>
            <w:sz w:val="20"/>
          </w:rPr>
          <w:delText xml:space="preserve"> Scheme subelement</w:delText>
        </w:r>
      </w:del>
    </w:p>
    <w:p w14:paraId="7A48A400" w14:textId="4B1E308D" w:rsidR="00F83B9B" w:rsidDel="00447411" w:rsidRDefault="00F83B9B" w:rsidP="007C09FA">
      <w:pPr>
        <w:rPr>
          <w:del w:id="835" w:author="Rubayet Shafin" w:date="2025-06-26T01:38:00Z"/>
          <w:rStyle w:val="SC15323589"/>
          <w:b w:val="0"/>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gridCol w:w="2825"/>
      </w:tblGrid>
      <w:tr w:rsidR="00DF2784" w:rsidRPr="00331A9A" w:rsidDel="00447411" w14:paraId="3C295693" w14:textId="6C5B86F9" w:rsidTr="00DF2784">
        <w:trPr>
          <w:trHeight w:val="580"/>
          <w:jc w:val="center"/>
          <w:del w:id="836" w:author="Rubayet Shafin" w:date="2025-06-26T01:38:00Z"/>
        </w:trPr>
        <w:tc>
          <w:tcPr>
            <w:tcW w:w="1058" w:type="dxa"/>
            <w:tcBorders>
              <w:right w:val="single" w:sz="2" w:space="0" w:color="000000"/>
            </w:tcBorders>
          </w:tcPr>
          <w:p w14:paraId="764A039D" w14:textId="16FDC8C7" w:rsidR="00DF2784" w:rsidRPr="001D30D9" w:rsidDel="00447411" w:rsidRDefault="00DF2784" w:rsidP="0079453B">
            <w:pPr>
              <w:pStyle w:val="TableParagraph"/>
              <w:spacing w:before="176"/>
              <w:ind w:left="90"/>
              <w:jc w:val="center"/>
              <w:rPr>
                <w:del w:id="837" w:author="Rubayet Shafin" w:date="2025-06-26T01:38:00Z"/>
                <w:b/>
                <w:spacing w:val="-2"/>
                <w:sz w:val="18"/>
              </w:rPr>
            </w:pPr>
            <w:del w:id="838" w:author="Rubayet Shafin" w:date="2025-06-26T01:38:00Z">
              <w:r w:rsidDel="00447411">
                <w:rPr>
                  <w:b/>
                  <w:spacing w:val="-2"/>
                  <w:sz w:val="18"/>
                </w:rPr>
                <w:delText>Subelement ID</w:delText>
              </w:r>
            </w:del>
          </w:p>
        </w:tc>
        <w:tc>
          <w:tcPr>
            <w:tcW w:w="4190" w:type="dxa"/>
            <w:tcBorders>
              <w:left w:val="single" w:sz="2" w:space="0" w:color="000000"/>
              <w:right w:val="single" w:sz="12" w:space="0" w:color="auto"/>
            </w:tcBorders>
          </w:tcPr>
          <w:p w14:paraId="107996BF" w14:textId="6EBA0867" w:rsidR="00DF2784" w:rsidRPr="00331A9A" w:rsidDel="00447411" w:rsidRDefault="00DF2784" w:rsidP="0079453B">
            <w:pPr>
              <w:pStyle w:val="TableParagraph"/>
              <w:spacing w:before="176"/>
              <w:ind w:left="168" w:right="141"/>
              <w:jc w:val="center"/>
              <w:rPr>
                <w:del w:id="839" w:author="Rubayet Shafin" w:date="2025-06-26T01:38:00Z"/>
                <w:b/>
                <w:sz w:val="18"/>
              </w:rPr>
            </w:pPr>
            <w:del w:id="840" w:author="Rubayet Shafin" w:date="2025-06-26T01:38:00Z">
              <w:r w:rsidDel="00447411">
                <w:rPr>
                  <w:b/>
                  <w:sz w:val="18"/>
                </w:rPr>
                <w:delText>Name</w:delText>
              </w:r>
            </w:del>
          </w:p>
        </w:tc>
        <w:tc>
          <w:tcPr>
            <w:tcW w:w="2825" w:type="dxa"/>
            <w:tcBorders>
              <w:left w:val="single" w:sz="2" w:space="0" w:color="000000"/>
              <w:right w:val="single" w:sz="12" w:space="0" w:color="auto"/>
            </w:tcBorders>
          </w:tcPr>
          <w:p w14:paraId="2398E8D7" w14:textId="71E153DF" w:rsidR="00DF2784" w:rsidDel="00447411" w:rsidRDefault="00DF2784" w:rsidP="0079453B">
            <w:pPr>
              <w:pStyle w:val="TableParagraph"/>
              <w:spacing w:before="176"/>
              <w:ind w:left="168" w:right="141"/>
              <w:jc w:val="center"/>
              <w:rPr>
                <w:del w:id="841" w:author="Rubayet Shafin" w:date="2025-06-26T01:38:00Z"/>
                <w:b/>
                <w:sz w:val="18"/>
              </w:rPr>
            </w:pPr>
            <w:del w:id="842" w:author="Rubayet Shafin" w:date="2025-06-26T01:38:00Z">
              <w:r w:rsidDel="00447411">
                <w:rPr>
                  <w:b/>
                  <w:sz w:val="18"/>
                </w:rPr>
                <w:delText>Extensible</w:delText>
              </w:r>
            </w:del>
          </w:p>
        </w:tc>
      </w:tr>
      <w:tr w:rsidR="00DF2784" w:rsidRPr="00331A9A" w:rsidDel="00447411" w14:paraId="62D82D62" w14:textId="230282BA" w:rsidTr="00B537EF">
        <w:trPr>
          <w:trHeight w:val="580"/>
          <w:jc w:val="center"/>
          <w:del w:id="843" w:author="Rubayet Shafin" w:date="2025-06-26T01:38:00Z"/>
        </w:trPr>
        <w:tc>
          <w:tcPr>
            <w:tcW w:w="1058" w:type="dxa"/>
            <w:tcBorders>
              <w:right w:val="single" w:sz="2" w:space="0" w:color="000000"/>
            </w:tcBorders>
          </w:tcPr>
          <w:p w14:paraId="02F9FE73" w14:textId="1176C968" w:rsidR="00DF2784" w:rsidRPr="004B5832" w:rsidDel="00447411" w:rsidRDefault="00DF2784" w:rsidP="0079453B">
            <w:pPr>
              <w:pStyle w:val="TableParagraph"/>
              <w:spacing w:before="176"/>
              <w:ind w:left="90"/>
              <w:rPr>
                <w:del w:id="844" w:author="Rubayet Shafin" w:date="2025-06-26T01:38:00Z"/>
                <w:spacing w:val="-2"/>
                <w:sz w:val="18"/>
              </w:rPr>
            </w:pPr>
            <w:del w:id="845" w:author="Rubayet Shafin" w:date="2025-06-26T01:38:00Z">
              <w:r w:rsidDel="00447411">
                <w:rPr>
                  <w:sz w:val="18"/>
                </w:rPr>
                <w:delText>0-3</w:delText>
              </w:r>
            </w:del>
          </w:p>
        </w:tc>
        <w:tc>
          <w:tcPr>
            <w:tcW w:w="4190" w:type="dxa"/>
            <w:tcBorders>
              <w:left w:val="single" w:sz="2" w:space="0" w:color="000000"/>
              <w:right w:val="single" w:sz="12" w:space="0" w:color="auto"/>
            </w:tcBorders>
          </w:tcPr>
          <w:p w14:paraId="4BA33FE4" w14:textId="089F5759" w:rsidR="00DF2784" w:rsidRPr="004B5832" w:rsidDel="00447411" w:rsidRDefault="00DF2784" w:rsidP="00B537EF">
            <w:pPr>
              <w:pStyle w:val="TableParagraph"/>
              <w:spacing w:before="176"/>
              <w:ind w:left="168" w:right="141"/>
              <w:jc w:val="center"/>
              <w:rPr>
                <w:del w:id="846" w:author="Rubayet Shafin" w:date="2025-06-26T01:38:00Z"/>
                <w:sz w:val="18"/>
              </w:rPr>
            </w:pPr>
            <w:del w:id="847" w:author="Rubayet Shafin" w:date="2025-06-26T01:38:00Z">
              <w:r w:rsidDel="00447411">
                <w:rPr>
                  <w:sz w:val="18"/>
                </w:rPr>
                <w:delText>Reserved</w:delText>
              </w:r>
            </w:del>
          </w:p>
        </w:tc>
        <w:tc>
          <w:tcPr>
            <w:tcW w:w="2825" w:type="dxa"/>
            <w:tcBorders>
              <w:left w:val="single" w:sz="2" w:space="0" w:color="000000"/>
              <w:right w:val="single" w:sz="12" w:space="0" w:color="auto"/>
            </w:tcBorders>
            <w:vAlign w:val="center"/>
          </w:tcPr>
          <w:p w14:paraId="50D6FDEC" w14:textId="63E6A987" w:rsidR="00DF2784" w:rsidRPr="004B5832" w:rsidDel="00447411" w:rsidRDefault="00DF2784" w:rsidP="00B537EF">
            <w:pPr>
              <w:pStyle w:val="TableParagraph"/>
              <w:spacing w:before="176"/>
              <w:ind w:left="168" w:right="141"/>
              <w:jc w:val="center"/>
              <w:rPr>
                <w:del w:id="848" w:author="Rubayet Shafin" w:date="2025-06-26T01:38:00Z"/>
                <w:sz w:val="18"/>
              </w:rPr>
            </w:pPr>
            <w:del w:id="849" w:author="Rubayet Shafin" w:date="2025-06-26T01:38:00Z">
              <w:r w:rsidRPr="004B5832" w:rsidDel="00447411">
                <w:rPr>
                  <w:sz w:val="18"/>
                </w:rPr>
                <w:delText>Yes</w:delText>
              </w:r>
            </w:del>
          </w:p>
        </w:tc>
      </w:tr>
      <w:tr w:rsidR="00DF2784" w:rsidRPr="00331A9A" w:rsidDel="00447411" w14:paraId="5931E7CE" w14:textId="38FA9FDF" w:rsidTr="00B537EF">
        <w:trPr>
          <w:trHeight w:val="580"/>
          <w:jc w:val="center"/>
          <w:del w:id="850" w:author="Rubayet Shafin" w:date="2025-06-26T01:38:00Z"/>
        </w:trPr>
        <w:tc>
          <w:tcPr>
            <w:tcW w:w="1058" w:type="dxa"/>
            <w:tcBorders>
              <w:right w:val="single" w:sz="2" w:space="0" w:color="000000"/>
            </w:tcBorders>
          </w:tcPr>
          <w:p w14:paraId="1A5202F6" w14:textId="54D4E86B" w:rsidR="00DF2784" w:rsidRPr="004B5832" w:rsidDel="00447411" w:rsidRDefault="00DF2784" w:rsidP="0079453B">
            <w:pPr>
              <w:pStyle w:val="TableParagraph"/>
              <w:spacing w:before="176"/>
              <w:ind w:left="90"/>
              <w:rPr>
                <w:del w:id="851" w:author="Rubayet Shafin" w:date="2025-06-26T01:38:00Z"/>
                <w:spacing w:val="-2"/>
                <w:sz w:val="18"/>
              </w:rPr>
            </w:pPr>
            <w:del w:id="852" w:author="Rubayet Shafin" w:date="2025-06-26T01:38:00Z">
              <w:r w:rsidDel="00447411">
                <w:rPr>
                  <w:spacing w:val="-2"/>
                  <w:sz w:val="18"/>
                </w:rPr>
                <w:delText>4</w:delText>
              </w:r>
            </w:del>
          </w:p>
        </w:tc>
        <w:tc>
          <w:tcPr>
            <w:tcW w:w="4190" w:type="dxa"/>
            <w:tcBorders>
              <w:left w:val="single" w:sz="2" w:space="0" w:color="000000"/>
              <w:right w:val="single" w:sz="12" w:space="0" w:color="auto"/>
            </w:tcBorders>
          </w:tcPr>
          <w:p w14:paraId="57486298" w14:textId="30E79A31" w:rsidR="00DF2784" w:rsidRPr="004B5832" w:rsidDel="00447411" w:rsidRDefault="00DF2784" w:rsidP="00B537EF">
            <w:pPr>
              <w:pStyle w:val="TableParagraph"/>
              <w:spacing w:before="176"/>
              <w:ind w:left="168" w:right="141"/>
              <w:jc w:val="center"/>
              <w:rPr>
                <w:del w:id="853" w:author="Rubayet Shafin" w:date="2025-06-26T01:38:00Z"/>
                <w:sz w:val="18"/>
              </w:rPr>
            </w:pPr>
            <w:del w:id="854" w:author="Rubayet Shafin" w:date="2025-06-26T01:38:00Z">
              <w:r w:rsidRPr="004B5832" w:rsidDel="00447411">
                <w:rPr>
                  <w:sz w:val="18"/>
                </w:rPr>
                <w:delText>Co-</w:delText>
              </w:r>
              <w:r w:rsidDel="00447411">
                <w:rPr>
                  <w:sz w:val="18"/>
                </w:rPr>
                <w:delText>CR</w:delText>
              </w:r>
            </w:del>
          </w:p>
        </w:tc>
        <w:tc>
          <w:tcPr>
            <w:tcW w:w="2825" w:type="dxa"/>
            <w:tcBorders>
              <w:left w:val="single" w:sz="2" w:space="0" w:color="000000"/>
              <w:right w:val="single" w:sz="12" w:space="0" w:color="auto"/>
            </w:tcBorders>
            <w:vAlign w:val="center"/>
          </w:tcPr>
          <w:p w14:paraId="0EFB4926" w14:textId="4013218B" w:rsidR="00DF2784" w:rsidRPr="004B5832" w:rsidDel="00447411" w:rsidRDefault="00DF2784" w:rsidP="00B537EF">
            <w:pPr>
              <w:pStyle w:val="TableParagraph"/>
              <w:spacing w:before="176"/>
              <w:ind w:right="141"/>
              <w:jc w:val="center"/>
              <w:rPr>
                <w:del w:id="855" w:author="Rubayet Shafin" w:date="2025-06-26T01:38:00Z"/>
                <w:sz w:val="18"/>
              </w:rPr>
            </w:pPr>
            <w:del w:id="856" w:author="Rubayet Shafin" w:date="2025-06-26T01:38:00Z">
              <w:r w:rsidRPr="004B5832" w:rsidDel="00447411">
                <w:rPr>
                  <w:sz w:val="18"/>
                </w:rPr>
                <w:delText>Yes</w:delText>
              </w:r>
            </w:del>
          </w:p>
        </w:tc>
      </w:tr>
      <w:tr w:rsidR="00DF2784" w:rsidRPr="00331A9A" w:rsidDel="00447411" w14:paraId="599BC84D" w14:textId="3C08373C" w:rsidTr="00DF2784">
        <w:trPr>
          <w:trHeight w:val="580"/>
          <w:jc w:val="center"/>
          <w:del w:id="857" w:author="Rubayet Shafin" w:date="2025-06-26T01:38:00Z"/>
        </w:trPr>
        <w:tc>
          <w:tcPr>
            <w:tcW w:w="1058" w:type="dxa"/>
            <w:tcBorders>
              <w:right w:val="single" w:sz="2" w:space="0" w:color="000000"/>
            </w:tcBorders>
          </w:tcPr>
          <w:p w14:paraId="6A96C218" w14:textId="3E384820" w:rsidR="00DF2784" w:rsidRPr="004B5832" w:rsidDel="00447411" w:rsidRDefault="00B537EF" w:rsidP="0079453B">
            <w:pPr>
              <w:pStyle w:val="TableParagraph"/>
              <w:spacing w:before="176"/>
              <w:ind w:left="90"/>
              <w:rPr>
                <w:del w:id="858" w:author="Rubayet Shafin" w:date="2025-06-26T01:38:00Z"/>
                <w:sz w:val="18"/>
              </w:rPr>
            </w:pPr>
            <w:del w:id="859" w:author="Rubayet Shafin" w:date="2025-06-26T01:38:00Z">
              <w:r w:rsidDel="00447411">
                <w:rPr>
                  <w:sz w:val="18"/>
                </w:rPr>
                <w:delText>5</w:delText>
              </w:r>
              <w:r w:rsidR="00DF2784" w:rsidRPr="004B5832" w:rsidDel="00447411">
                <w:rPr>
                  <w:sz w:val="18"/>
                </w:rPr>
                <w:delText>-255</w:delText>
              </w:r>
            </w:del>
          </w:p>
        </w:tc>
        <w:tc>
          <w:tcPr>
            <w:tcW w:w="4190" w:type="dxa"/>
            <w:tcBorders>
              <w:left w:val="single" w:sz="2" w:space="0" w:color="000000"/>
              <w:right w:val="single" w:sz="12" w:space="0" w:color="auto"/>
            </w:tcBorders>
          </w:tcPr>
          <w:p w14:paraId="34A10104" w14:textId="1033D543" w:rsidR="00DF2784" w:rsidRPr="004B5832" w:rsidDel="00447411" w:rsidRDefault="00DF2784" w:rsidP="00B537EF">
            <w:pPr>
              <w:pStyle w:val="TableParagraph"/>
              <w:spacing w:before="176"/>
              <w:ind w:left="168" w:right="141"/>
              <w:jc w:val="center"/>
              <w:rPr>
                <w:del w:id="860" w:author="Rubayet Shafin" w:date="2025-06-26T01:38:00Z"/>
                <w:sz w:val="18"/>
              </w:rPr>
            </w:pPr>
            <w:del w:id="861" w:author="Rubayet Shafin" w:date="2025-06-26T01:38:00Z">
              <w:r w:rsidRPr="004B5832" w:rsidDel="00447411">
                <w:rPr>
                  <w:sz w:val="18"/>
                </w:rPr>
                <w:delText>Reserved</w:delText>
              </w:r>
            </w:del>
          </w:p>
        </w:tc>
        <w:tc>
          <w:tcPr>
            <w:tcW w:w="2825" w:type="dxa"/>
            <w:tcBorders>
              <w:left w:val="single" w:sz="2" w:space="0" w:color="000000"/>
              <w:right w:val="single" w:sz="12" w:space="0" w:color="auto"/>
            </w:tcBorders>
          </w:tcPr>
          <w:p w14:paraId="1FB0B851" w14:textId="2F892975" w:rsidR="00DF2784" w:rsidRPr="004B5832" w:rsidDel="00447411" w:rsidRDefault="00DF2784" w:rsidP="00B537EF">
            <w:pPr>
              <w:pStyle w:val="TableParagraph"/>
              <w:spacing w:before="176"/>
              <w:ind w:left="168" w:right="141"/>
              <w:jc w:val="center"/>
              <w:rPr>
                <w:del w:id="862" w:author="Rubayet Shafin" w:date="2025-06-26T01:38:00Z"/>
                <w:sz w:val="18"/>
              </w:rPr>
            </w:pPr>
          </w:p>
        </w:tc>
      </w:tr>
    </w:tbl>
    <w:p w14:paraId="0AF20CAA" w14:textId="223BC873" w:rsidR="00DF2784" w:rsidDel="00447411" w:rsidRDefault="00DF2784" w:rsidP="007C09FA">
      <w:pPr>
        <w:rPr>
          <w:del w:id="863" w:author="Rubayet Shafin" w:date="2025-06-26T01:38:00Z"/>
          <w:rStyle w:val="SC15323589"/>
          <w:b w:val="0"/>
        </w:rPr>
      </w:pPr>
    </w:p>
    <w:p w14:paraId="2F6A8246" w14:textId="77777777" w:rsidR="00447411" w:rsidRDefault="00447411" w:rsidP="007C09FA">
      <w:pPr>
        <w:rPr>
          <w:ins w:id="864" w:author="Rubayet Shafin" w:date="2025-06-26T01:38:00Z"/>
          <w:rStyle w:val="SC15323589"/>
          <w:b w:val="0"/>
        </w:rPr>
      </w:pPr>
    </w:p>
    <w:p w14:paraId="61A3734E" w14:textId="228404BA" w:rsidR="00DF2784" w:rsidDel="00447411" w:rsidRDefault="009166FD" w:rsidP="007C09FA">
      <w:pPr>
        <w:rPr>
          <w:del w:id="865" w:author="Rubayet Shafin" w:date="2025-06-26T01:39:00Z"/>
          <w:rStyle w:val="SC15323589"/>
          <w:b w:val="0"/>
        </w:rPr>
      </w:pPr>
      <w:del w:id="866" w:author="Rubayet Shafin" w:date="2025-06-26T01:39:00Z">
        <w:r w:rsidDel="00447411">
          <w:rPr>
            <w:rStyle w:val="SC15323589"/>
            <w:b w:val="0"/>
          </w:rPr>
          <w:delText xml:space="preserve">************** </w:delText>
        </w:r>
      </w:del>
    </w:p>
    <w:p w14:paraId="3EEA61F9" w14:textId="77777777" w:rsidR="009166FD" w:rsidRDefault="009166FD" w:rsidP="007C09FA">
      <w:pPr>
        <w:rPr>
          <w:rStyle w:val="SC15323589"/>
          <w:b w:val="0"/>
        </w:rPr>
      </w:pPr>
    </w:p>
    <w:p w14:paraId="3A1367E8" w14:textId="07DA0DEA" w:rsidR="009166FD" w:rsidRDefault="00A46C9E" w:rsidP="007C09FA">
      <w:pPr>
        <w:rPr>
          <w:rStyle w:val="SC15323589"/>
          <w:b w:val="0"/>
        </w:rPr>
      </w:pPr>
      <w:proofErr w:type="spellStart"/>
      <w:r w:rsidRPr="00C16220">
        <w:rPr>
          <w:b/>
          <w:bCs/>
          <w:i/>
          <w:iCs/>
          <w:szCs w:val="22"/>
          <w:highlight w:val="yellow"/>
        </w:rPr>
        <w:t>TGbn</w:t>
      </w:r>
      <w:proofErr w:type="spellEnd"/>
      <w:r w:rsidRPr="00C16220">
        <w:rPr>
          <w:b/>
          <w:bCs/>
          <w:i/>
          <w:iCs/>
          <w:szCs w:val="22"/>
          <w:highlight w:val="yellow"/>
        </w:rPr>
        <w:t xml:space="preserve"> editor: Please </w:t>
      </w:r>
      <w:r>
        <w:rPr>
          <w:b/>
          <w:bCs/>
          <w:i/>
          <w:iCs/>
          <w:szCs w:val="22"/>
          <w:highlight w:val="yellow"/>
        </w:rPr>
        <w:t xml:space="preserve">add the following subclause </w:t>
      </w:r>
      <w:r w:rsidRPr="00A46C9E">
        <w:rPr>
          <w:b/>
          <w:bCs/>
          <w:i/>
          <w:iCs/>
          <w:szCs w:val="22"/>
          <w:highlight w:val="yellow"/>
        </w:rPr>
        <w:t>9.4.2.</w:t>
      </w:r>
      <w:del w:id="867" w:author="Rubayet Shafin" w:date="2025-06-26T02:18:00Z">
        <w:r w:rsidRPr="00A46C9E" w:rsidDel="00544FC3">
          <w:rPr>
            <w:b/>
            <w:bCs/>
            <w:i/>
            <w:iCs/>
            <w:szCs w:val="22"/>
            <w:highlight w:val="yellow"/>
          </w:rPr>
          <w:delText xml:space="preserve">xxA </w:delText>
        </w:r>
      </w:del>
      <w:ins w:id="868" w:author="Rubayet Shafin" w:date="2025-06-26T02:18:00Z">
        <w:r w:rsidR="00544FC3">
          <w:rPr>
            <w:b/>
            <w:bCs/>
            <w:i/>
            <w:iCs/>
            <w:szCs w:val="22"/>
            <w:highlight w:val="yellow"/>
          </w:rPr>
          <w:t>aa3.2.6</w:t>
        </w:r>
        <w:r w:rsidR="00544FC3" w:rsidRPr="00A46C9E">
          <w:rPr>
            <w:b/>
            <w:bCs/>
            <w:i/>
            <w:iCs/>
            <w:szCs w:val="22"/>
            <w:highlight w:val="yellow"/>
          </w:rPr>
          <w:t xml:space="preserve"> </w:t>
        </w:r>
      </w:ins>
      <w:r w:rsidRPr="00A46C9E">
        <w:rPr>
          <w:b/>
          <w:bCs/>
          <w:i/>
          <w:iCs/>
          <w:szCs w:val="22"/>
          <w:highlight w:val="yellow"/>
        </w:rPr>
        <w:t xml:space="preserve">(Co-CR </w:t>
      </w:r>
      <w:del w:id="869" w:author="Rubayet Shafin" w:date="2025-06-26T02:18:00Z">
        <w:r w:rsidRPr="00A46C9E" w:rsidDel="00544FC3">
          <w:rPr>
            <w:b/>
            <w:bCs/>
            <w:i/>
            <w:iCs/>
            <w:szCs w:val="22"/>
            <w:highlight w:val="yellow"/>
          </w:rPr>
          <w:delText>Subelement</w:delText>
        </w:r>
      </w:del>
      <w:proofErr w:type="gramStart"/>
      <w:ins w:id="870" w:author="Rubayet Shafin" w:date="2025-06-26T02:18:00Z">
        <w:r w:rsidR="00544FC3">
          <w:rPr>
            <w:b/>
            <w:bCs/>
            <w:i/>
            <w:iCs/>
            <w:szCs w:val="22"/>
            <w:highlight w:val="yellow"/>
          </w:rPr>
          <w:t>profile</w:t>
        </w:r>
      </w:ins>
      <w:r w:rsidRPr="00A46C9E">
        <w:rPr>
          <w:b/>
          <w:bCs/>
          <w:i/>
          <w:iCs/>
          <w:szCs w:val="22"/>
          <w:highlight w:val="yellow"/>
        </w:rPr>
        <w:t>)</w:t>
      </w:r>
      <w:r>
        <w:rPr>
          <w:b/>
          <w:bCs/>
          <w:i/>
          <w:iCs/>
          <w:szCs w:val="22"/>
          <w:highlight w:val="yellow"/>
        </w:rPr>
        <w:t>under</w:t>
      </w:r>
      <w:proofErr w:type="gramEnd"/>
      <w:r>
        <w:rPr>
          <w:b/>
          <w:bCs/>
          <w:i/>
          <w:iCs/>
          <w:szCs w:val="22"/>
          <w:highlight w:val="yellow"/>
        </w:rPr>
        <w:t xml:space="preserve"> the clause 9.4.2</w:t>
      </w:r>
      <w:ins w:id="871" w:author="Rubayet Shafin" w:date="2025-06-26T02:19:00Z">
        <w:r w:rsidR="00544FC3">
          <w:rPr>
            <w:b/>
            <w:bCs/>
            <w:i/>
            <w:iCs/>
            <w:szCs w:val="22"/>
            <w:highlight w:val="yellow"/>
          </w:rPr>
          <w:t>.aa3.2 (MAPC Schemes</w:t>
        </w:r>
      </w:ins>
      <w:ins w:id="872" w:author="Rubayet Shafin" w:date="2025-06-26T02:20:00Z">
        <w:r w:rsidR="00544FC3">
          <w:rPr>
            <w:b/>
            <w:bCs/>
            <w:i/>
            <w:iCs/>
            <w:szCs w:val="22"/>
            <w:highlight w:val="yellow"/>
          </w:rPr>
          <w:t xml:space="preserve"> Info field</w:t>
        </w:r>
      </w:ins>
      <w:ins w:id="873" w:author="Rubayet Shafin" w:date="2025-06-26T02:19:00Z">
        <w:r w:rsidR="00544FC3">
          <w:rPr>
            <w:b/>
            <w:bCs/>
            <w:i/>
            <w:iCs/>
            <w:szCs w:val="22"/>
            <w:highlight w:val="yellow"/>
          </w:rPr>
          <w:t>)</w:t>
        </w:r>
      </w:ins>
      <w:ins w:id="874" w:author="Rubayet Shafin" w:date="2025-06-26T02:20:00Z">
        <w:r w:rsidR="00544FC3">
          <w:rPr>
            <w:b/>
            <w:bCs/>
            <w:i/>
            <w:iCs/>
            <w:szCs w:val="22"/>
            <w:highlight w:val="yellow"/>
          </w:rPr>
          <w:t xml:space="preserve"> under clause 9.4.2.aa</w:t>
        </w:r>
      </w:ins>
      <w:ins w:id="875" w:author="Rubayet Shafin" w:date="2025-06-26T02:21:00Z">
        <w:r w:rsidR="00544FC3">
          <w:rPr>
            <w:b/>
            <w:bCs/>
            <w:i/>
            <w:iCs/>
            <w:szCs w:val="22"/>
            <w:highlight w:val="yellow"/>
          </w:rPr>
          <w:t>3</w:t>
        </w:r>
      </w:ins>
      <w:r>
        <w:rPr>
          <w:b/>
          <w:bCs/>
          <w:i/>
          <w:iCs/>
          <w:szCs w:val="22"/>
          <w:highlight w:val="yellow"/>
        </w:rPr>
        <w:t xml:space="preserve"> (MAPC element)</w:t>
      </w:r>
      <w:r w:rsidR="00320038">
        <w:rPr>
          <w:b/>
          <w:bCs/>
          <w:i/>
          <w:iCs/>
          <w:szCs w:val="22"/>
          <w:highlight w:val="yellow"/>
        </w:rPr>
        <w:t xml:space="preserve"> </w:t>
      </w:r>
      <w:r w:rsidR="00320038" w:rsidRPr="00320038">
        <w:rPr>
          <w:b/>
          <w:bCs/>
          <w:i/>
          <w:iCs/>
          <w:szCs w:val="22"/>
          <w:highlight w:val="yellow"/>
        </w:rPr>
        <w:t>(#3130)</w:t>
      </w:r>
    </w:p>
    <w:p w14:paraId="54C2BBBE" w14:textId="77777777" w:rsidR="00A46C9E" w:rsidRDefault="00A46C9E" w:rsidP="007C09FA">
      <w:pPr>
        <w:rPr>
          <w:rStyle w:val="SC15323589"/>
          <w:b w:val="0"/>
        </w:rPr>
      </w:pPr>
    </w:p>
    <w:p w14:paraId="24B50E29" w14:textId="5B09CECC" w:rsidR="00A46C9E" w:rsidRPr="00A46C9E" w:rsidRDefault="00A46C9E" w:rsidP="007C09FA">
      <w:pPr>
        <w:rPr>
          <w:rStyle w:val="SC15323589"/>
        </w:rPr>
      </w:pPr>
      <w:r w:rsidRPr="00A46C9E">
        <w:rPr>
          <w:rStyle w:val="SC15323589"/>
        </w:rPr>
        <w:t>9.4.2.</w:t>
      </w:r>
      <w:del w:id="876" w:author="Rubayet Shafin" w:date="2025-06-26T02:18:00Z">
        <w:r w:rsidRPr="00A46C9E" w:rsidDel="00544FC3">
          <w:rPr>
            <w:rStyle w:val="SC15323589"/>
          </w:rPr>
          <w:delText xml:space="preserve">xxA </w:delText>
        </w:r>
      </w:del>
      <w:ins w:id="877" w:author="Rubayet Shafin" w:date="2025-06-26T02:18:00Z">
        <w:r w:rsidR="00544FC3">
          <w:rPr>
            <w:rStyle w:val="SC15323589"/>
          </w:rPr>
          <w:t>aa3.2.6</w:t>
        </w:r>
        <w:r w:rsidR="00544FC3" w:rsidRPr="00A46C9E">
          <w:rPr>
            <w:rStyle w:val="SC15323589"/>
          </w:rPr>
          <w:t xml:space="preserve"> </w:t>
        </w:r>
      </w:ins>
      <w:r w:rsidRPr="00A46C9E">
        <w:rPr>
          <w:rStyle w:val="SC15323589"/>
        </w:rPr>
        <w:t xml:space="preserve">(Co-CR </w:t>
      </w:r>
      <w:del w:id="878" w:author="Rubayet Shafin" w:date="2025-06-26T02:21:00Z">
        <w:r w:rsidRPr="00A46C9E" w:rsidDel="00544FC3">
          <w:rPr>
            <w:rStyle w:val="SC15323589"/>
          </w:rPr>
          <w:delText>Subelement</w:delText>
        </w:r>
      </w:del>
      <w:ins w:id="879" w:author="Rubayet Shafin" w:date="2025-06-26T02:21:00Z">
        <w:r w:rsidR="00544FC3">
          <w:rPr>
            <w:rStyle w:val="SC15323589"/>
          </w:rPr>
          <w:t>profile</w:t>
        </w:r>
      </w:ins>
      <w:r w:rsidRPr="00A46C9E">
        <w:rPr>
          <w:rStyle w:val="SC15323589"/>
        </w:rPr>
        <w:t>)</w:t>
      </w:r>
    </w:p>
    <w:p w14:paraId="57DB1658" w14:textId="3968F8C2" w:rsidR="00544FC3" w:rsidRDefault="00544FC3" w:rsidP="007C09FA">
      <w:pPr>
        <w:rPr>
          <w:ins w:id="880" w:author="Rubayet Shafin" w:date="2025-06-26T02:26:00Z"/>
          <w:rStyle w:val="SC15323589"/>
          <w:b w:val="0"/>
        </w:rPr>
      </w:pPr>
      <w:ins w:id="881" w:author="Rubayet Shafin" w:date="2025-06-26T02:21:00Z">
        <w:r>
          <w:rPr>
            <w:rStyle w:val="SC15323589"/>
            <w:b w:val="0"/>
          </w:rPr>
          <w:t>The MAPC Scheme Type field</w:t>
        </w:r>
      </w:ins>
      <w:ins w:id="882" w:author="Rubayet Shafin" w:date="2025-06-26T02:22:00Z">
        <w:r>
          <w:rPr>
            <w:rStyle w:val="SC15323589"/>
            <w:b w:val="0"/>
          </w:rPr>
          <w:t xml:space="preserve"> is set to the value for the Co-CR as indicated in Table 9-349f.</w:t>
        </w:r>
      </w:ins>
    </w:p>
    <w:p w14:paraId="0B1BF63C" w14:textId="4AC20169" w:rsidR="00544FC3" w:rsidRDefault="00544FC3" w:rsidP="007C09FA">
      <w:pPr>
        <w:rPr>
          <w:ins w:id="883" w:author="Rubayet Shafin" w:date="2025-06-26T02:26:00Z"/>
          <w:rStyle w:val="SC15323589"/>
          <w:b w:val="0"/>
        </w:rPr>
      </w:pPr>
    </w:p>
    <w:p w14:paraId="1E152A35" w14:textId="388B7AC4" w:rsidR="00F925C5" w:rsidRDefault="00F925C5" w:rsidP="007C09FA">
      <w:pPr>
        <w:rPr>
          <w:ins w:id="884" w:author="Rubayet Shafin" w:date="2025-06-26T02:50:00Z"/>
          <w:rStyle w:val="SC15323589"/>
          <w:b w:val="0"/>
        </w:rPr>
      </w:pPr>
      <w:ins w:id="885" w:author="Rubayet Shafin" w:date="2025-06-26T02:49:00Z">
        <w:r>
          <w:rPr>
            <w:rStyle w:val="SC15323589"/>
            <w:b w:val="0"/>
          </w:rPr>
          <w:t>The MAPC Scheme Request Set field carried in a Co-CR profile contains one or more MAPC Scheme Request fields</w:t>
        </w:r>
      </w:ins>
      <w:ins w:id="886" w:author="Rubayet Shafin" w:date="2025-06-26T02:50:00Z">
        <w:r>
          <w:rPr>
            <w:rStyle w:val="SC15323589"/>
            <w:b w:val="0"/>
          </w:rPr>
          <w:t>.</w:t>
        </w:r>
      </w:ins>
    </w:p>
    <w:p w14:paraId="59F18964" w14:textId="77777777" w:rsidR="00F925C5" w:rsidRDefault="00F925C5" w:rsidP="007C09FA">
      <w:pPr>
        <w:rPr>
          <w:ins w:id="887" w:author="Rubayet Shafin" w:date="2025-06-26T02:49:00Z"/>
          <w:rStyle w:val="SC15323589"/>
          <w:b w:val="0"/>
        </w:rPr>
      </w:pPr>
    </w:p>
    <w:p w14:paraId="0FBCFA08" w14:textId="1D6DF322" w:rsidR="00544FC3" w:rsidRDefault="00544FC3" w:rsidP="007C09FA">
      <w:pPr>
        <w:rPr>
          <w:rStyle w:val="SC15323589"/>
          <w:b w:val="0"/>
        </w:rPr>
      </w:pPr>
      <w:ins w:id="888" w:author="Rubayet Shafin" w:date="2025-06-26T02:26:00Z">
        <w:r>
          <w:rPr>
            <w:rStyle w:val="SC15323589"/>
            <w:b w:val="0"/>
          </w:rPr>
          <w:t xml:space="preserve">The format of the MAPC Per-Scheme Info field </w:t>
        </w:r>
      </w:ins>
      <w:ins w:id="889" w:author="Rubayet Shafin" w:date="2025-06-26T02:27:00Z">
        <w:r>
          <w:rPr>
            <w:rStyle w:val="SC15323589"/>
            <w:b w:val="0"/>
          </w:rPr>
          <w:t xml:space="preserve">of the Co-CR profile is defined in Figure </w:t>
        </w:r>
        <w:r w:rsidR="004624A4">
          <w:rPr>
            <w:rStyle w:val="SC15323589"/>
            <w:b w:val="0"/>
          </w:rPr>
          <w:t>9-xx-F</w:t>
        </w:r>
      </w:ins>
    </w:p>
    <w:p w14:paraId="046C7088" w14:textId="4F25C21C" w:rsidR="004624A4" w:rsidRDefault="004624A4" w:rsidP="007C09FA">
      <w:pPr>
        <w:rPr>
          <w:rStyle w:val="SC15323589"/>
          <w:b w:val="0"/>
        </w:rPr>
      </w:pPr>
    </w:p>
    <w:tbl>
      <w:tblPr>
        <w:tblW w:w="4332" w:type="dxa"/>
        <w:jc w:val="center"/>
        <w:tblCellMar>
          <w:left w:w="0" w:type="dxa"/>
          <w:right w:w="0" w:type="dxa"/>
        </w:tblCellMar>
        <w:tblLook w:val="01E0" w:firstRow="1" w:lastRow="1" w:firstColumn="1" w:lastColumn="1" w:noHBand="0" w:noVBand="0"/>
      </w:tblPr>
      <w:tblGrid>
        <w:gridCol w:w="387"/>
        <w:gridCol w:w="1247"/>
        <w:gridCol w:w="1383"/>
        <w:gridCol w:w="1315"/>
      </w:tblGrid>
      <w:tr w:rsidR="004624A4" w:rsidRPr="00331A9A" w14:paraId="45BABF55" w14:textId="77777777" w:rsidTr="0051600E">
        <w:trPr>
          <w:trHeight w:val="263"/>
          <w:jc w:val="center"/>
          <w:ins w:id="890" w:author="Rubayet Shafin" w:date="2025-06-26T02:36:00Z"/>
        </w:trPr>
        <w:tc>
          <w:tcPr>
            <w:tcW w:w="387" w:type="dxa"/>
          </w:tcPr>
          <w:p w14:paraId="050897C0" w14:textId="77777777" w:rsidR="004624A4" w:rsidRPr="00331A9A" w:rsidRDefault="004624A4" w:rsidP="0051600E">
            <w:pPr>
              <w:widowControl w:val="0"/>
              <w:autoSpaceDE w:val="0"/>
              <w:autoSpaceDN w:val="0"/>
              <w:rPr>
                <w:ins w:id="891" w:author="Rubayet Shafin" w:date="2025-06-26T02:36:00Z"/>
                <w:sz w:val="20"/>
              </w:rPr>
            </w:pPr>
          </w:p>
        </w:tc>
        <w:tc>
          <w:tcPr>
            <w:tcW w:w="1247" w:type="dxa"/>
            <w:tcBorders>
              <w:bottom w:val="single" w:sz="12" w:space="0" w:color="000000"/>
            </w:tcBorders>
          </w:tcPr>
          <w:p w14:paraId="35B2599F" w14:textId="77777777" w:rsidR="004624A4" w:rsidRPr="00331A9A" w:rsidRDefault="004624A4" w:rsidP="0051600E">
            <w:pPr>
              <w:widowControl w:val="0"/>
              <w:autoSpaceDE w:val="0"/>
              <w:autoSpaceDN w:val="0"/>
              <w:rPr>
                <w:ins w:id="892" w:author="Rubayet Shafin" w:date="2025-06-26T02:36:00Z"/>
                <w:sz w:val="20"/>
              </w:rPr>
            </w:pPr>
            <w:ins w:id="893" w:author="Rubayet Shafin" w:date="2025-06-26T02:36:00Z">
              <w:r w:rsidRPr="00331A9A">
                <w:rPr>
                  <w:sz w:val="20"/>
                </w:rPr>
                <w:t>B</w:t>
              </w:r>
              <w:r>
                <w:rPr>
                  <w:sz w:val="20"/>
                </w:rPr>
                <w:t>0             B4</w:t>
              </w:r>
            </w:ins>
          </w:p>
        </w:tc>
        <w:tc>
          <w:tcPr>
            <w:tcW w:w="1383" w:type="dxa"/>
            <w:tcBorders>
              <w:bottom w:val="single" w:sz="12" w:space="0" w:color="000000"/>
            </w:tcBorders>
          </w:tcPr>
          <w:p w14:paraId="1624FD6F" w14:textId="77777777" w:rsidR="004624A4" w:rsidRPr="00183B5F" w:rsidRDefault="004624A4" w:rsidP="0051600E">
            <w:pPr>
              <w:widowControl w:val="0"/>
              <w:autoSpaceDE w:val="0"/>
              <w:autoSpaceDN w:val="0"/>
              <w:jc w:val="center"/>
              <w:rPr>
                <w:ins w:id="894" w:author="Rubayet Shafin" w:date="2025-06-26T02:36:00Z"/>
                <w:sz w:val="20"/>
              </w:rPr>
            </w:pPr>
            <w:ins w:id="895" w:author="Rubayet Shafin" w:date="2025-06-26T02:36:00Z">
              <w:r w:rsidRPr="00183B5F">
                <w:rPr>
                  <w:sz w:val="20"/>
                </w:rPr>
                <w:t>B</w:t>
              </w:r>
              <w:r>
                <w:rPr>
                  <w:sz w:val="20"/>
                </w:rPr>
                <w:t>5</w:t>
              </w:r>
            </w:ins>
          </w:p>
        </w:tc>
        <w:tc>
          <w:tcPr>
            <w:tcW w:w="1315" w:type="dxa"/>
            <w:tcBorders>
              <w:bottom w:val="single" w:sz="12" w:space="0" w:color="000000"/>
            </w:tcBorders>
          </w:tcPr>
          <w:p w14:paraId="241B488B" w14:textId="77777777" w:rsidR="004624A4" w:rsidRPr="00183B5F" w:rsidRDefault="004624A4" w:rsidP="0051600E">
            <w:pPr>
              <w:widowControl w:val="0"/>
              <w:autoSpaceDE w:val="0"/>
              <w:autoSpaceDN w:val="0"/>
              <w:rPr>
                <w:ins w:id="896" w:author="Rubayet Shafin" w:date="2025-06-26T02:36:00Z"/>
                <w:sz w:val="20"/>
              </w:rPr>
            </w:pPr>
            <w:ins w:id="897" w:author="Rubayet Shafin" w:date="2025-06-26T02:36:00Z">
              <w:r w:rsidRPr="00183B5F">
                <w:rPr>
                  <w:sz w:val="20"/>
                </w:rPr>
                <w:t>B</w:t>
              </w:r>
              <w:r>
                <w:rPr>
                  <w:sz w:val="20"/>
                </w:rPr>
                <w:t>6               B7</w:t>
              </w:r>
            </w:ins>
          </w:p>
        </w:tc>
      </w:tr>
      <w:tr w:rsidR="004624A4" w:rsidRPr="00331A9A" w14:paraId="528D4E58" w14:textId="77777777" w:rsidTr="0051600E">
        <w:trPr>
          <w:trHeight w:val="729"/>
          <w:jc w:val="center"/>
          <w:ins w:id="898" w:author="Rubayet Shafin" w:date="2025-06-26T02:36:00Z"/>
        </w:trPr>
        <w:tc>
          <w:tcPr>
            <w:tcW w:w="387" w:type="dxa"/>
            <w:tcBorders>
              <w:right w:val="single" w:sz="12" w:space="0" w:color="000000"/>
            </w:tcBorders>
          </w:tcPr>
          <w:p w14:paraId="284AFA9E" w14:textId="77777777" w:rsidR="004624A4" w:rsidRPr="00331A9A" w:rsidRDefault="004624A4" w:rsidP="0051600E">
            <w:pPr>
              <w:widowControl w:val="0"/>
              <w:autoSpaceDE w:val="0"/>
              <w:autoSpaceDN w:val="0"/>
              <w:jc w:val="center"/>
              <w:rPr>
                <w:ins w:id="899" w:author="Rubayet Shafin" w:date="2025-06-26T02:36:00Z"/>
                <w:sz w:val="20"/>
              </w:rPr>
            </w:pPr>
          </w:p>
        </w:tc>
        <w:tc>
          <w:tcPr>
            <w:tcW w:w="1247" w:type="dxa"/>
            <w:tcBorders>
              <w:top w:val="single" w:sz="12" w:space="0" w:color="000000"/>
              <w:left w:val="single" w:sz="12" w:space="0" w:color="000000"/>
              <w:bottom w:val="single" w:sz="12" w:space="0" w:color="000000"/>
              <w:right w:val="single" w:sz="12" w:space="0" w:color="000000"/>
            </w:tcBorders>
            <w:vAlign w:val="center"/>
          </w:tcPr>
          <w:p w14:paraId="5F7D57F6" w14:textId="77777777" w:rsidR="004624A4" w:rsidRPr="00331A9A" w:rsidRDefault="004624A4" w:rsidP="0051600E">
            <w:pPr>
              <w:widowControl w:val="0"/>
              <w:autoSpaceDE w:val="0"/>
              <w:autoSpaceDN w:val="0"/>
              <w:jc w:val="center"/>
              <w:rPr>
                <w:ins w:id="900" w:author="Rubayet Shafin" w:date="2025-06-26T02:36:00Z"/>
                <w:sz w:val="20"/>
              </w:rPr>
            </w:pPr>
            <w:ins w:id="901" w:author="Rubayet Shafin" w:date="2025-06-26T02:36:00Z">
              <w:r>
                <w:rPr>
                  <w:sz w:val="20"/>
                </w:rPr>
                <w:t>Co-CR Agreement ID</w:t>
              </w:r>
            </w:ins>
          </w:p>
        </w:tc>
        <w:tc>
          <w:tcPr>
            <w:tcW w:w="1383" w:type="dxa"/>
            <w:tcBorders>
              <w:top w:val="single" w:sz="12" w:space="0" w:color="000000"/>
              <w:left w:val="single" w:sz="12" w:space="0" w:color="000000"/>
              <w:bottom w:val="single" w:sz="12" w:space="0" w:color="000000"/>
              <w:right w:val="single" w:sz="12" w:space="0" w:color="000000"/>
            </w:tcBorders>
            <w:vAlign w:val="center"/>
          </w:tcPr>
          <w:p w14:paraId="66A46D07" w14:textId="77777777" w:rsidR="004624A4" w:rsidRPr="00183B5F" w:rsidRDefault="004624A4" w:rsidP="0051600E">
            <w:pPr>
              <w:widowControl w:val="0"/>
              <w:autoSpaceDE w:val="0"/>
              <w:autoSpaceDN w:val="0"/>
              <w:jc w:val="center"/>
              <w:rPr>
                <w:ins w:id="902" w:author="Rubayet Shafin" w:date="2025-06-26T02:36:00Z"/>
                <w:sz w:val="20"/>
              </w:rPr>
            </w:pPr>
            <w:ins w:id="903" w:author="Rubayet Shafin" w:date="2025-06-26T02:36:00Z">
              <w:r>
                <w:rPr>
                  <w:sz w:val="20"/>
                </w:rPr>
                <w:t>Las</w:t>
              </w:r>
              <w:r>
                <w:t>t Co-CR Request</w:t>
              </w:r>
            </w:ins>
          </w:p>
        </w:tc>
        <w:tc>
          <w:tcPr>
            <w:tcW w:w="1315" w:type="dxa"/>
            <w:tcBorders>
              <w:top w:val="single" w:sz="12" w:space="0" w:color="000000"/>
              <w:left w:val="single" w:sz="12" w:space="0" w:color="000000"/>
              <w:bottom w:val="single" w:sz="12" w:space="0" w:color="000000"/>
              <w:right w:val="single" w:sz="12" w:space="0" w:color="000000"/>
            </w:tcBorders>
            <w:vAlign w:val="center"/>
          </w:tcPr>
          <w:p w14:paraId="4CF79EA0" w14:textId="77777777" w:rsidR="004624A4" w:rsidRPr="00183B5F" w:rsidRDefault="004624A4" w:rsidP="0051600E">
            <w:pPr>
              <w:widowControl w:val="0"/>
              <w:autoSpaceDE w:val="0"/>
              <w:autoSpaceDN w:val="0"/>
              <w:jc w:val="center"/>
              <w:rPr>
                <w:ins w:id="904" w:author="Rubayet Shafin" w:date="2025-06-26T02:36:00Z"/>
                <w:sz w:val="20"/>
              </w:rPr>
            </w:pPr>
            <w:ins w:id="905" w:author="Rubayet Shafin" w:date="2025-06-26T02:36:00Z">
              <w:r>
                <w:rPr>
                  <w:sz w:val="20"/>
                </w:rPr>
                <w:t>R</w:t>
              </w:r>
              <w:r>
                <w:t>eserved</w:t>
              </w:r>
            </w:ins>
          </w:p>
        </w:tc>
      </w:tr>
      <w:tr w:rsidR="004624A4" w:rsidRPr="00331A9A" w14:paraId="0A35193A" w14:textId="77777777" w:rsidTr="0051600E">
        <w:trPr>
          <w:trHeight w:val="245"/>
          <w:jc w:val="center"/>
          <w:ins w:id="906" w:author="Rubayet Shafin" w:date="2025-06-26T02:36:00Z"/>
        </w:trPr>
        <w:tc>
          <w:tcPr>
            <w:tcW w:w="387" w:type="dxa"/>
          </w:tcPr>
          <w:p w14:paraId="1203673B" w14:textId="77777777" w:rsidR="004624A4" w:rsidRPr="00331A9A" w:rsidRDefault="004624A4" w:rsidP="0051600E">
            <w:pPr>
              <w:widowControl w:val="0"/>
              <w:autoSpaceDE w:val="0"/>
              <w:autoSpaceDN w:val="0"/>
              <w:rPr>
                <w:ins w:id="907" w:author="Rubayet Shafin" w:date="2025-06-26T02:36:00Z"/>
                <w:sz w:val="20"/>
              </w:rPr>
            </w:pPr>
            <w:ins w:id="908" w:author="Rubayet Shafin" w:date="2025-06-26T02:36:00Z">
              <w:r>
                <w:rPr>
                  <w:sz w:val="20"/>
                </w:rPr>
                <w:t>Bits</w:t>
              </w:r>
              <w:r w:rsidRPr="00331A9A">
                <w:rPr>
                  <w:sz w:val="20"/>
                </w:rPr>
                <w:t>:</w:t>
              </w:r>
            </w:ins>
          </w:p>
        </w:tc>
        <w:tc>
          <w:tcPr>
            <w:tcW w:w="1247" w:type="dxa"/>
            <w:tcBorders>
              <w:top w:val="single" w:sz="12" w:space="0" w:color="000000"/>
            </w:tcBorders>
          </w:tcPr>
          <w:p w14:paraId="279BED12" w14:textId="77777777" w:rsidR="004624A4" w:rsidRPr="00331A9A" w:rsidRDefault="004624A4" w:rsidP="0051600E">
            <w:pPr>
              <w:keepNext/>
              <w:widowControl w:val="0"/>
              <w:autoSpaceDE w:val="0"/>
              <w:autoSpaceDN w:val="0"/>
              <w:jc w:val="center"/>
              <w:rPr>
                <w:ins w:id="909" w:author="Rubayet Shafin" w:date="2025-06-26T02:36:00Z"/>
                <w:sz w:val="20"/>
              </w:rPr>
            </w:pPr>
            <w:ins w:id="910" w:author="Rubayet Shafin" w:date="2025-06-26T02:36:00Z">
              <w:r>
                <w:rPr>
                  <w:sz w:val="20"/>
                </w:rPr>
                <w:t>5</w:t>
              </w:r>
            </w:ins>
          </w:p>
        </w:tc>
        <w:tc>
          <w:tcPr>
            <w:tcW w:w="1383" w:type="dxa"/>
            <w:tcBorders>
              <w:top w:val="single" w:sz="12" w:space="0" w:color="000000"/>
            </w:tcBorders>
          </w:tcPr>
          <w:p w14:paraId="23E28C94" w14:textId="77777777" w:rsidR="004624A4" w:rsidRPr="00183B5F" w:rsidRDefault="004624A4" w:rsidP="0051600E">
            <w:pPr>
              <w:keepNext/>
              <w:widowControl w:val="0"/>
              <w:autoSpaceDE w:val="0"/>
              <w:autoSpaceDN w:val="0"/>
              <w:jc w:val="center"/>
              <w:rPr>
                <w:ins w:id="911" w:author="Rubayet Shafin" w:date="2025-06-26T02:36:00Z"/>
                <w:sz w:val="20"/>
              </w:rPr>
            </w:pPr>
            <w:ins w:id="912" w:author="Rubayet Shafin" w:date="2025-06-26T02:36:00Z">
              <w:r w:rsidRPr="00183B5F">
                <w:rPr>
                  <w:sz w:val="20"/>
                </w:rPr>
                <w:t>1</w:t>
              </w:r>
            </w:ins>
          </w:p>
        </w:tc>
        <w:tc>
          <w:tcPr>
            <w:tcW w:w="1315" w:type="dxa"/>
            <w:tcBorders>
              <w:top w:val="single" w:sz="12" w:space="0" w:color="000000"/>
            </w:tcBorders>
          </w:tcPr>
          <w:p w14:paraId="4537D6B8" w14:textId="77777777" w:rsidR="004624A4" w:rsidRPr="00183B5F" w:rsidRDefault="004624A4" w:rsidP="0051600E">
            <w:pPr>
              <w:keepNext/>
              <w:widowControl w:val="0"/>
              <w:autoSpaceDE w:val="0"/>
              <w:autoSpaceDN w:val="0"/>
              <w:jc w:val="center"/>
              <w:rPr>
                <w:ins w:id="913" w:author="Rubayet Shafin" w:date="2025-06-26T02:36:00Z"/>
                <w:sz w:val="20"/>
              </w:rPr>
            </w:pPr>
            <w:ins w:id="914" w:author="Rubayet Shafin" w:date="2025-06-26T02:36:00Z">
              <w:r>
                <w:rPr>
                  <w:sz w:val="20"/>
                </w:rPr>
                <w:t>2</w:t>
              </w:r>
            </w:ins>
          </w:p>
        </w:tc>
      </w:tr>
    </w:tbl>
    <w:p w14:paraId="32158B61" w14:textId="77777777" w:rsidR="004624A4" w:rsidRDefault="004624A4" w:rsidP="004624A4">
      <w:pPr>
        <w:rPr>
          <w:ins w:id="915" w:author="Rubayet Shafin" w:date="2025-06-26T02:36:00Z"/>
          <w:rStyle w:val="SC15323589"/>
          <w:b w:val="0"/>
        </w:rPr>
      </w:pPr>
    </w:p>
    <w:p w14:paraId="7F90E2C0" w14:textId="77777777" w:rsidR="004624A4" w:rsidRPr="00F925C5" w:rsidRDefault="004624A4" w:rsidP="004624A4">
      <w:pPr>
        <w:jc w:val="center"/>
        <w:rPr>
          <w:ins w:id="916" w:author="Rubayet Shafin" w:date="2025-06-26T02:36:00Z"/>
          <w:b/>
          <w:sz w:val="20"/>
          <w:rPrChange w:id="917" w:author="Rubayet Shafin" w:date="2025-06-26T02:52:00Z">
            <w:rPr>
              <w:ins w:id="918" w:author="Rubayet Shafin" w:date="2025-06-26T02:36:00Z"/>
              <w:b/>
            </w:rPr>
          </w:rPrChange>
        </w:rPr>
      </w:pPr>
      <w:ins w:id="919" w:author="Rubayet Shafin" w:date="2025-06-26T02:36:00Z">
        <w:r w:rsidRPr="00F925C5">
          <w:rPr>
            <w:b/>
            <w:sz w:val="20"/>
            <w:rPrChange w:id="920" w:author="Rubayet Shafin" w:date="2025-06-26T02:52:00Z">
              <w:rPr>
                <w:b/>
              </w:rPr>
            </w:rPrChange>
          </w:rPr>
          <w:t>Figure 9-xx-F—MAPC Per Scheme Info field of the Co-CR profile format</w:t>
        </w:r>
      </w:ins>
    </w:p>
    <w:p w14:paraId="7205447A" w14:textId="77777777" w:rsidR="004624A4" w:rsidRDefault="004624A4" w:rsidP="007C09FA">
      <w:pPr>
        <w:rPr>
          <w:ins w:id="921" w:author="Rubayet Shafin" w:date="2025-06-26T02:21:00Z"/>
          <w:rStyle w:val="SC15323589"/>
          <w:b w:val="0"/>
        </w:rPr>
      </w:pPr>
    </w:p>
    <w:p w14:paraId="34B887C0" w14:textId="0C46D6C3" w:rsidR="00C56E79" w:rsidRPr="00C56E79" w:rsidRDefault="004624A4" w:rsidP="004624A4">
      <w:pPr>
        <w:rPr>
          <w:ins w:id="922" w:author="Rubayet Shafin" w:date="2025-06-26T02:38:00Z"/>
          <w:sz w:val="20"/>
          <w:rPrChange w:id="923" w:author="Rubayet Shafin" w:date="2025-06-26T02:38:00Z">
            <w:rPr>
              <w:ins w:id="924" w:author="Rubayet Shafin" w:date="2025-06-26T02:38:00Z"/>
            </w:rPr>
          </w:rPrChange>
        </w:rPr>
      </w:pPr>
      <w:ins w:id="925" w:author="Rubayet Shafin" w:date="2025-06-26T02:37:00Z">
        <w:r w:rsidRPr="00C56E79">
          <w:rPr>
            <w:sz w:val="20"/>
            <w:rPrChange w:id="926" w:author="Rubayet Shafin" w:date="2025-06-26T02:38:00Z">
              <w:rPr/>
            </w:rPrChange>
          </w:rPr>
          <w:t>The Co-CR Agreement ID field contains an integer identifying a specific Co-CR agreement. The values 0 and 31 of this field are reserved.</w:t>
        </w:r>
      </w:ins>
      <w:ins w:id="927" w:author="Rubayet Shafin" w:date="2025-06-26T02:38:00Z">
        <w:r w:rsidR="00C56E79" w:rsidRPr="00C56E79">
          <w:rPr>
            <w:sz w:val="20"/>
            <w:rPrChange w:id="928" w:author="Rubayet Shafin" w:date="2025-06-26T02:38:00Z">
              <w:rPr/>
            </w:rPrChange>
          </w:rPr>
          <w:t xml:space="preserve"> </w:t>
        </w:r>
      </w:ins>
      <w:bookmarkStart w:id="929" w:name="_Hlk202492240"/>
      <w:ins w:id="930" w:author="Rubayet Shafin" w:date="2025-07-04T03:27:00Z">
        <w:r w:rsidR="00B4591F">
          <w:rPr>
            <w:sz w:val="20"/>
          </w:rPr>
          <w:t xml:space="preserve">The Co-CR Agreement ID field is reserved when </w:t>
        </w:r>
      </w:ins>
      <w:ins w:id="931" w:author="Rubayet Shafin" w:date="2025-07-04T03:28:00Z">
        <w:r w:rsidR="00B4591F">
          <w:rPr>
            <w:sz w:val="20"/>
          </w:rPr>
          <w:t xml:space="preserve">the corresponding MAPC element is carried in a </w:t>
        </w:r>
      </w:ins>
      <w:ins w:id="932" w:author="Rubayet Shafin" w:date="2025-07-04T03:29:00Z">
        <w:r w:rsidR="00B4591F">
          <w:rPr>
            <w:sz w:val="20"/>
          </w:rPr>
          <w:t>MAPC Negotiation Request frame.</w:t>
        </w:r>
      </w:ins>
      <w:bookmarkEnd w:id="929"/>
    </w:p>
    <w:p w14:paraId="7CE57D01" w14:textId="77777777" w:rsidR="00C56E79" w:rsidRPr="00C56E79" w:rsidRDefault="00C56E79" w:rsidP="004624A4">
      <w:pPr>
        <w:rPr>
          <w:ins w:id="933" w:author="Rubayet Shafin" w:date="2025-06-26T02:38:00Z"/>
          <w:sz w:val="20"/>
          <w:rPrChange w:id="934" w:author="Rubayet Shafin" w:date="2025-06-26T02:38:00Z">
            <w:rPr>
              <w:ins w:id="935" w:author="Rubayet Shafin" w:date="2025-06-26T02:38:00Z"/>
            </w:rPr>
          </w:rPrChange>
        </w:rPr>
      </w:pPr>
    </w:p>
    <w:p w14:paraId="6311F394" w14:textId="225108ED" w:rsidR="004624A4" w:rsidRPr="00C56E79" w:rsidRDefault="00C56E79" w:rsidP="004624A4">
      <w:pPr>
        <w:rPr>
          <w:ins w:id="936" w:author="Rubayet Shafin" w:date="2025-06-26T02:37:00Z"/>
          <w:sz w:val="20"/>
          <w:rPrChange w:id="937" w:author="Rubayet Shafin" w:date="2025-06-26T02:38:00Z">
            <w:rPr>
              <w:ins w:id="938" w:author="Rubayet Shafin" w:date="2025-06-26T02:37:00Z"/>
            </w:rPr>
          </w:rPrChange>
        </w:rPr>
      </w:pPr>
      <w:ins w:id="939" w:author="Rubayet Shafin" w:date="2025-06-26T02:38:00Z">
        <w:r w:rsidRPr="00C56E79">
          <w:rPr>
            <w:sz w:val="20"/>
            <w:rPrChange w:id="940" w:author="Rubayet Shafin" w:date="2025-06-26T02:38:00Z">
              <w:rPr/>
            </w:rPrChange>
          </w:rPr>
          <w:t>The Last Co-</w:t>
        </w:r>
        <w:r>
          <w:rPr>
            <w:sz w:val="20"/>
          </w:rPr>
          <w:t>CR</w:t>
        </w:r>
        <w:r w:rsidRPr="00C56E79">
          <w:rPr>
            <w:sz w:val="20"/>
            <w:rPrChange w:id="941" w:author="Rubayet Shafin" w:date="2025-06-26T02:38:00Z">
              <w:rPr/>
            </w:rPrChange>
          </w:rPr>
          <w:t xml:space="preserve"> Request field is set to 0 to indicate that the Co-</w:t>
        </w:r>
        <w:r>
          <w:rPr>
            <w:sz w:val="20"/>
          </w:rPr>
          <w:t>CR</w:t>
        </w:r>
        <w:r w:rsidRPr="00C56E79">
          <w:rPr>
            <w:sz w:val="20"/>
            <w:rPrChange w:id="942" w:author="Rubayet Shafin" w:date="2025-06-26T02:38:00Z">
              <w:rPr/>
            </w:rPrChange>
          </w:rPr>
          <w:t xml:space="preserve"> profile carries a subsequent MAPC Scheme Request field that follows this MAPC Scheme Request field. The Last Co-</w:t>
        </w:r>
      </w:ins>
      <w:ins w:id="943" w:author="Rubayet Shafin" w:date="2025-06-26T02:51:00Z">
        <w:r w:rsidR="00F925C5">
          <w:rPr>
            <w:sz w:val="20"/>
          </w:rPr>
          <w:t>CR</w:t>
        </w:r>
      </w:ins>
      <w:ins w:id="944" w:author="Rubayet Shafin" w:date="2025-06-26T02:38:00Z">
        <w:r w:rsidRPr="00C56E79">
          <w:rPr>
            <w:sz w:val="20"/>
            <w:rPrChange w:id="945" w:author="Rubayet Shafin" w:date="2025-06-26T02:38:00Z">
              <w:rPr/>
            </w:rPrChange>
          </w:rPr>
          <w:t xml:space="preserve"> Request field is set to 1 to indicate that this is the last MAPC Scheme Request field in the Co-</w:t>
        </w:r>
      </w:ins>
      <w:ins w:id="946" w:author="Rubayet Shafin" w:date="2025-06-26T02:51:00Z">
        <w:r w:rsidR="00F925C5">
          <w:rPr>
            <w:sz w:val="20"/>
          </w:rPr>
          <w:t>CR</w:t>
        </w:r>
      </w:ins>
      <w:ins w:id="947" w:author="Rubayet Shafin" w:date="2025-06-26T02:38:00Z">
        <w:r w:rsidRPr="00C56E79">
          <w:rPr>
            <w:sz w:val="20"/>
            <w:rPrChange w:id="948" w:author="Rubayet Shafin" w:date="2025-06-26T02:38:00Z">
              <w:rPr/>
            </w:rPrChange>
          </w:rPr>
          <w:t xml:space="preserve"> profile.</w:t>
        </w:r>
      </w:ins>
    </w:p>
    <w:p w14:paraId="66E48BAA" w14:textId="6E936094" w:rsidR="004624A4" w:rsidRDefault="004624A4" w:rsidP="007C09FA">
      <w:pPr>
        <w:rPr>
          <w:ins w:id="949" w:author="Rubayet Shafin" w:date="2025-06-26T02:37:00Z"/>
          <w:rStyle w:val="SC15323589"/>
          <w:b w:val="0"/>
        </w:rPr>
      </w:pPr>
    </w:p>
    <w:p w14:paraId="26ED1324" w14:textId="77777777" w:rsidR="00C56E79" w:rsidRDefault="00C56E79" w:rsidP="007C09FA">
      <w:pPr>
        <w:rPr>
          <w:ins w:id="950" w:author="Rubayet Shafin" w:date="2025-06-26T02:36:00Z"/>
          <w:rStyle w:val="SC15323589"/>
          <w:b w:val="0"/>
        </w:rPr>
      </w:pPr>
    </w:p>
    <w:p w14:paraId="6703C91B" w14:textId="77777777" w:rsidR="004624A4" w:rsidRDefault="004624A4" w:rsidP="007C09FA">
      <w:pPr>
        <w:rPr>
          <w:ins w:id="951" w:author="Rubayet Shafin" w:date="2025-06-26T02:36:00Z"/>
          <w:rStyle w:val="SC15323589"/>
          <w:b w:val="0"/>
        </w:rPr>
      </w:pPr>
    </w:p>
    <w:p w14:paraId="5F07D818" w14:textId="052DEFF6" w:rsidR="00B73D1A" w:rsidDel="00F925C5" w:rsidRDefault="00B73D1A" w:rsidP="007C09FA">
      <w:pPr>
        <w:rPr>
          <w:del w:id="952" w:author="Rubayet Shafin" w:date="2025-06-26T02:57:00Z"/>
          <w:rStyle w:val="SC15323589"/>
          <w:b w:val="0"/>
        </w:rPr>
      </w:pPr>
      <w:del w:id="953" w:author="Rubayet Shafin" w:date="2025-06-26T02:57:00Z">
        <w:r w:rsidDel="00F925C5">
          <w:rPr>
            <w:rStyle w:val="SC15323589"/>
            <w:b w:val="0"/>
          </w:rPr>
          <w:delText xml:space="preserve">The </w:delText>
        </w:r>
        <w:r w:rsidR="00C435EF" w:rsidDel="00F925C5">
          <w:rPr>
            <w:rStyle w:val="SC15323589"/>
            <w:b w:val="0"/>
          </w:rPr>
          <w:delText xml:space="preserve">Co-CR subelement format of the Multi-AP element is shown in Figure </w:delText>
        </w:r>
        <w:r w:rsidR="001F5D05" w:rsidRPr="001F5D05" w:rsidDel="00F925C5">
          <w:rPr>
            <w:rStyle w:val="SC15323589"/>
            <w:b w:val="0"/>
          </w:rPr>
          <w:delText>9-xx-F</w:delText>
        </w:r>
        <w:r w:rsidR="001F5D05" w:rsidDel="00F925C5">
          <w:rPr>
            <w:rStyle w:val="SC15323589"/>
            <w:b w:val="0"/>
          </w:rPr>
          <w:delText>.</w:delText>
        </w:r>
      </w:del>
    </w:p>
    <w:p w14:paraId="39D5B29A" w14:textId="4E5B56A8" w:rsidR="00DF2784" w:rsidDel="00F925C5" w:rsidRDefault="00DF2784" w:rsidP="007C09FA">
      <w:pPr>
        <w:rPr>
          <w:del w:id="954" w:author="Rubayet Shafin" w:date="2025-06-26T02:57:00Z"/>
          <w:rStyle w:val="SC15323589"/>
          <w:b w:val="0"/>
        </w:rPr>
      </w:pPr>
    </w:p>
    <w:tbl>
      <w:tblPr>
        <w:tblW w:w="4950" w:type="dxa"/>
        <w:jc w:val="center"/>
        <w:tblCellMar>
          <w:left w:w="0" w:type="dxa"/>
          <w:right w:w="0" w:type="dxa"/>
        </w:tblCellMar>
        <w:tblLook w:val="01E0" w:firstRow="1" w:lastRow="1" w:firstColumn="1" w:lastColumn="1" w:noHBand="0" w:noVBand="0"/>
      </w:tblPr>
      <w:tblGrid>
        <w:gridCol w:w="740"/>
        <w:gridCol w:w="1240"/>
        <w:gridCol w:w="1201"/>
        <w:gridCol w:w="1769"/>
      </w:tblGrid>
      <w:tr w:rsidR="00856ABB" w:rsidRPr="00331A9A" w:rsidDel="00F925C5" w14:paraId="55B1A3D1" w14:textId="23718F1E" w:rsidTr="00F925C5">
        <w:trPr>
          <w:trHeight w:val="836"/>
          <w:jc w:val="center"/>
          <w:del w:id="955" w:author="Rubayet Shafin" w:date="2025-06-26T02:57:00Z"/>
        </w:trPr>
        <w:tc>
          <w:tcPr>
            <w:tcW w:w="740" w:type="dxa"/>
            <w:tcBorders>
              <w:right w:val="single" w:sz="12" w:space="0" w:color="000000"/>
            </w:tcBorders>
          </w:tcPr>
          <w:p w14:paraId="5CDAF6E4" w14:textId="21183DE7" w:rsidR="00856ABB" w:rsidRPr="00331A9A" w:rsidDel="00F925C5" w:rsidRDefault="00856ABB" w:rsidP="0079453B">
            <w:pPr>
              <w:widowControl w:val="0"/>
              <w:autoSpaceDE w:val="0"/>
              <w:autoSpaceDN w:val="0"/>
              <w:jc w:val="center"/>
              <w:rPr>
                <w:del w:id="956" w:author="Rubayet Shafin" w:date="2025-06-26T02:57:00Z"/>
                <w:sz w:val="20"/>
              </w:rPr>
            </w:pPr>
            <w:bookmarkStart w:id="957" w:name="_Hlk194671586"/>
          </w:p>
        </w:tc>
        <w:tc>
          <w:tcPr>
            <w:tcW w:w="1240" w:type="dxa"/>
            <w:tcBorders>
              <w:top w:val="single" w:sz="12" w:space="0" w:color="000000"/>
              <w:left w:val="single" w:sz="12" w:space="0" w:color="000000"/>
              <w:bottom w:val="single" w:sz="12" w:space="0" w:color="000000"/>
              <w:right w:val="single" w:sz="12" w:space="0" w:color="000000"/>
            </w:tcBorders>
            <w:vAlign w:val="center"/>
          </w:tcPr>
          <w:p w14:paraId="573E6F8E" w14:textId="7688A918" w:rsidR="00856ABB" w:rsidRPr="00331A9A" w:rsidDel="00F925C5" w:rsidRDefault="00F925C5" w:rsidP="0079453B">
            <w:pPr>
              <w:widowControl w:val="0"/>
              <w:autoSpaceDE w:val="0"/>
              <w:autoSpaceDN w:val="0"/>
              <w:jc w:val="center"/>
              <w:rPr>
                <w:del w:id="958" w:author="Rubayet Shafin" w:date="2025-06-26T02:57:00Z"/>
                <w:sz w:val="20"/>
              </w:rPr>
            </w:pPr>
            <w:del w:id="959" w:author="Rubayet Shafin" w:date="2025-06-26T02:57:00Z">
              <w:r w:rsidDel="00F925C5">
                <w:rPr>
                  <w:sz w:val="20"/>
                </w:rPr>
                <w:delText>S</w:delText>
              </w:r>
              <w:r w:rsidDel="00F925C5">
                <w:delText>ubelement ID</w:delText>
              </w:r>
            </w:del>
          </w:p>
        </w:tc>
        <w:tc>
          <w:tcPr>
            <w:tcW w:w="1201" w:type="dxa"/>
            <w:tcBorders>
              <w:top w:val="single" w:sz="12" w:space="0" w:color="000000"/>
              <w:left w:val="single" w:sz="12" w:space="0" w:color="000000"/>
              <w:bottom w:val="single" w:sz="12" w:space="0" w:color="000000"/>
              <w:right w:val="single" w:sz="12" w:space="0" w:color="000000"/>
            </w:tcBorders>
            <w:vAlign w:val="center"/>
          </w:tcPr>
          <w:p w14:paraId="114A758D" w14:textId="647DE379" w:rsidR="00856ABB" w:rsidRPr="00331A9A" w:rsidDel="00F925C5" w:rsidRDefault="00F925C5" w:rsidP="0079453B">
            <w:pPr>
              <w:widowControl w:val="0"/>
              <w:autoSpaceDE w:val="0"/>
              <w:autoSpaceDN w:val="0"/>
              <w:jc w:val="center"/>
              <w:rPr>
                <w:del w:id="960" w:author="Rubayet Shafin" w:date="2025-06-26T02:57:00Z"/>
                <w:sz w:val="20"/>
              </w:rPr>
            </w:pPr>
            <w:del w:id="961" w:author="Rubayet Shafin" w:date="2025-06-26T02:57:00Z">
              <w:r w:rsidDel="00F925C5">
                <w:rPr>
                  <w:sz w:val="20"/>
                </w:rPr>
                <w:delText>L</w:delText>
              </w:r>
              <w:r w:rsidDel="00F925C5">
                <w:delText>ength</w:delText>
              </w:r>
            </w:del>
          </w:p>
        </w:tc>
        <w:tc>
          <w:tcPr>
            <w:tcW w:w="1769" w:type="dxa"/>
            <w:tcBorders>
              <w:top w:val="single" w:sz="12" w:space="0" w:color="000000"/>
              <w:left w:val="single" w:sz="12" w:space="0" w:color="000000"/>
              <w:bottom w:val="single" w:sz="12" w:space="0" w:color="000000"/>
              <w:right w:val="single" w:sz="12" w:space="0" w:color="000000"/>
            </w:tcBorders>
            <w:vAlign w:val="center"/>
          </w:tcPr>
          <w:p w14:paraId="708C6954" w14:textId="7BAC7E2D" w:rsidR="00856ABB" w:rsidRPr="005924BD" w:rsidDel="00F925C5" w:rsidRDefault="00F925C5" w:rsidP="00DF1AB4">
            <w:pPr>
              <w:widowControl w:val="0"/>
              <w:autoSpaceDE w:val="0"/>
              <w:autoSpaceDN w:val="0"/>
              <w:jc w:val="center"/>
              <w:rPr>
                <w:del w:id="962" w:author="Rubayet Shafin" w:date="2025-06-26T02:57:00Z"/>
                <w:sz w:val="20"/>
              </w:rPr>
            </w:pPr>
            <w:del w:id="963" w:author="Rubayet Shafin" w:date="2025-06-26T02:57:00Z">
              <w:r w:rsidDel="00F925C5">
                <w:rPr>
                  <w:sz w:val="20"/>
                </w:rPr>
                <w:delText>C</w:delText>
              </w:r>
              <w:r w:rsidDel="00F925C5">
                <w:delText>o-CR Parameter Sets</w:delText>
              </w:r>
            </w:del>
          </w:p>
        </w:tc>
      </w:tr>
      <w:tr w:rsidR="00856ABB" w:rsidRPr="00331A9A" w:rsidDel="00F925C5" w14:paraId="50647F31" w14:textId="01BC147D" w:rsidTr="00F925C5">
        <w:trPr>
          <w:trHeight w:val="248"/>
          <w:jc w:val="center"/>
          <w:del w:id="964" w:author="Rubayet Shafin" w:date="2025-06-26T02:57:00Z"/>
        </w:trPr>
        <w:tc>
          <w:tcPr>
            <w:tcW w:w="740" w:type="dxa"/>
          </w:tcPr>
          <w:p w14:paraId="1AE65CC6" w14:textId="5BCD0B2A" w:rsidR="00856ABB" w:rsidRPr="00331A9A" w:rsidDel="00F925C5" w:rsidRDefault="00856ABB" w:rsidP="0079453B">
            <w:pPr>
              <w:widowControl w:val="0"/>
              <w:autoSpaceDE w:val="0"/>
              <w:autoSpaceDN w:val="0"/>
              <w:rPr>
                <w:del w:id="965" w:author="Rubayet Shafin" w:date="2025-06-26T02:57:00Z"/>
                <w:sz w:val="20"/>
              </w:rPr>
            </w:pPr>
            <w:del w:id="966" w:author="Rubayet Shafin" w:date="2025-06-26T02:57:00Z">
              <w:r w:rsidDel="00F925C5">
                <w:rPr>
                  <w:sz w:val="20"/>
                </w:rPr>
                <w:delText>Octets</w:delText>
              </w:r>
              <w:r w:rsidRPr="00331A9A" w:rsidDel="00F925C5">
                <w:rPr>
                  <w:sz w:val="20"/>
                </w:rPr>
                <w:delText>:</w:delText>
              </w:r>
            </w:del>
          </w:p>
        </w:tc>
        <w:tc>
          <w:tcPr>
            <w:tcW w:w="1240" w:type="dxa"/>
            <w:tcBorders>
              <w:top w:val="single" w:sz="12" w:space="0" w:color="000000"/>
            </w:tcBorders>
          </w:tcPr>
          <w:p w14:paraId="1281D539" w14:textId="730CDFD6" w:rsidR="00856ABB" w:rsidRPr="00331A9A" w:rsidDel="00F925C5" w:rsidRDefault="00856ABB" w:rsidP="0079453B">
            <w:pPr>
              <w:widowControl w:val="0"/>
              <w:autoSpaceDE w:val="0"/>
              <w:autoSpaceDN w:val="0"/>
              <w:jc w:val="center"/>
              <w:rPr>
                <w:del w:id="967" w:author="Rubayet Shafin" w:date="2025-06-26T02:57:00Z"/>
                <w:sz w:val="20"/>
              </w:rPr>
            </w:pPr>
            <w:del w:id="968" w:author="Rubayet Shafin" w:date="2025-06-26T02:57:00Z">
              <w:r w:rsidDel="00F925C5">
                <w:rPr>
                  <w:sz w:val="20"/>
                </w:rPr>
                <w:delText>1</w:delText>
              </w:r>
            </w:del>
          </w:p>
        </w:tc>
        <w:tc>
          <w:tcPr>
            <w:tcW w:w="1201" w:type="dxa"/>
            <w:tcBorders>
              <w:top w:val="single" w:sz="12" w:space="0" w:color="000000"/>
            </w:tcBorders>
          </w:tcPr>
          <w:p w14:paraId="19DDB584" w14:textId="4FF41159" w:rsidR="00856ABB" w:rsidRPr="00044B57" w:rsidDel="00F925C5" w:rsidRDefault="00856ABB" w:rsidP="0079453B">
            <w:pPr>
              <w:keepNext/>
              <w:widowControl w:val="0"/>
              <w:autoSpaceDE w:val="0"/>
              <w:autoSpaceDN w:val="0"/>
              <w:jc w:val="center"/>
              <w:rPr>
                <w:del w:id="969" w:author="Rubayet Shafin" w:date="2025-06-26T02:57:00Z"/>
                <w:sz w:val="20"/>
              </w:rPr>
            </w:pPr>
            <w:del w:id="970" w:author="Rubayet Shafin" w:date="2025-06-26T02:57:00Z">
              <w:r w:rsidRPr="00044B57" w:rsidDel="00F925C5">
                <w:rPr>
                  <w:sz w:val="20"/>
                </w:rPr>
                <w:delText>1</w:delText>
              </w:r>
            </w:del>
          </w:p>
        </w:tc>
        <w:tc>
          <w:tcPr>
            <w:tcW w:w="1769" w:type="dxa"/>
            <w:tcBorders>
              <w:top w:val="single" w:sz="12" w:space="0" w:color="000000"/>
            </w:tcBorders>
          </w:tcPr>
          <w:p w14:paraId="69893934" w14:textId="7D4CADFF" w:rsidR="00856ABB" w:rsidRPr="00044B57" w:rsidDel="00F925C5" w:rsidRDefault="00856ABB" w:rsidP="0079453B">
            <w:pPr>
              <w:keepNext/>
              <w:widowControl w:val="0"/>
              <w:autoSpaceDE w:val="0"/>
              <w:autoSpaceDN w:val="0"/>
              <w:jc w:val="center"/>
              <w:rPr>
                <w:del w:id="971" w:author="Rubayet Shafin" w:date="2025-06-26T02:57:00Z"/>
                <w:sz w:val="20"/>
              </w:rPr>
            </w:pPr>
            <w:del w:id="972" w:author="Rubayet Shafin" w:date="2025-06-26T02:57:00Z">
              <w:r w:rsidDel="00F925C5">
                <w:rPr>
                  <w:sz w:val="20"/>
                </w:rPr>
                <w:delText>variable</w:delText>
              </w:r>
            </w:del>
          </w:p>
        </w:tc>
      </w:tr>
      <w:bookmarkEnd w:id="957"/>
    </w:tbl>
    <w:p w14:paraId="3A706BF1" w14:textId="28307044" w:rsidR="00856ABB" w:rsidDel="00F925C5" w:rsidRDefault="00856ABB" w:rsidP="00856ABB">
      <w:pPr>
        <w:rPr>
          <w:del w:id="973" w:author="Rubayet Shafin" w:date="2025-06-26T02:57:00Z"/>
          <w:rStyle w:val="SC15323589"/>
          <w:b w:val="0"/>
        </w:rPr>
      </w:pPr>
    </w:p>
    <w:p w14:paraId="05E9E109" w14:textId="419EB34E" w:rsidR="00856ABB" w:rsidRPr="00317B41" w:rsidDel="00F925C5" w:rsidRDefault="00856ABB" w:rsidP="00856ABB">
      <w:pPr>
        <w:jc w:val="center"/>
        <w:rPr>
          <w:del w:id="974" w:author="Rubayet Shafin" w:date="2025-06-26T02:57:00Z"/>
          <w:b/>
        </w:rPr>
      </w:pPr>
      <w:del w:id="975" w:author="Rubayet Shafin" w:date="2025-06-26T02:57:00Z">
        <w:r w:rsidRPr="00317B41" w:rsidDel="00F925C5">
          <w:rPr>
            <w:b/>
          </w:rPr>
          <w:delText>Figure 9-xx</w:delText>
        </w:r>
        <w:r w:rsidR="00C435EF" w:rsidDel="00F925C5">
          <w:rPr>
            <w:b/>
          </w:rPr>
          <w:delText>-F</w:delText>
        </w:r>
        <w:r w:rsidRPr="00317B41" w:rsidDel="00F925C5">
          <w:rPr>
            <w:b/>
          </w:rPr>
          <w:delText>—</w:delText>
        </w:r>
        <w:r w:rsidR="00DF1AB4" w:rsidDel="00F925C5">
          <w:rPr>
            <w:b/>
          </w:rPr>
          <w:delText>Co-CR subelement format of Multi-AP element</w:delText>
        </w:r>
      </w:del>
    </w:p>
    <w:p w14:paraId="45206825" w14:textId="0051936D" w:rsidR="00DF2784" w:rsidDel="00F925C5" w:rsidRDefault="00DF2784" w:rsidP="007C09FA">
      <w:pPr>
        <w:rPr>
          <w:del w:id="976" w:author="Rubayet Shafin" w:date="2025-06-26T02:57:00Z"/>
          <w:rStyle w:val="SC15323589"/>
          <w:b w:val="0"/>
        </w:rPr>
      </w:pPr>
    </w:p>
    <w:p w14:paraId="34A9BF8E" w14:textId="3838ADF3" w:rsidR="001F5D05" w:rsidDel="00F925C5" w:rsidRDefault="001F5D05" w:rsidP="007C09FA">
      <w:pPr>
        <w:rPr>
          <w:del w:id="977" w:author="Rubayet Shafin" w:date="2025-06-26T02:57:00Z"/>
          <w:rStyle w:val="SC15323589"/>
          <w:b w:val="0"/>
        </w:rPr>
      </w:pPr>
      <w:del w:id="978" w:author="Rubayet Shafin" w:date="2025-06-26T02:57:00Z">
        <w:r w:rsidDel="00F925C5">
          <w:rPr>
            <w:rStyle w:val="SC15323589"/>
            <w:b w:val="0"/>
          </w:rPr>
          <w:delText>The Subelement ID field is defined in Table 9-K2 (</w:delText>
        </w:r>
        <w:r w:rsidRPr="001F5D05" w:rsidDel="00F925C5">
          <w:rPr>
            <w:rStyle w:val="SC15323589"/>
            <w:b w:val="0"/>
          </w:rPr>
          <w:delText>Subelement IDs of the Multi-AP Scheme subelement</w:delText>
        </w:r>
        <w:r w:rsidDel="00F925C5">
          <w:rPr>
            <w:rStyle w:val="SC15323589"/>
            <w:b w:val="0"/>
          </w:rPr>
          <w:delText>).</w:delText>
        </w:r>
      </w:del>
    </w:p>
    <w:p w14:paraId="59DA4362" w14:textId="77777777" w:rsidR="001F5D05" w:rsidRDefault="001F5D05" w:rsidP="007C09FA">
      <w:pPr>
        <w:rPr>
          <w:rStyle w:val="SC15323589"/>
          <w:b w:val="0"/>
        </w:rPr>
      </w:pPr>
    </w:p>
    <w:p w14:paraId="015ACD72" w14:textId="08CE7E1E" w:rsidR="001F5D05" w:rsidRDefault="001F5D05" w:rsidP="007C09FA">
      <w:pPr>
        <w:rPr>
          <w:rStyle w:val="SC15323589"/>
          <w:b w:val="0"/>
        </w:rPr>
      </w:pPr>
      <w:del w:id="979" w:author="Rubayet Shafin" w:date="2025-06-26T02:57:00Z">
        <w:r w:rsidDel="00A249B1">
          <w:rPr>
            <w:rStyle w:val="SC15323589"/>
            <w:b w:val="0"/>
          </w:rPr>
          <w:delText xml:space="preserve">The CoCR Parameter Sets field may include one or more Co-CR Parameter Sets. </w:delText>
        </w:r>
      </w:del>
      <w:r>
        <w:rPr>
          <w:rStyle w:val="SC15323589"/>
          <w:b w:val="0"/>
        </w:rPr>
        <w:t xml:space="preserve">The format of the </w:t>
      </w:r>
      <w:ins w:id="980" w:author="Rubayet Shafin" w:date="2025-06-26T02:58:00Z">
        <w:r w:rsidR="00A249B1">
          <w:rPr>
            <w:rStyle w:val="SC15323589"/>
            <w:b w:val="0"/>
          </w:rPr>
          <w:t xml:space="preserve">MAPC Request Parameter Set field </w:t>
        </w:r>
      </w:ins>
      <w:del w:id="981" w:author="Rubayet Shafin" w:date="2025-07-03T03:02:00Z">
        <w:r w:rsidDel="00F23354">
          <w:rPr>
            <w:rStyle w:val="SC15323589"/>
            <w:b w:val="0"/>
          </w:rPr>
          <w:delText xml:space="preserve">Co-CR </w:delText>
        </w:r>
      </w:del>
      <w:ins w:id="982" w:author="Rubayet Shafin" w:date="2025-06-26T02:59:00Z">
        <w:r w:rsidR="00A249B1">
          <w:rPr>
            <w:rStyle w:val="SC15323589"/>
            <w:b w:val="0"/>
          </w:rPr>
          <w:t>contains a Co-CR Parameter Set field</w:t>
        </w:r>
      </w:ins>
      <w:ins w:id="983" w:author="Rubayet Shafin" w:date="2025-06-26T03:00:00Z">
        <w:r w:rsidR="00A249B1">
          <w:rPr>
            <w:rStyle w:val="SC15323589"/>
            <w:b w:val="0"/>
          </w:rPr>
          <w:t xml:space="preserve"> with format defined </w:t>
        </w:r>
      </w:ins>
      <w:del w:id="984" w:author="Rubayet Shafin" w:date="2025-06-26T03:00:00Z">
        <w:r w:rsidDel="00A249B1">
          <w:rPr>
            <w:rStyle w:val="SC15323589"/>
            <w:b w:val="0"/>
          </w:rPr>
          <w:delText xml:space="preserve">Parameter Set is shown </w:delText>
        </w:r>
      </w:del>
      <w:r>
        <w:rPr>
          <w:rStyle w:val="SC15323589"/>
          <w:b w:val="0"/>
        </w:rPr>
        <w:t xml:space="preserve">in Figure </w:t>
      </w:r>
      <w:r w:rsidRPr="001F5D05">
        <w:rPr>
          <w:rStyle w:val="SC15323589"/>
          <w:b w:val="0"/>
        </w:rPr>
        <w:t>9-xx-G</w:t>
      </w:r>
      <w:r>
        <w:rPr>
          <w:rStyle w:val="SC15323589"/>
          <w:b w:val="0"/>
        </w:rPr>
        <w:t xml:space="preserve"> (Co-CR Parameter Set field format).</w:t>
      </w:r>
    </w:p>
    <w:p w14:paraId="74D04DEA" w14:textId="61D484B1" w:rsidR="00DF2784" w:rsidRDefault="00DF2784" w:rsidP="007C09FA">
      <w:pPr>
        <w:rPr>
          <w:ins w:id="985" w:author="Rubayet Shafin" w:date="2025-06-26T02:37:00Z"/>
          <w:rStyle w:val="SC15323589"/>
          <w:b w:val="0"/>
        </w:rPr>
      </w:pPr>
    </w:p>
    <w:p w14:paraId="30F37050" w14:textId="77777777" w:rsidR="00C56E79" w:rsidRDefault="00C56E79" w:rsidP="007C09FA">
      <w:pPr>
        <w:rPr>
          <w:rStyle w:val="SC15323589"/>
          <w:b w:val="0"/>
        </w:rPr>
      </w:pPr>
    </w:p>
    <w:tbl>
      <w:tblPr>
        <w:tblW w:w="7470" w:type="dxa"/>
        <w:jc w:val="center"/>
        <w:tblCellMar>
          <w:left w:w="0" w:type="dxa"/>
          <w:right w:w="0" w:type="dxa"/>
        </w:tblCellMar>
        <w:tblLook w:val="01E0" w:firstRow="1" w:lastRow="1" w:firstColumn="1" w:lastColumn="1" w:noHBand="0" w:noVBand="0"/>
      </w:tblPr>
      <w:tblGrid>
        <w:gridCol w:w="920"/>
        <w:gridCol w:w="1379"/>
        <w:gridCol w:w="1751"/>
        <w:gridCol w:w="1847"/>
        <w:gridCol w:w="1573"/>
      </w:tblGrid>
      <w:tr w:rsidR="001F5D05" w:rsidRPr="00331A9A" w14:paraId="3BCD1325" w14:textId="3C382F1F" w:rsidTr="007237AC">
        <w:trPr>
          <w:trHeight w:val="972"/>
          <w:jc w:val="center"/>
        </w:trPr>
        <w:tc>
          <w:tcPr>
            <w:tcW w:w="920" w:type="dxa"/>
            <w:tcBorders>
              <w:right w:val="single" w:sz="12" w:space="0" w:color="000000"/>
            </w:tcBorders>
          </w:tcPr>
          <w:p w14:paraId="4DCADBB9" w14:textId="77777777" w:rsidR="001F5D05" w:rsidRPr="00331A9A" w:rsidRDefault="001F5D05" w:rsidP="0079453B">
            <w:pPr>
              <w:widowControl w:val="0"/>
              <w:autoSpaceDE w:val="0"/>
              <w:autoSpaceDN w:val="0"/>
              <w:jc w:val="center"/>
              <w:rPr>
                <w:sz w:val="20"/>
              </w:rPr>
            </w:pPr>
          </w:p>
        </w:tc>
        <w:tc>
          <w:tcPr>
            <w:tcW w:w="1379" w:type="dxa"/>
            <w:tcBorders>
              <w:top w:val="single" w:sz="12" w:space="0" w:color="000000"/>
              <w:left w:val="single" w:sz="12" w:space="0" w:color="000000"/>
              <w:bottom w:val="single" w:sz="12" w:space="0" w:color="000000"/>
              <w:right w:val="single" w:sz="12" w:space="0" w:color="000000"/>
            </w:tcBorders>
            <w:vAlign w:val="center"/>
          </w:tcPr>
          <w:p w14:paraId="3EF9F0D9" w14:textId="466D4687" w:rsidR="001F5D05" w:rsidRPr="00331A9A" w:rsidRDefault="001F5D05" w:rsidP="0079453B">
            <w:pPr>
              <w:widowControl w:val="0"/>
              <w:autoSpaceDE w:val="0"/>
              <w:autoSpaceDN w:val="0"/>
              <w:jc w:val="center"/>
              <w:rPr>
                <w:sz w:val="20"/>
              </w:rPr>
            </w:pPr>
            <w:r>
              <w:rPr>
                <w:sz w:val="20"/>
              </w:rPr>
              <w:t>Control</w:t>
            </w:r>
          </w:p>
        </w:tc>
        <w:tc>
          <w:tcPr>
            <w:tcW w:w="1751" w:type="dxa"/>
            <w:tcBorders>
              <w:top w:val="single" w:sz="12" w:space="0" w:color="000000"/>
              <w:left w:val="single" w:sz="12" w:space="0" w:color="000000"/>
              <w:bottom w:val="single" w:sz="12" w:space="0" w:color="000000"/>
              <w:right w:val="single" w:sz="12" w:space="0" w:color="000000"/>
            </w:tcBorders>
            <w:vAlign w:val="center"/>
          </w:tcPr>
          <w:p w14:paraId="1599793F" w14:textId="035506C0" w:rsidR="001F5D05" w:rsidRPr="005924BD" w:rsidRDefault="007237AC" w:rsidP="0079453B">
            <w:pPr>
              <w:widowControl w:val="0"/>
              <w:autoSpaceDE w:val="0"/>
              <w:autoSpaceDN w:val="0"/>
              <w:jc w:val="center"/>
              <w:rPr>
                <w:sz w:val="20"/>
              </w:rPr>
            </w:pPr>
            <w:r>
              <w:rPr>
                <w:sz w:val="20"/>
              </w:rPr>
              <w:t xml:space="preserve">Operating Class and Channel </w:t>
            </w:r>
          </w:p>
        </w:tc>
        <w:tc>
          <w:tcPr>
            <w:tcW w:w="1847" w:type="dxa"/>
            <w:tcBorders>
              <w:top w:val="single" w:sz="12" w:space="0" w:color="000000"/>
              <w:left w:val="single" w:sz="12" w:space="0" w:color="000000"/>
              <w:bottom w:val="single" w:sz="12" w:space="0" w:color="000000"/>
              <w:right w:val="single" w:sz="12" w:space="0" w:color="000000"/>
            </w:tcBorders>
            <w:vAlign w:val="center"/>
          </w:tcPr>
          <w:p w14:paraId="21731486" w14:textId="72311DD0" w:rsidR="001F5D05" w:rsidRDefault="001F5D05" w:rsidP="005B36FC">
            <w:pPr>
              <w:widowControl w:val="0"/>
              <w:autoSpaceDE w:val="0"/>
              <w:autoSpaceDN w:val="0"/>
              <w:jc w:val="center"/>
              <w:rPr>
                <w:sz w:val="20"/>
              </w:rPr>
            </w:pPr>
            <w:r>
              <w:rPr>
                <w:sz w:val="20"/>
              </w:rPr>
              <w:t xml:space="preserve">Recommendation </w:t>
            </w:r>
            <w:r w:rsidR="008F18F3">
              <w:rPr>
                <w:sz w:val="20"/>
              </w:rPr>
              <w:t>Periods</w:t>
            </w:r>
            <w:r>
              <w:rPr>
                <w:sz w:val="20"/>
              </w:rPr>
              <w:t xml:space="preserve"> </w:t>
            </w:r>
            <w:r w:rsidR="008F18F3">
              <w:rPr>
                <w:sz w:val="20"/>
              </w:rPr>
              <w:t>Info</w:t>
            </w:r>
            <w:r w:rsidR="007237AC">
              <w:rPr>
                <w:sz w:val="20"/>
              </w:rPr>
              <w:t>rmation</w:t>
            </w:r>
          </w:p>
        </w:tc>
        <w:tc>
          <w:tcPr>
            <w:tcW w:w="1573" w:type="dxa"/>
            <w:tcBorders>
              <w:top w:val="single" w:sz="12" w:space="0" w:color="000000"/>
              <w:left w:val="single" w:sz="12" w:space="0" w:color="000000"/>
              <w:bottom w:val="single" w:sz="12" w:space="0" w:color="000000"/>
              <w:right w:val="single" w:sz="12" w:space="0" w:color="000000"/>
            </w:tcBorders>
            <w:vAlign w:val="center"/>
          </w:tcPr>
          <w:p w14:paraId="52749C4A" w14:textId="0F1E8C64" w:rsidR="001F5D05" w:rsidRDefault="001F5D05" w:rsidP="00E854B2">
            <w:pPr>
              <w:widowControl w:val="0"/>
              <w:autoSpaceDE w:val="0"/>
              <w:autoSpaceDN w:val="0"/>
              <w:jc w:val="center"/>
              <w:rPr>
                <w:sz w:val="20"/>
              </w:rPr>
            </w:pPr>
            <w:r>
              <w:rPr>
                <w:sz w:val="20"/>
              </w:rPr>
              <w:t>Recommendation Timeout</w:t>
            </w:r>
          </w:p>
        </w:tc>
      </w:tr>
      <w:tr w:rsidR="001F5D05" w:rsidRPr="00331A9A" w14:paraId="39EB0ADE" w14:textId="5E9CAF87" w:rsidTr="007237AC">
        <w:trPr>
          <w:trHeight w:val="289"/>
          <w:jc w:val="center"/>
        </w:trPr>
        <w:tc>
          <w:tcPr>
            <w:tcW w:w="920" w:type="dxa"/>
          </w:tcPr>
          <w:p w14:paraId="45644131" w14:textId="77777777" w:rsidR="001F5D05" w:rsidRPr="00331A9A" w:rsidRDefault="001F5D05" w:rsidP="0079453B">
            <w:pPr>
              <w:widowControl w:val="0"/>
              <w:autoSpaceDE w:val="0"/>
              <w:autoSpaceDN w:val="0"/>
              <w:rPr>
                <w:sz w:val="20"/>
              </w:rPr>
            </w:pPr>
            <w:r>
              <w:rPr>
                <w:sz w:val="20"/>
              </w:rPr>
              <w:t>Octets</w:t>
            </w:r>
            <w:r w:rsidRPr="00331A9A">
              <w:rPr>
                <w:sz w:val="20"/>
              </w:rPr>
              <w:t>:</w:t>
            </w:r>
          </w:p>
        </w:tc>
        <w:tc>
          <w:tcPr>
            <w:tcW w:w="1379" w:type="dxa"/>
            <w:tcBorders>
              <w:top w:val="single" w:sz="12" w:space="0" w:color="000000"/>
            </w:tcBorders>
          </w:tcPr>
          <w:p w14:paraId="6EE86196" w14:textId="629FB693" w:rsidR="001F5D05" w:rsidRPr="00044B57" w:rsidRDefault="00C97B8F" w:rsidP="0079453B">
            <w:pPr>
              <w:keepNext/>
              <w:widowControl w:val="0"/>
              <w:autoSpaceDE w:val="0"/>
              <w:autoSpaceDN w:val="0"/>
              <w:jc w:val="center"/>
              <w:rPr>
                <w:sz w:val="20"/>
              </w:rPr>
            </w:pPr>
            <w:del w:id="986" w:author="Rubayet Shafin" w:date="2025-06-26T03:01:00Z">
              <w:r w:rsidDel="00A249B1">
                <w:rPr>
                  <w:sz w:val="20"/>
                </w:rPr>
                <w:delText>2</w:delText>
              </w:r>
            </w:del>
            <w:ins w:id="987" w:author="Rubayet Shafin" w:date="2025-06-26T03:01:00Z">
              <w:r w:rsidR="00A249B1">
                <w:rPr>
                  <w:sz w:val="20"/>
                </w:rPr>
                <w:t>1</w:t>
              </w:r>
            </w:ins>
          </w:p>
        </w:tc>
        <w:tc>
          <w:tcPr>
            <w:tcW w:w="1751" w:type="dxa"/>
            <w:tcBorders>
              <w:top w:val="single" w:sz="12" w:space="0" w:color="000000"/>
            </w:tcBorders>
          </w:tcPr>
          <w:p w14:paraId="63F49AFF" w14:textId="3B5B83F2" w:rsidR="001F5D05" w:rsidRPr="00044B57" w:rsidRDefault="001F5D05" w:rsidP="0079453B">
            <w:pPr>
              <w:keepNext/>
              <w:widowControl w:val="0"/>
              <w:autoSpaceDE w:val="0"/>
              <w:autoSpaceDN w:val="0"/>
              <w:jc w:val="center"/>
              <w:rPr>
                <w:sz w:val="20"/>
              </w:rPr>
            </w:pPr>
            <w:r>
              <w:rPr>
                <w:sz w:val="20"/>
              </w:rPr>
              <w:t>2</w:t>
            </w:r>
          </w:p>
        </w:tc>
        <w:tc>
          <w:tcPr>
            <w:tcW w:w="1847" w:type="dxa"/>
            <w:tcBorders>
              <w:top w:val="single" w:sz="12" w:space="0" w:color="000000"/>
            </w:tcBorders>
          </w:tcPr>
          <w:p w14:paraId="7D30F981" w14:textId="3308071B" w:rsidR="001F5D05" w:rsidRDefault="001F5D05" w:rsidP="0079453B">
            <w:pPr>
              <w:keepNext/>
              <w:widowControl w:val="0"/>
              <w:autoSpaceDE w:val="0"/>
              <w:autoSpaceDN w:val="0"/>
              <w:jc w:val="center"/>
              <w:rPr>
                <w:sz w:val="20"/>
              </w:rPr>
            </w:pPr>
            <w:r>
              <w:rPr>
                <w:sz w:val="20"/>
              </w:rPr>
              <w:t xml:space="preserve">0 or </w:t>
            </w:r>
            <w:r w:rsidR="00D87BD2">
              <w:rPr>
                <w:sz w:val="20"/>
              </w:rPr>
              <w:t>6</w:t>
            </w:r>
          </w:p>
        </w:tc>
        <w:tc>
          <w:tcPr>
            <w:tcW w:w="1573" w:type="dxa"/>
            <w:tcBorders>
              <w:top w:val="single" w:sz="12" w:space="0" w:color="000000"/>
            </w:tcBorders>
          </w:tcPr>
          <w:p w14:paraId="3C06B66B" w14:textId="22B15CDA" w:rsidR="001F5D05" w:rsidRDefault="001F5D05" w:rsidP="0079453B">
            <w:pPr>
              <w:keepNext/>
              <w:widowControl w:val="0"/>
              <w:autoSpaceDE w:val="0"/>
              <w:autoSpaceDN w:val="0"/>
              <w:jc w:val="center"/>
              <w:rPr>
                <w:sz w:val="20"/>
              </w:rPr>
            </w:pPr>
            <w:r>
              <w:rPr>
                <w:sz w:val="20"/>
              </w:rPr>
              <w:t xml:space="preserve">0 or </w:t>
            </w:r>
            <w:r w:rsidR="00755329">
              <w:rPr>
                <w:sz w:val="20"/>
              </w:rPr>
              <w:t>4</w:t>
            </w:r>
          </w:p>
        </w:tc>
      </w:tr>
    </w:tbl>
    <w:p w14:paraId="29F97F50" w14:textId="77777777" w:rsidR="00DF2784" w:rsidRDefault="00DF2784" w:rsidP="007C09FA">
      <w:pPr>
        <w:rPr>
          <w:rStyle w:val="SC15323589"/>
          <w:b w:val="0"/>
        </w:rPr>
      </w:pPr>
    </w:p>
    <w:p w14:paraId="7BA09317" w14:textId="3A908BD3" w:rsidR="007C09FA" w:rsidRDefault="00B857F3" w:rsidP="00B857F3">
      <w:pPr>
        <w:jc w:val="center"/>
        <w:rPr>
          <w:b/>
        </w:rPr>
      </w:pPr>
      <w:r w:rsidRPr="00317B41">
        <w:rPr>
          <w:b/>
        </w:rPr>
        <w:t>Figure 9-xx</w:t>
      </w:r>
      <w:r>
        <w:rPr>
          <w:b/>
        </w:rPr>
        <w:t>-G</w:t>
      </w:r>
      <w:r w:rsidRPr="00317B41">
        <w:rPr>
          <w:b/>
        </w:rPr>
        <w:t>—</w:t>
      </w:r>
      <w:r>
        <w:rPr>
          <w:b/>
        </w:rPr>
        <w:t>Co-CR Parameter Set field format</w:t>
      </w:r>
    </w:p>
    <w:p w14:paraId="565100C8" w14:textId="7C97DE68" w:rsidR="00B857F3" w:rsidRDefault="00B857F3" w:rsidP="00B857F3">
      <w:pPr>
        <w:jc w:val="center"/>
        <w:rPr>
          <w:b/>
        </w:rPr>
      </w:pPr>
    </w:p>
    <w:p w14:paraId="693C2F3E" w14:textId="203D52A0" w:rsidR="00B857F3" w:rsidRDefault="00B857F3" w:rsidP="001F5D05">
      <w:pPr>
        <w:rPr>
          <w:b/>
        </w:rPr>
      </w:pPr>
    </w:p>
    <w:p w14:paraId="6B9780AA" w14:textId="51CAF0F8" w:rsidR="001F5D05" w:rsidRDefault="00D87BD2" w:rsidP="001F5D05">
      <w:r w:rsidRPr="00D87BD2">
        <w:t xml:space="preserve">The </w:t>
      </w:r>
      <w:r>
        <w:t xml:space="preserve">Control field format of the Co-CR Parameter Set field is shown in Figure </w:t>
      </w:r>
      <w:r w:rsidR="00B6571E" w:rsidRPr="00B6571E">
        <w:t>9-xx-H</w:t>
      </w:r>
      <w:r w:rsidR="00B6571E">
        <w:t>.</w:t>
      </w:r>
    </w:p>
    <w:p w14:paraId="5738B200" w14:textId="77777777" w:rsidR="008F18F3" w:rsidRPr="00D87BD2" w:rsidRDefault="008F18F3" w:rsidP="001F5D05"/>
    <w:p w14:paraId="60AD4031" w14:textId="71846EF1" w:rsidR="00B857F3" w:rsidRDefault="00B857F3" w:rsidP="00B857F3">
      <w:pPr>
        <w:jc w:val="center"/>
        <w:rPr>
          <w:b/>
        </w:rPr>
      </w:pPr>
    </w:p>
    <w:tbl>
      <w:tblPr>
        <w:tblW w:w="9828" w:type="dxa"/>
        <w:jc w:val="center"/>
        <w:tblLayout w:type="fixed"/>
        <w:tblCellMar>
          <w:left w:w="0" w:type="dxa"/>
          <w:right w:w="0" w:type="dxa"/>
        </w:tblCellMar>
        <w:tblLook w:val="01E0" w:firstRow="1" w:lastRow="1" w:firstColumn="1" w:lastColumn="1" w:noHBand="0" w:noVBand="0"/>
      </w:tblPr>
      <w:tblGrid>
        <w:gridCol w:w="488"/>
        <w:gridCol w:w="1868"/>
        <w:gridCol w:w="1868"/>
        <w:gridCol w:w="1868"/>
        <w:gridCol w:w="1868"/>
        <w:gridCol w:w="1868"/>
      </w:tblGrid>
      <w:tr w:rsidR="00C97B8F" w:rsidRPr="00331A9A" w14:paraId="4C0AE5EA" w14:textId="460C0B3D" w:rsidTr="00C97B8F">
        <w:trPr>
          <w:trHeight w:val="937"/>
          <w:jc w:val="center"/>
        </w:trPr>
        <w:tc>
          <w:tcPr>
            <w:tcW w:w="488" w:type="dxa"/>
            <w:tcBorders>
              <w:right w:val="single" w:sz="12" w:space="0" w:color="000000"/>
            </w:tcBorders>
          </w:tcPr>
          <w:p w14:paraId="3307232A" w14:textId="77777777" w:rsidR="00C97B8F" w:rsidRPr="00331A9A" w:rsidRDefault="00C97B8F" w:rsidP="000D6DA7">
            <w:pPr>
              <w:widowControl w:val="0"/>
              <w:autoSpaceDE w:val="0"/>
              <w:autoSpaceDN w:val="0"/>
              <w:jc w:val="center"/>
              <w:rPr>
                <w:sz w:val="20"/>
              </w:rPr>
            </w:pPr>
          </w:p>
        </w:tc>
        <w:tc>
          <w:tcPr>
            <w:tcW w:w="1868" w:type="dxa"/>
            <w:tcBorders>
              <w:top w:val="single" w:sz="12" w:space="0" w:color="000000"/>
              <w:left w:val="single" w:sz="12" w:space="0" w:color="000000"/>
              <w:bottom w:val="single" w:sz="12" w:space="0" w:color="000000"/>
              <w:right w:val="single" w:sz="12" w:space="0" w:color="000000"/>
            </w:tcBorders>
            <w:vAlign w:val="center"/>
          </w:tcPr>
          <w:p w14:paraId="33DCCC83" w14:textId="32CE22BB" w:rsidR="00C97B8F" w:rsidRPr="00331A9A" w:rsidRDefault="00C97B8F" w:rsidP="000D6DA7">
            <w:pPr>
              <w:widowControl w:val="0"/>
              <w:autoSpaceDE w:val="0"/>
              <w:autoSpaceDN w:val="0"/>
              <w:jc w:val="center"/>
              <w:rPr>
                <w:sz w:val="20"/>
              </w:rPr>
            </w:pPr>
            <w:del w:id="988" w:author="Rubayet Shafin" w:date="2025-06-26T03:01:00Z">
              <w:r w:rsidDel="00A249B1">
                <w:rPr>
                  <w:sz w:val="20"/>
                </w:rPr>
                <w:delText>Co-CR Setup Command</w:delText>
              </w:r>
            </w:del>
          </w:p>
        </w:tc>
        <w:tc>
          <w:tcPr>
            <w:tcW w:w="1868" w:type="dxa"/>
            <w:tcBorders>
              <w:top w:val="single" w:sz="12" w:space="0" w:color="000000"/>
              <w:left w:val="single" w:sz="12" w:space="0" w:color="000000"/>
              <w:bottom w:val="single" w:sz="12" w:space="0" w:color="000000"/>
              <w:right w:val="single" w:sz="12" w:space="0" w:color="000000"/>
            </w:tcBorders>
            <w:vAlign w:val="center"/>
          </w:tcPr>
          <w:p w14:paraId="7202C8EB" w14:textId="291725D8" w:rsidR="00C97B8F" w:rsidRDefault="00C97B8F" w:rsidP="00C97B8F">
            <w:pPr>
              <w:widowControl w:val="0"/>
              <w:autoSpaceDE w:val="0"/>
              <w:autoSpaceDN w:val="0"/>
              <w:jc w:val="center"/>
              <w:rPr>
                <w:sz w:val="20"/>
              </w:rPr>
            </w:pPr>
            <w:del w:id="989" w:author="Rubayet Shafin" w:date="2025-06-26T03:01:00Z">
              <w:r w:rsidDel="00A249B1">
                <w:rPr>
                  <w:sz w:val="20"/>
                </w:rPr>
                <w:delText>Co-CR Agreement ID</w:delText>
              </w:r>
            </w:del>
          </w:p>
        </w:tc>
        <w:tc>
          <w:tcPr>
            <w:tcW w:w="1868" w:type="dxa"/>
            <w:tcBorders>
              <w:top w:val="single" w:sz="12" w:space="0" w:color="000000"/>
              <w:left w:val="single" w:sz="12" w:space="0" w:color="000000"/>
              <w:bottom w:val="single" w:sz="12" w:space="0" w:color="000000"/>
              <w:right w:val="single" w:sz="12" w:space="0" w:color="000000"/>
            </w:tcBorders>
            <w:vAlign w:val="center"/>
          </w:tcPr>
          <w:p w14:paraId="389E97A8" w14:textId="07235865" w:rsidR="00C97B8F" w:rsidRPr="00331A9A" w:rsidRDefault="00C97B8F" w:rsidP="000D6DA7">
            <w:pPr>
              <w:widowControl w:val="0"/>
              <w:autoSpaceDE w:val="0"/>
              <w:autoSpaceDN w:val="0"/>
              <w:jc w:val="center"/>
              <w:rPr>
                <w:sz w:val="20"/>
              </w:rPr>
            </w:pPr>
            <w:r>
              <w:rPr>
                <w:sz w:val="20"/>
              </w:rPr>
              <w:t>Recommendation Periods Info Present</w:t>
            </w:r>
          </w:p>
        </w:tc>
        <w:tc>
          <w:tcPr>
            <w:tcW w:w="1868" w:type="dxa"/>
            <w:tcBorders>
              <w:top w:val="single" w:sz="12" w:space="0" w:color="000000"/>
              <w:left w:val="single" w:sz="12" w:space="0" w:color="000000"/>
              <w:bottom w:val="single" w:sz="12" w:space="0" w:color="000000"/>
              <w:right w:val="single" w:sz="12" w:space="0" w:color="000000"/>
            </w:tcBorders>
            <w:vAlign w:val="center"/>
          </w:tcPr>
          <w:p w14:paraId="372CC83F" w14:textId="602A805F" w:rsidR="00C97B8F" w:rsidRPr="005924BD" w:rsidRDefault="00C97B8F" w:rsidP="000D6DA7">
            <w:pPr>
              <w:widowControl w:val="0"/>
              <w:autoSpaceDE w:val="0"/>
              <w:autoSpaceDN w:val="0"/>
              <w:jc w:val="center"/>
              <w:rPr>
                <w:sz w:val="20"/>
              </w:rPr>
            </w:pPr>
            <w:r>
              <w:rPr>
                <w:sz w:val="20"/>
              </w:rPr>
              <w:t xml:space="preserve">Recommendation Timeout Info Present </w:t>
            </w:r>
          </w:p>
        </w:tc>
        <w:tc>
          <w:tcPr>
            <w:tcW w:w="1868" w:type="dxa"/>
            <w:tcBorders>
              <w:top w:val="single" w:sz="12" w:space="0" w:color="000000"/>
              <w:left w:val="single" w:sz="12" w:space="0" w:color="000000"/>
              <w:bottom w:val="single" w:sz="12" w:space="0" w:color="000000"/>
              <w:right w:val="single" w:sz="12" w:space="0" w:color="000000"/>
            </w:tcBorders>
            <w:vAlign w:val="center"/>
          </w:tcPr>
          <w:p w14:paraId="57180F21" w14:textId="1E2BF320" w:rsidR="00C97B8F" w:rsidRDefault="00C97B8F" w:rsidP="00FC60A3">
            <w:pPr>
              <w:widowControl w:val="0"/>
              <w:autoSpaceDE w:val="0"/>
              <w:autoSpaceDN w:val="0"/>
              <w:jc w:val="center"/>
              <w:rPr>
                <w:sz w:val="20"/>
              </w:rPr>
            </w:pPr>
            <w:r>
              <w:rPr>
                <w:sz w:val="20"/>
              </w:rPr>
              <w:t>Reserved</w:t>
            </w:r>
          </w:p>
        </w:tc>
      </w:tr>
      <w:tr w:rsidR="00C97B8F" w:rsidRPr="00331A9A" w14:paraId="25DC9233" w14:textId="51095B60" w:rsidTr="00C97B8F">
        <w:trPr>
          <w:trHeight w:val="278"/>
          <w:jc w:val="center"/>
        </w:trPr>
        <w:tc>
          <w:tcPr>
            <w:tcW w:w="488" w:type="dxa"/>
          </w:tcPr>
          <w:p w14:paraId="5923115B" w14:textId="77777777" w:rsidR="00C97B8F" w:rsidRPr="00331A9A" w:rsidRDefault="00C97B8F" w:rsidP="000D6DA7">
            <w:pPr>
              <w:widowControl w:val="0"/>
              <w:autoSpaceDE w:val="0"/>
              <w:autoSpaceDN w:val="0"/>
              <w:rPr>
                <w:sz w:val="20"/>
              </w:rPr>
            </w:pPr>
            <w:r>
              <w:rPr>
                <w:sz w:val="20"/>
              </w:rPr>
              <w:t>Bits</w:t>
            </w:r>
            <w:r w:rsidRPr="00331A9A">
              <w:rPr>
                <w:sz w:val="20"/>
              </w:rPr>
              <w:t>:</w:t>
            </w:r>
          </w:p>
        </w:tc>
        <w:tc>
          <w:tcPr>
            <w:tcW w:w="1868" w:type="dxa"/>
            <w:tcBorders>
              <w:top w:val="single" w:sz="12" w:space="0" w:color="000000"/>
            </w:tcBorders>
          </w:tcPr>
          <w:p w14:paraId="315DB79C" w14:textId="78139500" w:rsidR="00C97B8F" w:rsidRPr="00331A9A" w:rsidRDefault="00C97B8F" w:rsidP="000D6DA7">
            <w:pPr>
              <w:widowControl w:val="0"/>
              <w:autoSpaceDE w:val="0"/>
              <w:autoSpaceDN w:val="0"/>
              <w:jc w:val="center"/>
              <w:rPr>
                <w:sz w:val="20"/>
              </w:rPr>
            </w:pPr>
            <w:del w:id="990" w:author="Rubayet Shafin" w:date="2025-06-26T03:01:00Z">
              <w:r w:rsidDel="00A249B1">
                <w:rPr>
                  <w:sz w:val="20"/>
                </w:rPr>
                <w:delText>3</w:delText>
              </w:r>
            </w:del>
          </w:p>
        </w:tc>
        <w:tc>
          <w:tcPr>
            <w:tcW w:w="1868" w:type="dxa"/>
            <w:tcBorders>
              <w:top w:val="single" w:sz="12" w:space="0" w:color="000000"/>
            </w:tcBorders>
          </w:tcPr>
          <w:p w14:paraId="6E123749" w14:textId="2248106C" w:rsidR="00C97B8F" w:rsidRDefault="00C97B8F" w:rsidP="000D6DA7">
            <w:pPr>
              <w:keepNext/>
              <w:widowControl w:val="0"/>
              <w:autoSpaceDE w:val="0"/>
              <w:autoSpaceDN w:val="0"/>
              <w:jc w:val="center"/>
              <w:rPr>
                <w:sz w:val="20"/>
              </w:rPr>
            </w:pPr>
            <w:del w:id="991" w:author="Rubayet Shafin" w:date="2025-06-26T03:01:00Z">
              <w:r w:rsidDel="00A249B1">
                <w:rPr>
                  <w:sz w:val="20"/>
                </w:rPr>
                <w:delText>5</w:delText>
              </w:r>
            </w:del>
          </w:p>
        </w:tc>
        <w:tc>
          <w:tcPr>
            <w:tcW w:w="1868" w:type="dxa"/>
            <w:tcBorders>
              <w:top w:val="single" w:sz="12" w:space="0" w:color="000000"/>
            </w:tcBorders>
          </w:tcPr>
          <w:p w14:paraId="7359B68F" w14:textId="6FE2E258" w:rsidR="00C97B8F" w:rsidRPr="00044B57" w:rsidRDefault="00C97B8F" w:rsidP="000D6DA7">
            <w:pPr>
              <w:keepNext/>
              <w:widowControl w:val="0"/>
              <w:autoSpaceDE w:val="0"/>
              <w:autoSpaceDN w:val="0"/>
              <w:jc w:val="center"/>
              <w:rPr>
                <w:sz w:val="20"/>
              </w:rPr>
            </w:pPr>
            <w:r>
              <w:rPr>
                <w:sz w:val="20"/>
              </w:rPr>
              <w:t>1</w:t>
            </w:r>
          </w:p>
        </w:tc>
        <w:tc>
          <w:tcPr>
            <w:tcW w:w="1868" w:type="dxa"/>
            <w:tcBorders>
              <w:top w:val="single" w:sz="12" w:space="0" w:color="000000"/>
            </w:tcBorders>
          </w:tcPr>
          <w:p w14:paraId="53BD7273" w14:textId="5CC244C5" w:rsidR="00C97B8F" w:rsidRPr="00044B57" w:rsidRDefault="00C97B8F" w:rsidP="000D6DA7">
            <w:pPr>
              <w:keepNext/>
              <w:widowControl w:val="0"/>
              <w:autoSpaceDE w:val="0"/>
              <w:autoSpaceDN w:val="0"/>
              <w:jc w:val="center"/>
              <w:rPr>
                <w:sz w:val="20"/>
              </w:rPr>
            </w:pPr>
            <w:r>
              <w:rPr>
                <w:sz w:val="20"/>
              </w:rPr>
              <w:t>1</w:t>
            </w:r>
          </w:p>
        </w:tc>
        <w:tc>
          <w:tcPr>
            <w:tcW w:w="1868" w:type="dxa"/>
            <w:tcBorders>
              <w:top w:val="single" w:sz="12" w:space="0" w:color="000000"/>
            </w:tcBorders>
          </w:tcPr>
          <w:p w14:paraId="6F034B69" w14:textId="31926ABC" w:rsidR="00C97B8F" w:rsidRDefault="00C97B8F" w:rsidP="000D6DA7">
            <w:pPr>
              <w:keepNext/>
              <w:widowControl w:val="0"/>
              <w:autoSpaceDE w:val="0"/>
              <w:autoSpaceDN w:val="0"/>
              <w:jc w:val="center"/>
              <w:rPr>
                <w:sz w:val="20"/>
              </w:rPr>
            </w:pPr>
            <w:r>
              <w:rPr>
                <w:sz w:val="20"/>
              </w:rPr>
              <w:t>6</w:t>
            </w:r>
          </w:p>
        </w:tc>
      </w:tr>
    </w:tbl>
    <w:p w14:paraId="3F41B434" w14:textId="446F1373" w:rsidR="008F18F3" w:rsidRDefault="008F18F3" w:rsidP="008F18F3">
      <w:pPr>
        <w:jc w:val="center"/>
        <w:rPr>
          <w:b/>
        </w:rPr>
      </w:pPr>
      <w:r w:rsidRPr="00317B41">
        <w:rPr>
          <w:b/>
        </w:rPr>
        <w:t>Figure 9-xx</w:t>
      </w:r>
      <w:r>
        <w:rPr>
          <w:b/>
        </w:rPr>
        <w:t>-H</w:t>
      </w:r>
      <w:r w:rsidRPr="00317B41">
        <w:rPr>
          <w:b/>
        </w:rPr>
        <w:t>—</w:t>
      </w:r>
      <w:r w:rsidR="00C97B8F">
        <w:rPr>
          <w:b/>
        </w:rPr>
        <w:t xml:space="preserve">Control field format of the </w:t>
      </w:r>
      <w:r>
        <w:rPr>
          <w:b/>
        </w:rPr>
        <w:t>Co-CR Parameter Set field</w:t>
      </w:r>
    </w:p>
    <w:p w14:paraId="00A0F6E9" w14:textId="19E18200" w:rsidR="00B857F3" w:rsidRDefault="00B857F3" w:rsidP="00B857F3">
      <w:pPr>
        <w:jc w:val="center"/>
        <w:rPr>
          <w:b/>
        </w:rPr>
      </w:pPr>
    </w:p>
    <w:p w14:paraId="7B44FACF" w14:textId="5915710F" w:rsidR="008F18F3" w:rsidRDefault="008F18F3" w:rsidP="008F18F3">
      <w:pPr>
        <w:rPr>
          <w:b/>
        </w:rPr>
      </w:pPr>
    </w:p>
    <w:p w14:paraId="269F2039" w14:textId="190FDBA5" w:rsidR="00C97B8F" w:rsidDel="00A249B1" w:rsidRDefault="000038C9" w:rsidP="008F18F3">
      <w:pPr>
        <w:rPr>
          <w:del w:id="992" w:author="Rubayet Shafin" w:date="2025-06-26T03:02:00Z"/>
        </w:rPr>
      </w:pPr>
      <w:del w:id="993" w:author="Rubayet Shafin" w:date="2025-06-26T03:02:00Z">
        <w:r w:rsidRPr="000038C9" w:rsidDel="00A249B1">
          <w:lastRenderedPageBreak/>
          <w:delText xml:space="preserve">The </w:delText>
        </w:r>
        <w:r w:rsidDel="00A249B1">
          <w:delText xml:space="preserve">Co-CR Setup Command subfield values indicate the type of Co-CR negotiation command. The encoding of this subfield is shown in Table </w:delText>
        </w:r>
        <w:r w:rsidR="00664A7E" w:rsidRPr="00664A7E" w:rsidDel="00A249B1">
          <w:delText>9-yy-</w:delText>
        </w:r>
        <w:r w:rsidR="00664A7E" w:rsidDel="00A249B1">
          <w:delText>D (Co-CR Setup Command field encoding).</w:delText>
        </w:r>
      </w:del>
    </w:p>
    <w:p w14:paraId="648BA371" w14:textId="106A0EED" w:rsidR="00664A7E" w:rsidDel="00A249B1" w:rsidRDefault="00664A7E" w:rsidP="008F18F3">
      <w:pPr>
        <w:rPr>
          <w:del w:id="994" w:author="Rubayet Shafin" w:date="2025-06-26T03:02:00Z"/>
        </w:rPr>
      </w:pPr>
    </w:p>
    <w:p w14:paraId="2FA84F6C" w14:textId="4FCB6699" w:rsidR="00ED7319" w:rsidDel="00A249B1" w:rsidRDefault="00ED7319" w:rsidP="00664A7E">
      <w:pPr>
        <w:jc w:val="center"/>
        <w:rPr>
          <w:del w:id="995" w:author="Rubayet Shafin" w:date="2025-06-26T03:02:00Z"/>
          <w:rFonts w:ascii="Arial" w:hAnsi="Arial"/>
          <w:b/>
          <w:sz w:val="20"/>
        </w:rPr>
      </w:pPr>
    </w:p>
    <w:p w14:paraId="60A1EB23" w14:textId="492BE6E1" w:rsidR="00ED7319" w:rsidDel="00A249B1" w:rsidRDefault="00ED7319" w:rsidP="00664A7E">
      <w:pPr>
        <w:jc w:val="center"/>
        <w:rPr>
          <w:del w:id="996" w:author="Rubayet Shafin" w:date="2025-06-26T03:02:00Z"/>
          <w:rFonts w:ascii="Arial" w:hAnsi="Arial"/>
          <w:b/>
          <w:sz w:val="20"/>
        </w:rPr>
      </w:pPr>
    </w:p>
    <w:p w14:paraId="5F49EFBB" w14:textId="344523C6" w:rsidR="00ED7319" w:rsidDel="00A249B1" w:rsidRDefault="00ED7319" w:rsidP="00664A7E">
      <w:pPr>
        <w:jc w:val="center"/>
        <w:rPr>
          <w:del w:id="997" w:author="Rubayet Shafin" w:date="2025-06-26T03:02:00Z"/>
          <w:rFonts w:ascii="Arial" w:hAnsi="Arial"/>
          <w:b/>
          <w:sz w:val="20"/>
        </w:rPr>
      </w:pPr>
    </w:p>
    <w:p w14:paraId="1EBC5669" w14:textId="658183C7" w:rsidR="00664A7E" w:rsidDel="00A249B1" w:rsidRDefault="00664A7E" w:rsidP="00664A7E">
      <w:pPr>
        <w:jc w:val="center"/>
        <w:rPr>
          <w:del w:id="998" w:author="Rubayet Shafin" w:date="2025-06-26T03:02:00Z"/>
          <w:rStyle w:val="SC15323589"/>
          <w:b w:val="0"/>
        </w:rPr>
      </w:pPr>
      <w:del w:id="999" w:author="Rubayet Shafin" w:date="2025-06-26T03:02:00Z">
        <w:r w:rsidRPr="00331A9A" w:rsidDel="00A249B1">
          <w:rPr>
            <w:rFonts w:ascii="Arial" w:hAnsi="Arial"/>
            <w:b/>
            <w:sz w:val="20"/>
          </w:rPr>
          <w:delText>Table</w:delText>
        </w:r>
        <w:r w:rsidRPr="00331A9A" w:rsidDel="00A249B1">
          <w:rPr>
            <w:rFonts w:ascii="Arial" w:hAnsi="Arial"/>
            <w:b/>
            <w:spacing w:val="-13"/>
            <w:sz w:val="20"/>
          </w:rPr>
          <w:delText xml:space="preserve"> </w:delText>
        </w:r>
        <w:r w:rsidR="00ED7319" w:rsidRPr="00ED7319" w:rsidDel="00A249B1">
          <w:rPr>
            <w:rFonts w:ascii="Arial" w:hAnsi="Arial"/>
            <w:b/>
            <w:sz w:val="20"/>
          </w:rPr>
          <w:delText>9-yy-D (Co-CR Setup Command field encoding)</w:delText>
        </w:r>
      </w:del>
    </w:p>
    <w:p w14:paraId="3A4BBC62" w14:textId="34A96659" w:rsidR="00664A7E" w:rsidDel="00A249B1" w:rsidRDefault="00664A7E" w:rsidP="00664A7E">
      <w:pPr>
        <w:rPr>
          <w:del w:id="1000" w:author="Rubayet Shafin" w:date="2025-06-26T03:02:00Z"/>
          <w:rStyle w:val="SC15323589"/>
          <w:b w:val="0"/>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695"/>
        <w:gridCol w:w="2610"/>
        <w:gridCol w:w="3768"/>
      </w:tblGrid>
      <w:tr w:rsidR="00664A7E" w:rsidRPr="00331A9A" w:rsidDel="00A249B1" w14:paraId="301DC246" w14:textId="0C8291CA" w:rsidTr="00ED7319">
        <w:trPr>
          <w:trHeight w:val="580"/>
          <w:jc w:val="center"/>
          <w:del w:id="1001" w:author="Rubayet Shafin" w:date="2025-06-26T03:02:00Z"/>
        </w:trPr>
        <w:tc>
          <w:tcPr>
            <w:tcW w:w="1695" w:type="dxa"/>
            <w:tcBorders>
              <w:right w:val="single" w:sz="2" w:space="0" w:color="000000"/>
            </w:tcBorders>
          </w:tcPr>
          <w:p w14:paraId="0686C4F6" w14:textId="150F5A91" w:rsidR="00664A7E" w:rsidRPr="001D30D9" w:rsidDel="00A249B1" w:rsidRDefault="00664A7E" w:rsidP="000D6DA7">
            <w:pPr>
              <w:pStyle w:val="TableParagraph"/>
              <w:spacing w:before="176"/>
              <w:ind w:left="90"/>
              <w:jc w:val="center"/>
              <w:rPr>
                <w:del w:id="1002" w:author="Rubayet Shafin" w:date="2025-06-26T03:02:00Z"/>
                <w:b/>
                <w:spacing w:val="-2"/>
                <w:sz w:val="18"/>
              </w:rPr>
            </w:pPr>
            <w:del w:id="1003" w:author="Rubayet Shafin" w:date="2025-06-26T03:02:00Z">
              <w:r w:rsidRPr="00664A7E" w:rsidDel="00A249B1">
                <w:rPr>
                  <w:b/>
                  <w:spacing w:val="-2"/>
                  <w:sz w:val="18"/>
                </w:rPr>
                <w:delText>Co-CR Setup Command</w:delText>
              </w:r>
              <w:r w:rsidDel="00A249B1">
                <w:rPr>
                  <w:b/>
                  <w:spacing w:val="-2"/>
                  <w:sz w:val="18"/>
                </w:rPr>
                <w:delText xml:space="preserve"> field value</w:delText>
              </w:r>
            </w:del>
          </w:p>
        </w:tc>
        <w:tc>
          <w:tcPr>
            <w:tcW w:w="2610" w:type="dxa"/>
            <w:tcBorders>
              <w:left w:val="single" w:sz="2" w:space="0" w:color="000000"/>
              <w:right w:val="single" w:sz="12" w:space="0" w:color="auto"/>
            </w:tcBorders>
          </w:tcPr>
          <w:p w14:paraId="7B3EBE2C" w14:textId="47A8FF29" w:rsidR="00664A7E" w:rsidRPr="00331A9A" w:rsidDel="00A249B1" w:rsidRDefault="00835B6A" w:rsidP="000D6DA7">
            <w:pPr>
              <w:pStyle w:val="TableParagraph"/>
              <w:spacing w:before="176"/>
              <w:ind w:left="168" w:right="141"/>
              <w:jc w:val="center"/>
              <w:rPr>
                <w:del w:id="1004" w:author="Rubayet Shafin" w:date="2025-06-26T03:02:00Z"/>
                <w:b/>
                <w:sz w:val="18"/>
              </w:rPr>
            </w:pPr>
            <w:del w:id="1005" w:author="Rubayet Shafin" w:date="2025-06-26T03:02:00Z">
              <w:r w:rsidDel="00A249B1">
                <w:rPr>
                  <w:b/>
                  <w:sz w:val="18"/>
                </w:rPr>
                <w:delText>Co-CR Setup</w:delText>
              </w:r>
              <w:r w:rsidR="00664A7E" w:rsidDel="00A249B1">
                <w:rPr>
                  <w:b/>
                  <w:sz w:val="18"/>
                </w:rPr>
                <w:delText xml:space="preserve"> Command name</w:delText>
              </w:r>
            </w:del>
          </w:p>
        </w:tc>
        <w:tc>
          <w:tcPr>
            <w:tcW w:w="3768" w:type="dxa"/>
            <w:tcBorders>
              <w:left w:val="single" w:sz="2" w:space="0" w:color="000000"/>
              <w:right w:val="single" w:sz="12" w:space="0" w:color="auto"/>
            </w:tcBorders>
          </w:tcPr>
          <w:p w14:paraId="31128FA7" w14:textId="3951A70E" w:rsidR="00664A7E" w:rsidDel="00A249B1" w:rsidRDefault="00664A7E" w:rsidP="000D6DA7">
            <w:pPr>
              <w:pStyle w:val="TableParagraph"/>
              <w:spacing w:before="176"/>
              <w:ind w:left="168" w:right="141"/>
              <w:jc w:val="center"/>
              <w:rPr>
                <w:del w:id="1006" w:author="Rubayet Shafin" w:date="2025-06-26T03:02:00Z"/>
                <w:b/>
                <w:sz w:val="18"/>
              </w:rPr>
            </w:pPr>
            <w:del w:id="1007" w:author="Rubayet Shafin" w:date="2025-06-26T03:02:00Z">
              <w:r w:rsidDel="00A249B1">
                <w:rPr>
                  <w:b/>
                  <w:sz w:val="18"/>
                </w:rPr>
                <w:delText>Description</w:delText>
              </w:r>
            </w:del>
          </w:p>
        </w:tc>
      </w:tr>
      <w:tr w:rsidR="00664A7E" w:rsidRPr="00331A9A" w:rsidDel="00A249B1" w14:paraId="5585D66D" w14:textId="5B57B50C" w:rsidTr="00ED7319">
        <w:trPr>
          <w:trHeight w:val="580"/>
          <w:jc w:val="center"/>
          <w:del w:id="1008" w:author="Rubayet Shafin" w:date="2025-06-26T03:02:00Z"/>
        </w:trPr>
        <w:tc>
          <w:tcPr>
            <w:tcW w:w="1695" w:type="dxa"/>
            <w:tcBorders>
              <w:right w:val="single" w:sz="2" w:space="0" w:color="000000"/>
            </w:tcBorders>
          </w:tcPr>
          <w:p w14:paraId="00B2D1A6" w14:textId="433E82AB" w:rsidR="00664A7E" w:rsidRPr="004B5832" w:rsidDel="00A249B1" w:rsidRDefault="00664A7E" w:rsidP="00ED7319">
            <w:pPr>
              <w:pStyle w:val="TableParagraph"/>
              <w:spacing w:before="176"/>
              <w:ind w:left="90"/>
              <w:jc w:val="center"/>
              <w:rPr>
                <w:del w:id="1009" w:author="Rubayet Shafin" w:date="2025-06-26T03:02:00Z"/>
                <w:spacing w:val="-2"/>
                <w:sz w:val="18"/>
              </w:rPr>
            </w:pPr>
            <w:del w:id="1010" w:author="Rubayet Shafin" w:date="2025-06-26T03:02:00Z">
              <w:r w:rsidDel="00A249B1">
                <w:rPr>
                  <w:sz w:val="18"/>
                </w:rPr>
                <w:delText>0</w:delText>
              </w:r>
            </w:del>
          </w:p>
        </w:tc>
        <w:tc>
          <w:tcPr>
            <w:tcW w:w="2610" w:type="dxa"/>
            <w:tcBorders>
              <w:left w:val="single" w:sz="2" w:space="0" w:color="000000"/>
              <w:right w:val="single" w:sz="12" w:space="0" w:color="auto"/>
            </w:tcBorders>
          </w:tcPr>
          <w:p w14:paraId="67217517" w14:textId="1ED94E69" w:rsidR="00664A7E" w:rsidRPr="004B5832" w:rsidDel="00A249B1" w:rsidRDefault="00664A7E" w:rsidP="000D6DA7">
            <w:pPr>
              <w:pStyle w:val="TableParagraph"/>
              <w:spacing w:before="176"/>
              <w:ind w:left="168" w:right="141"/>
              <w:jc w:val="center"/>
              <w:rPr>
                <w:del w:id="1011" w:author="Rubayet Shafin" w:date="2025-06-26T03:02:00Z"/>
                <w:sz w:val="18"/>
              </w:rPr>
            </w:pPr>
            <w:del w:id="1012" w:author="Rubayet Shafin" w:date="2025-06-26T03:02:00Z">
              <w:r w:rsidDel="00A249B1">
                <w:rPr>
                  <w:sz w:val="18"/>
                </w:rPr>
                <w:delText>Request Co-CR</w:delText>
              </w:r>
            </w:del>
          </w:p>
        </w:tc>
        <w:tc>
          <w:tcPr>
            <w:tcW w:w="3768" w:type="dxa"/>
            <w:tcBorders>
              <w:left w:val="single" w:sz="2" w:space="0" w:color="000000"/>
              <w:right w:val="single" w:sz="12" w:space="0" w:color="auto"/>
            </w:tcBorders>
            <w:vAlign w:val="center"/>
          </w:tcPr>
          <w:p w14:paraId="0995DE82" w14:textId="2681C462" w:rsidR="00664A7E" w:rsidRPr="004B5832" w:rsidDel="00A249B1" w:rsidRDefault="00ED7319" w:rsidP="00ED7319">
            <w:pPr>
              <w:pStyle w:val="TableParagraph"/>
              <w:spacing w:before="176"/>
              <w:ind w:right="141"/>
              <w:jc w:val="center"/>
              <w:rPr>
                <w:del w:id="1013" w:author="Rubayet Shafin" w:date="2025-06-26T03:02:00Z"/>
                <w:sz w:val="18"/>
              </w:rPr>
            </w:pPr>
            <w:del w:id="1014" w:author="Rubayet Shafin" w:date="2025-06-26T03:02:00Z">
              <w:r w:rsidDel="00A249B1">
                <w:rPr>
                  <w:sz w:val="18"/>
                </w:rPr>
                <w:delText xml:space="preserve">A Co-CR Requesting AP requests to establish a Co-CR agreement </w:delText>
              </w:r>
              <w:r w:rsidR="00A47D16" w:rsidDel="00A249B1">
                <w:rPr>
                  <w:sz w:val="18"/>
                </w:rPr>
                <w:delText>channel recommendation parameter included in the Co-CR parameter set field</w:delText>
              </w:r>
              <w:r w:rsidR="00706660" w:rsidDel="00A249B1">
                <w:rPr>
                  <w:sz w:val="18"/>
                </w:rPr>
                <w:delText xml:space="preserve">. </w:delText>
              </w:r>
            </w:del>
          </w:p>
        </w:tc>
      </w:tr>
      <w:tr w:rsidR="00A92BFA" w:rsidRPr="00331A9A" w:rsidDel="00A249B1" w14:paraId="07D38246" w14:textId="7FF146FA" w:rsidTr="00ED7319">
        <w:trPr>
          <w:trHeight w:val="580"/>
          <w:jc w:val="center"/>
          <w:del w:id="1015" w:author="Rubayet Shafin" w:date="2025-06-26T03:02:00Z"/>
        </w:trPr>
        <w:tc>
          <w:tcPr>
            <w:tcW w:w="1695" w:type="dxa"/>
            <w:tcBorders>
              <w:right w:val="single" w:sz="2" w:space="0" w:color="000000"/>
            </w:tcBorders>
          </w:tcPr>
          <w:p w14:paraId="35182987" w14:textId="221563D8" w:rsidR="00A92BFA" w:rsidDel="00A249B1" w:rsidRDefault="00A47D16" w:rsidP="00ED7319">
            <w:pPr>
              <w:pStyle w:val="TableParagraph"/>
              <w:spacing w:before="176"/>
              <w:ind w:left="90"/>
              <w:jc w:val="center"/>
              <w:rPr>
                <w:del w:id="1016" w:author="Rubayet Shafin" w:date="2025-06-26T03:02:00Z"/>
                <w:spacing w:val="-2"/>
                <w:sz w:val="18"/>
              </w:rPr>
            </w:pPr>
            <w:del w:id="1017" w:author="Rubayet Shafin" w:date="2025-06-26T03:02:00Z">
              <w:r w:rsidDel="00A249B1">
                <w:rPr>
                  <w:spacing w:val="-2"/>
                  <w:sz w:val="18"/>
                </w:rPr>
                <w:delText>1</w:delText>
              </w:r>
            </w:del>
          </w:p>
        </w:tc>
        <w:tc>
          <w:tcPr>
            <w:tcW w:w="2610" w:type="dxa"/>
            <w:tcBorders>
              <w:left w:val="single" w:sz="2" w:space="0" w:color="000000"/>
              <w:right w:val="single" w:sz="12" w:space="0" w:color="auto"/>
            </w:tcBorders>
          </w:tcPr>
          <w:p w14:paraId="7AFDE366" w14:textId="29A42019" w:rsidR="00A92BFA" w:rsidDel="00A249B1" w:rsidRDefault="00A92BFA" w:rsidP="000D6DA7">
            <w:pPr>
              <w:pStyle w:val="TableParagraph"/>
              <w:spacing w:before="176"/>
              <w:ind w:left="168" w:right="141"/>
              <w:jc w:val="center"/>
              <w:rPr>
                <w:del w:id="1018" w:author="Rubayet Shafin" w:date="2025-06-26T03:02:00Z"/>
                <w:sz w:val="18"/>
              </w:rPr>
            </w:pPr>
            <w:del w:id="1019" w:author="Rubayet Shafin" w:date="2025-06-26T03:02:00Z">
              <w:r w:rsidDel="00A249B1">
                <w:rPr>
                  <w:sz w:val="18"/>
                </w:rPr>
                <w:delText>Modify Co-CR</w:delText>
              </w:r>
            </w:del>
          </w:p>
        </w:tc>
        <w:tc>
          <w:tcPr>
            <w:tcW w:w="3768" w:type="dxa"/>
            <w:tcBorders>
              <w:left w:val="single" w:sz="2" w:space="0" w:color="000000"/>
              <w:right w:val="single" w:sz="12" w:space="0" w:color="auto"/>
            </w:tcBorders>
            <w:vAlign w:val="center"/>
          </w:tcPr>
          <w:p w14:paraId="7909CB91" w14:textId="23C60D19" w:rsidR="00A92BFA" w:rsidRPr="004B5832" w:rsidDel="00A249B1" w:rsidRDefault="00A47D16" w:rsidP="00ED7319">
            <w:pPr>
              <w:pStyle w:val="TableParagraph"/>
              <w:spacing w:before="176"/>
              <w:ind w:right="141"/>
              <w:jc w:val="center"/>
              <w:rPr>
                <w:del w:id="1020" w:author="Rubayet Shafin" w:date="2025-06-26T03:02:00Z"/>
                <w:sz w:val="18"/>
              </w:rPr>
            </w:pPr>
            <w:del w:id="1021" w:author="Rubayet Shafin" w:date="2025-06-26T03:02:00Z">
              <w:r w:rsidDel="00A249B1">
                <w:rPr>
                  <w:sz w:val="18"/>
                </w:rPr>
                <w:delText>A Co-CR Requesting AP or a Co-CR coordinated AP requests to update the parameters of an existing Co-CR agreement identified by the Co-CR Agreement ID field of the Co-CR Parameter Set field.</w:delText>
              </w:r>
            </w:del>
          </w:p>
        </w:tc>
      </w:tr>
      <w:tr w:rsidR="00A92BFA" w:rsidRPr="00331A9A" w:rsidDel="00A249B1" w14:paraId="5B55A09F" w14:textId="2BFF5B5D" w:rsidTr="00ED7319">
        <w:trPr>
          <w:trHeight w:val="580"/>
          <w:jc w:val="center"/>
          <w:del w:id="1022" w:author="Rubayet Shafin" w:date="2025-06-26T03:02:00Z"/>
        </w:trPr>
        <w:tc>
          <w:tcPr>
            <w:tcW w:w="1695" w:type="dxa"/>
            <w:tcBorders>
              <w:right w:val="single" w:sz="2" w:space="0" w:color="000000"/>
            </w:tcBorders>
          </w:tcPr>
          <w:p w14:paraId="7A917AA7" w14:textId="4AB4B722" w:rsidR="00A92BFA" w:rsidDel="00A249B1" w:rsidRDefault="00A47D16" w:rsidP="00ED7319">
            <w:pPr>
              <w:pStyle w:val="TableParagraph"/>
              <w:spacing w:before="176"/>
              <w:ind w:left="90"/>
              <w:jc w:val="center"/>
              <w:rPr>
                <w:del w:id="1023" w:author="Rubayet Shafin" w:date="2025-06-26T03:02:00Z"/>
                <w:spacing w:val="-2"/>
                <w:sz w:val="18"/>
              </w:rPr>
            </w:pPr>
            <w:del w:id="1024" w:author="Rubayet Shafin" w:date="2025-06-26T03:02:00Z">
              <w:r w:rsidDel="00A249B1">
                <w:rPr>
                  <w:spacing w:val="-2"/>
                  <w:sz w:val="18"/>
                </w:rPr>
                <w:delText>2</w:delText>
              </w:r>
            </w:del>
          </w:p>
        </w:tc>
        <w:tc>
          <w:tcPr>
            <w:tcW w:w="2610" w:type="dxa"/>
            <w:tcBorders>
              <w:left w:val="single" w:sz="2" w:space="0" w:color="000000"/>
              <w:right w:val="single" w:sz="12" w:space="0" w:color="auto"/>
            </w:tcBorders>
          </w:tcPr>
          <w:p w14:paraId="3A1B50B4" w14:textId="3813507F" w:rsidR="00A92BFA" w:rsidDel="00A249B1" w:rsidRDefault="002B05A0" w:rsidP="000D6DA7">
            <w:pPr>
              <w:pStyle w:val="TableParagraph"/>
              <w:spacing w:before="176"/>
              <w:ind w:left="168" w:right="141"/>
              <w:jc w:val="center"/>
              <w:rPr>
                <w:del w:id="1025" w:author="Rubayet Shafin" w:date="2025-06-26T03:02:00Z"/>
                <w:sz w:val="18"/>
              </w:rPr>
            </w:pPr>
            <w:del w:id="1026" w:author="Rubayet Shafin" w:date="2025-06-26T03:02:00Z">
              <w:r w:rsidDel="00A249B1">
                <w:rPr>
                  <w:sz w:val="18"/>
                </w:rPr>
                <w:delText>Teardown</w:delText>
              </w:r>
              <w:r w:rsidR="00A92BFA" w:rsidDel="00A249B1">
                <w:rPr>
                  <w:sz w:val="18"/>
                </w:rPr>
                <w:delText xml:space="preserve"> Co-CR</w:delText>
              </w:r>
            </w:del>
          </w:p>
        </w:tc>
        <w:tc>
          <w:tcPr>
            <w:tcW w:w="3768" w:type="dxa"/>
            <w:tcBorders>
              <w:left w:val="single" w:sz="2" w:space="0" w:color="000000"/>
              <w:right w:val="single" w:sz="12" w:space="0" w:color="auto"/>
            </w:tcBorders>
            <w:vAlign w:val="center"/>
          </w:tcPr>
          <w:p w14:paraId="44F3E2EE" w14:textId="44131AFE" w:rsidR="00A92BFA" w:rsidRPr="004B5832" w:rsidDel="00A249B1" w:rsidRDefault="00A47D16" w:rsidP="00ED7319">
            <w:pPr>
              <w:pStyle w:val="TableParagraph"/>
              <w:spacing w:before="176"/>
              <w:ind w:right="141"/>
              <w:jc w:val="center"/>
              <w:rPr>
                <w:del w:id="1027" w:author="Rubayet Shafin" w:date="2025-06-26T03:02:00Z"/>
                <w:sz w:val="18"/>
              </w:rPr>
            </w:pPr>
            <w:del w:id="1028" w:author="Rubayet Shafin" w:date="2025-06-26T03:02:00Z">
              <w:r w:rsidDel="00A249B1">
                <w:rPr>
                  <w:sz w:val="18"/>
                </w:rPr>
                <w:delText>A Co-CR Requesting AP or a Co-CR coordinated AP tears down an existing Co-CR agreement identified by the Co-CR Agreement ID field of the Co-CR Parameter Set field.</w:delText>
              </w:r>
            </w:del>
          </w:p>
        </w:tc>
      </w:tr>
      <w:tr w:rsidR="00A92BFA" w:rsidRPr="00331A9A" w:rsidDel="00A249B1" w14:paraId="32C2B11F" w14:textId="0ED3C4ED" w:rsidTr="00ED7319">
        <w:trPr>
          <w:trHeight w:val="580"/>
          <w:jc w:val="center"/>
          <w:del w:id="1029" w:author="Rubayet Shafin" w:date="2025-06-26T03:02:00Z"/>
        </w:trPr>
        <w:tc>
          <w:tcPr>
            <w:tcW w:w="1695" w:type="dxa"/>
            <w:tcBorders>
              <w:right w:val="single" w:sz="2" w:space="0" w:color="000000"/>
            </w:tcBorders>
          </w:tcPr>
          <w:p w14:paraId="19859B01" w14:textId="643825BC" w:rsidR="00A92BFA" w:rsidDel="00A249B1" w:rsidRDefault="00A47D16" w:rsidP="00ED7319">
            <w:pPr>
              <w:pStyle w:val="TableParagraph"/>
              <w:spacing w:before="176"/>
              <w:ind w:left="90"/>
              <w:jc w:val="center"/>
              <w:rPr>
                <w:del w:id="1030" w:author="Rubayet Shafin" w:date="2025-06-26T03:02:00Z"/>
                <w:spacing w:val="-2"/>
                <w:sz w:val="18"/>
              </w:rPr>
            </w:pPr>
            <w:del w:id="1031" w:author="Rubayet Shafin" w:date="2025-06-26T03:02:00Z">
              <w:r w:rsidDel="00A249B1">
                <w:rPr>
                  <w:spacing w:val="-2"/>
                  <w:sz w:val="18"/>
                </w:rPr>
                <w:delText>3</w:delText>
              </w:r>
            </w:del>
          </w:p>
        </w:tc>
        <w:tc>
          <w:tcPr>
            <w:tcW w:w="2610" w:type="dxa"/>
            <w:tcBorders>
              <w:left w:val="single" w:sz="2" w:space="0" w:color="000000"/>
              <w:right w:val="single" w:sz="12" w:space="0" w:color="auto"/>
            </w:tcBorders>
          </w:tcPr>
          <w:p w14:paraId="3598288A" w14:textId="590C8E36" w:rsidR="00A92BFA" w:rsidDel="00A249B1" w:rsidRDefault="00A92BFA" w:rsidP="000D6DA7">
            <w:pPr>
              <w:pStyle w:val="TableParagraph"/>
              <w:spacing w:before="176"/>
              <w:ind w:left="168" w:right="141"/>
              <w:jc w:val="center"/>
              <w:rPr>
                <w:del w:id="1032" w:author="Rubayet Shafin" w:date="2025-06-26T03:02:00Z"/>
                <w:sz w:val="18"/>
              </w:rPr>
            </w:pPr>
            <w:del w:id="1033" w:author="Rubayet Shafin" w:date="2025-06-26T03:02:00Z">
              <w:r w:rsidDel="00A249B1">
                <w:rPr>
                  <w:sz w:val="18"/>
                </w:rPr>
                <w:delText>Accept Co-CR</w:delText>
              </w:r>
            </w:del>
          </w:p>
        </w:tc>
        <w:tc>
          <w:tcPr>
            <w:tcW w:w="3768" w:type="dxa"/>
            <w:tcBorders>
              <w:left w:val="single" w:sz="2" w:space="0" w:color="000000"/>
              <w:right w:val="single" w:sz="12" w:space="0" w:color="auto"/>
            </w:tcBorders>
            <w:vAlign w:val="center"/>
          </w:tcPr>
          <w:p w14:paraId="2958124C" w14:textId="1E2865BD" w:rsidR="00A92BFA" w:rsidRPr="004B5832" w:rsidDel="00A249B1" w:rsidRDefault="00A47D16" w:rsidP="00ED7319">
            <w:pPr>
              <w:pStyle w:val="TableParagraph"/>
              <w:spacing w:before="176"/>
              <w:ind w:right="141"/>
              <w:jc w:val="center"/>
              <w:rPr>
                <w:del w:id="1034" w:author="Rubayet Shafin" w:date="2025-06-26T03:02:00Z"/>
                <w:sz w:val="18"/>
              </w:rPr>
            </w:pPr>
            <w:del w:id="1035" w:author="Rubayet Shafin" w:date="2025-06-26T03:02:00Z">
              <w:r w:rsidDel="00A249B1">
                <w:rPr>
                  <w:sz w:val="18"/>
                </w:rPr>
                <w:delText>A Co-CR coordinated AP accepts the request from the Co-CR requesting AP to establish a Co-CR agreement between the two APs.</w:delText>
              </w:r>
            </w:del>
          </w:p>
        </w:tc>
      </w:tr>
      <w:tr w:rsidR="00A92BFA" w:rsidRPr="00331A9A" w:rsidDel="00A249B1" w14:paraId="46E566E8" w14:textId="4E8C242D" w:rsidTr="00ED7319">
        <w:trPr>
          <w:trHeight w:val="580"/>
          <w:jc w:val="center"/>
          <w:del w:id="1036" w:author="Rubayet Shafin" w:date="2025-06-26T03:02:00Z"/>
        </w:trPr>
        <w:tc>
          <w:tcPr>
            <w:tcW w:w="1695" w:type="dxa"/>
            <w:tcBorders>
              <w:right w:val="single" w:sz="2" w:space="0" w:color="000000"/>
            </w:tcBorders>
          </w:tcPr>
          <w:p w14:paraId="2840947F" w14:textId="5CFD4A3C" w:rsidR="00A92BFA" w:rsidDel="00A249B1" w:rsidRDefault="00A47D16" w:rsidP="00ED7319">
            <w:pPr>
              <w:pStyle w:val="TableParagraph"/>
              <w:spacing w:before="176"/>
              <w:ind w:left="90"/>
              <w:jc w:val="center"/>
              <w:rPr>
                <w:del w:id="1037" w:author="Rubayet Shafin" w:date="2025-06-26T03:02:00Z"/>
                <w:spacing w:val="-2"/>
                <w:sz w:val="18"/>
              </w:rPr>
            </w:pPr>
            <w:del w:id="1038" w:author="Rubayet Shafin" w:date="2025-06-26T03:02:00Z">
              <w:r w:rsidDel="00A249B1">
                <w:rPr>
                  <w:spacing w:val="-2"/>
                  <w:sz w:val="18"/>
                </w:rPr>
                <w:delText>4</w:delText>
              </w:r>
            </w:del>
          </w:p>
        </w:tc>
        <w:tc>
          <w:tcPr>
            <w:tcW w:w="2610" w:type="dxa"/>
            <w:tcBorders>
              <w:left w:val="single" w:sz="2" w:space="0" w:color="000000"/>
              <w:right w:val="single" w:sz="12" w:space="0" w:color="auto"/>
            </w:tcBorders>
          </w:tcPr>
          <w:p w14:paraId="508D9664" w14:textId="6B599309" w:rsidR="00A92BFA" w:rsidDel="00A249B1" w:rsidRDefault="00ED7319" w:rsidP="000D6DA7">
            <w:pPr>
              <w:pStyle w:val="TableParagraph"/>
              <w:spacing w:before="176"/>
              <w:ind w:left="168" w:right="141"/>
              <w:jc w:val="center"/>
              <w:rPr>
                <w:del w:id="1039" w:author="Rubayet Shafin" w:date="2025-06-26T03:02:00Z"/>
                <w:sz w:val="18"/>
              </w:rPr>
            </w:pPr>
            <w:del w:id="1040" w:author="Rubayet Shafin" w:date="2025-06-26T03:02:00Z">
              <w:r w:rsidDel="00A249B1">
                <w:rPr>
                  <w:sz w:val="18"/>
                </w:rPr>
                <w:delText>Alternate Co-CR</w:delText>
              </w:r>
            </w:del>
          </w:p>
        </w:tc>
        <w:tc>
          <w:tcPr>
            <w:tcW w:w="3768" w:type="dxa"/>
            <w:tcBorders>
              <w:left w:val="single" w:sz="2" w:space="0" w:color="000000"/>
              <w:right w:val="single" w:sz="12" w:space="0" w:color="auto"/>
            </w:tcBorders>
            <w:vAlign w:val="center"/>
          </w:tcPr>
          <w:p w14:paraId="62CF5464" w14:textId="395D622D" w:rsidR="00A92BFA" w:rsidRPr="004B5832" w:rsidDel="00A249B1" w:rsidRDefault="00A47D16" w:rsidP="00ED7319">
            <w:pPr>
              <w:pStyle w:val="TableParagraph"/>
              <w:spacing w:before="176"/>
              <w:ind w:right="141"/>
              <w:jc w:val="center"/>
              <w:rPr>
                <w:del w:id="1041" w:author="Rubayet Shafin" w:date="2025-06-26T03:02:00Z"/>
                <w:sz w:val="18"/>
              </w:rPr>
            </w:pPr>
            <w:del w:id="1042" w:author="Rubayet Shafin" w:date="2025-06-26T03:02:00Z">
              <w:r w:rsidDel="00A249B1">
                <w:rPr>
                  <w:sz w:val="18"/>
                </w:rPr>
                <w:delText>A Co-CR coordinated AP rejects the request from the Co-CR requesting AP to establish a Co-CR agreement and suggests an alternat</w:delText>
              </w:r>
              <w:r w:rsidR="00835B6A" w:rsidDel="00A249B1">
                <w:rPr>
                  <w:sz w:val="18"/>
                </w:rPr>
                <w:delText>ive</w:delText>
              </w:r>
              <w:r w:rsidDel="00A249B1">
                <w:rPr>
                  <w:sz w:val="18"/>
                </w:rPr>
                <w:delText xml:space="preserve"> set of </w:delText>
              </w:r>
              <w:r w:rsidR="00906EC4" w:rsidDel="00A249B1">
                <w:rPr>
                  <w:sz w:val="18"/>
                </w:rPr>
                <w:delText xml:space="preserve">Co-CR recommendation </w:delText>
              </w:r>
              <w:r w:rsidDel="00A249B1">
                <w:rPr>
                  <w:sz w:val="18"/>
                </w:rPr>
                <w:delText>parameters.</w:delText>
              </w:r>
              <w:r w:rsidR="00835B6A" w:rsidDel="00A249B1">
                <w:rPr>
                  <w:sz w:val="18"/>
                </w:rPr>
                <w:delText xml:space="preserve"> If the Co-CR requesting AP resends the Co-CR request with the suggested set of parameters, the request is likely to be accepted by the Co-CR coordinated AP.</w:delText>
              </w:r>
            </w:del>
          </w:p>
        </w:tc>
      </w:tr>
      <w:tr w:rsidR="00ED7319" w:rsidRPr="00331A9A" w:rsidDel="00A249B1" w14:paraId="379A3AF5" w14:textId="31AB3275" w:rsidTr="00ED7319">
        <w:trPr>
          <w:trHeight w:val="580"/>
          <w:jc w:val="center"/>
          <w:del w:id="1043" w:author="Rubayet Shafin" w:date="2025-06-26T03:02:00Z"/>
        </w:trPr>
        <w:tc>
          <w:tcPr>
            <w:tcW w:w="1695" w:type="dxa"/>
            <w:tcBorders>
              <w:right w:val="single" w:sz="2" w:space="0" w:color="000000"/>
            </w:tcBorders>
          </w:tcPr>
          <w:p w14:paraId="69D06CEC" w14:textId="57560B02" w:rsidR="00ED7319" w:rsidDel="00A249B1" w:rsidRDefault="00A47D16" w:rsidP="00ED7319">
            <w:pPr>
              <w:pStyle w:val="TableParagraph"/>
              <w:spacing w:before="176"/>
              <w:ind w:left="90"/>
              <w:jc w:val="center"/>
              <w:rPr>
                <w:del w:id="1044" w:author="Rubayet Shafin" w:date="2025-06-26T03:02:00Z"/>
                <w:spacing w:val="-2"/>
                <w:sz w:val="18"/>
              </w:rPr>
            </w:pPr>
            <w:del w:id="1045" w:author="Rubayet Shafin" w:date="2025-06-26T03:02:00Z">
              <w:r w:rsidDel="00A249B1">
                <w:rPr>
                  <w:spacing w:val="-2"/>
                  <w:sz w:val="18"/>
                </w:rPr>
                <w:delText>5</w:delText>
              </w:r>
            </w:del>
          </w:p>
        </w:tc>
        <w:tc>
          <w:tcPr>
            <w:tcW w:w="2610" w:type="dxa"/>
            <w:tcBorders>
              <w:left w:val="single" w:sz="2" w:space="0" w:color="000000"/>
              <w:right w:val="single" w:sz="12" w:space="0" w:color="auto"/>
            </w:tcBorders>
          </w:tcPr>
          <w:p w14:paraId="7BEF864D" w14:textId="1AF120C6" w:rsidR="00ED7319" w:rsidDel="00A249B1" w:rsidRDefault="00ED7319" w:rsidP="000D6DA7">
            <w:pPr>
              <w:pStyle w:val="TableParagraph"/>
              <w:spacing w:before="176"/>
              <w:ind w:left="168" w:right="141"/>
              <w:jc w:val="center"/>
              <w:rPr>
                <w:del w:id="1046" w:author="Rubayet Shafin" w:date="2025-06-26T03:02:00Z"/>
                <w:sz w:val="18"/>
              </w:rPr>
            </w:pPr>
            <w:del w:id="1047" w:author="Rubayet Shafin" w:date="2025-06-26T03:02:00Z">
              <w:r w:rsidDel="00A249B1">
                <w:rPr>
                  <w:sz w:val="18"/>
                </w:rPr>
                <w:delText>Reject Co-CR</w:delText>
              </w:r>
            </w:del>
          </w:p>
        </w:tc>
        <w:tc>
          <w:tcPr>
            <w:tcW w:w="3768" w:type="dxa"/>
            <w:tcBorders>
              <w:left w:val="single" w:sz="2" w:space="0" w:color="000000"/>
              <w:right w:val="single" w:sz="12" w:space="0" w:color="auto"/>
            </w:tcBorders>
            <w:vAlign w:val="center"/>
          </w:tcPr>
          <w:p w14:paraId="2F003FBE" w14:textId="507B9FB8" w:rsidR="00ED7319" w:rsidRPr="004B5832" w:rsidDel="00A249B1" w:rsidRDefault="00835B6A" w:rsidP="00ED7319">
            <w:pPr>
              <w:pStyle w:val="TableParagraph"/>
              <w:spacing w:before="176"/>
              <w:ind w:right="141"/>
              <w:jc w:val="center"/>
              <w:rPr>
                <w:del w:id="1048" w:author="Rubayet Shafin" w:date="2025-06-26T03:02:00Z"/>
                <w:sz w:val="18"/>
              </w:rPr>
            </w:pPr>
            <w:del w:id="1049" w:author="Rubayet Shafin" w:date="2025-06-26T03:02:00Z">
              <w:r w:rsidDel="00A249B1">
                <w:rPr>
                  <w:sz w:val="18"/>
                </w:rPr>
                <w:delText xml:space="preserve">A Co-CR coordinated AP rejects the request from the Co-CR requesting AP to establish a Co-CR agreement. </w:delText>
              </w:r>
            </w:del>
          </w:p>
        </w:tc>
      </w:tr>
      <w:tr w:rsidR="00664A7E" w:rsidRPr="00331A9A" w:rsidDel="00A249B1" w14:paraId="119A0EFB" w14:textId="787615EA" w:rsidTr="00ED7319">
        <w:trPr>
          <w:trHeight w:val="580"/>
          <w:jc w:val="center"/>
          <w:del w:id="1050" w:author="Rubayet Shafin" w:date="2025-06-26T03:02:00Z"/>
        </w:trPr>
        <w:tc>
          <w:tcPr>
            <w:tcW w:w="1695" w:type="dxa"/>
            <w:tcBorders>
              <w:right w:val="single" w:sz="2" w:space="0" w:color="000000"/>
            </w:tcBorders>
          </w:tcPr>
          <w:p w14:paraId="19FE127F" w14:textId="070A7986" w:rsidR="00664A7E" w:rsidRPr="004B5832" w:rsidDel="00A249B1" w:rsidRDefault="00A47D16" w:rsidP="00ED7319">
            <w:pPr>
              <w:pStyle w:val="TableParagraph"/>
              <w:spacing w:before="176"/>
              <w:ind w:left="90"/>
              <w:jc w:val="center"/>
              <w:rPr>
                <w:del w:id="1051" w:author="Rubayet Shafin" w:date="2025-06-26T03:02:00Z"/>
                <w:sz w:val="18"/>
              </w:rPr>
            </w:pPr>
            <w:del w:id="1052" w:author="Rubayet Shafin" w:date="2025-06-26T03:02:00Z">
              <w:r w:rsidDel="00A249B1">
                <w:rPr>
                  <w:sz w:val="18"/>
                </w:rPr>
                <w:delText>6-</w:delText>
              </w:r>
              <w:r w:rsidR="00ED7319" w:rsidDel="00A249B1">
                <w:rPr>
                  <w:sz w:val="18"/>
                </w:rPr>
                <w:delText>7</w:delText>
              </w:r>
            </w:del>
          </w:p>
        </w:tc>
        <w:tc>
          <w:tcPr>
            <w:tcW w:w="2610" w:type="dxa"/>
            <w:tcBorders>
              <w:left w:val="single" w:sz="2" w:space="0" w:color="000000"/>
              <w:right w:val="single" w:sz="12" w:space="0" w:color="auto"/>
            </w:tcBorders>
          </w:tcPr>
          <w:p w14:paraId="43185160" w14:textId="5E95498E" w:rsidR="00664A7E" w:rsidRPr="004B5832" w:rsidDel="00A249B1" w:rsidRDefault="00664A7E" w:rsidP="000D6DA7">
            <w:pPr>
              <w:pStyle w:val="TableParagraph"/>
              <w:spacing w:before="176"/>
              <w:ind w:left="168" w:right="141"/>
              <w:jc w:val="center"/>
              <w:rPr>
                <w:del w:id="1053" w:author="Rubayet Shafin" w:date="2025-06-26T03:02:00Z"/>
                <w:sz w:val="18"/>
              </w:rPr>
            </w:pPr>
            <w:del w:id="1054" w:author="Rubayet Shafin" w:date="2025-06-26T03:02:00Z">
              <w:r w:rsidRPr="004B5832" w:rsidDel="00A249B1">
                <w:rPr>
                  <w:sz w:val="18"/>
                </w:rPr>
                <w:delText>Reserved</w:delText>
              </w:r>
            </w:del>
          </w:p>
        </w:tc>
        <w:tc>
          <w:tcPr>
            <w:tcW w:w="3768" w:type="dxa"/>
            <w:tcBorders>
              <w:left w:val="single" w:sz="2" w:space="0" w:color="000000"/>
              <w:right w:val="single" w:sz="12" w:space="0" w:color="auto"/>
            </w:tcBorders>
            <w:vAlign w:val="center"/>
          </w:tcPr>
          <w:p w14:paraId="16F6B568" w14:textId="2033A60D" w:rsidR="00664A7E" w:rsidRPr="004B5832" w:rsidDel="00A249B1" w:rsidRDefault="00664A7E" w:rsidP="00ED7319">
            <w:pPr>
              <w:pStyle w:val="TableParagraph"/>
              <w:spacing w:before="176"/>
              <w:ind w:left="168" w:right="141"/>
              <w:jc w:val="center"/>
              <w:rPr>
                <w:del w:id="1055" w:author="Rubayet Shafin" w:date="2025-06-26T03:02:00Z"/>
                <w:sz w:val="18"/>
              </w:rPr>
            </w:pPr>
          </w:p>
        </w:tc>
      </w:tr>
    </w:tbl>
    <w:p w14:paraId="0C0E616D" w14:textId="6533A000" w:rsidR="00664A7E" w:rsidRPr="000038C9" w:rsidDel="00A249B1" w:rsidRDefault="00664A7E" w:rsidP="008F18F3">
      <w:pPr>
        <w:rPr>
          <w:del w:id="1056" w:author="Rubayet Shafin" w:date="2025-06-26T03:02:00Z"/>
        </w:rPr>
      </w:pPr>
    </w:p>
    <w:p w14:paraId="5A469227" w14:textId="4D70D3D7" w:rsidR="000038C9" w:rsidDel="00A249B1" w:rsidRDefault="00556134" w:rsidP="008F18F3">
      <w:pPr>
        <w:rPr>
          <w:del w:id="1057" w:author="Rubayet Shafin" w:date="2025-06-26T03:02:00Z"/>
        </w:rPr>
      </w:pPr>
      <w:del w:id="1058" w:author="Rubayet Shafin" w:date="2025-06-26T03:02:00Z">
        <w:r w:rsidDel="00A249B1">
          <w:delText>The Co-CR Agreement ID field contains an integer identifying a specific Co-CR agreement. The values 0 and 31 of this field are reserved.</w:delText>
        </w:r>
      </w:del>
    </w:p>
    <w:p w14:paraId="23A2A5A4" w14:textId="31B94A56" w:rsidR="00556134" w:rsidRDefault="00556134" w:rsidP="008F18F3"/>
    <w:p w14:paraId="2C65A334" w14:textId="77777777" w:rsidR="00556134" w:rsidRDefault="00556134" w:rsidP="008F18F3"/>
    <w:p w14:paraId="2B6EABB3" w14:textId="178EBF1E" w:rsidR="00B6571E" w:rsidRDefault="00B6571E" w:rsidP="008F18F3">
      <w:r w:rsidRPr="00B6571E">
        <w:t xml:space="preserve">The </w:t>
      </w:r>
      <w:r>
        <w:t xml:space="preserve">Recommendation Periods Info Present </w:t>
      </w:r>
      <w:r w:rsidR="007237AC">
        <w:t>sub</w:t>
      </w:r>
      <w:r>
        <w:t xml:space="preserve">field in the Control field indicates </w:t>
      </w:r>
      <w:r w:rsidR="007237AC">
        <w:t xml:space="preserve">whether or not </w:t>
      </w:r>
      <w:r>
        <w:t>the</w:t>
      </w:r>
      <w:r w:rsidR="007237AC">
        <w:t xml:space="preserve"> </w:t>
      </w:r>
      <w:r>
        <w:t>Reco</w:t>
      </w:r>
      <w:r w:rsidR="007237AC">
        <w:t>mmendation Periods Information field is present in the Co-CR Parameter Set field. If the subfield is set to 1, then the Recommendation Periods Information field is present in the Co-CR Parameter Set field; otherwise, it is not present.</w:t>
      </w:r>
    </w:p>
    <w:p w14:paraId="164EDEC2" w14:textId="1AC0CBAA" w:rsidR="007237AC" w:rsidRDefault="007237AC" w:rsidP="008F18F3"/>
    <w:p w14:paraId="7380D62F" w14:textId="0ED0C595" w:rsidR="007237AC" w:rsidRDefault="007237AC" w:rsidP="007237AC">
      <w:r w:rsidRPr="00B6571E">
        <w:t xml:space="preserve">The </w:t>
      </w:r>
      <w:r>
        <w:t xml:space="preserve">Recommendation Timeout Info Present subfield in the Control field indicates whether or not the Recommendation Timeout field is present in the Co-CR Parameter Set field. If the subfield is set to 1, then the </w:t>
      </w:r>
      <w:r>
        <w:lastRenderedPageBreak/>
        <w:t>Recommendation Periods Information field is present in the Co-CR Parameter Set field; otherwise, it is not present.</w:t>
      </w:r>
    </w:p>
    <w:p w14:paraId="7A38A736" w14:textId="6A73CAC2" w:rsidR="00DF26ED" w:rsidRDefault="00DF26ED" w:rsidP="007237AC"/>
    <w:p w14:paraId="77367653" w14:textId="6B2CF177" w:rsidR="00DF26ED" w:rsidRDefault="00DF26ED" w:rsidP="007237AC">
      <w:r>
        <w:t xml:space="preserve">The Operating Class and Channel field is defined in </w:t>
      </w:r>
      <w:r w:rsidR="00EF303A">
        <w:t xml:space="preserve">9.4.1.22 (Operating Class and Channel field). </w:t>
      </w:r>
    </w:p>
    <w:p w14:paraId="36384F7A" w14:textId="294DCEDE" w:rsidR="00EF303A" w:rsidRDefault="00EF303A" w:rsidP="007237AC"/>
    <w:p w14:paraId="01C08BF3" w14:textId="4E90C694" w:rsidR="00475D7F" w:rsidRPr="00EF303A" w:rsidRDefault="00EF303A" w:rsidP="008F18F3">
      <w:r>
        <w:t xml:space="preserve">The Recommendation Periods Information field describes a series of time windows during which the channel recommendation identified by this parameter set applies. The format of the Recommendation Periods Information field is shown in Figure </w:t>
      </w:r>
      <w:r w:rsidRPr="00EF303A">
        <w:t>9-xx-I</w:t>
      </w:r>
      <w:r>
        <w:t xml:space="preserve">. </w:t>
      </w:r>
    </w:p>
    <w:p w14:paraId="226D0FD0" w14:textId="77777777" w:rsidR="008F18F3" w:rsidRDefault="008F18F3" w:rsidP="008F18F3">
      <w:pPr>
        <w:rPr>
          <w:b/>
        </w:rPr>
      </w:pPr>
    </w:p>
    <w:p w14:paraId="3A88CB74" w14:textId="2CF1E840" w:rsidR="00B857F3" w:rsidRDefault="00B857F3" w:rsidP="00B857F3">
      <w:pPr>
        <w:rPr>
          <w:rStyle w:val="SC15323589"/>
          <w:b w:val="0"/>
        </w:rPr>
      </w:pPr>
    </w:p>
    <w:tbl>
      <w:tblPr>
        <w:tblW w:w="7789" w:type="dxa"/>
        <w:jc w:val="center"/>
        <w:tblLayout w:type="fixed"/>
        <w:tblCellMar>
          <w:left w:w="0" w:type="dxa"/>
          <w:right w:w="0" w:type="dxa"/>
        </w:tblCellMar>
        <w:tblLook w:val="01E0" w:firstRow="1" w:lastRow="1" w:firstColumn="1" w:lastColumn="1" w:noHBand="0" w:noVBand="0"/>
      </w:tblPr>
      <w:tblGrid>
        <w:gridCol w:w="697"/>
        <w:gridCol w:w="1773"/>
        <w:gridCol w:w="1773"/>
        <w:gridCol w:w="1773"/>
        <w:gridCol w:w="1773"/>
      </w:tblGrid>
      <w:tr w:rsidR="00B857F3" w:rsidRPr="00331A9A" w14:paraId="2585B233" w14:textId="77777777" w:rsidTr="00DE4B69">
        <w:trPr>
          <w:trHeight w:val="935"/>
          <w:jc w:val="center"/>
        </w:trPr>
        <w:tc>
          <w:tcPr>
            <w:tcW w:w="697" w:type="dxa"/>
            <w:tcBorders>
              <w:right w:val="single" w:sz="12" w:space="0" w:color="000000"/>
            </w:tcBorders>
          </w:tcPr>
          <w:p w14:paraId="3F2D42C5" w14:textId="77777777" w:rsidR="00B857F3" w:rsidRPr="00331A9A" w:rsidRDefault="00B857F3" w:rsidP="0079453B">
            <w:pPr>
              <w:widowControl w:val="0"/>
              <w:autoSpaceDE w:val="0"/>
              <w:autoSpaceDN w:val="0"/>
              <w:jc w:val="center"/>
              <w:rPr>
                <w:sz w:val="20"/>
              </w:rPr>
            </w:pPr>
          </w:p>
        </w:tc>
        <w:tc>
          <w:tcPr>
            <w:tcW w:w="1773" w:type="dxa"/>
            <w:tcBorders>
              <w:top w:val="single" w:sz="12" w:space="0" w:color="000000"/>
              <w:left w:val="single" w:sz="12" w:space="0" w:color="000000"/>
              <w:bottom w:val="single" w:sz="12" w:space="0" w:color="000000"/>
              <w:right w:val="single" w:sz="12" w:space="0" w:color="000000"/>
            </w:tcBorders>
            <w:vAlign w:val="center"/>
          </w:tcPr>
          <w:p w14:paraId="46674D58" w14:textId="0EE79120" w:rsidR="00B857F3" w:rsidRPr="00331A9A" w:rsidRDefault="00DE4B69" w:rsidP="0079453B">
            <w:pPr>
              <w:widowControl w:val="0"/>
              <w:autoSpaceDE w:val="0"/>
              <w:autoSpaceDN w:val="0"/>
              <w:jc w:val="center"/>
              <w:rPr>
                <w:sz w:val="20"/>
              </w:rPr>
            </w:pPr>
            <w:r>
              <w:rPr>
                <w:sz w:val="20"/>
              </w:rPr>
              <w:t>Recommendation Start</w:t>
            </w:r>
            <w:r w:rsidR="00147A9C">
              <w:t xml:space="preserve"> Time</w:t>
            </w:r>
          </w:p>
        </w:tc>
        <w:tc>
          <w:tcPr>
            <w:tcW w:w="1773" w:type="dxa"/>
            <w:tcBorders>
              <w:top w:val="single" w:sz="12" w:space="0" w:color="000000"/>
              <w:left w:val="single" w:sz="12" w:space="0" w:color="000000"/>
              <w:bottom w:val="single" w:sz="12" w:space="0" w:color="000000"/>
              <w:right w:val="single" w:sz="12" w:space="0" w:color="000000"/>
            </w:tcBorders>
            <w:vAlign w:val="center"/>
          </w:tcPr>
          <w:p w14:paraId="040EF147" w14:textId="64B72DD2" w:rsidR="00B857F3" w:rsidRPr="00331A9A" w:rsidRDefault="00DE4B69" w:rsidP="0079453B">
            <w:pPr>
              <w:widowControl w:val="0"/>
              <w:autoSpaceDE w:val="0"/>
              <w:autoSpaceDN w:val="0"/>
              <w:jc w:val="center"/>
              <w:rPr>
                <w:sz w:val="20"/>
              </w:rPr>
            </w:pPr>
            <w:r>
              <w:rPr>
                <w:sz w:val="20"/>
              </w:rPr>
              <w:t>Recommendation SP</w:t>
            </w:r>
            <w:r w:rsidR="00147A9C">
              <w:t xml:space="preserve"> Duration</w:t>
            </w:r>
          </w:p>
        </w:tc>
        <w:tc>
          <w:tcPr>
            <w:tcW w:w="1773" w:type="dxa"/>
            <w:tcBorders>
              <w:top w:val="single" w:sz="12" w:space="0" w:color="000000"/>
              <w:left w:val="single" w:sz="12" w:space="0" w:color="000000"/>
              <w:bottom w:val="single" w:sz="12" w:space="0" w:color="000000"/>
              <w:right w:val="single" w:sz="12" w:space="0" w:color="000000"/>
            </w:tcBorders>
            <w:vAlign w:val="center"/>
          </w:tcPr>
          <w:p w14:paraId="4C4AEF22" w14:textId="1C47AAFA" w:rsidR="00B857F3" w:rsidRPr="005924BD" w:rsidRDefault="00DE4B69" w:rsidP="0079453B">
            <w:pPr>
              <w:widowControl w:val="0"/>
              <w:autoSpaceDE w:val="0"/>
              <w:autoSpaceDN w:val="0"/>
              <w:jc w:val="center"/>
              <w:rPr>
                <w:sz w:val="20"/>
              </w:rPr>
            </w:pPr>
            <w:r>
              <w:rPr>
                <w:sz w:val="20"/>
              </w:rPr>
              <w:t xml:space="preserve">Recommendation </w:t>
            </w:r>
            <w:r w:rsidR="00147A9C">
              <w:rPr>
                <w:sz w:val="20"/>
              </w:rPr>
              <w:t>Interval Mantissa</w:t>
            </w:r>
          </w:p>
        </w:tc>
        <w:tc>
          <w:tcPr>
            <w:tcW w:w="1773" w:type="dxa"/>
            <w:tcBorders>
              <w:top w:val="single" w:sz="12" w:space="0" w:color="000000"/>
              <w:left w:val="single" w:sz="12" w:space="0" w:color="000000"/>
              <w:bottom w:val="single" w:sz="12" w:space="0" w:color="000000"/>
              <w:right w:val="single" w:sz="12" w:space="0" w:color="000000"/>
            </w:tcBorders>
            <w:vAlign w:val="center"/>
          </w:tcPr>
          <w:p w14:paraId="71C4C9FC" w14:textId="0476ED80" w:rsidR="00B857F3" w:rsidRDefault="00DE4B69" w:rsidP="0079453B">
            <w:pPr>
              <w:widowControl w:val="0"/>
              <w:autoSpaceDE w:val="0"/>
              <w:autoSpaceDN w:val="0"/>
              <w:jc w:val="center"/>
              <w:rPr>
                <w:sz w:val="20"/>
              </w:rPr>
            </w:pPr>
            <w:r>
              <w:rPr>
                <w:sz w:val="20"/>
              </w:rPr>
              <w:t xml:space="preserve">Recommendation </w:t>
            </w:r>
            <w:r w:rsidR="00147A9C">
              <w:rPr>
                <w:sz w:val="20"/>
              </w:rPr>
              <w:t>Interval Exponent</w:t>
            </w:r>
          </w:p>
        </w:tc>
      </w:tr>
      <w:tr w:rsidR="00B857F3" w:rsidRPr="00331A9A" w14:paraId="1C6CA436" w14:textId="77777777" w:rsidTr="00DE4B69">
        <w:trPr>
          <w:trHeight w:val="278"/>
          <w:jc w:val="center"/>
        </w:trPr>
        <w:tc>
          <w:tcPr>
            <w:tcW w:w="697" w:type="dxa"/>
          </w:tcPr>
          <w:p w14:paraId="15120680" w14:textId="77777777" w:rsidR="00B857F3" w:rsidRPr="00331A9A" w:rsidRDefault="00B857F3" w:rsidP="0079453B">
            <w:pPr>
              <w:widowControl w:val="0"/>
              <w:autoSpaceDE w:val="0"/>
              <w:autoSpaceDN w:val="0"/>
              <w:rPr>
                <w:sz w:val="20"/>
              </w:rPr>
            </w:pPr>
            <w:r>
              <w:rPr>
                <w:sz w:val="20"/>
              </w:rPr>
              <w:t>Octets</w:t>
            </w:r>
            <w:r w:rsidRPr="00331A9A">
              <w:rPr>
                <w:sz w:val="20"/>
              </w:rPr>
              <w:t>:</w:t>
            </w:r>
          </w:p>
        </w:tc>
        <w:tc>
          <w:tcPr>
            <w:tcW w:w="1773" w:type="dxa"/>
            <w:tcBorders>
              <w:top w:val="single" w:sz="12" w:space="0" w:color="000000"/>
            </w:tcBorders>
          </w:tcPr>
          <w:p w14:paraId="6F902A46" w14:textId="519A16F1" w:rsidR="00B857F3" w:rsidRPr="00331A9A" w:rsidRDefault="00D224B3" w:rsidP="0079453B">
            <w:pPr>
              <w:widowControl w:val="0"/>
              <w:autoSpaceDE w:val="0"/>
              <w:autoSpaceDN w:val="0"/>
              <w:jc w:val="center"/>
              <w:rPr>
                <w:sz w:val="20"/>
              </w:rPr>
            </w:pPr>
            <w:r>
              <w:rPr>
                <w:sz w:val="20"/>
              </w:rPr>
              <w:t>2</w:t>
            </w:r>
          </w:p>
        </w:tc>
        <w:tc>
          <w:tcPr>
            <w:tcW w:w="1773" w:type="dxa"/>
            <w:tcBorders>
              <w:top w:val="single" w:sz="12" w:space="0" w:color="000000"/>
            </w:tcBorders>
          </w:tcPr>
          <w:p w14:paraId="08B2AE1A" w14:textId="77777777" w:rsidR="00B857F3" w:rsidRPr="00044B57" w:rsidRDefault="00B857F3" w:rsidP="0079453B">
            <w:pPr>
              <w:keepNext/>
              <w:widowControl w:val="0"/>
              <w:autoSpaceDE w:val="0"/>
              <w:autoSpaceDN w:val="0"/>
              <w:jc w:val="center"/>
              <w:rPr>
                <w:sz w:val="20"/>
              </w:rPr>
            </w:pPr>
            <w:r w:rsidRPr="00044B57">
              <w:rPr>
                <w:sz w:val="20"/>
              </w:rPr>
              <w:t>1</w:t>
            </w:r>
          </w:p>
        </w:tc>
        <w:tc>
          <w:tcPr>
            <w:tcW w:w="1773" w:type="dxa"/>
            <w:tcBorders>
              <w:top w:val="single" w:sz="12" w:space="0" w:color="000000"/>
            </w:tcBorders>
          </w:tcPr>
          <w:p w14:paraId="49CDD9DC" w14:textId="77777777" w:rsidR="00B857F3" w:rsidRPr="00044B57" w:rsidRDefault="00B857F3" w:rsidP="0079453B">
            <w:pPr>
              <w:keepNext/>
              <w:widowControl w:val="0"/>
              <w:autoSpaceDE w:val="0"/>
              <w:autoSpaceDN w:val="0"/>
              <w:jc w:val="center"/>
              <w:rPr>
                <w:sz w:val="20"/>
              </w:rPr>
            </w:pPr>
            <w:r>
              <w:rPr>
                <w:sz w:val="20"/>
              </w:rPr>
              <w:t>2</w:t>
            </w:r>
          </w:p>
        </w:tc>
        <w:tc>
          <w:tcPr>
            <w:tcW w:w="1773" w:type="dxa"/>
            <w:tcBorders>
              <w:top w:val="single" w:sz="12" w:space="0" w:color="000000"/>
            </w:tcBorders>
          </w:tcPr>
          <w:p w14:paraId="792BB285" w14:textId="5F1E75CC" w:rsidR="00B857F3" w:rsidRDefault="00E854B2" w:rsidP="0079453B">
            <w:pPr>
              <w:keepNext/>
              <w:widowControl w:val="0"/>
              <w:autoSpaceDE w:val="0"/>
              <w:autoSpaceDN w:val="0"/>
              <w:jc w:val="center"/>
              <w:rPr>
                <w:sz w:val="20"/>
              </w:rPr>
            </w:pPr>
            <w:r>
              <w:rPr>
                <w:sz w:val="20"/>
              </w:rPr>
              <w:t>1</w:t>
            </w:r>
          </w:p>
        </w:tc>
      </w:tr>
    </w:tbl>
    <w:p w14:paraId="5767A130" w14:textId="0EE463E4" w:rsidR="00B857F3" w:rsidRDefault="00B857F3" w:rsidP="00B857F3">
      <w:pPr>
        <w:rPr>
          <w:rStyle w:val="SC15323589"/>
          <w:b w:val="0"/>
        </w:rPr>
      </w:pPr>
    </w:p>
    <w:p w14:paraId="7D582BAD" w14:textId="55FCE3EA" w:rsidR="00B857F3" w:rsidRDefault="00B857F3" w:rsidP="00B857F3">
      <w:pPr>
        <w:jc w:val="center"/>
        <w:rPr>
          <w:b/>
        </w:rPr>
      </w:pPr>
      <w:r w:rsidRPr="00317B41">
        <w:rPr>
          <w:b/>
        </w:rPr>
        <w:t>Figure 9-xx</w:t>
      </w:r>
      <w:r>
        <w:rPr>
          <w:b/>
        </w:rPr>
        <w:t>-</w:t>
      </w:r>
      <w:r w:rsidR="00EF303A">
        <w:rPr>
          <w:b/>
        </w:rPr>
        <w:t>I</w:t>
      </w:r>
      <w:r w:rsidRPr="00317B41">
        <w:rPr>
          <w:b/>
        </w:rPr>
        <w:t>—</w:t>
      </w:r>
      <w:r w:rsidR="00E854B2">
        <w:rPr>
          <w:b/>
        </w:rPr>
        <w:t>Recommendation Periods Info</w:t>
      </w:r>
      <w:r>
        <w:rPr>
          <w:b/>
        </w:rPr>
        <w:t xml:space="preserve"> field format</w:t>
      </w:r>
    </w:p>
    <w:p w14:paraId="6A020C3E" w14:textId="6D452507" w:rsidR="00B857F3" w:rsidRDefault="00EF303A" w:rsidP="00DA653A">
      <w:pPr>
        <w:pStyle w:val="Heading1"/>
        <w:rPr>
          <w:rFonts w:ascii="Times New Roman" w:hAnsi="Times New Roman"/>
          <w:b w:val="0"/>
          <w:sz w:val="22"/>
          <w:szCs w:val="22"/>
          <w:u w:val="none"/>
        </w:rPr>
      </w:pPr>
      <w:r w:rsidRPr="00EF303A">
        <w:rPr>
          <w:rFonts w:ascii="Times New Roman" w:hAnsi="Times New Roman"/>
          <w:b w:val="0"/>
          <w:sz w:val="22"/>
          <w:szCs w:val="22"/>
          <w:u w:val="none"/>
        </w:rPr>
        <w:t xml:space="preserve">The </w:t>
      </w:r>
      <w:r w:rsidR="00DE4B69">
        <w:rPr>
          <w:rFonts w:ascii="Times New Roman" w:hAnsi="Times New Roman"/>
          <w:b w:val="0"/>
          <w:sz w:val="22"/>
          <w:szCs w:val="22"/>
          <w:u w:val="none"/>
        </w:rPr>
        <w:t>Recommendation Start</w:t>
      </w:r>
      <w:r>
        <w:rPr>
          <w:rFonts w:ascii="Times New Roman" w:hAnsi="Times New Roman"/>
          <w:b w:val="0"/>
          <w:sz w:val="22"/>
          <w:szCs w:val="22"/>
          <w:u w:val="none"/>
        </w:rPr>
        <w:t xml:space="preserve"> Time field contains a positive unsigned integer corresponding to the TSF value of the Co-CR requesting AP</w:t>
      </w:r>
      <w:r w:rsidR="004141F0">
        <w:rPr>
          <w:rFonts w:ascii="Times New Roman" w:hAnsi="Times New Roman"/>
          <w:b w:val="0"/>
          <w:sz w:val="22"/>
          <w:szCs w:val="22"/>
          <w:u w:val="none"/>
        </w:rPr>
        <w:t xml:space="preserve"> indicating the start time of the first Co-CR recommendation service period (SP)</w:t>
      </w:r>
      <w:r w:rsidR="00DE4B69">
        <w:rPr>
          <w:rFonts w:ascii="Times New Roman" w:hAnsi="Times New Roman"/>
          <w:b w:val="0"/>
          <w:sz w:val="22"/>
          <w:szCs w:val="22"/>
          <w:u w:val="none"/>
        </w:rPr>
        <w:t xml:space="preserve"> in the series of SPs described by this Co-CR Parameter Set field</w:t>
      </w:r>
      <w:r w:rsidR="004141F0">
        <w:rPr>
          <w:rFonts w:ascii="Times New Roman" w:hAnsi="Times New Roman"/>
          <w:b w:val="0"/>
          <w:sz w:val="22"/>
          <w:szCs w:val="22"/>
          <w:u w:val="none"/>
        </w:rPr>
        <w:t xml:space="preserve">. The </w:t>
      </w:r>
      <w:r w:rsidR="00A93688">
        <w:rPr>
          <w:rFonts w:ascii="Times New Roman" w:hAnsi="Times New Roman"/>
          <w:b w:val="0"/>
          <w:sz w:val="22"/>
          <w:szCs w:val="22"/>
          <w:u w:val="none"/>
        </w:rPr>
        <w:t xml:space="preserve">lowest bit of the </w:t>
      </w:r>
      <w:r w:rsidR="00DE4B69">
        <w:rPr>
          <w:rFonts w:ascii="Times New Roman" w:hAnsi="Times New Roman"/>
          <w:b w:val="0"/>
          <w:sz w:val="22"/>
          <w:szCs w:val="22"/>
          <w:u w:val="none"/>
        </w:rPr>
        <w:t xml:space="preserve">Recommendation Start Time </w:t>
      </w:r>
      <w:r w:rsidR="004141F0">
        <w:rPr>
          <w:rFonts w:ascii="Times New Roman" w:hAnsi="Times New Roman"/>
          <w:b w:val="0"/>
          <w:sz w:val="22"/>
          <w:szCs w:val="22"/>
          <w:u w:val="none"/>
        </w:rPr>
        <w:t xml:space="preserve">field </w:t>
      </w:r>
      <w:r w:rsidR="00A93688">
        <w:rPr>
          <w:rFonts w:ascii="Times New Roman" w:hAnsi="Times New Roman"/>
          <w:b w:val="0"/>
          <w:sz w:val="22"/>
          <w:szCs w:val="22"/>
          <w:u w:val="none"/>
        </w:rPr>
        <w:t>is set to</w:t>
      </w:r>
      <w:r w:rsidR="00DE4B69">
        <w:rPr>
          <w:rFonts w:ascii="Times New Roman" w:hAnsi="Times New Roman"/>
          <w:b w:val="0"/>
          <w:sz w:val="22"/>
          <w:szCs w:val="22"/>
          <w:u w:val="none"/>
        </w:rPr>
        <w:t xml:space="preserve"> </w:t>
      </w:r>
      <w:proofErr w:type="spellStart"/>
      <w:r w:rsidR="00A93688">
        <w:rPr>
          <w:rFonts w:ascii="Times New Roman" w:hAnsi="Times New Roman"/>
          <w:b w:val="0"/>
          <w:sz w:val="22"/>
          <w:szCs w:val="22"/>
          <w:u w:val="none"/>
        </w:rPr>
        <w:t>bit</w:t>
      </w:r>
      <w:proofErr w:type="spellEnd"/>
      <w:r w:rsidR="00DE4B69">
        <w:rPr>
          <w:rFonts w:ascii="Times New Roman" w:hAnsi="Times New Roman"/>
          <w:b w:val="0"/>
          <w:sz w:val="22"/>
          <w:szCs w:val="22"/>
          <w:u w:val="none"/>
        </w:rPr>
        <w:t xml:space="preserve"> </w:t>
      </w:r>
      <w:r w:rsidR="00A93688">
        <w:rPr>
          <w:rFonts w:ascii="Times New Roman" w:hAnsi="Times New Roman"/>
          <w:b w:val="0"/>
          <w:sz w:val="22"/>
          <w:szCs w:val="22"/>
          <w:u w:val="none"/>
        </w:rPr>
        <w:t>10 of the corresponding TSF value</w:t>
      </w:r>
      <w:r w:rsidR="00DE4B69">
        <w:rPr>
          <w:rFonts w:ascii="Times New Roman" w:hAnsi="Times New Roman"/>
          <w:b w:val="0"/>
          <w:sz w:val="22"/>
          <w:szCs w:val="22"/>
          <w:u w:val="none"/>
        </w:rPr>
        <w:t xml:space="preserve"> Co-CR requesting AP</w:t>
      </w:r>
      <w:ins w:id="1059" w:author="Rubayet Shafin" w:date="2025-07-07T14:55:00Z">
        <w:r w:rsidR="002735A8">
          <w:rPr>
            <w:rFonts w:ascii="Times New Roman" w:hAnsi="Times New Roman"/>
            <w:b w:val="0"/>
            <w:sz w:val="22"/>
            <w:szCs w:val="22"/>
            <w:u w:val="none"/>
          </w:rPr>
          <w:t xml:space="preserve"> </w:t>
        </w:r>
        <w:bookmarkStart w:id="1060" w:name="_Hlk202793282"/>
        <w:r w:rsidR="002735A8">
          <w:rPr>
            <w:rFonts w:ascii="Times New Roman" w:hAnsi="Times New Roman"/>
            <w:b w:val="0"/>
            <w:sz w:val="22"/>
            <w:szCs w:val="22"/>
            <w:u w:val="none"/>
          </w:rPr>
          <w:t>(i.e., the field represents bits 10 through 25 of the TSF)</w:t>
        </w:r>
      </w:ins>
      <w:bookmarkEnd w:id="1060"/>
      <w:r>
        <w:rPr>
          <w:rFonts w:ascii="Times New Roman" w:hAnsi="Times New Roman"/>
          <w:b w:val="0"/>
          <w:sz w:val="22"/>
          <w:szCs w:val="22"/>
          <w:u w:val="none"/>
        </w:rPr>
        <w:t>.</w:t>
      </w:r>
      <w:r w:rsidR="00A93688">
        <w:rPr>
          <w:rFonts w:ascii="Times New Roman" w:hAnsi="Times New Roman"/>
          <w:b w:val="0"/>
          <w:sz w:val="22"/>
          <w:szCs w:val="22"/>
          <w:u w:val="none"/>
        </w:rPr>
        <w:t xml:space="preserve"> </w:t>
      </w:r>
    </w:p>
    <w:p w14:paraId="09E0078B" w14:textId="728E1AFD" w:rsidR="004141F0" w:rsidRDefault="004141F0" w:rsidP="004141F0"/>
    <w:p w14:paraId="50AE3E4A" w14:textId="5ED1E0F5" w:rsidR="004141F0" w:rsidRDefault="004141F0" w:rsidP="004141F0">
      <w:r>
        <w:t xml:space="preserve">The </w:t>
      </w:r>
      <w:r w:rsidR="00C92FE8">
        <w:t xml:space="preserve">Recommendation SP Duration field </w:t>
      </w:r>
      <w:r w:rsidR="00892D8C">
        <w:t xml:space="preserve">indicates the duration </w:t>
      </w:r>
      <w:r w:rsidR="00215CA2">
        <w:t>of time, in units of TU, during which the Co-CR channel recommendation applies.</w:t>
      </w:r>
    </w:p>
    <w:p w14:paraId="71E3CD72" w14:textId="77777777" w:rsidR="00215CA2" w:rsidRPr="004141F0" w:rsidRDefault="00215CA2" w:rsidP="004141F0"/>
    <w:p w14:paraId="16DE8F10" w14:textId="1651E641" w:rsidR="001675DB" w:rsidRDefault="00703478" w:rsidP="001675DB">
      <w:r>
        <w:t xml:space="preserve">The </w:t>
      </w:r>
      <w:r w:rsidR="00215CA2">
        <w:t>Recommendation Interval Mantissa subfield is set to the value of the mantissa of the Recommendation SP interval value in microsecond, base 2.</w:t>
      </w:r>
    </w:p>
    <w:p w14:paraId="33B70C83" w14:textId="1067C0F4" w:rsidR="00755329" w:rsidRDefault="00755329" w:rsidP="001675DB"/>
    <w:p w14:paraId="07F6D10C" w14:textId="300B6FAE" w:rsidR="00755329" w:rsidRDefault="00703478" w:rsidP="00755329">
      <w:r>
        <w:t xml:space="preserve">The </w:t>
      </w:r>
      <w:r w:rsidR="00755329">
        <w:t>Recommendation Interval Exponent subfield is set to the value of the exponent of the Recommendation SP interval value in microsecond, base 2.</w:t>
      </w:r>
    </w:p>
    <w:p w14:paraId="77620F6D" w14:textId="77777777" w:rsidR="00755329" w:rsidRDefault="00755329" w:rsidP="001675DB"/>
    <w:p w14:paraId="3C6D49F0" w14:textId="17A1ED42" w:rsidR="00215CA2" w:rsidRDefault="00755329" w:rsidP="001675DB">
      <w:r>
        <w:t>The Recommendation Timeout field contains an unsigned 32-bit integer, indicating the lifetime of the channel recommendation, in units of TUs.</w:t>
      </w:r>
    </w:p>
    <w:p w14:paraId="3A17C62F" w14:textId="3D1ABE4F" w:rsidR="0020047E" w:rsidRDefault="0020047E" w:rsidP="001675DB"/>
    <w:p w14:paraId="4F2AF3C9" w14:textId="77777777" w:rsidR="0020047E" w:rsidDel="0022370F" w:rsidRDefault="0020047E" w:rsidP="0020047E">
      <w:pPr>
        <w:autoSpaceDE w:val="0"/>
        <w:autoSpaceDN w:val="0"/>
        <w:rPr>
          <w:del w:id="1061" w:author="Rubayet Shafin" w:date="2025-04-15T20:43:00Z"/>
          <w:b/>
          <w:bCs/>
          <w:sz w:val="18"/>
          <w:szCs w:val="18"/>
        </w:rPr>
      </w:pPr>
    </w:p>
    <w:p w14:paraId="7CF5712B" w14:textId="53188346" w:rsidR="0022370F" w:rsidRDefault="0022370F" w:rsidP="0022370F">
      <w:proofErr w:type="spellStart"/>
      <w:r w:rsidRPr="00C16220">
        <w:rPr>
          <w:b/>
          <w:bCs/>
          <w:i/>
          <w:iCs/>
          <w:szCs w:val="22"/>
          <w:highlight w:val="yellow"/>
        </w:rPr>
        <w:t>TGbn</w:t>
      </w:r>
      <w:proofErr w:type="spellEnd"/>
      <w:r w:rsidRPr="00C16220">
        <w:rPr>
          <w:b/>
          <w:bCs/>
          <w:i/>
          <w:iCs/>
          <w:szCs w:val="22"/>
          <w:highlight w:val="yellow"/>
        </w:rPr>
        <w:t xml:space="preserve"> editor: Please </w:t>
      </w:r>
      <w:r>
        <w:rPr>
          <w:b/>
          <w:bCs/>
          <w:i/>
          <w:iCs/>
          <w:szCs w:val="22"/>
          <w:highlight w:val="yellow"/>
        </w:rPr>
        <w:t xml:space="preserve">add the following subclause </w:t>
      </w:r>
      <w:r w:rsidRPr="00A46C9E">
        <w:rPr>
          <w:b/>
          <w:bCs/>
          <w:i/>
          <w:iCs/>
          <w:szCs w:val="22"/>
          <w:highlight w:val="yellow"/>
        </w:rPr>
        <w:t>9.4.2.xx</w:t>
      </w:r>
      <w:r>
        <w:rPr>
          <w:b/>
          <w:bCs/>
          <w:i/>
          <w:iCs/>
          <w:szCs w:val="22"/>
          <w:highlight w:val="yellow"/>
        </w:rPr>
        <w:t>-B</w:t>
      </w:r>
      <w:r w:rsidRPr="00A46C9E">
        <w:rPr>
          <w:b/>
          <w:bCs/>
          <w:i/>
          <w:iCs/>
          <w:szCs w:val="22"/>
          <w:highlight w:val="yellow"/>
        </w:rPr>
        <w:t xml:space="preserve"> (</w:t>
      </w:r>
      <w:r w:rsidRPr="0020047E">
        <w:rPr>
          <w:b/>
          <w:bCs/>
          <w:i/>
          <w:iCs/>
          <w:szCs w:val="22"/>
          <w:highlight w:val="yellow"/>
        </w:rPr>
        <w:t>Extended Channel Usage</w:t>
      </w:r>
      <w:r>
        <w:rPr>
          <w:b/>
          <w:bCs/>
          <w:i/>
          <w:iCs/>
          <w:szCs w:val="22"/>
          <w:highlight w:val="yellow"/>
        </w:rPr>
        <w:t xml:space="preserve"> element</w:t>
      </w:r>
      <w:r w:rsidRPr="0020047E">
        <w:rPr>
          <w:b/>
          <w:bCs/>
          <w:i/>
          <w:iCs/>
          <w:szCs w:val="22"/>
          <w:highlight w:val="yellow"/>
        </w:rPr>
        <w:t>)</w:t>
      </w:r>
      <w:r>
        <w:rPr>
          <w:b/>
          <w:bCs/>
          <w:i/>
          <w:iCs/>
          <w:szCs w:val="22"/>
          <w:highlight w:val="yellow"/>
        </w:rPr>
        <w:t xml:space="preserve"> under </w:t>
      </w:r>
      <w:r w:rsidRPr="0020047E">
        <w:rPr>
          <w:b/>
          <w:bCs/>
          <w:i/>
          <w:iCs/>
          <w:szCs w:val="22"/>
          <w:highlight w:val="yellow"/>
        </w:rPr>
        <w:t>clause under clause 9.4.2 (Elements)</w:t>
      </w:r>
      <w:r w:rsidR="00320038">
        <w:rPr>
          <w:b/>
          <w:bCs/>
          <w:i/>
          <w:iCs/>
          <w:szCs w:val="22"/>
          <w:highlight w:val="yellow"/>
        </w:rPr>
        <w:t xml:space="preserve"> </w:t>
      </w:r>
      <w:r w:rsidR="00320038" w:rsidRPr="00320038">
        <w:rPr>
          <w:b/>
          <w:bCs/>
          <w:i/>
          <w:iCs/>
          <w:szCs w:val="22"/>
          <w:highlight w:val="yellow"/>
        </w:rPr>
        <w:t>(#3130)</w:t>
      </w:r>
      <w:r w:rsidRPr="0020047E">
        <w:rPr>
          <w:b/>
          <w:bCs/>
          <w:i/>
          <w:iCs/>
          <w:szCs w:val="22"/>
          <w:highlight w:val="yellow"/>
        </w:rPr>
        <w:t>:</w:t>
      </w:r>
    </w:p>
    <w:p w14:paraId="6F038B42" w14:textId="77777777" w:rsidR="0022370F" w:rsidRDefault="0022370F" w:rsidP="0022370F">
      <w:pPr>
        <w:rPr>
          <w:b/>
        </w:rPr>
      </w:pPr>
    </w:p>
    <w:p w14:paraId="760260EE" w14:textId="77777777" w:rsidR="0022370F" w:rsidRDefault="0022370F" w:rsidP="0022370F">
      <w:pPr>
        <w:rPr>
          <w:b/>
        </w:rPr>
      </w:pPr>
      <w:r>
        <w:rPr>
          <w:b/>
        </w:rPr>
        <w:t xml:space="preserve">9.4.2.xx-B </w:t>
      </w:r>
      <w:r w:rsidRPr="006C40B3">
        <w:rPr>
          <w:b/>
        </w:rPr>
        <w:t xml:space="preserve">Extended Channel Usage element: </w:t>
      </w:r>
    </w:p>
    <w:p w14:paraId="544D7156" w14:textId="77777777" w:rsidR="0022370F" w:rsidRDefault="0022370F" w:rsidP="0022370F"/>
    <w:p w14:paraId="3A01D938" w14:textId="77777777" w:rsidR="0022370F" w:rsidRPr="006C40B3" w:rsidRDefault="0022370F" w:rsidP="0022370F">
      <w:r w:rsidRPr="006C40B3">
        <w:t xml:space="preserve">The format of the Extended Channel Usage element is shown in Figure </w:t>
      </w:r>
      <w:bookmarkStart w:id="1062" w:name="_Hlk195542581"/>
      <w:r w:rsidRPr="001D64C2">
        <w:t>9-xx-</w:t>
      </w:r>
      <w:r>
        <w:t>J</w:t>
      </w:r>
      <w:bookmarkEnd w:id="1062"/>
      <w:r w:rsidRPr="006C40B3">
        <w:t>.</w:t>
      </w:r>
    </w:p>
    <w:p w14:paraId="73F6FF2D" w14:textId="77777777" w:rsidR="0022370F" w:rsidRPr="006C40B3" w:rsidRDefault="0022370F" w:rsidP="0022370F"/>
    <w:p w14:paraId="65A84646" w14:textId="77777777" w:rsidR="0022370F" w:rsidRPr="006C40B3" w:rsidRDefault="0022370F" w:rsidP="0022370F"/>
    <w:tbl>
      <w:tblPr>
        <w:tblW w:w="6363" w:type="dxa"/>
        <w:jc w:val="center"/>
        <w:tblLayout w:type="fixed"/>
        <w:tblCellMar>
          <w:left w:w="0" w:type="dxa"/>
          <w:right w:w="0" w:type="dxa"/>
        </w:tblCellMar>
        <w:tblLook w:val="01E0" w:firstRow="1" w:lastRow="1" w:firstColumn="1" w:lastColumn="1" w:noHBand="0" w:noVBand="0"/>
      </w:tblPr>
      <w:tblGrid>
        <w:gridCol w:w="740"/>
        <w:gridCol w:w="1240"/>
        <w:gridCol w:w="1201"/>
        <w:gridCol w:w="1591"/>
        <w:gridCol w:w="1591"/>
      </w:tblGrid>
      <w:tr w:rsidR="0022370F" w:rsidRPr="006C40B3" w14:paraId="39AD29B3" w14:textId="77777777" w:rsidTr="00014EF3">
        <w:trPr>
          <w:trHeight w:val="836"/>
          <w:jc w:val="center"/>
        </w:trPr>
        <w:tc>
          <w:tcPr>
            <w:tcW w:w="740" w:type="dxa"/>
            <w:tcBorders>
              <w:right w:val="single" w:sz="12" w:space="0" w:color="000000"/>
            </w:tcBorders>
          </w:tcPr>
          <w:p w14:paraId="039CDF0C" w14:textId="77777777" w:rsidR="0022370F" w:rsidRPr="006C40B3" w:rsidRDefault="0022370F" w:rsidP="00014EF3">
            <w:pPr>
              <w:widowControl w:val="0"/>
              <w:autoSpaceDE w:val="0"/>
              <w:autoSpaceDN w:val="0"/>
              <w:jc w:val="center"/>
              <w:rPr>
                <w:sz w:val="20"/>
              </w:rPr>
            </w:pPr>
          </w:p>
        </w:tc>
        <w:tc>
          <w:tcPr>
            <w:tcW w:w="1240" w:type="dxa"/>
            <w:tcBorders>
              <w:top w:val="single" w:sz="12" w:space="0" w:color="000000"/>
              <w:left w:val="single" w:sz="12" w:space="0" w:color="000000"/>
              <w:bottom w:val="single" w:sz="12" w:space="0" w:color="000000"/>
              <w:right w:val="single" w:sz="12" w:space="0" w:color="000000"/>
            </w:tcBorders>
            <w:vAlign w:val="center"/>
          </w:tcPr>
          <w:p w14:paraId="34258D40" w14:textId="77777777" w:rsidR="0022370F" w:rsidRPr="006C40B3" w:rsidRDefault="0022370F" w:rsidP="00014EF3">
            <w:pPr>
              <w:widowControl w:val="0"/>
              <w:autoSpaceDE w:val="0"/>
              <w:autoSpaceDN w:val="0"/>
              <w:jc w:val="center"/>
              <w:rPr>
                <w:sz w:val="20"/>
              </w:rPr>
            </w:pPr>
            <w:r w:rsidRPr="006C40B3">
              <w:rPr>
                <w:sz w:val="20"/>
              </w:rPr>
              <w:t>E</w:t>
            </w:r>
            <w:r w:rsidRPr="006C40B3">
              <w:t>lement ID</w:t>
            </w:r>
          </w:p>
        </w:tc>
        <w:tc>
          <w:tcPr>
            <w:tcW w:w="1201" w:type="dxa"/>
            <w:tcBorders>
              <w:top w:val="single" w:sz="12" w:space="0" w:color="000000"/>
              <w:left w:val="single" w:sz="12" w:space="0" w:color="000000"/>
              <w:bottom w:val="single" w:sz="12" w:space="0" w:color="000000"/>
              <w:right w:val="single" w:sz="12" w:space="0" w:color="000000"/>
            </w:tcBorders>
            <w:vAlign w:val="center"/>
          </w:tcPr>
          <w:p w14:paraId="1FA8AB71" w14:textId="77777777" w:rsidR="0022370F" w:rsidRPr="006C40B3" w:rsidRDefault="0022370F" w:rsidP="00014EF3">
            <w:pPr>
              <w:widowControl w:val="0"/>
              <w:autoSpaceDE w:val="0"/>
              <w:autoSpaceDN w:val="0"/>
              <w:jc w:val="center"/>
              <w:rPr>
                <w:sz w:val="20"/>
              </w:rPr>
            </w:pPr>
            <w:r w:rsidRPr="006C40B3">
              <w:rPr>
                <w:sz w:val="20"/>
              </w:rPr>
              <w:t>Length</w:t>
            </w:r>
          </w:p>
        </w:tc>
        <w:tc>
          <w:tcPr>
            <w:tcW w:w="1591" w:type="dxa"/>
            <w:tcBorders>
              <w:top w:val="single" w:sz="12" w:space="0" w:color="000000"/>
              <w:left w:val="single" w:sz="12" w:space="0" w:color="000000"/>
              <w:bottom w:val="single" w:sz="12" w:space="0" w:color="000000"/>
              <w:right w:val="single" w:sz="12" w:space="0" w:color="000000"/>
            </w:tcBorders>
            <w:vAlign w:val="center"/>
          </w:tcPr>
          <w:p w14:paraId="24C5C3B4" w14:textId="77777777" w:rsidR="0022370F" w:rsidRPr="006C40B3" w:rsidRDefault="0022370F" w:rsidP="00014EF3">
            <w:pPr>
              <w:widowControl w:val="0"/>
              <w:autoSpaceDE w:val="0"/>
              <w:autoSpaceDN w:val="0"/>
              <w:jc w:val="center"/>
              <w:rPr>
                <w:sz w:val="20"/>
              </w:rPr>
            </w:pPr>
            <w:r w:rsidRPr="006C40B3">
              <w:rPr>
                <w:sz w:val="20"/>
              </w:rPr>
              <w:t>Element ID Extension</w:t>
            </w:r>
          </w:p>
        </w:tc>
        <w:tc>
          <w:tcPr>
            <w:tcW w:w="1591" w:type="dxa"/>
            <w:tcBorders>
              <w:top w:val="single" w:sz="12" w:space="0" w:color="000000"/>
              <w:left w:val="single" w:sz="12" w:space="0" w:color="000000"/>
              <w:bottom w:val="single" w:sz="12" w:space="0" w:color="000000"/>
              <w:right w:val="single" w:sz="12" w:space="0" w:color="000000"/>
            </w:tcBorders>
            <w:vAlign w:val="center"/>
          </w:tcPr>
          <w:p w14:paraId="51F185F7" w14:textId="77777777" w:rsidR="0022370F" w:rsidRPr="006C40B3" w:rsidRDefault="0022370F" w:rsidP="00014EF3">
            <w:pPr>
              <w:widowControl w:val="0"/>
              <w:autoSpaceDE w:val="0"/>
              <w:autoSpaceDN w:val="0"/>
              <w:jc w:val="center"/>
              <w:rPr>
                <w:sz w:val="20"/>
              </w:rPr>
            </w:pPr>
            <w:r w:rsidRPr="006C40B3">
              <w:rPr>
                <w:sz w:val="20"/>
              </w:rPr>
              <w:t>Channel Usage Parameter Sets</w:t>
            </w:r>
          </w:p>
        </w:tc>
      </w:tr>
      <w:tr w:rsidR="0022370F" w:rsidRPr="006C40B3" w14:paraId="4D286A77" w14:textId="77777777" w:rsidTr="00014EF3">
        <w:trPr>
          <w:trHeight w:val="248"/>
          <w:jc w:val="center"/>
        </w:trPr>
        <w:tc>
          <w:tcPr>
            <w:tcW w:w="740" w:type="dxa"/>
          </w:tcPr>
          <w:p w14:paraId="4325911E" w14:textId="77777777" w:rsidR="0022370F" w:rsidRPr="006C40B3" w:rsidRDefault="0022370F" w:rsidP="00014EF3">
            <w:pPr>
              <w:widowControl w:val="0"/>
              <w:autoSpaceDE w:val="0"/>
              <w:autoSpaceDN w:val="0"/>
              <w:rPr>
                <w:sz w:val="20"/>
              </w:rPr>
            </w:pPr>
            <w:r w:rsidRPr="006C40B3">
              <w:rPr>
                <w:sz w:val="20"/>
              </w:rPr>
              <w:t>Octets:</w:t>
            </w:r>
          </w:p>
        </w:tc>
        <w:tc>
          <w:tcPr>
            <w:tcW w:w="1240" w:type="dxa"/>
            <w:tcBorders>
              <w:top w:val="single" w:sz="12" w:space="0" w:color="000000"/>
            </w:tcBorders>
          </w:tcPr>
          <w:p w14:paraId="133D049E" w14:textId="77777777" w:rsidR="0022370F" w:rsidRPr="006C40B3" w:rsidRDefault="0022370F" w:rsidP="00014EF3">
            <w:pPr>
              <w:widowControl w:val="0"/>
              <w:autoSpaceDE w:val="0"/>
              <w:autoSpaceDN w:val="0"/>
              <w:jc w:val="center"/>
              <w:rPr>
                <w:sz w:val="20"/>
              </w:rPr>
            </w:pPr>
            <w:r w:rsidRPr="006C40B3">
              <w:rPr>
                <w:sz w:val="20"/>
              </w:rPr>
              <w:t>1</w:t>
            </w:r>
          </w:p>
        </w:tc>
        <w:tc>
          <w:tcPr>
            <w:tcW w:w="1201" w:type="dxa"/>
            <w:tcBorders>
              <w:top w:val="single" w:sz="12" w:space="0" w:color="000000"/>
            </w:tcBorders>
          </w:tcPr>
          <w:p w14:paraId="26E6D746" w14:textId="77777777" w:rsidR="0022370F" w:rsidRPr="006C40B3" w:rsidRDefault="0022370F" w:rsidP="00014EF3">
            <w:pPr>
              <w:keepNext/>
              <w:widowControl w:val="0"/>
              <w:autoSpaceDE w:val="0"/>
              <w:autoSpaceDN w:val="0"/>
              <w:jc w:val="center"/>
              <w:rPr>
                <w:sz w:val="20"/>
              </w:rPr>
            </w:pPr>
            <w:r w:rsidRPr="006C40B3">
              <w:rPr>
                <w:sz w:val="20"/>
              </w:rPr>
              <w:t>1</w:t>
            </w:r>
          </w:p>
        </w:tc>
        <w:tc>
          <w:tcPr>
            <w:tcW w:w="1591" w:type="dxa"/>
            <w:tcBorders>
              <w:top w:val="single" w:sz="12" w:space="0" w:color="000000"/>
            </w:tcBorders>
          </w:tcPr>
          <w:p w14:paraId="00DD62EA" w14:textId="77777777" w:rsidR="0022370F" w:rsidRPr="006C40B3" w:rsidRDefault="0022370F" w:rsidP="00014EF3">
            <w:pPr>
              <w:keepNext/>
              <w:widowControl w:val="0"/>
              <w:autoSpaceDE w:val="0"/>
              <w:autoSpaceDN w:val="0"/>
              <w:jc w:val="center"/>
              <w:rPr>
                <w:sz w:val="20"/>
              </w:rPr>
            </w:pPr>
            <w:r>
              <w:rPr>
                <w:sz w:val="20"/>
              </w:rPr>
              <w:t>1</w:t>
            </w:r>
          </w:p>
        </w:tc>
        <w:tc>
          <w:tcPr>
            <w:tcW w:w="1591" w:type="dxa"/>
            <w:tcBorders>
              <w:top w:val="single" w:sz="12" w:space="0" w:color="000000"/>
            </w:tcBorders>
          </w:tcPr>
          <w:p w14:paraId="48284D40" w14:textId="77777777" w:rsidR="0022370F" w:rsidRPr="006C40B3" w:rsidRDefault="0022370F" w:rsidP="00014EF3">
            <w:pPr>
              <w:keepNext/>
              <w:widowControl w:val="0"/>
              <w:autoSpaceDE w:val="0"/>
              <w:autoSpaceDN w:val="0"/>
              <w:jc w:val="center"/>
              <w:rPr>
                <w:sz w:val="20"/>
              </w:rPr>
            </w:pPr>
            <w:r w:rsidRPr="006C40B3">
              <w:rPr>
                <w:sz w:val="20"/>
              </w:rPr>
              <w:t>variable</w:t>
            </w:r>
          </w:p>
        </w:tc>
      </w:tr>
    </w:tbl>
    <w:p w14:paraId="228930D9" w14:textId="77777777" w:rsidR="0022370F" w:rsidRPr="006C40B3" w:rsidRDefault="0022370F" w:rsidP="0022370F">
      <w:pPr>
        <w:jc w:val="center"/>
        <w:rPr>
          <w:b/>
        </w:rPr>
      </w:pPr>
      <w:r w:rsidRPr="006C40B3">
        <w:rPr>
          <w:b/>
        </w:rPr>
        <w:t xml:space="preserve">Figure </w:t>
      </w:r>
      <w:r w:rsidRPr="001D64C2">
        <w:rPr>
          <w:b/>
        </w:rPr>
        <w:t>9-xx-J</w:t>
      </w:r>
      <w:r w:rsidRPr="006C40B3">
        <w:rPr>
          <w:b/>
        </w:rPr>
        <w:t>—Extended Channel Usage element format</w:t>
      </w:r>
    </w:p>
    <w:p w14:paraId="0423B19A" w14:textId="77777777" w:rsidR="0022370F" w:rsidRPr="006C40B3" w:rsidRDefault="0022370F" w:rsidP="0022370F"/>
    <w:p w14:paraId="68612055" w14:textId="77777777" w:rsidR="0022370F" w:rsidRDefault="0022370F" w:rsidP="0022370F">
      <w:r w:rsidRPr="006C40B3">
        <w:t>The Element ID, Length, and Element ID Extension fields are defined in 9.4.2.1 (General)</w:t>
      </w:r>
      <w:r>
        <w:t>.</w:t>
      </w:r>
    </w:p>
    <w:p w14:paraId="71225057" w14:textId="77777777" w:rsidR="0022370F" w:rsidRPr="006C40B3" w:rsidRDefault="0022370F" w:rsidP="0022370F"/>
    <w:p w14:paraId="4C711649" w14:textId="77777777" w:rsidR="0022370F" w:rsidRPr="006C40B3" w:rsidRDefault="0022370F" w:rsidP="0022370F">
      <w:r w:rsidRPr="006C40B3">
        <w:lastRenderedPageBreak/>
        <w:t>The Channel Usage Parameter Sets field in the Extended Channel Usage element may contain one or more Channel Usage Parameter Set field</w:t>
      </w:r>
      <w:r>
        <w:t>(</w:t>
      </w:r>
      <w:r w:rsidRPr="006C40B3">
        <w:t>s</w:t>
      </w:r>
      <w:r>
        <w:t>)</w:t>
      </w:r>
      <w:r w:rsidRPr="006C40B3">
        <w:t xml:space="preserve">. The format of the Channel Usage Parameter Set field is shown in Figure </w:t>
      </w:r>
      <w:r w:rsidRPr="001D64C2">
        <w:t>9-xx-</w:t>
      </w:r>
      <w:r>
        <w:t>K</w:t>
      </w:r>
      <w:r w:rsidRPr="006C40B3">
        <w:t>.</w:t>
      </w:r>
    </w:p>
    <w:p w14:paraId="2970D1F3" w14:textId="77777777" w:rsidR="0022370F" w:rsidRPr="006C40B3" w:rsidRDefault="0022370F" w:rsidP="0022370F"/>
    <w:p w14:paraId="6833328A" w14:textId="77777777" w:rsidR="0022370F" w:rsidRPr="006C40B3" w:rsidRDefault="0022370F" w:rsidP="0022370F"/>
    <w:tbl>
      <w:tblPr>
        <w:tblW w:w="9317" w:type="dxa"/>
        <w:jc w:val="center"/>
        <w:tblLayout w:type="fixed"/>
        <w:tblCellMar>
          <w:left w:w="0" w:type="dxa"/>
          <w:right w:w="0" w:type="dxa"/>
        </w:tblCellMar>
        <w:tblLook w:val="01E0" w:firstRow="1" w:lastRow="1" w:firstColumn="1" w:lastColumn="1" w:noHBand="0" w:noVBand="0"/>
      </w:tblPr>
      <w:tblGrid>
        <w:gridCol w:w="920"/>
        <w:gridCol w:w="1379"/>
        <w:gridCol w:w="1751"/>
        <w:gridCol w:w="1847"/>
        <w:gridCol w:w="1847"/>
        <w:gridCol w:w="1573"/>
      </w:tblGrid>
      <w:tr w:rsidR="0022370F" w:rsidRPr="006C40B3" w14:paraId="7E02202F" w14:textId="77777777" w:rsidTr="00014EF3">
        <w:trPr>
          <w:trHeight w:val="972"/>
          <w:jc w:val="center"/>
        </w:trPr>
        <w:tc>
          <w:tcPr>
            <w:tcW w:w="920" w:type="dxa"/>
            <w:tcBorders>
              <w:right w:val="single" w:sz="12" w:space="0" w:color="000000"/>
            </w:tcBorders>
          </w:tcPr>
          <w:p w14:paraId="0F26BB1E" w14:textId="77777777" w:rsidR="0022370F" w:rsidRPr="006C40B3" w:rsidRDefault="0022370F" w:rsidP="00014EF3">
            <w:pPr>
              <w:widowControl w:val="0"/>
              <w:autoSpaceDE w:val="0"/>
              <w:autoSpaceDN w:val="0"/>
              <w:jc w:val="center"/>
              <w:rPr>
                <w:sz w:val="20"/>
              </w:rPr>
            </w:pPr>
          </w:p>
        </w:tc>
        <w:tc>
          <w:tcPr>
            <w:tcW w:w="1379" w:type="dxa"/>
            <w:tcBorders>
              <w:top w:val="single" w:sz="12" w:space="0" w:color="000000"/>
              <w:left w:val="single" w:sz="12" w:space="0" w:color="000000"/>
              <w:bottom w:val="single" w:sz="12" w:space="0" w:color="000000"/>
              <w:right w:val="single" w:sz="12" w:space="0" w:color="000000"/>
            </w:tcBorders>
            <w:vAlign w:val="center"/>
          </w:tcPr>
          <w:p w14:paraId="5BE51F5A" w14:textId="77777777" w:rsidR="0022370F" w:rsidRPr="006C40B3" w:rsidRDefault="0022370F" w:rsidP="00014EF3">
            <w:pPr>
              <w:widowControl w:val="0"/>
              <w:autoSpaceDE w:val="0"/>
              <w:autoSpaceDN w:val="0"/>
              <w:jc w:val="center"/>
              <w:rPr>
                <w:sz w:val="20"/>
              </w:rPr>
            </w:pPr>
            <w:r w:rsidRPr="006C40B3">
              <w:rPr>
                <w:sz w:val="20"/>
              </w:rPr>
              <w:t>Usage Mode</w:t>
            </w:r>
          </w:p>
        </w:tc>
        <w:tc>
          <w:tcPr>
            <w:tcW w:w="1751" w:type="dxa"/>
            <w:tcBorders>
              <w:top w:val="single" w:sz="12" w:space="0" w:color="000000"/>
              <w:left w:val="single" w:sz="12" w:space="0" w:color="000000"/>
              <w:bottom w:val="single" w:sz="12" w:space="0" w:color="000000"/>
              <w:right w:val="single" w:sz="12" w:space="0" w:color="000000"/>
            </w:tcBorders>
            <w:vAlign w:val="center"/>
          </w:tcPr>
          <w:p w14:paraId="7FF09509" w14:textId="77777777" w:rsidR="0022370F" w:rsidRPr="006C40B3" w:rsidRDefault="0022370F" w:rsidP="00014EF3">
            <w:pPr>
              <w:widowControl w:val="0"/>
              <w:autoSpaceDE w:val="0"/>
              <w:autoSpaceDN w:val="0"/>
              <w:jc w:val="center"/>
              <w:rPr>
                <w:sz w:val="20"/>
              </w:rPr>
            </w:pPr>
            <w:r w:rsidRPr="006C40B3">
              <w:rPr>
                <w:sz w:val="20"/>
              </w:rPr>
              <w:t xml:space="preserve">Operating Class and Channel </w:t>
            </w:r>
          </w:p>
        </w:tc>
        <w:tc>
          <w:tcPr>
            <w:tcW w:w="1847" w:type="dxa"/>
            <w:tcBorders>
              <w:top w:val="single" w:sz="12" w:space="0" w:color="000000"/>
              <w:left w:val="single" w:sz="12" w:space="0" w:color="000000"/>
              <w:bottom w:val="single" w:sz="12" w:space="0" w:color="000000"/>
              <w:right w:val="single" w:sz="12" w:space="0" w:color="000000"/>
            </w:tcBorders>
            <w:vAlign w:val="center"/>
          </w:tcPr>
          <w:p w14:paraId="4B927633" w14:textId="77777777" w:rsidR="0022370F" w:rsidRPr="006C40B3" w:rsidRDefault="0022370F" w:rsidP="00014EF3">
            <w:pPr>
              <w:widowControl w:val="0"/>
              <w:autoSpaceDE w:val="0"/>
              <w:autoSpaceDN w:val="0"/>
              <w:jc w:val="center"/>
              <w:rPr>
                <w:sz w:val="20"/>
              </w:rPr>
            </w:pPr>
            <w:r w:rsidRPr="006C40B3">
              <w:rPr>
                <w:sz w:val="20"/>
              </w:rPr>
              <w:t>Presence Indicator</w:t>
            </w:r>
          </w:p>
        </w:tc>
        <w:tc>
          <w:tcPr>
            <w:tcW w:w="1847" w:type="dxa"/>
            <w:tcBorders>
              <w:top w:val="single" w:sz="12" w:space="0" w:color="000000"/>
              <w:left w:val="single" w:sz="12" w:space="0" w:color="000000"/>
              <w:bottom w:val="single" w:sz="12" w:space="0" w:color="000000"/>
              <w:right w:val="single" w:sz="12" w:space="0" w:color="000000"/>
            </w:tcBorders>
            <w:vAlign w:val="center"/>
          </w:tcPr>
          <w:p w14:paraId="4CCD6D26" w14:textId="77777777" w:rsidR="0022370F" w:rsidRPr="006C40B3" w:rsidRDefault="0022370F" w:rsidP="00014EF3">
            <w:pPr>
              <w:widowControl w:val="0"/>
              <w:autoSpaceDE w:val="0"/>
              <w:autoSpaceDN w:val="0"/>
              <w:jc w:val="center"/>
              <w:rPr>
                <w:sz w:val="20"/>
              </w:rPr>
            </w:pPr>
            <w:r w:rsidRPr="006C40B3">
              <w:rPr>
                <w:sz w:val="20"/>
              </w:rPr>
              <w:t>Recommendation Periods Information</w:t>
            </w:r>
          </w:p>
        </w:tc>
        <w:tc>
          <w:tcPr>
            <w:tcW w:w="1573" w:type="dxa"/>
            <w:tcBorders>
              <w:top w:val="single" w:sz="12" w:space="0" w:color="000000"/>
              <w:left w:val="single" w:sz="12" w:space="0" w:color="000000"/>
              <w:bottom w:val="single" w:sz="12" w:space="0" w:color="000000"/>
              <w:right w:val="single" w:sz="12" w:space="0" w:color="000000"/>
            </w:tcBorders>
            <w:vAlign w:val="center"/>
          </w:tcPr>
          <w:p w14:paraId="7FE136D9" w14:textId="77777777" w:rsidR="0022370F" w:rsidRPr="006C40B3" w:rsidRDefault="0022370F" w:rsidP="00014EF3">
            <w:pPr>
              <w:widowControl w:val="0"/>
              <w:autoSpaceDE w:val="0"/>
              <w:autoSpaceDN w:val="0"/>
              <w:jc w:val="center"/>
              <w:rPr>
                <w:sz w:val="20"/>
              </w:rPr>
            </w:pPr>
            <w:r w:rsidRPr="006C40B3">
              <w:rPr>
                <w:sz w:val="20"/>
              </w:rPr>
              <w:t>Recommendation Timeout</w:t>
            </w:r>
          </w:p>
        </w:tc>
      </w:tr>
      <w:tr w:rsidR="0022370F" w:rsidRPr="006C40B3" w14:paraId="6D942C33" w14:textId="77777777" w:rsidTr="00014EF3">
        <w:trPr>
          <w:trHeight w:val="289"/>
          <w:jc w:val="center"/>
        </w:trPr>
        <w:tc>
          <w:tcPr>
            <w:tcW w:w="920" w:type="dxa"/>
          </w:tcPr>
          <w:p w14:paraId="3299A6EF" w14:textId="77777777" w:rsidR="0022370F" w:rsidRPr="006C40B3" w:rsidRDefault="0022370F" w:rsidP="00014EF3">
            <w:pPr>
              <w:widowControl w:val="0"/>
              <w:autoSpaceDE w:val="0"/>
              <w:autoSpaceDN w:val="0"/>
              <w:rPr>
                <w:sz w:val="20"/>
              </w:rPr>
            </w:pPr>
            <w:r w:rsidRPr="006C40B3">
              <w:rPr>
                <w:sz w:val="20"/>
              </w:rPr>
              <w:t>Octets:</w:t>
            </w:r>
          </w:p>
        </w:tc>
        <w:tc>
          <w:tcPr>
            <w:tcW w:w="1379" w:type="dxa"/>
            <w:tcBorders>
              <w:top w:val="single" w:sz="12" w:space="0" w:color="000000"/>
            </w:tcBorders>
          </w:tcPr>
          <w:p w14:paraId="4BA5DC0A" w14:textId="77777777" w:rsidR="0022370F" w:rsidRPr="006C40B3" w:rsidRDefault="0022370F" w:rsidP="00014EF3">
            <w:pPr>
              <w:keepNext/>
              <w:widowControl w:val="0"/>
              <w:autoSpaceDE w:val="0"/>
              <w:autoSpaceDN w:val="0"/>
              <w:jc w:val="center"/>
              <w:rPr>
                <w:sz w:val="20"/>
              </w:rPr>
            </w:pPr>
            <w:r w:rsidRPr="006C40B3">
              <w:rPr>
                <w:sz w:val="20"/>
              </w:rPr>
              <w:t>1</w:t>
            </w:r>
          </w:p>
        </w:tc>
        <w:tc>
          <w:tcPr>
            <w:tcW w:w="1751" w:type="dxa"/>
            <w:tcBorders>
              <w:top w:val="single" w:sz="12" w:space="0" w:color="000000"/>
            </w:tcBorders>
          </w:tcPr>
          <w:p w14:paraId="34F754D5" w14:textId="77777777" w:rsidR="0022370F" w:rsidRPr="006C40B3" w:rsidRDefault="0022370F" w:rsidP="00014EF3">
            <w:pPr>
              <w:keepNext/>
              <w:widowControl w:val="0"/>
              <w:autoSpaceDE w:val="0"/>
              <w:autoSpaceDN w:val="0"/>
              <w:jc w:val="center"/>
              <w:rPr>
                <w:sz w:val="20"/>
              </w:rPr>
            </w:pPr>
            <w:r w:rsidRPr="006C40B3">
              <w:rPr>
                <w:sz w:val="20"/>
              </w:rPr>
              <w:t>2</w:t>
            </w:r>
          </w:p>
        </w:tc>
        <w:tc>
          <w:tcPr>
            <w:tcW w:w="1847" w:type="dxa"/>
            <w:tcBorders>
              <w:top w:val="single" w:sz="12" w:space="0" w:color="000000"/>
            </w:tcBorders>
          </w:tcPr>
          <w:p w14:paraId="0F7E4A1F" w14:textId="77777777" w:rsidR="0022370F" w:rsidRPr="006C40B3" w:rsidRDefault="0022370F" w:rsidP="00014EF3">
            <w:pPr>
              <w:keepNext/>
              <w:widowControl w:val="0"/>
              <w:autoSpaceDE w:val="0"/>
              <w:autoSpaceDN w:val="0"/>
              <w:jc w:val="center"/>
              <w:rPr>
                <w:sz w:val="20"/>
              </w:rPr>
            </w:pPr>
            <w:r w:rsidRPr="006C40B3">
              <w:rPr>
                <w:sz w:val="20"/>
              </w:rPr>
              <w:t>1</w:t>
            </w:r>
          </w:p>
        </w:tc>
        <w:tc>
          <w:tcPr>
            <w:tcW w:w="1847" w:type="dxa"/>
            <w:tcBorders>
              <w:top w:val="single" w:sz="12" w:space="0" w:color="000000"/>
            </w:tcBorders>
          </w:tcPr>
          <w:p w14:paraId="7AEE3976" w14:textId="77777777" w:rsidR="0022370F" w:rsidRPr="006C40B3" w:rsidRDefault="0022370F" w:rsidP="00014EF3">
            <w:pPr>
              <w:keepNext/>
              <w:widowControl w:val="0"/>
              <w:autoSpaceDE w:val="0"/>
              <w:autoSpaceDN w:val="0"/>
              <w:jc w:val="center"/>
              <w:rPr>
                <w:sz w:val="20"/>
              </w:rPr>
            </w:pPr>
            <w:r w:rsidRPr="006C40B3">
              <w:rPr>
                <w:sz w:val="20"/>
              </w:rPr>
              <w:t>0 or 6</w:t>
            </w:r>
          </w:p>
        </w:tc>
        <w:tc>
          <w:tcPr>
            <w:tcW w:w="1573" w:type="dxa"/>
            <w:tcBorders>
              <w:top w:val="single" w:sz="12" w:space="0" w:color="000000"/>
            </w:tcBorders>
          </w:tcPr>
          <w:p w14:paraId="201F5888" w14:textId="77777777" w:rsidR="0022370F" w:rsidRPr="006C40B3" w:rsidRDefault="0022370F" w:rsidP="00014EF3">
            <w:pPr>
              <w:keepNext/>
              <w:widowControl w:val="0"/>
              <w:autoSpaceDE w:val="0"/>
              <w:autoSpaceDN w:val="0"/>
              <w:jc w:val="center"/>
              <w:rPr>
                <w:sz w:val="20"/>
              </w:rPr>
            </w:pPr>
            <w:r w:rsidRPr="006C40B3">
              <w:rPr>
                <w:sz w:val="20"/>
              </w:rPr>
              <w:t>0 or 4</w:t>
            </w:r>
          </w:p>
        </w:tc>
      </w:tr>
    </w:tbl>
    <w:p w14:paraId="687095B7" w14:textId="77777777" w:rsidR="0022370F" w:rsidRPr="006C40B3" w:rsidRDefault="0022370F" w:rsidP="0022370F">
      <w:pPr>
        <w:jc w:val="center"/>
        <w:rPr>
          <w:b/>
        </w:rPr>
      </w:pPr>
      <w:r w:rsidRPr="006C40B3">
        <w:rPr>
          <w:b/>
        </w:rPr>
        <w:t xml:space="preserve">Figure </w:t>
      </w:r>
      <w:r w:rsidRPr="001D64C2">
        <w:rPr>
          <w:b/>
        </w:rPr>
        <w:t>9-xx-</w:t>
      </w:r>
      <w:r>
        <w:rPr>
          <w:b/>
        </w:rPr>
        <w:t>K</w:t>
      </w:r>
      <w:r w:rsidRPr="006C40B3">
        <w:rPr>
          <w:b/>
        </w:rPr>
        <w:t>—Channel Usage Parameter Set field format</w:t>
      </w:r>
    </w:p>
    <w:p w14:paraId="422C6A9E" w14:textId="77777777" w:rsidR="0022370F" w:rsidRPr="006C40B3" w:rsidRDefault="0022370F" w:rsidP="0022370F"/>
    <w:p w14:paraId="3D0300C5" w14:textId="77777777" w:rsidR="0022370F" w:rsidRPr="006C40B3" w:rsidRDefault="0022370F" w:rsidP="0022370F">
      <w:r w:rsidRPr="006C40B3">
        <w:t>The encoding of the Usage Mode field in the Channel Usage Parameter Set field is shown in Table 9-</w:t>
      </w:r>
      <w:r>
        <w:t>yy-E</w:t>
      </w:r>
      <w:r w:rsidRPr="006C40B3">
        <w:t>.</w:t>
      </w:r>
    </w:p>
    <w:p w14:paraId="37416972" w14:textId="77777777" w:rsidR="0022370F" w:rsidRPr="006C40B3" w:rsidRDefault="0022370F" w:rsidP="0022370F"/>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978"/>
        <w:gridCol w:w="3938"/>
      </w:tblGrid>
      <w:tr w:rsidR="0022370F" w:rsidRPr="006C40B3" w14:paraId="6B0BAAE0" w14:textId="77777777" w:rsidTr="00014EF3">
        <w:trPr>
          <w:trHeight w:val="198"/>
          <w:jc w:val="center"/>
        </w:trPr>
        <w:tc>
          <w:tcPr>
            <w:tcW w:w="4916" w:type="dxa"/>
            <w:gridSpan w:val="2"/>
            <w:vAlign w:val="center"/>
            <w:hideMark/>
          </w:tcPr>
          <w:p w14:paraId="6377191F" w14:textId="77777777" w:rsidR="0022370F" w:rsidRPr="006C40B3" w:rsidRDefault="0022370F" w:rsidP="00014EF3">
            <w:pPr>
              <w:pStyle w:val="TableTitle"/>
              <w:suppressAutoHyphens/>
              <w:rPr>
                <w:rFonts w:ascii="Times New Roman" w:hAnsi="Times New Roman" w:cs="Times New Roman"/>
              </w:rPr>
            </w:pPr>
            <w:bookmarkStart w:id="1063" w:name="RTF31343332343a205447762054"/>
            <w:r w:rsidRPr="0020047E">
              <w:rPr>
                <w:rFonts w:ascii="Times New Roman" w:hAnsi="Times New Roman" w:cs="Times New Roman"/>
                <w:w w:val="100"/>
              </w:rPr>
              <w:t xml:space="preserve">Table </w:t>
            </w:r>
            <w:bookmarkEnd w:id="1063"/>
            <w:r w:rsidRPr="0020047E">
              <w:rPr>
                <w:rFonts w:ascii="Times New Roman" w:hAnsi="Times New Roman" w:cs="Times New Roman"/>
                <w:w w:val="100"/>
              </w:rPr>
              <w:t>9-</w:t>
            </w:r>
            <w:r>
              <w:rPr>
                <w:rFonts w:ascii="Times New Roman" w:hAnsi="Times New Roman" w:cs="Times New Roman"/>
                <w:w w:val="100"/>
              </w:rPr>
              <w:t>yy-E</w:t>
            </w:r>
            <w:r w:rsidRPr="0020047E">
              <w:rPr>
                <w:rFonts w:ascii="Times New Roman" w:hAnsi="Times New Roman" w:cs="Times New Roman"/>
                <w:w w:val="100"/>
              </w:rPr>
              <w:t>—Usage Mode field encoding</w:t>
            </w:r>
          </w:p>
        </w:tc>
      </w:tr>
      <w:tr w:rsidR="0022370F" w:rsidRPr="006C40B3" w14:paraId="2D2E6D7E" w14:textId="77777777" w:rsidTr="00014EF3">
        <w:trPr>
          <w:trHeight w:val="94"/>
          <w:jc w:val="center"/>
        </w:trPr>
        <w:tc>
          <w:tcPr>
            <w:tcW w:w="978"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39A753CE" w14:textId="77777777" w:rsidR="0022370F" w:rsidRPr="0020047E" w:rsidRDefault="0022370F" w:rsidP="00014EF3">
            <w:pPr>
              <w:pStyle w:val="CellHeading"/>
              <w:spacing w:line="240" w:lineRule="auto"/>
            </w:pPr>
            <w:r w:rsidRPr="0020047E">
              <w:rPr>
                <w:w w:val="100"/>
              </w:rPr>
              <w:t xml:space="preserve">Value </w:t>
            </w:r>
          </w:p>
        </w:tc>
        <w:tc>
          <w:tcPr>
            <w:tcW w:w="3937"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6346C633" w14:textId="77777777" w:rsidR="0022370F" w:rsidRPr="0020047E" w:rsidRDefault="0022370F" w:rsidP="00014EF3">
            <w:pPr>
              <w:pStyle w:val="CellHeading"/>
              <w:spacing w:line="240" w:lineRule="auto"/>
            </w:pPr>
            <w:r w:rsidRPr="0020047E">
              <w:rPr>
                <w:w w:val="100"/>
              </w:rPr>
              <w:t>Usage Mode</w:t>
            </w:r>
          </w:p>
        </w:tc>
      </w:tr>
      <w:tr w:rsidR="0022370F" w:rsidRPr="006C40B3" w14:paraId="67B17C7A" w14:textId="77777777" w:rsidTr="00014EF3">
        <w:trPr>
          <w:trHeight w:val="41"/>
          <w:jc w:val="center"/>
        </w:trPr>
        <w:tc>
          <w:tcPr>
            <w:tcW w:w="978" w:type="dxa"/>
            <w:tcBorders>
              <w:top w:val="nil"/>
              <w:left w:val="single" w:sz="12" w:space="0" w:color="000000"/>
              <w:bottom w:val="single" w:sz="2" w:space="0" w:color="000000"/>
              <w:right w:val="single" w:sz="2" w:space="0" w:color="000000"/>
            </w:tcBorders>
            <w:hideMark/>
          </w:tcPr>
          <w:p w14:paraId="692B41E1" w14:textId="77777777" w:rsidR="0022370F" w:rsidRPr="006C40B3" w:rsidRDefault="0022370F" w:rsidP="00014EF3">
            <w:pPr>
              <w:pStyle w:val="CellBody"/>
              <w:spacing w:line="240" w:lineRule="auto"/>
              <w:jc w:val="center"/>
            </w:pPr>
            <w:r w:rsidRPr="006C40B3">
              <w:rPr>
                <w:w w:val="100"/>
              </w:rPr>
              <w:t>0</w:t>
            </w:r>
          </w:p>
        </w:tc>
        <w:tc>
          <w:tcPr>
            <w:tcW w:w="3937" w:type="dxa"/>
            <w:tcBorders>
              <w:top w:val="nil"/>
              <w:left w:val="single" w:sz="2" w:space="0" w:color="000000"/>
              <w:bottom w:val="single" w:sz="2" w:space="0" w:color="000000"/>
              <w:right w:val="single" w:sz="12" w:space="0" w:color="000000"/>
            </w:tcBorders>
            <w:hideMark/>
          </w:tcPr>
          <w:p w14:paraId="3B8B3D0A" w14:textId="77777777" w:rsidR="0022370F" w:rsidRPr="006C40B3" w:rsidRDefault="0022370F" w:rsidP="00014EF3">
            <w:pPr>
              <w:pStyle w:val="CellBody"/>
              <w:spacing w:line="240" w:lineRule="auto"/>
            </w:pPr>
            <w:r w:rsidRPr="006C40B3">
              <w:rPr>
                <w:w w:val="100"/>
              </w:rPr>
              <w:t>Channel-usage-</w:t>
            </w:r>
            <w:proofErr w:type="spellStart"/>
            <w:r w:rsidRPr="006C40B3">
              <w:rPr>
                <w:w w:val="100"/>
              </w:rPr>
              <w:t>aidable</w:t>
            </w:r>
            <w:proofErr w:type="spellEnd"/>
            <w:r w:rsidRPr="006C40B3">
              <w:rPr>
                <w:w w:val="100"/>
              </w:rPr>
              <w:t xml:space="preserve"> BSS</w:t>
            </w:r>
          </w:p>
        </w:tc>
      </w:tr>
      <w:tr w:rsidR="0022370F" w:rsidRPr="006C40B3" w14:paraId="38753FBE" w14:textId="77777777" w:rsidTr="00014EF3">
        <w:trPr>
          <w:trHeight w:val="16"/>
          <w:jc w:val="center"/>
        </w:trPr>
        <w:tc>
          <w:tcPr>
            <w:tcW w:w="978" w:type="dxa"/>
            <w:tcBorders>
              <w:top w:val="nil"/>
              <w:left w:val="single" w:sz="12" w:space="0" w:color="000000"/>
              <w:bottom w:val="single" w:sz="2" w:space="0" w:color="000000"/>
              <w:right w:val="single" w:sz="2" w:space="0" w:color="000000"/>
            </w:tcBorders>
            <w:hideMark/>
          </w:tcPr>
          <w:p w14:paraId="1F0137FA" w14:textId="77777777" w:rsidR="0022370F" w:rsidRPr="006C40B3" w:rsidRDefault="0022370F" w:rsidP="00014EF3">
            <w:pPr>
              <w:pStyle w:val="CellBody"/>
              <w:spacing w:line="240" w:lineRule="auto"/>
              <w:jc w:val="center"/>
            </w:pPr>
            <w:r w:rsidRPr="006C40B3">
              <w:rPr>
                <w:w w:val="100"/>
              </w:rPr>
              <w:t>1</w:t>
            </w:r>
          </w:p>
        </w:tc>
        <w:tc>
          <w:tcPr>
            <w:tcW w:w="3937" w:type="dxa"/>
            <w:tcBorders>
              <w:top w:val="nil"/>
              <w:left w:val="single" w:sz="2" w:space="0" w:color="000000"/>
              <w:bottom w:val="single" w:sz="2" w:space="0" w:color="000000"/>
              <w:right w:val="single" w:sz="12" w:space="0" w:color="000000"/>
            </w:tcBorders>
            <w:hideMark/>
          </w:tcPr>
          <w:p w14:paraId="0CCD3BA1" w14:textId="77777777" w:rsidR="0022370F" w:rsidRPr="006C40B3" w:rsidRDefault="0022370F" w:rsidP="00014EF3">
            <w:pPr>
              <w:pStyle w:val="CellBody"/>
              <w:spacing w:line="240" w:lineRule="auto"/>
            </w:pPr>
            <w:r w:rsidRPr="006C40B3">
              <w:rPr>
                <w:w w:val="100"/>
              </w:rPr>
              <w:t>Off-channel TDLS direct link</w:t>
            </w:r>
          </w:p>
        </w:tc>
      </w:tr>
      <w:tr w:rsidR="0022370F" w:rsidRPr="006C40B3" w14:paraId="448C09B5" w14:textId="77777777" w:rsidTr="00014EF3">
        <w:trPr>
          <w:trHeight w:val="221"/>
          <w:jc w:val="center"/>
        </w:trPr>
        <w:tc>
          <w:tcPr>
            <w:tcW w:w="978" w:type="dxa"/>
            <w:tcBorders>
              <w:top w:val="nil"/>
              <w:left w:val="single" w:sz="12" w:space="0" w:color="000000"/>
              <w:bottom w:val="single" w:sz="2" w:space="0" w:color="000000"/>
              <w:right w:val="single" w:sz="2" w:space="0" w:color="000000"/>
            </w:tcBorders>
            <w:hideMark/>
          </w:tcPr>
          <w:p w14:paraId="051B34F8" w14:textId="77777777" w:rsidR="0022370F" w:rsidRPr="006C40B3" w:rsidRDefault="0022370F" w:rsidP="00014EF3">
            <w:pPr>
              <w:pStyle w:val="CellBody"/>
              <w:spacing w:line="240" w:lineRule="auto"/>
              <w:jc w:val="center"/>
            </w:pPr>
            <w:r w:rsidRPr="006C40B3">
              <w:rPr>
                <w:w w:val="100"/>
              </w:rPr>
              <w:t>2</w:t>
            </w:r>
          </w:p>
        </w:tc>
        <w:tc>
          <w:tcPr>
            <w:tcW w:w="3937" w:type="dxa"/>
            <w:tcBorders>
              <w:top w:val="nil"/>
              <w:left w:val="single" w:sz="2" w:space="0" w:color="000000"/>
              <w:bottom w:val="single" w:sz="2" w:space="0" w:color="000000"/>
              <w:right w:val="single" w:sz="12" w:space="0" w:color="000000"/>
            </w:tcBorders>
            <w:hideMark/>
          </w:tcPr>
          <w:p w14:paraId="7FCBB281" w14:textId="77777777" w:rsidR="0022370F" w:rsidRPr="006C40B3" w:rsidRDefault="0022370F" w:rsidP="00014EF3">
            <w:pPr>
              <w:pStyle w:val="CellBody"/>
              <w:spacing w:line="240" w:lineRule="auto"/>
            </w:pPr>
            <w:r w:rsidRPr="006C40B3">
              <w:rPr>
                <w:w w:val="100"/>
              </w:rPr>
              <w:t>Channel-usage-</w:t>
            </w:r>
            <w:proofErr w:type="spellStart"/>
            <w:r w:rsidRPr="006C40B3">
              <w:rPr>
                <w:w w:val="100"/>
              </w:rPr>
              <w:t>aidable</w:t>
            </w:r>
            <w:proofErr w:type="spellEnd"/>
            <w:r w:rsidRPr="006C40B3">
              <w:rPr>
                <w:w w:val="100"/>
              </w:rPr>
              <w:t xml:space="preserve"> BSS in which none of the channel-usage-aiding BSSs that belong to the same ESS operate on the channels identified by the Channel Entry field</w:t>
            </w:r>
          </w:p>
        </w:tc>
      </w:tr>
      <w:tr w:rsidR="0022370F" w:rsidRPr="006C40B3" w14:paraId="55CC659D" w14:textId="77777777" w:rsidTr="00014EF3">
        <w:trPr>
          <w:trHeight w:val="16"/>
          <w:jc w:val="center"/>
        </w:trPr>
        <w:tc>
          <w:tcPr>
            <w:tcW w:w="978" w:type="dxa"/>
            <w:tcBorders>
              <w:top w:val="nil"/>
              <w:left w:val="single" w:sz="12" w:space="0" w:color="000000"/>
              <w:bottom w:val="single" w:sz="2" w:space="0" w:color="000000"/>
              <w:right w:val="single" w:sz="2" w:space="0" w:color="000000"/>
            </w:tcBorders>
            <w:hideMark/>
          </w:tcPr>
          <w:p w14:paraId="4B5D2E8F" w14:textId="77777777" w:rsidR="0022370F" w:rsidRPr="006C40B3" w:rsidRDefault="0022370F" w:rsidP="00014EF3">
            <w:pPr>
              <w:pStyle w:val="CellBody"/>
              <w:spacing w:line="240" w:lineRule="auto"/>
              <w:jc w:val="center"/>
            </w:pPr>
            <w:r w:rsidRPr="006C40B3">
              <w:rPr>
                <w:w w:val="100"/>
              </w:rPr>
              <w:t>3</w:t>
            </w:r>
          </w:p>
        </w:tc>
        <w:tc>
          <w:tcPr>
            <w:tcW w:w="3937" w:type="dxa"/>
            <w:tcBorders>
              <w:top w:val="nil"/>
              <w:left w:val="single" w:sz="2" w:space="0" w:color="000000"/>
              <w:bottom w:val="single" w:sz="2" w:space="0" w:color="000000"/>
              <w:right w:val="single" w:sz="12" w:space="0" w:color="000000"/>
            </w:tcBorders>
            <w:hideMark/>
          </w:tcPr>
          <w:p w14:paraId="50CFFA91" w14:textId="77777777" w:rsidR="0022370F" w:rsidRPr="006C40B3" w:rsidRDefault="0022370F" w:rsidP="00014EF3">
            <w:pPr>
              <w:pStyle w:val="CellBody"/>
              <w:spacing w:line="240" w:lineRule="auto"/>
            </w:pPr>
            <w:r w:rsidRPr="006C40B3">
              <w:rPr>
                <w:w w:val="100"/>
              </w:rPr>
              <w:t>Unavailability indication</w:t>
            </w:r>
          </w:p>
        </w:tc>
      </w:tr>
      <w:tr w:rsidR="0022370F" w:rsidRPr="006C40B3" w14:paraId="3A7A99BF" w14:textId="77777777" w:rsidTr="00014EF3">
        <w:trPr>
          <w:trHeight w:val="16"/>
          <w:jc w:val="center"/>
        </w:trPr>
        <w:tc>
          <w:tcPr>
            <w:tcW w:w="978" w:type="dxa"/>
            <w:tcBorders>
              <w:top w:val="nil"/>
              <w:left w:val="single" w:sz="12" w:space="0" w:color="000000"/>
              <w:bottom w:val="single" w:sz="2" w:space="0" w:color="000000"/>
              <w:right w:val="single" w:sz="2" w:space="0" w:color="000000"/>
            </w:tcBorders>
            <w:hideMark/>
          </w:tcPr>
          <w:p w14:paraId="1D63292E" w14:textId="77777777" w:rsidR="0022370F" w:rsidRPr="006C40B3" w:rsidRDefault="0022370F" w:rsidP="00014EF3">
            <w:pPr>
              <w:pStyle w:val="CellBody"/>
              <w:spacing w:line="240" w:lineRule="auto"/>
              <w:jc w:val="center"/>
            </w:pPr>
            <w:r w:rsidRPr="006C40B3">
              <w:rPr>
                <w:w w:val="100"/>
              </w:rPr>
              <w:t>4</w:t>
            </w:r>
          </w:p>
        </w:tc>
        <w:tc>
          <w:tcPr>
            <w:tcW w:w="3937" w:type="dxa"/>
            <w:tcBorders>
              <w:top w:val="nil"/>
              <w:left w:val="single" w:sz="2" w:space="0" w:color="000000"/>
              <w:bottom w:val="single" w:sz="2" w:space="0" w:color="000000"/>
              <w:right w:val="single" w:sz="12" w:space="0" w:color="000000"/>
            </w:tcBorders>
            <w:hideMark/>
          </w:tcPr>
          <w:p w14:paraId="002F87D5" w14:textId="77777777" w:rsidR="0022370F" w:rsidRPr="006C40B3" w:rsidRDefault="0022370F" w:rsidP="00014EF3">
            <w:pPr>
              <w:pStyle w:val="CellBody"/>
              <w:spacing w:line="240" w:lineRule="auto"/>
            </w:pPr>
            <w:r w:rsidRPr="006C40B3">
              <w:rPr>
                <w:w w:val="100"/>
              </w:rPr>
              <w:t>Channel-usage-</w:t>
            </w:r>
            <w:proofErr w:type="spellStart"/>
            <w:r w:rsidRPr="006C40B3">
              <w:rPr>
                <w:w w:val="100"/>
              </w:rPr>
              <w:t>aidable</w:t>
            </w:r>
            <w:proofErr w:type="spellEnd"/>
            <w:r w:rsidRPr="006C40B3">
              <w:rPr>
                <w:w w:val="100"/>
              </w:rPr>
              <w:t xml:space="preserve"> BSS channel switch request</w:t>
            </w:r>
          </w:p>
        </w:tc>
      </w:tr>
      <w:tr w:rsidR="0022370F" w:rsidRPr="006C40B3" w14:paraId="4FD73074" w14:textId="77777777" w:rsidTr="00014EF3">
        <w:trPr>
          <w:trHeight w:val="16"/>
          <w:jc w:val="center"/>
        </w:trPr>
        <w:tc>
          <w:tcPr>
            <w:tcW w:w="978" w:type="dxa"/>
            <w:tcBorders>
              <w:top w:val="nil"/>
              <w:left w:val="single" w:sz="12" w:space="0" w:color="000000"/>
              <w:bottom w:val="single" w:sz="2" w:space="0" w:color="000000"/>
              <w:right w:val="single" w:sz="2" w:space="0" w:color="000000"/>
            </w:tcBorders>
            <w:hideMark/>
          </w:tcPr>
          <w:p w14:paraId="0C69040A" w14:textId="77777777" w:rsidR="0022370F" w:rsidRPr="006C40B3" w:rsidRDefault="0022370F" w:rsidP="00014EF3">
            <w:pPr>
              <w:pStyle w:val="CellBody"/>
              <w:spacing w:line="240" w:lineRule="auto"/>
              <w:jc w:val="center"/>
            </w:pPr>
            <w:r w:rsidRPr="006C40B3">
              <w:rPr>
                <w:w w:val="100"/>
              </w:rPr>
              <w:t>5</w:t>
            </w:r>
          </w:p>
        </w:tc>
        <w:tc>
          <w:tcPr>
            <w:tcW w:w="3937" w:type="dxa"/>
            <w:tcBorders>
              <w:top w:val="nil"/>
              <w:left w:val="single" w:sz="2" w:space="0" w:color="000000"/>
              <w:bottom w:val="single" w:sz="2" w:space="0" w:color="000000"/>
              <w:right w:val="single" w:sz="12" w:space="0" w:color="000000"/>
            </w:tcBorders>
            <w:hideMark/>
          </w:tcPr>
          <w:p w14:paraId="33CCB8B8" w14:textId="77777777" w:rsidR="0022370F" w:rsidRPr="006C40B3" w:rsidRDefault="0022370F" w:rsidP="00014EF3">
            <w:pPr>
              <w:pStyle w:val="CellBody"/>
              <w:spacing w:line="240" w:lineRule="auto"/>
            </w:pPr>
            <w:r w:rsidRPr="006C40B3">
              <w:rPr>
                <w:w w:val="100"/>
              </w:rPr>
              <w:t>Capability notification</w:t>
            </w:r>
          </w:p>
        </w:tc>
      </w:tr>
      <w:tr w:rsidR="0022370F" w:rsidRPr="006C40B3" w14:paraId="68CAB445" w14:textId="77777777" w:rsidTr="00014EF3">
        <w:trPr>
          <w:trHeight w:val="16"/>
          <w:jc w:val="center"/>
        </w:trPr>
        <w:tc>
          <w:tcPr>
            <w:tcW w:w="978" w:type="dxa"/>
            <w:tcBorders>
              <w:top w:val="nil"/>
              <w:left w:val="single" w:sz="12" w:space="0" w:color="000000"/>
              <w:bottom w:val="single" w:sz="2" w:space="0" w:color="000000"/>
              <w:right w:val="single" w:sz="2" w:space="0" w:color="000000"/>
            </w:tcBorders>
          </w:tcPr>
          <w:p w14:paraId="0D6AA22B" w14:textId="77777777" w:rsidR="0022370F" w:rsidRPr="006C40B3" w:rsidRDefault="0022370F" w:rsidP="00014EF3">
            <w:pPr>
              <w:pStyle w:val="CellBody"/>
              <w:spacing w:line="240" w:lineRule="auto"/>
              <w:jc w:val="center"/>
              <w:rPr>
                <w:w w:val="100"/>
              </w:rPr>
            </w:pPr>
            <w:r w:rsidRPr="006C40B3">
              <w:rPr>
                <w:w w:val="100"/>
              </w:rPr>
              <w:t>6</w:t>
            </w:r>
          </w:p>
        </w:tc>
        <w:tc>
          <w:tcPr>
            <w:tcW w:w="3937" w:type="dxa"/>
            <w:tcBorders>
              <w:top w:val="nil"/>
              <w:left w:val="single" w:sz="2" w:space="0" w:color="000000"/>
              <w:bottom w:val="single" w:sz="2" w:space="0" w:color="000000"/>
              <w:right w:val="single" w:sz="12" w:space="0" w:color="000000"/>
            </w:tcBorders>
          </w:tcPr>
          <w:p w14:paraId="4EDBFECC" w14:textId="77777777" w:rsidR="0022370F" w:rsidRPr="006C40B3" w:rsidRDefault="0022370F" w:rsidP="00014EF3">
            <w:pPr>
              <w:pStyle w:val="CellBody"/>
              <w:spacing w:line="240" w:lineRule="auto"/>
              <w:rPr>
                <w:w w:val="100"/>
              </w:rPr>
            </w:pPr>
            <w:r w:rsidRPr="001D64C2">
              <w:rPr>
                <w:w w:val="100"/>
              </w:rPr>
              <w:t>Channel-usage-</w:t>
            </w:r>
            <w:proofErr w:type="spellStart"/>
            <w:r w:rsidRPr="001D64C2">
              <w:rPr>
                <w:w w:val="100"/>
              </w:rPr>
              <w:t>aidable</w:t>
            </w:r>
            <w:proofErr w:type="spellEnd"/>
            <w:r w:rsidRPr="001D64C2">
              <w:rPr>
                <w:w w:val="100"/>
              </w:rPr>
              <w:t xml:space="preserve"> BSS that has coordinated with one or more neighboring BSS in providing the channel recommendation identified by the Operating Class and Channel field of the corresponding Channel Usage Parameter Set field.</w:t>
            </w:r>
          </w:p>
        </w:tc>
      </w:tr>
      <w:tr w:rsidR="0022370F" w:rsidRPr="006C40B3" w14:paraId="32AF43A2" w14:textId="77777777" w:rsidTr="00014EF3">
        <w:trPr>
          <w:trHeight w:val="16"/>
          <w:jc w:val="center"/>
        </w:trPr>
        <w:tc>
          <w:tcPr>
            <w:tcW w:w="978" w:type="dxa"/>
            <w:tcBorders>
              <w:top w:val="nil"/>
              <w:left w:val="single" w:sz="12" w:space="0" w:color="000000"/>
              <w:bottom w:val="single" w:sz="2" w:space="0" w:color="000000"/>
              <w:right w:val="single" w:sz="2" w:space="0" w:color="000000"/>
            </w:tcBorders>
            <w:hideMark/>
          </w:tcPr>
          <w:p w14:paraId="4372A4F1" w14:textId="77777777" w:rsidR="0022370F" w:rsidRPr="006C40B3" w:rsidRDefault="0022370F" w:rsidP="00014EF3">
            <w:pPr>
              <w:pStyle w:val="CellBody"/>
              <w:spacing w:line="240" w:lineRule="auto"/>
              <w:jc w:val="center"/>
            </w:pPr>
            <w:r w:rsidRPr="006C40B3">
              <w:rPr>
                <w:w w:val="100"/>
              </w:rPr>
              <w:t>7–254</w:t>
            </w:r>
          </w:p>
        </w:tc>
        <w:tc>
          <w:tcPr>
            <w:tcW w:w="3937" w:type="dxa"/>
            <w:tcBorders>
              <w:top w:val="nil"/>
              <w:left w:val="single" w:sz="2" w:space="0" w:color="000000"/>
              <w:bottom w:val="single" w:sz="2" w:space="0" w:color="000000"/>
              <w:right w:val="single" w:sz="12" w:space="0" w:color="000000"/>
            </w:tcBorders>
            <w:hideMark/>
          </w:tcPr>
          <w:p w14:paraId="202E7E48" w14:textId="77777777" w:rsidR="0022370F" w:rsidRPr="006C40B3" w:rsidRDefault="0022370F" w:rsidP="00014EF3">
            <w:pPr>
              <w:pStyle w:val="CellBody"/>
              <w:spacing w:line="240" w:lineRule="auto"/>
            </w:pPr>
            <w:r w:rsidRPr="006C40B3">
              <w:rPr>
                <w:w w:val="100"/>
              </w:rPr>
              <w:t>Reserved</w:t>
            </w:r>
          </w:p>
        </w:tc>
      </w:tr>
      <w:tr w:rsidR="0022370F" w:rsidRPr="006C40B3" w14:paraId="16F61DC4" w14:textId="77777777" w:rsidTr="00014EF3">
        <w:trPr>
          <w:trHeight w:val="20"/>
          <w:jc w:val="center"/>
        </w:trPr>
        <w:tc>
          <w:tcPr>
            <w:tcW w:w="978" w:type="dxa"/>
            <w:tcBorders>
              <w:top w:val="nil"/>
              <w:left w:val="single" w:sz="12" w:space="0" w:color="000000"/>
              <w:bottom w:val="single" w:sz="12" w:space="0" w:color="000000"/>
              <w:right w:val="single" w:sz="2" w:space="0" w:color="000000"/>
            </w:tcBorders>
            <w:hideMark/>
          </w:tcPr>
          <w:p w14:paraId="08C26F87" w14:textId="77777777" w:rsidR="0022370F" w:rsidRPr="006C40B3" w:rsidRDefault="0022370F" w:rsidP="00014EF3">
            <w:pPr>
              <w:pStyle w:val="CellBody"/>
              <w:spacing w:line="240" w:lineRule="auto"/>
              <w:jc w:val="center"/>
            </w:pPr>
            <w:r w:rsidRPr="006C40B3">
              <w:rPr>
                <w:w w:val="100"/>
              </w:rPr>
              <w:t>255</w:t>
            </w:r>
          </w:p>
        </w:tc>
        <w:tc>
          <w:tcPr>
            <w:tcW w:w="3937" w:type="dxa"/>
            <w:tcBorders>
              <w:top w:val="nil"/>
              <w:left w:val="single" w:sz="2" w:space="0" w:color="000000"/>
              <w:bottom w:val="single" w:sz="12" w:space="0" w:color="000000"/>
              <w:right w:val="single" w:sz="12" w:space="0" w:color="000000"/>
            </w:tcBorders>
            <w:hideMark/>
          </w:tcPr>
          <w:p w14:paraId="263D4112" w14:textId="77777777" w:rsidR="0022370F" w:rsidRPr="006C40B3" w:rsidRDefault="0022370F" w:rsidP="00014EF3">
            <w:pPr>
              <w:pStyle w:val="CellBody"/>
              <w:spacing w:line="240" w:lineRule="auto"/>
            </w:pPr>
            <w:r w:rsidRPr="006C40B3">
              <w:rPr>
                <w:w w:val="100"/>
              </w:rPr>
              <w:t>Unknown request</w:t>
            </w:r>
          </w:p>
        </w:tc>
      </w:tr>
    </w:tbl>
    <w:p w14:paraId="7AE0B3F4" w14:textId="77777777" w:rsidR="0022370F" w:rsidRPr="006C40B3" w:rsidRDefault="0022370F" w:rsidP="0022370F"/>
    <w:p w14:paraId="196489FC" w14:textId="72AC5924" w:rsidR="0022370F" w:rsidRPr="006C40B3" w:rsidRDefault="00B27F3F" w:rsidP="0022370F">
      <w:ins w:id="1064" w:author="Rubayet Shafin" w:date="2025-07-04T03:13:00Z">
        <w:r>
          <w:t>The usages of the values 0 to 5 of the Usage Mode field are the same as the corresponding values in the Usage Mode field in the Channel Usage element (see 9.4.2.84 (Channel Usage element)).</w:t>
        </w:r>
      </w:ins>
    </w:p>
    <w:p w14:paraId="410E4337" w14:textId="77777777" w:rsidR="0022370F" w:rsidRPr="006C40B3" w:rsidRDefault="0022370F" w:rsidP="0022370F"/>
    <w:p w14:paraId="5B35776F" w14:textId="77777777" w:rsidR="0022370F" w:rsidRPr="006C40B3" w:rsidRDefault="0022370F" w:rsidP="0022370F">
      <w:r w:rsidRPr="006C40B3">
        <w:t xml:space="preserve">The Operating Class and Channel field is defined in 9.4.1.22 (Operating Class and Channel field). </w:t>
      </w:r>
    </w:p>
    <w:p w14:paraId="2D33D117" w14:textId="77777777" w:rsidR="0022370F" w:rsidRPr="006C40B3" w:rsidRDefault="0022370F" w:rsidP="0022370F"/>
    <w:p w14:paraId="37E92B2F" w14:textId="77777777" w:rsidR="0022370F" w:rsidRPr="006C40B3" w:rsidRDefault="0022370F" w:rsidP="0022370F">
      <w:r w:rsidRPr="006C40B3">
        <w:t xml:space="preserve">The Presence Indicator field </w:t>
      </w:r>
      <w:r>
        <w:t xml:space="preserve">format </w:t>
      </w:r>
      <w:r w:rsidRPr="006C40B3">
        <w:t xml:space="preserve">of the Channel Usage Parameter Set field is shown in Figure </w:t>
      </w:r>
      <w:r>
        <w:t>9-xx-L</w:t>
      </w:r>
      <w:r w:rsidRPr="006C40B3">
        <w:t xml:space="preserve">. </w:t>
      </w:r>
    </w:p>
    <w:p w14:paraId="072A7D06" w14:textId="77777777" w:rsidR="0022370F" w:rsidRPr="006C40B3" w:rsidRDefault="0022370F" w:rsidP="0022370F"/>
    <w:tbl>
      <w:tblPr>
        <w:tblW w:w="6092" w:type="dxa"/>
        <w:jc w:val="center"/>
        <w:tblLayout w:type="fixed"/>
        <w:tblCellMar>
          <w:left w:w="0" w:type="dxa"/>
          <w:right w:w="0" w:type="dxa"/>
        </w:tblCellMar>
        <w:tblLook w:val="01E0" w:firstRow="1" w:lastRow="1" w:firstColumn="1" w:lastColumn="1" w:noHBand="0" w:noVBand="0"/>
      </w:tblPr>
      <w:tblGrid>
        <w:gridCol w:w="488"/>
        <w:gridCol w:w="1868"/>
        <w:gridCol w:w="1868"/>
        <w:gridCol w:w="1868"/>
      </w:tblGrid>
      <w:tr w:rsidR="0022370F" w:rsidRPr="006C40B3" w14:paraId="46E3E13F" w14:textId="77777777" w:rsidTr="00014EF3">
        <w:trPr>
          <w:trHeight w:val="937"/>
          <w:jc w:val="center"/>
        </w:trPr>
        <w:tc>
          <w:tcPr>
            <w:tcW w:w="488" w:type="dxa"/>
            <w:tcBorders>
              <w:right w:val="single" w:sz="12" w:space="0" w:color="000000"/>
            </w:tcBorders>
          </w:tcPr>
          <w:p w14:paraId="040B0595" w14:textId="77777777" w:rsidR="0022370F" w:rsidRPr="006C40B3" w:rsidRDefault="0022370F" w:rsidP="00014EF3">
            <w:pPr>
              <w:widowControl w:val="0"/>
              <w:autoSpaceDE w:val="0"/>
              <w:autoSpaceDN w:val="0"/>
              <w:jc w:val="center"/>
              <w:rPr>
                <w:sz w:val="20"/>
              </w:rPr>
            </w:pPr>
          </w:p>
        </w:tc>
        <w:tc>
          <w:tcPr>
            <w:tcW w:w="1868" w:type="dxa"/>
            <w:tcBorders>
              <w:top w:val="single" w:sz="12" w:space="0" w:color="000000"/>
              <w:left w:val="single" w:sz="12" w:space="0" w:color="000000"/>
              <w:bottom w:val="single" w:sz="12" w:space="0" w:color="000000"/>
              <w:right w:val="single" w:sz="12" w:space="0" w:color="000000"/>
            </w:tcBorders>
            <w:vAlign w:val="center"/>
          </w:tcPr>
          <w:p w14:paraId="35E1D3A9" w14:textId="77777777" w:rsidR="0022370F" w:rsidRPr="006C40B3" w:rsidRDefault="0022370F" w:rsidP="00014EF3">
            <w:pPr>
              <w:widowControl w:val="0"/>
              <w:autoSpaceDE w:val="0"/>
              <w:autoSpaceDN w:val="0"/>
              <w:jc w:val="center"/>
              <w:rPr>
                <w:sz w:val="20"/>
              </w:rPr>
            </w:pPr>
            <w:r w:rsidRPr="006C40B3">
              <w:rPr>
                <w:sz w:val="20"/>
              </w:rPr>
              <w:t>Recommendation Periods Info Present</w:t>
            </w:r>
          </w:p>
        </w:tc>
        <w:tc>
          <w:tcPr>
            <w:tcW w:w="1868" w:type="dxa"/>
            <w:tcBorders>
              <w:top w:val="single" w:sz="12" w:space="0" w:color="000000"/>
              <w:left w:val="single" w:sz="12" w:space="0" w:color="000000"/>
              <w:bottom w:val="single" w:sz="12" w:space="0" w:color="000000"/>
              <w:right w:val="single" w:sz="12" w:space="0" w:color="000000"/>
            </w:tcBorders>
            <w:vAlign w:val="center"/>
          </w:tcPr>
          <w:p w14:paraId="3381CC84" w14:textId="77777777" w:rsidR="0022370F" w:rsidRPr="006C40B3" w:rsidRDefault="0022370F" w:rsidP="00014EF3">
            <w:pPr>
              <w:widowControl w:val="0"/>
              <w:autoSpaceDE w:val="0"/>
              <w:autoSpaceDN w:val="0"/>
              <w:jc w:val="center"/>
              <w:rPr>
                <w:sz w:val="20"/>
              </w:rPr>
            </w:pPr>
            <w:r w:rsidRPr="006C40B3">
              <w:rPr>
                <w:sz w:val="20"/>
              </w:rPr>
              <w:t xml:space="preserve">Recommendation Timeout Info Present </w:t>
            </w:r>
          </w:p>
        </w:tc>
        <w:tc>
          <w:tcPr>
            <w:tcW w:w="1868" w:type="dxa"/>
            <w:tcBorders>
              <w:top w:val="single" w:sz="12" w:space="0" w:color="000000"/>
              <w:left w:val="single" w:sz="12" w:space="0" w:color="000000"/>
              <w:bottom w:val="single" w:sz="12" w:space="0" w:color="000000"/>
              <w:right w:val="single" w:sz="12" w:space="0" w:color="000000"/>
            </w:tcBorders>
            <w:vAlign w:val="center"/>
          </w:tcPr>
          <w:p w14:paraId="158FC0CB" w14:textId="77777777" w:rsidR="0022370F" w:rsidRPr="006C40B3" w:rsidRDefault="0022370F" w:rsidP="00014EF3">
            <w:pPr>
              <w:widowControl w:val="0"/>
              <w:autoSpaceDE w:val="0"/>
              <w:autoSpaceDN w:val="0"/>
              <w:jc w:val="center"/>
              <w:rPr>
                <w:sz w:val="20"/>
              </w:rPr>
            </w:pPr>
            <w:r w:rsidRPr="006C40B3">
              <w:rPr>
                <w:sz w:val="20"/>
              </w:rPr>
              <w:t>Reserved</w:t>
            </w:r>
          </w:p>
        </w:tc>
      </w:tr>
      <w:tr w:rsidR="0022370F" w:rsidRPr="006C40B3" w14:paraId="2AC68740" w14:textId="77777777" w:rsidTr="00014EF3">
        <w:trPr>
          <w:trHeight w:val="278"/>
          <w:jc w:val="center"/>
        </w:trPr>
        <w:tc>
          <w:tcPr>
            <w:tcW w:w="488" w:type="dxa"/>
          </w:tcPr>
          <w:p w14:paraId="2F44FBE3" w14:textId="77777777" w:rsidR="0022370F" w:rsidRPr="006C40B3" w:rsidRDefault="0022370F" w:rsidP="00014EF3">
            <w:pPr>
              <w:widowControl w:val="0"/>
              <w:autoSpaceDE w:val="0"/>
              <w:autoSpaceDN w:val="0"/>
              <w:rPr>
                <w:sz w:val="20"/>
              </w:rPr>
            </w:pPr>
            <w:r w:rsidRPr="006C40B3">
              <w:rPr>
                <w:sz w:val="20"/>
              </w:rPr>
              <w:t>Bits:</w:t>
            </w:r>
          </w:p>
        </w:tc>
        <w:tc>
          <w:tcPr>
            <w:tcW w:w="1868" w:type="dxa"/>
            <w:tcBorders>
              <w:top w:val="single" w:sz="12" w:space="0" w:color="000000"/>
            </w:tcBorders>
          </w:tcPr>
          <w:p w14:paraId="048010AE" w14:textId="77777777" w:rsidR="0022370F" w:rsidRPr="006C40B3" w:rsidRDefault="0022370F" w:rsidP="00014EF3">
            <w:pPr>
              <w:widowControl w:val="0"/>
              <w:autoSpaceDE w:val="0"/>
              <w:autoSpaceDN w:val="0"/>
              <w:jc w:val="center"/>
              <w:rPr>
                <w:sz w:val="20"/>
              </w:rPr>
            </w:pPr>
            <w:r w:rsidRPr="006C40B3">
              <w:rPr>
                <w:sz w:val="20"/>
              </w:rPr>
              <w:t>1</w:t>
            </w:r>
          </w:p>
        </w:tc>
        <w:tc>
          <w:tcPr>
            <w:tcW w:w="1868" w:type="dxa"/>
            <w:tcBorders>
              <w:top w:val="single" w:sz="12" w:space="0" w:color="000000"/>
            </w:tcBorders>
          </w:tcPr>
          <w:p w14:paraId="400C9530" w14:textId="77777777" w:rsidR="0022370F" w:rsidRPr="006C40B3" w:rsidRDefault="0022370F" w:rsidP="00014EF3">
            <w:pPr>
              <w:keepNext/>
              <w:widowControl w:val="0"/>
              <w:autoSpaceDE w:val="0"/>
              <w:autoSpaceDN w:val="0"/>
              <w:jc w:val="center"/>
              <w:rPr>
                <w:sz w:val="20"/>
              </w:rPr>
            </w:pPr>
            <w:r w:rsidRPr="006C40B3">
              <w:rPr>
                <w:sz w:val="20"/>
              </w:rPr>
              <w:t>1</w:t>
            </w:r>
          </w:p>
        </w:tc>
        <w:tc>
          <w:tcPr>
            <w:tcW w:w="1868" w:type="dxa"/>
            <w:tcBorders>
              <w:top w:val="single" w:sz="12" w:space="0" w:color="000000"/>
            </w:tcBorders>
          </w:tcPr>
          <w:p w14:paraId="3DC43232" w14:textId="77777777" w:rsidR="0022370F" w:rsidRPr="006C40B3" w:rsidRDefault="0022370F" w:rsidP="00014EF3">
            <w:pPr>
              <w:keepNext/>
              <w:widowControl w:val="0"/>
              <w:autoSpaceDE w:val="0"/>
              <w:autoSpaceDN w:val="0"/>
              <w:jc w:val="center"/>
              <w:rPr>
                <w:sz w:val="20"/>
              </w:rPr>
            </w:pPr>
            <w:r w:rsidRPr="006C40B3">
              <w:rPr>
                <w:sz w:val="20"/>
              </w:rPr>
              <w:t>6</w:t>
            </w:r>
          </w:p>
        </w:tc>
      </w:tr>
    </w:tbl>
    <w:p w14:paraId="1D3F68FC" w14:textId="77777777" w:rsidR="0022370F" w:rsidRPr="006C40B3" w:rsidRDefault="0022370F" w:rsidP="0022370F"/>
    <w:p w14:paraId="24AB5102" w14:textId="77777777" w:rsidR="0022370F" w:rsidRPr="006C40B3" w:rsidRDefault="0022370F" w:rsidP="0022370F">
      <w:pPr>
        <w:jc w:val="center"/>
        <w:rPr>
          <w:b/>
        </w:rPr>
      </w:pPr>
      <w:r w:rsidRPr="006C40B3">
        <w:rPr>
          <w:b/>
        </w:rPr>
        <w:t xml:space="preserve">Figure </w:t>
      </w:r>
      <w:r w:rsidRPr="001D64C2">
        <w:rPr>
          <w:b/>
        </w:rPr>
        <w:t>9-xx-L</w:t>
      </w:r>
      <w:r w:rsidRPr="006C40B3">
        <w:rPr>
          <w:b/>
        </w:rPr>
        <w:t xml:space="preserve">—Presence Indicator field </w:t>
      </w:r>
    </w:p>
    <w:p w14:paraId="5B4F7BD0" w14:textId="77777777" w:rsidR="0022370F" w:rsidRPr="006C40B3" w:rsidRDefault="0022370F" w:rsidP="0022370F">
      <w:r w:rsidRPr="006C40B3">
        <w:lastRenderedPageBreak/>
        <w:t xml:space="preserve">The Recommendation Periods Info Present subfield in the </w:t>
      </w:r>
      <w:r>
        <w:t>Presence Indicator</w:t>
      </w:r>
      <w:r w:rsidRPr="006C40B3">
        <w:t xml:space="preserve"> field indicates whether or not the Recommendation Periods Information field is present in the corresponding Channel Usage Parameter Set field. If the subfield is set to 1, then the Recommendation Periods Information field is present in the Channel Usage Parameter Set; otherwise, it is not present.</w:t>
      </w:r>
    </w:p>
    <w:p w14:paraId="134DBC59" w14:textId="77777777" w:rsidR="0022370F" w:rsidRPr="006C40B3" w:rsidRDefault="0022370F" w:rsidP="0022370F"/>
    <w:p w14:paraId="283F5762" w14:textId="77777777" w:rsidR="0022370F" w:rsidRPr="006C40B3" w:rsidRDefault="0022370F" w:rsidP="0022370F">
      <w:r w:rsidRPr="006C40B3">
        <w:t>The Recommendation Timeout Info Present subfield indicates whether or not the Recommendation Timeout field is present in the Channel Usage Parameter Set field. If the subfield is set to 1, then the Recommendation Timeout field is present in the</w:t>
      </w:r>
      <w:r>
        <w:t xml:space="preserve"> corresponding</w:t>
      </w:r>
      <w:r w:rsidRPr="006C40B3">
        <w:t xml:space="preserve"> Channel Usage Parameter Set; otherwise, it is not present.</w:t>
      </w:r>
    </w:p>
    <w:p w14:paraId="21081528" w14:textId="77777777" w:rsidR="0022370F" w:rsidRPr="006C40B3" w:rsidRDefault="0022370F" w:rsidP="0022370F"/>
    <w:p w14:paraId="4E206F1B" w14:textId="77777777" w:rsidR="0022370F" w:rsidRPr="006C40B3" w:rsidRDefault="0022370F" w:rsidP="0022370F">
      <w:r w:rsidRPr="006C40B3">
        <w:t>The Recommendation Periods Information field describes a series of time windows during which the channel recommendation identified by this parameter set applies. The format of the Recommendation Periods Information field is shown in Figure 9-xx-</w:t>
      </w:r>
      <w:r>
        <w:t>M</w:t>
      </w:r>
      <w:r w:rsidRPr="006C40B3">
        <w:t xml:space="preserve">. </w:t>
      </w:r>
    </w:p>
    <w:p w14:paraId="4D5334E7" w14:textId="77777777" w:rsidR="0022370F" w:rsidRPr="006C40B3" w:rsidRDefault="0022370F" w:rsidP="0022370F">
      <w:pPr>
        <w:rPr>
          <w:b/>
        </w:rPr>
      </w:pPr>
    </w:p>
    <w:p w14:paraId="0C215072" w14:textId="77777777" w:rsidR="0022370F" w:rsidRPr="006C40B3" w:rsidRDefault="0022370F" w:rsidP="0022370F">
      <w:pPr>
        <w:rPr>
          <w:rStyle w:val="SC15323589"/>
          <w:b w:val="0"/>
        </w:rPr>
      </w:pPr>
    </w:p>
    <w:tbl>
      <w:tblPr>
        <w:tblW w:w="7789" w:type="dxa"/>
        <w:jc w:val="center"/>
        <w:tblLayout w:type="fixed"/>
        <w:tblCellMar>
          <w:left w:w="0" w:type="dxa"/>
          <w:right w:w="0" w:type="dxa"/>
        </w:tblCellMar>
        <w:tblLook w:val="01E0" w:firstRow="1" w:lastRow="1" w:firstColumn="1" w:lastColumn="1" w:noHBand="0" w:noVBand="0"/>
      </w:tblPr>
      <w:tblGrid>
        <w:gridCol w:w="697"/>
        <w:gridCol w:w="1773"/>
        <w:gridCol w:w="1773"/>
        <w:gridCol w:w="1773"/>
        <w:gridCol w:w="1773"/>
      </w:tblGrid>
      <w:tr w:rsidR="0022370F" w:rsidRPr="006C40B3" w14:paraId="26C7E746" w14:textId="77777777" w:rsidTr="00014EF3">
        <w:trPr>
          <w:trHeight w:val="935"/>
          <w:jc w:val="center"/>
        </w:trPr>
        <w:tc>
          <w:tcPr>
            <w:tcW w:w="697" w:type="dxa"/>
            <w:tcBorders>
              <w:right w:val="single" w:sz="12" w:space="0" w:color="000000"/>
            </w:tcBorders>
          </w:tcPr>
          <w:p w14:paraId="7517E6AC" w14:textId="77777777" w:rsidR="0022370F" w:rsidRPr="006C40B3" w:rsidRDefault="0022370F" w:rsidP="00014EF3">
            <w:pPr>
              <w:widowControl w:val="0"/>
              <w:autoSpaceDE w:val="0"/>
              <w:autoSpaceDN w:val="0"/>
              <w:jc w:val="center"/>
              <w:rPr>
                <w:sz w:val="20"/>
              </w:rPr>
            </w:pPr>
          </w:p>
        </w:tc>
        <w:tc>
          <w:tcPr>
            <w:tcW w:w="1773" w:type="dxa"/>
            <w:tcBorders>
              <w:top w:val="single" w:sz="12" w:space="0" w:color="000000"/>
              <w:left w:val="single" w:sz="12" w:space="0" w:color="000000"/>
              <w:bottom w:val="single" w:sz="12" w:space="0" w:color="000000"/>
              <w:right w:val="single" w:sz="12" w:space="0" w:color="000000"/>
            </w:tcBorders>
            <w:vAlign w:val="center"/>
          </w:tcPr>
          <w:p w14:paraId="30F95CB5" w14:textId="77777777" w:rsidR="0022370F" w:rsidRPr="006C40B3" w:rsidRDefault="0022370F" w:rsidP="00014EF3">
            <w:pPr>
              <w:widowControl w:val="0"/>
              <w:autoSpaceDE w:val="0"/>
              <w:autoSpaceDN w:val="0"/>
              <w:jc w:val="center"/>
              <w:rPr>
                <w:sz w:val="20"/>
              </w:rPr>
            </w:pPr>
            <w:r w:rsidRPr="006C40B3">
              <w:rPr>
                <w:sz w:val="20"/>
              </w:rPr>
              <w:t>Recommendation Start</w:t>
            </w:r>
            <w:r w:rsidRPr="006C40B3">
              <w:t xml:space="preserve"> Time</w:t>
            </w:r>
          </w:p>
        </w:tc>
        <w:tc>
          <w:tcPr>
            <w:tcW w:w="1773" w:type="dxa"/>
            <w:tcBorders>
              <w:top w:val="single" w:sz="12" w:space="0" w:color="000000"/>
              <w:left w:val="single" w:sz="12" w:space="0" w:color="000000"/>
              <w:bottom w:val="single" w:sz="12" w:space="0" w:color="000000"/>
              <w:right w:val="single" w:sz="12" w:space="0" w:color="000000"/>
            </w:tcBorders>
            <w:vAlign w:val="center"/>
          </w:tcPr>
          <w:p w14:paraId="696647EB" w14:textId="77777777" w:rsidR="0022370F" w:rsidRPr="006C40B3" w:rsidRDefault="0022370F" w:rsidP="00014EF3">
            <w:pPr>
              <w:widowControl w:val="0"/>
              <w:autoSpaceDE w:val="0"/>
              <w:autoSpaceDN w:val="0"/>
              <w:jc w:val="center"/>
              <w:rPr>
                <w:sz w:val="20"/>
              </w:rPr>
            </w:pPr>
            <w:r w:rsidRPr="006C40B3">
              <w:rPr>
                <w:sz w:val="20"/>
              </w:rPr>
              <w:t>Recommendation SP</w:t>
            </w:r>
            <w:r w:rsidRPr="006C40B3">
              <w:t xml:space="preserve"> Duration</w:t>
            </w:r>
          </w:p>
        </w:tc>
        <w:tc>
          <w:tcPr>
            <w:tcW w:w="1773" w:type="dxa"/>
            <w:tcBorders>
              <w:top w:val="single" w:sz="12" w:space="0" w:color="000000"/>
              <w:left w:val="single" w:sz="12" w:space="0" w:color="000000"/>
              <w:bottom w:val="single" w:sz="12" w:space="0" w:color="000000"/>
              <w:right w:val="single" w:sz="12" w:space="0" w:color="000000"/>
            </w:tcBorders>
            <w:vAlign w:val="center"/>
          </w:tcPr>
          <w:p w14:paraId="13E1FD1B" w14:textId="77777777" w:rsidR="0022370F" w:rsidRPr="006C40B3" w:rsidRDefault="0022370F" w:rsidP="00014EF3">
            <w:pPr>
              <w:widowControl w:val="0"/>
              <w:autoSpaceDE w:val="0"/>
              <w:autoSpaceDN w:val="0"/>
              <w:jc w:val="center"/>
              <w:rPr>
                <w:sz w:val="20"/>
              </w:rPr>
            </w:pPr>
            <w:r w:rsidRPr="006C40B3">
              <w:rPr>
                <w:sz w:val="20"/>
              </w:rPr>
              <w:t>Recommendation Interval Mantissa</w:t>
            </w:r>
          </w:p>
        </w:tc>
        <w:tc>
          <w:tcPr>
            <w:tcW w:w="1773" w:type="dxa"/>
            <w:tcBorders>
              <w:top w:val="single" w:sz="12" w:space="0" w:color="000000"/>
              <w:left w:val="single" w:sz="12" w:space="0" w:color="000000"/>
              <w:bottom w:val="single" w:sz="12" w:space="0" w:color="000000"/>
              <w:right w:val="single" w:sz="12" w:space="0" w:color="000000"/>
            </w:tcBorders>
            <w:vAlign w:val="center"/>
          </w:tcPr>
          <w:p w14:paraId="5FB7BC83" w14:textId="77777777" w:rsidR="0022370F" w:rsidRPr="006C40B3" w:rsidRDefault="0022370F" w:rsidP="00014EF3">
            <w:pPr>
              <w:widowControl w:val="0"/>
              <w:autoSpaceDE w:val="0"/>
              <w:autoSpaceDN w:val="0"/>
              <w:jc w:val="center"/>
              <w:rPr>
                <w:sz w:val="20"/>
              </w:rPr>
            </w:pPr>
            <w:r w:rsidRPr="006C40B3">
              <w:rPr>
                <w:sz w:val="20"/>
              </w:rPr>
              <w:t>Recommendation Interval Exponent</w:t>
            </w:r>
          </w:p>
        </w:tc>
      </w:tr>
      <w:tr w:rsidR="0022370F" w:rsidRPr="006C40B3" w14:paraId="60F7E3A1" w14:textId="77777777" w:rsidTr="00014EF3">
        <w:trPr>
          <w:trHeight w:val="278"/>
          <w:jc w:val="center"/>
        </w:trPr>
        <w:tc>
          <w:tcPr>
            <w:tcW w:w="697" w:type="dxa"/>
          </w:tcPr>
          <w:p w14:paraId="5E0041AB" w14:textId="77777777" w:rsidR="0022370F" w:rsidRPr="006C40B3" w:rsidRDefault="0022370F" w:rsidP="00014EF3">
            <w:pPr>
              <w:widowControl w:val="0"/>
              <w:autoSpaceDE w:val="0"/>
              <w:autoSpaceDN w:val="0"/>
              <w:rPr>
                <w:sz w:val="20"/>
              </w:rPr>
            </w:pPr>
            <w:r w:rsidRPr="006C40B3">
              <w:rPr>
                <w:sz w:val="20"/>
              </w:rPr>
              <w:t>Octets:</w:t>
            </w:r>
          </w:p>
        </w:tc>
        <w:tc>
          <w:tcPr>
            <w:tcW w:w="1773" w:type="dxa"/>
            <w:tcBorders>
              <w:top w:val="single" w:sz="12" w:space="0" w:color="000000"/>
            </w:tcBorders>
          </w:tcPr>
          <w:p w14:paraId="4AE423C6" w14:textId="77777777" w:rsidR="0022370F" w:rsidRPr="006C40B3" w:rsidRDefault="0022370F" w:rsidP="00014EF3">
            <w:pPr>
              <w:widowControl w:val="0"/>
              <w:autoSpaceDE w:val="0"/>
              <w:autoSpaceDN w:val="0"/>
              <w:jc w:val="center"/>
              <w:rPr>
                <w:sz w:val="20"/>
              </w:rPr>
            </w:pPr>
            <w:r w:rsidRPr="006C40B3">
              <w:rPr>
                <w:sz w:val="20"/>
              </w:rPr>
              <w:t>2</w:t>
            </w:r>
          </w:p>
        </w:tc>
        <w:tc>
          <w:tcPr>
            <w:tcW w:w="1773" w:type="dxa"/>
            <w:tcBorders>
              <w:top w:val="single" w:sz="12" w:space="0" w:color="000000"/>
            </w:tcBorders>
          </w:tcPr>
          <w:p w14:paraId="2D3D36ED" w14:textId="77777777" w:rsidR="0022370F" w:rsidRPr="006C40B3" w:rsidRDefault="0022370F" w:rsidP="00014EF3">
            <w:pPr>
              <w:keepNext/>
              <w:widowControl w:val="0"/>
              <w:autoSpaceDE w:val="0"/>
              <w:autoSpaceDN w:val="0"/>
              <w:jc w:val="center"/>
              <w:rPr>
                <w:sz w:val="20"/>
              </w:rPr>
            </w:pPr>
            <w:r w:rsidRPr="006C40B3">
              <w:rPr>
                <w:sz w:val="20"/>
              </w:rPr>
              <w:t>1</w:t>
            </w:r>
          </w:p>
        </w:tc>
        <w:tc>
          <w:tcPr>
            <w:tcW w:w="1773" w:type="dxa"/>
            <w:tcBorders>
              <w:top w:val="single" w:sz="12" w:space="0" w:color="000000"/>
            </w:tcBorders>
          </w:tcPr>
          <w:p w14:paraId="2070ED54" w14:textId="77777777" w:rsidR="0022370F" w:rsidRPr="006C40B3" w:rsidRDefault="0022370F" w:rsidP="00014EF3">
            <w:pPr>
              <w:keepNext/>
              <w:widowControl w:val="0"/>
              <w:autoSpaceDE w:val="0"/>
              <w:autoSpaceDN w:val="0"/>
              <w:jc w:val="center"/>
              <w:rPr>
                <w:sz w:val="20"/>
              </w:rPr>
            </w:pPr>
            <w:r w:rsidRPr="006C40B3">
              <w:rPr>
                <w:sz w:val="20"/>
              </w:rPr>
              <w:t>2</w:t>
            </w:r>
          </w:p>
        </w:tc>
        <w:tc>
          <w:tcPr>
            <w:tcW w:w="1773" w:type="dxa"/>
            <w:tcBorders>
              <w:top w:val="single" w:sz="12" w:space="0" w:color="000000"/>
            </w:tcBorders>
          </w:tcPr>
          <w:p w14:paraId="274D7114" w14:textId="77777777" w:rsidR="0022370F" w:rsidRPr="006C40B3" w:rsidRDefault="0022370F" w:rsidP="00014EF3">
            <w:pPr>
              <w:keepNext/>
              <w:widowControl w:val="0"/>
              <w:autoSpaceDE w:val="0"/>
              <w:autoSpaceDN w:val="0"/>
              <w:jc w:val="center"/>
              <w:rPr>
                <w:sz w:val="20"/>
              </w:rPr>
            </w:pPr>
            <w:r w:rsidRPr="006C40B3">
              <w:rPr>
                <w:sz w:val="20"/>
              </w:rPr>
              <w:t>1</w:t>
            </w:r>
          </w:p>
        </w:tc>
      </w:tr>
    </w:tbl>
    <w:p w14:paraId="20E48FC0" w14:textId="77777777" w:rsidR="0022370F" w:rsidRPr="006C40B3" w:rsidRDefault="0022370F" w:rsidP="0022370F">
      <w:pPr>
        <w:rPr>
          <w:rStyle w:val="SC15323589"/>
          <w:b w:val="0"/>
        </w:rPr>
      </w:pPr>
    </w:p>
    <w:p w14:paraId="7B6B80AE" w14:textId="77777777" w:rsidR="0022370F" w:rsidRPr="006C40B3" w:rsidRDefault="0022370F" w:rsidP="0022370F">
      <w:pPr>
        <w:jc w:val="center"/>
        <w:rPr>
          <w:b/>
        </w:rPr>
      </w:pPr>
      <w:r w:rsidRPr="006C40B3">
        <w:rPr>
          <w:b/>
        </w:rPr>
        <w:t xml:space="preserve">Figure </w:t>
      </w:r>
      <w:r>
        <w:rPr>
          <w:b/>
        </w:rPr>
        <w:t>9-xx-M</w:t>
      </w:r>
      <w:r w:rsidRPr="006C40B3">
        <w:rPr>
          <w:b/>
        </w:rPr>
        <w:t>—Recommendation Periods Information field format</w:t>
      </w:r>
    </w:p>
    <w:p w14:paraId="66347B6F" w14:textId="1BE66DC5" w:rsidR="0022370F" w:rsidRPr="0020047E" w:rsidRDefault="0022370F" w:rsidP="0022370F">
      <w:pPr>
        <w:pStyle w:val="Heading1"/>
        <w:rPr>
          <w:rFonts w:ascii="Times New Roman" w:hAnsi="Times New Roman"/>
          <w:b w:val="0"/>
          <w:sz w:val="22"/>
          <w:szCs w:val="22"/>
          <w:u w:val="none"/>
        </w:rPr>
      </w:pPr>
      <w:r w:rsidRPr="0020047E">
        <w:rPr>
          <w:rFonts w:ascii="Times New Roman" w:hAnsi="Times New Roman"/>
          <w:b w:val="0"/>
          <w:sz w:val="22"/>
          <w:szCs w:val="22"/>
          <w:u w:val="none"/>
        </w:rPr>
        <w:t xml:space="preserve">The Recommendation Start Time field contains a positive unsigned integer corresponding to the TSF value of the AP advertising this element indicating the start time of the first service period (SP) in the series of SPs described by this Extended Channel Usage element. The lowest bit of the Recommendation Start Time field is set to </w:t>
      </w:r>
      <w:proofErr w:type="spellStart"/>
      <w:r w:rsidRPr="0020047E">
        <w:rPr>
          <w:rFonts w:ascii="Times New Roman" w:hAnsi="Times New Roman"/>
          <w:b w:val="0"/>
          <w:sz w:val="22"/>
          <w:szCs w:val="22"/>
          <w:u w:val="none"/>
        </w:rPr>
        <w:t>bit</w:t>
      </w:r>
      <w:proofErr w:type="spellEnd"/>
      <w:r w:rsidRPr="0020047E">
        <w:rPr>
          <w:rFonts w:ascii="Times New Roman" w:hAnsi="Times New Roman"/>
          <w:b w:val="0"/>
          <w:sz w:val="22"/>
          <w:szCs w:val="22"/>
          <w:u w:val="none"/>
        </w:rPr>
        <w:t xml:space="preserve"> 10 of the corresponding TSF value of the advertising AP</w:t>
      </w:r>
      <w:ins w:id="1065" w:author="Rubayet Shafin" w:date="2025-07-07T15:08:00Z">
        <w:r w:rsidR="0062406C">
          <w:rPr>
            <w:rFonts w:ascii="Times New Roman" w:hAnsi="Times New Roman"/>
            <w:b w:val="0"/>
            <w:sz w:val="22"/>
            <w:szCs w:val="22"/>
            <w:u w:val="none"/>
          </w:rPr>
          <w:t xml:space="preserve"> (i.e., the field represents bits 10 through 25 of the TSF)</w:t>
        </w:r>
      </w:ins>
      <w:r w:rsidRPr="0020047E">
        <w:rPr>
          <w:rFonts w:ascii="Times New Roman" w:hAnsi="Times New Roman"/>
          <w:b w:val="0"/>
          <w:sz w:val="22"/>
          <w:szCs w:val="22"/>
          <w:u w:val="none"/>
        </w:rPr>
        <w:t xml:space="preserve">. </w:t>
      </w:r>
    </w:p>
    <w:p w14:paraId="067044A5" w14:textId="77777777" w:rsidR="0022370F" w:rsidRPr="006C40B3" w:rsidRDefault="0022370F" w:rsidP="0022370F"/>
    <w:p w14:paraId="1C060FF6" w14:textId="77777777" w:rsidR="0022370F" w:rsidRPr="006C40B3" w:rsidRDefault="0022370F" w:rsidP="0022370F">
      <w:r w:rsidRPr="006C40B3">
        <w:t xml:space="preserve">The Recommendation SP Duration field indicates the duration of time, in units of TU, during which the channel recommendation </w:t>
      </w:r>
      <w:r>
        <w:t xml:space="preserve">advertised by this channel usage parameter set </w:t>
      </w:r>
      <w:r w:rsidRPr="006C40B3">
        <w:t>applies.</w:t>
      </w:r>
    </w:p>
    <w:p w14:paraId="2F9F15AD" w14:textId="77777777" w:rsidR="0022370F" w:rsidRPr="006C40B3" w:rsidRDefault="0022370F" w:rsidP="0022370F"/>
    <w:p w14:paraId="050F685D" w14:textId="77777777" w:rsidR="0022370F" w:rsidRPr="006C40B3" w:rsidRDefault="0022370F" w:rsidP="0022370F">
      <w:r w:rsidRPr="006C40B3">
        <w:t>The Recommendation Interval Mantissa subfield is set to the value of the mantissa of the Recommendation SP interval value in microsecond, base 2.</w:t>
      </w:r>
    </w:p>
    <w:p w14:paraId="3B237B72" w14:textId="77777777" w:rsidR="0022370F" w:rsidRPr="006C40B3" w:rsidRDefault="0022370F" w:rsidP="0022370F"/>
    <w:p w14:paraId="5B439F13" w14:textId="77777777" w:rsidR="0022370F" w:rsidRPr="006C40B3" w:rsidRDefault="0022370F" w:rsidP="0022370F">
      <w:r w:rsidRPr="006C40B3">
        <w:t>The Recommendation Interval Exponent subfield is set to the value of the exponent of the Recommendation SP interval value in microsecond, base 2.</w:t>
      </w:r>
    </w:p>
    <w:p w14:paraId="4C3A93DD" w14:textId="77777777" w:rsidR="0022370F" w:rsidRPr="006C40B3" w:rsidRDefault="0022370F" w:rsidP="0022370F"/>
    <w:p w14:paraId="7E4757B4" w14:textId="77777777" w:rsidR="0022370F" w:rsidRPr="006C40B3" w:rsidRDefault="0022370F" w:rsidP="0022370F">
      <w:r w:rsidRPr="006C40B3">
        <w:t>The Recommendation Timeout field in the Channel Usage Parameter Set field contains an unsigned 32-bit integer, indicating the lifetime of the channel recommendation, in units of TUs.</w:t>
      </w:r>
    </w:p>
    <w:p w14:paraId="11FC8D1A" w14:textId="77777777" w:rsidR="0022370F" w:rsidRPr="00BC2505" w:rsidRDefault="0022370F" w:rsidP="0022370F">
      <w:pPr>
        <w:autoSpaceDE w:val="0"/>
        <w:autoSpaceDN w:val="0"/>
        <w:rPr>
          <w:b/>
          <w:bCs/>
          <w:sz w:val="18"/>
          <w:szCs w:val="18"/>
        </w:rPr>
      </w:pPr>
    </w:p>
    <w:p w14:paraId="3DD733F2" w14:textId="77777777" w:rsidR="0020047E" w:rsidDel="0022370F" w:rsidRDefault="0020047E" w:rsidP="0020047E">
      <w:pPr>
        <w:autoSpaceDE w:val="0"/>
        <w:autoSpaceDN w:val="0"/>
        <w:rPr>
          <w:del w:id="1066" w:author="Rubayet Shafin" w:date="2025-04-15T20:43:00Z"/>
          <w:bCs/>
          <w:sz w:val="18"/>
          <w:szCs w:val="18"/>
        </w:rPr>
      </w:pPr>
    </w:p>
    <w:p w14:paraId="108B1D62" w14:textId="77777777" w:rsidR="009A268D" w:rsidRDefault="009A268D" w:rsidP="009A268D">
      <w:pPr>
        <w:jc w:val="both"/>
        <w:rPr>
          <w:ins w:id="1067" w:author="Rubayet Shafin" w:date="2025-06-05T08:36:00Z"/>
          <w:b/>
          <w:bCs/>
          <w:color w:val="000000"/>
          <w:lang w:val="en-US"/>
        </w:rPr>
      </w:pPr>
      <w:ins w:id="1068" w:author="Rubayet Shafin" w:date="2025-06-05T08:36:00Z">
        <w:r>
          <w:rPr>
            <w:b/>
            <w:bCs/>
            <w:color w:val="000000"/>
          </w:rPr>
          <w:t>Annex C</w:t>
        </w:r>
      </w:ins>
    </w:p>
    <w:p w14:paraId="43F2FAB0" w14:textId="77777777" w:rsidR="009A268D" w:rsidRDefault="009A268D" w:rsidP="009A268D">
      <w:pPr>
        <w:rPr>
          <w:ins w:id="1069" w:author="Rubayet Shafin" w:date="2025-06-05T08:36:00Z"/>
          <w:b/>
          <w:bCs/>
          <w:color w:val="000000"/>
        </w:rPr>
      </w:pPr>
      <w:ins w:id="1070" w:author="Rubayet Shafin" w:date="2025-06-05T08:36:00Z">
        <w:r>
          <w:rPr>
            <w:b/>
            <w:bCs/>
            <w:color w:val="000000"/>
          </w:rPr>
          <w:t>C.3 MIB Detail</w:t>
        </w:r>
      </w:ins>
    </w:p>
    <w:p w14:paraId="5B8813B8" w14:textId="77777777" w:rsidR="009A268D" w:rsidRDefault="009A268D" w:rsidP="009A268D">
      <w:pPr>
        <w:rPr>
          <w:ins w:id="1071" w:author="Rubayet Shafin" w:date="2025-06-05T08:36:00Z"/>
          <w:rFonts w:ascii="Calibri" w:hAnsi="Calibri" w:cs="Calibri"/>
          <w:b/>
          <w:i/>
          <w:iCs/>
        </w:rPr>
      </w:pPr>
      <w:proofErr w:type="spellStart"/>
      <w:ins w:id="1072" w:author="Rubayet Shafin" w:date="2025-06-05T08:36:00Z">
        <w:r>
          <w:rPr>
            <w:b/>
            <w:i/>
            <w:iCs/>
            <w:highlight w:val="yellow"/>
          </w:rPr>
          <w:t>TGbn</w:t>
        </w:r>
        <w:proofErr w:type="spellEnd"/>
        <w:r>
          <w:rPr>
            <w:b/>
            <w:i/>
            <w:iCs/>
            <w:highlight w:val="yellow"/>
          </w:rPr>
          <w:t xml:space="preserve"> editor: Please add the following new MIB variable for TXSPG</w:t>
        </w:r>
      </w:ins>
    </w:p>
    <w:p w14:paraId="0E695542" w14:textId="77777777" w:rsidR="009A268D" w:rsidRDefault="009A268D" w:rsidP="009A268D">
      <w:pPr>
        <w:rPr>
          <w:ins w:id="1073" w:author="Rubayet Shafin" w:date="2025-06-05T08:36:00Z"/>
          <w:bCs/>
          <w:sz w:val="20"/>
        </w:rPr>
      </w:pPr>
      <w:ins w:id="1074" w:author="Rubayet Shafin" w:date="2025-06-05T08:36:00Z">
        <w:r>
          <w:rPr>
            <w:bCs/>
            <w:sz w:val="20"/>
          </w:rPr>
          <w:t>Dot11</w:t>
        </w:r>
        <w:proofErr w:type="gramStart"/>
        <w:r>
          <w:rPr>
            <w:bCs/>
            <w:sz w:val="20"/>
          </w:rPr>
          <w:t>UHRStationConfigEntry ::=</w:t>
        </w:r>
        <w:proofErr w:type="gramEnd"/>
      </w:ins>
    </w:p>
    <w:p w14:paraId="79F88F87" w14:textId="77777777" w:rsidR="009A268D" w:rsidRDefault="009A268D" w:rsidP="009A268D">
      <w:pPr>
        <w:rPr>
          <w:ins w:id="1075" w:author="Rubayet Shafin" w:date="2025-06-05T08:36:00Z"/>
          <w:bCs/>
          <w:sz w:val="20"/>
        </w:rPr>
      </w:pPr>
      <w:ins w:id="1076" w:author="Rubayet Shafin" w:date="2025-06-05T08:36:00Z">
        <w:r>
          <w:rPr>
            <w:bCs/>
            <w:sz w:val="20"/>
          </w:rPr>
          <w:t xml:space="preserve">         SEQUENCE {</w:t>
        </w:r>
      </w:ins>
    </w:p>
    <w:p w14:paraId="4FA723FB" w14:textId="77777777" w:rsidR="009A268D" w:rsidRDefault="009A268D" w:rsidP="009A268D">
      <w:pPr>
        <w:ind w:firstLine="720"/>
        <w:rPr>
          <w:ins w:id="1077" w:author="Rubayet Shafin" w:date="2025-06-05T08:36:00Z"/>
          <w:bCs/>
          <w:sz w:val="20"/>
        </w:rPr>
      </w:pPr>
      <w:ins w:id="1078" w:author="Rubayet Shafin" w:date="2025-06-05T08:36:00Z">
        <w:r>
          <w:rPr>
            <w:bCs/>
            <w:sz w:val="20"/>
          </w:rPr>
          <w:t xml:space="preserve">dot11CoRTWTOptionImplemented </w:t>
        </w:r>
        <w:r>
          <w:rPr>
            <w:bCs/>
            <w:sz w:val="20"/>
          </w:rPr>
          <w:tab/>
        </w:r>
        <w:proofErr w:type="spellStart"/>
        <w:r>
          <w:rPr>
            <w:bCs/>
            <w:sz w:val="20"/>
          </w:rPr>
          <w:t>TruthValue</w:t>
        </w:r>
        <w:proofErr w:type="spellEnd"/>
        <w:r>
          <w:rPr>
            <w:bCs/>
            <w:sz w:val="20"/>
          </w:rPr>
          <w:t>,</w:t>
        </w:r>
      </w:ins>
    </w:p>
    <w:p w14:paraId="5A1C2A6D" w14:textId="77777777" w:rsidR="009A268D" w:rsidRDefault="009A268D" w:rsidP="009A268D">
      <w:pPr>
        <w:ind w:firstLine="720"/>
        <w:rPr>
          <w:ins w:id="1079" w:author="Rubayet Shafin" w:date="2025-06-05T08:36:00Z"/>
          <w:bCs/>
          <w:sz w:val="20"/>
        </w:rPr>
      </w:pPr>
      <w:ins w:id="1080" w:author="Rubayet Shafin" w:date="2025-06-05T08:36:00Z">
        <w:r>
          <w:rPr>
            <w:bCs/>
            <w:sz w:val="20"/>
          </w:rPr>
          <w:t xml:space="preserve">dot11NPCAOptionImplemented </w:t>
        </w:r>
        <w:r>
          <w:rPr>
            <w:bCs/>
            <w:sz w:val="20"/>
          </w:rPr>
          <w:tab/>
        </w:r>
        <w:r>
          <w:rPr>
            <w:bCs/>
            <w:sz w:val="20"/>
          </w:rPr>
          <w:tab/>
        </w:r>
        <w:proofErr w:type="spellStart"/>
        <w:r>
          <w:rPr>
            <w:bCs/>
            <w:sz w:val="20"/>
          </w:rPr>
          <w:t>TruthValue</w:t>
        </w:r>
        <w:proofErr w:type="spellEnd"/>
        <w:r>
          <w:rPr>
            <w:bCs/>
            <w:sz w:val="20"/>
          </w:rPr>
          <w:t>,</w:t>
        </w:r>
      </w:ins>
    </w:p>
    <w:p w14:paraId="05947410" w14:textId="77777777" w:rsidR="009A268D" w:rsidRDefault="009A268D" w:rsidP="009A268D">
      <w:pPr>
        <w:ind w:firstLine="720"/>
        <w:rPr>
          <w:ins w:id="1081" w:author="Rubayet Shafin" w:date="2025-06-05T08:36:00Z"/>
          <w:bCs/>
          <w:sz w:val="20"/>
        </w:rPr>
      </w:pPr>
      <w:ins w:id="1082" w:author="Rubayet Shafin" w:date="2025-06-05T08:36:00Z">
        <w:r>
          <w:rPr>
            <w:bCs/>
            <w:sz w:val="20"/>
          </w:rPr>
          <w:t xml:space="preserve">dot11DUOOptionImplemented </w:t>
        </w:r>
        <w:r>
          <w:rPr>
            <w:bCs/>
            <w:sz w:val="20"/>
          </w:rPr>
          <w:tab/>
        </w:r>
        <w:r>
          <w:rPr>
            <w:bCs/>
            <w:sz w:val="20"/>
          </w:rPr>
          <w:tab/>
        </w:r>
        <w:proofErr w:type="spellStart"/>
        <w:r>
          <w:rPr>
            <w:bCs/>
            <w:sz w:val="20"/>
          </w:rPr>
          <w:t>TruthValue</w:t>
        </w:r>
        <w:proofErr w:type="spellEnd"/>
        <w:r>
          <w:rPr>
            <w:bCs/>
            <w:sz w:val="20"/>
          </w:rPr>
          <w:t>,</w:t>
        </w:r>
      </w:ins>
    </w:p>
    <w:p w14:paraId="2B3542D6" w14:textId="77777777" w:rsidR="009A268D" w:rsidRDefault="009A268D" w:rsidP="009A268D">
      <w:pPr>
        <w:ind w:firstLine="720"/>
        <w:rPr>
          <w:ins w:id="1083" w:author="Rubayet Shafin" w:date="2025-06-05T08:36:00Z"/>
          <w:bCs/>
          <w:sz w:val="20"/>
        </w:rPr>
      </w:pPr>
      <w:ins w:id="1084" w:author="Rubayet Shafin" w:date="2025-06-05T08:36:00Z">
        <w:r>
          <w:rPr>
            <w:bCs/>
            <w:sz w:val="20"/>
          </w:rPr>
          <w:t xml:space="preserve">dot11UHRBSROptionImplemented </w:t>
        </w:r>
        <w:r>
          <w:rPr>
            <w:bCs/>
            <w:sz w:val="20"/>
          </w:rPr>
          <w:tab/>
        </w:r>
        <w:proofErr w:type="spellStart"/>
        <w:r>
          <w:rPr>
            <w:bCs/>
            <w:sz w:val="20"/>
          </w:rPr>
          <w:t>TruthValue</w:t>
        </w:r>
        <w:proofErr w:type="spellEnd"/>
        <w:r>
          <w:rPr>
            <w:bCs/>
            <w:sz w:val="20"/>
          </w:rPr>
          <w:t>,</w:t>
        </w:r>
      </w:ins>
    </w:p>
    <w:p w14:paraId="3551C7FC" w14:textId="77777777" w:rsidR="009A268D" w:rsidRDefault="009A268D" w:rsidP="009A268D">
      <w:pPr>
        <w:ind w:firstLine="720"/>
        <w:rPr>
          <w:ins w:id="1085" w:author="Rubayet Shafin" w:date="2025-06-05T08:36:00Z"/>
          <w:bCs/>
          <w:sz w:val="20"/>
        </w:rPr>
      </w:pPr>
      <w:ins w:id="1086" w:author="Rubayet Shafin" w:date="2025-06-05T08:36:00Z">
        <w:r>
          <w:rPr>
            <w:bCs/>
            <w:sz w:val="20"/>
          </w:rPr>
          <w:t>d</w:t>
        </w:r>
        <w:r w:rsidRPr="00AC335A">
          <w:rPr>
            <w:bCs/>
            <w:sz w:val="20"/>
          </w:rPr>
          <w:t xml:space="preserve">dot11TXSPGOptionImplemented </w:t>
        </w:r>
        <w:r>
          <w:rPr>
            <w:bCs/>
            <w:sz w:val="20"/>
          </w:rPr>
          <w:tab/>
        </w:r>
        <w:r>
          <w:rPr>
            <w:bCs/>
            <w:sz w:val="20"/>
          </w:rPr>
          <w:tab/>
        </w:r>
        <w:proofErr w:type="spellStart"/>
        <w:r>
          <w:rPr>
            <w:bCs/>
            <w:sz w:val="20"/>
          </w:rPr>
          <w:t>TruthValue</w:t>
        </w:r>
        <w:proofErr w:type="spellEnd"/>
        <w:r>
          <w:rPr>
            <w:bCs/>
            <w:sz w:val="20"/>
          </w:rPr>
          <w:t>,</w:t>
        </w:r>
      </w:ins>
    </w:p>
    <w:p w14:paraId="1D71E9E3" w14:textId="77777777" w:rsidR="009A268D" w:rsidRDefault="009A268D" w:rsidP="009A268D">
      <w:pPr>
        <w:rPr>
          <w:ins w:id="1087" w:author="Rubayet Shafin" w:date="2025-06-05T08:36:00Z"/>
          <w:rFonts w:ascii="Calibri" w:hAnsi="Calibri" w:cs="Calibri"/>
          <w:bCs/>
          <w:szCs w:val="22"/>
        </w:rPr>
      </w:pPr>
      <w:ins w:id="1088" w:author="Rubayet Shafin" w:date="2025-06-05T08:36:00Z">
        <w:r>
          <w:rPr>
            <w:bCs/>
          </w:rPr>
          <w:t>}</w:t>
        </w:r>
      </w:ins>
    </w:p>
    <w:p w14:paraId="36266D0D" w14:textId="77777777" w:rsidR="009A268D" w:rsidRDefault="009A268D" w:rsidP="009A268D">
      <w:pPr>
        <w:rPr>
          <w:ins w:id="1089" w:author="Rubayet Shafin" w:date="2025-06-05T08:36:00Z"/>
          <w:bCs/>
          <w:sz w:val="20"/>
        </w:rPr>
      </w:pPr>
      <w:ins w:id="1090" w:author="Rubayet Shafin" w:date="2025-06-05T08:36:00Z">
        <w:r w:rsidRPr="00507912">
          <w:rPr>
            <w:bCs/>
            <w:sz w:val="20"/>
          </w:rPr>
          <w:t xml:space="preserve">dot11TXSPGOptionImplemented </w:t>
        </w:r>
        <w:r w:rsidRPr="00507912">
          <w:rPr>
            <w:bCs/>
            <w:sz w:val="20"/>
          </w:rPr>
          <w:tab/>
        </w:r>
        <w:r>
          <w:rPr>
            <w:bCs/>
            <w:sz w:val="20"/>
          </w:rPr>
          <w:t xml:space="preserve"> OBJECT-TYPE</w:t>
        </w:r>
      </w:ins>
    </w:p>
    <w:p w14:paraId="7B325F6A" w14:textId="77777777" w:rsidR="009A268D" w:rsidRDefault="009A268D" w:rsidP="009A268D">
      <w:pPr>
        <w:ind w:firstLine="720"/>
        <w:rPr>
          <w:ins w:id="1091" w:author="Rubayet Shafin" w:date="2025-06-05T08:36:00Z"/>
          <w:bCs/>
          <w:sz w:val="20"/>
        </w:rPr>
      </w:pPr>
      <w:ins w:id="1092" w:author="Rubayet Shafin" w:date="2025-06-05T08:36:00Z">
        <w:r>
          <w:rPr>
            <w:bCs/>
            <w:sz w:val="20"/>
          </w:rPr>
          <w:t xml:space="preserve">SYNTAX </w:t>
        </w:r>
        <w:proofErr w:type="spellStart"/>
        <w:r>
          <w:rPr>
            <w:bCs/>
            <w:sz w:val="20"/>
          </w:rPr>
          <w:t>TruthValue</w:t>
        </w:r>
        <w:proofErr w:type="spellEnd"/>
      </w:ins>
    </w:p>
    <w:p w14:paraId="56836197" w14:textId="77777777" w:rsidR="009A268D" w:rsidRDefault="009A268D" w:rsidP="009A268D">
      <w:pPr>
        <w:ind w:firstLine="720"/>
        <w:rPr>
          <w:ins w:id="1093" w:author="Rubayet Shafin" w:date="2025-06-05T08:36:00Z"/>
          <w:bCs/>
          <w:sz w:val="20"/>
        </w:rPr>
      </w:pPr>
      <w:ins w:id="1094" w:author="Rubayet Shafin" w:date="2025-06-05T08:36:00Z">
        <w:r>
          <w:rPr>
            <w:bCs/>
            <w:sz w:val="20"/>
          </w:rPr>
          <w:t>MAX-ACCESS read-only</w:t>
        </w:r>
      </w:ins>
    </w:p>
    <w:p w14:paraId="0943AFE8" w14:textId="77777777" w:rsidR="009A268D" w:rsidRDefault="009A268D" w:rsidP="009A268D">
      <w:pPr>
        <w:ind w:firstLine="720"/>
        <w:rPr>
          <w:ins w:id="1095" w:author="Rubayet Shafin" w:date="2025-06-05T08:36:00Z"/>
          <w:bCs/>
          <w:sz w:val="20"/>
        </w:rPr>
      </w:pPr>
      <w:ins w:id="1096" w:author="Rubayet Shafin" w:date="2025-06-05T08:36:00Z">
        <w:r>
          <w:rPr>
            <w:bCs/>
            <w:sz w:val="20"/>
          </w:rPr>
          <w:t>STATUS current</w:t>
        </w:r>
      </w:ins>
    </w:p>
    <w:p w14:paraId="04C006CA" w14:textId="77777777" w:rsidR="009A268D" w:rsidRDefault="009A268D" w:rsidP="009A268D">
      <w:pPr>
        <w:ind w:firstLine="720"/>
        <w:rPr>
          <w:ins w:id="1097" w:author="Rubayet Shafin" w:date="2025-06-05T08:36:00Z"/>
          <w:bCs/>
          <w:sz w:val="20"/>
        </w:rPr>
      </w:pPr>
      <w:ins w:id="1098" w:author="Rubayet Shafin" w:date="2025-06-05T08:36:00Z">
        <w:r>
          <w:rPr>
            <w:bCs/>
            <w:sz w:val="20"/>
          </w:rPr>
          <w:lastRenderedPageBreak/>
          <w:t>DESCRIPTION</w:t>
        </w:r>
      </w:ins>
    </w:p>
    <w:p w14:paraId="55D12D00" w14:textId="77777777" w:rsidR="009A268D" w:rsidRDefault="009A268D" w:rsidP="009A268D">
      <w:pPr>
        <w:ind w:left="720" w:firstLine="720"/>
        <w:rPr>
          <w:ins w:id="1099" w:author="Rubayet Shafin" w:date="2025-06-05T08:36:00Z"/>
          <w:bCs/>
          <w:sz w:val="20"/>
        </w:rPr>
      </w:pPr>
      <w:ins w:id="1100" w:author="Rubayet Shafin" w:date="2025-06-05T08:36:00Z">
        <w:r>
          <w:rPr>
            <w:bCs/>
            <w:sz w:val="20"/>
          </w:rPr>
          <w:t>"This is a capability control variable.</w:t>
        </w:r>
      </w:ins>
    </w:p>
    <w:p w14:paraId="54B84CFD" w14:textId="77777777" w:rsidR="009A268D" w:rsidRDefault="009A268D" w:rsidP="009A268D">
      <w:pPr>
        <w:ind w:left="720" w:firstLine="720"/>
        <w:rPr>
          <w:ins w:id="1101" w:author="Rubayet Shafin" w:date="2025-06-05T08:36:00Z"/>
          <w:bCs/>
          <w:sz w:val="20"/>
        </w:rPr>
      </w:pPr>
      <w:ins w:id="1102" w:author="Rubayet Shafin" w:date="2025-06-05T08:36:00Z">
        <w:r>
          <w:rPr>
            <w:rFonts w:ascii="Tahoma" w:hAnsi="Tahoma" w:cs="Tahoma"/>
            <w:bCs/>
            <w:sz w:val="20"/>
          </w:rPr>
          <w:t>﻿</w:t>
        </w:r>
        <w:r>
          <w:rPr>
            <w:bCs/>
            <w:sz w:val="20"/>
          </w:rPr>
          <w:t>It is written by an external management entity or the SME. Changes take</w:t>
        </w:r>
      </w:ins>
    </w:p>
    <w:p w14:paraId="3D6E66A5" w14:textId="77777777" w:rsidR="009A268D" w:rsidRDefault="009A268D" w:rsidP="009A268D">
      <w:pPr>
        <w:ind w:left="720" w:firstLine="720"/>
        <w:rPr>
          <w:ins w:id="1103" w:author="Rubayet Shafin" w:date="2025-06-05T08:36:00Z"/>
          <w:bCs/>
          <w:sz w:val="20"/>
        </w:rPr>
      </w:pPr>
      <w:ins w:id="1104" w:author="Rubayet Shafin" w:date="2025-06-05T08:36:00Z">
        <w:r>
          <w:rPr>
            <w:bCs/>
            <w:sz w:val="20"/>
          </w:rPr>
          <w:t>effect as soon as practical in the implementation.</w:t>
        </w:r>
      </w:ins>
    </w:p>
    <w:p w14:paraId="4F648E86" w14:textId="77777777" w:rsidR="009A268D" w:rsidRDefault="009A268D" w:rsidP="009A268D">
      <w:pPr>
        <w:ind w:left="720" w:firstLine="720"/>
        <w:rPr>
          <w:ins w:id="1105" w:author="Rubayet Shafin" w:date="2025-06-05T08:36:00Z"/>
          <w:bCs/>
          <w:sz w:val="20"/>
        </w:rPr>
      </w:pPr>
      <w:ins w:id="1106" w:author="Rubayet Shafin" w:date="2025-06-05T08:36:00Z">
        <w:r>
          <w:rPr>
            <w:bCs/>
            <w:sz w:val="20"/>
          </w:rPr>
          <w:t>Its value is determined by device capabilities.</w:t>
        </w:r>
      </w:ins>
    </w:p>
    <w:p w14:paraId="5FBC8890" w14:textId="77777777" w:rsidR="009A268D" w:rsidRDefault="009A268D" w:rsidP="009A268D">
      <w:pPr>
        <w:ind w:left="720" w:firstLine="720"/>
        <w:rPr>
          <w:ins w:id="1107" w:author="Rubayet Shafin" w:date="2025-06-05T08:36:00Z"/>
          <w:bCs/>
          <w:sz w:val="20"/>
        </w:rPr>
      </w:pPr>
    </w:p>
    <w:p w14:paraId="5ECFED01" w14:textId="77777777" w:rsidR="009A268D" w:rsidRDefault="009A268D" w:rsidP="009A268D">
      <w:pPr>
        <w:ind w:left="1440"/>
        <w:rPr>
          <w:ins w:id="1108" w:author="Rubayet Shafin" w:date="2025-06-05T08:36:00Z"/>
          <w:bCs/>
          <w:sz w:val="20"/>
        </w:rPr>
      </w:pPr>
      <w:ins w:id="1109" w:author="Rubayet Shafin" w:date="2025-06-05T08:36:00Z">
        <w:r>
          <w:rPr>
            <w:bCs/>
            <w:sz w:val="20"/>
          </w:rPr>
          <w:t>This attribute, when true, indicates that the STA implementation is capable of supporting TXSPG operation. If this attribute is false, it indicates that the STA does not support TXSPG operation.”</w:t>
        </w:r>
      </w:ins>
    </w:p>
    <w:p w14:paraId="69C42065" w14:textId="77777777" w:rsidR="009A268D" w:rsidRDefault="009A268D" w:rsidP="009A268D">
      <w:pPr>
        <w:ind w:firstLine="720"/>
        <w:rPr>
          <w:ins w:id="1110" w:author="Rubayet Shafin" w:date="2025-06-05T08:36:00Z"/>
          <w:bCs/>
          <w:sz w:val="20"/>
        </w:rPr>
      </w:pPr>
      <w:proofErr w:type="gramStart"/>
      <w:ins w:id="1111" w:author="Rubayet Shafin" w:date="2025-06-05T08:36:00Z">
        <w:r>
          <w:rPr>
            <w:bCs/>
            <w:sz w:val="20"/>
          </w:rPr>
          <w:t>::</w:t>
        </w:r>
        <w:proofErr w:type="gramEnd"/>
        <w:r>
          <w:rPr>
            <w:bCs/>
            <w:sz w:val="20"/>
          </w:rPr>
          <w:t>= { dot11UHRStationConfigEntry &lt;</w:t>
        </w:r>
        <w:proofErr w:type="spellStart"/>
        <w:r>
          <w:rPr>
            <w:bCs/>
            <w:sz w:val="20"/>
          </w:rPr>
          <w:t>ana</w:t>
        </w:r>
        <w:proofErr w:type="spellEnd"/>
        <w:r>
          <w:rPr>
            <w:bCs/>
            <w:sz w:val="20"/>
          </w:rPr>
          <w:t>&gt; }</w:t>
        </w:r>
      </w:ins>
    </w:p>
    <w:p w14:paraId="14D2843B" w14:textId="77777777" w:rsidR="0020047E" w:rsidRPr="001675DB" w:rsidRDefault="0020047E" w:rsidP="001675DB"/>
    <w:p w14:paraId="2AAB691E" w14:textId="3A2CF6BA" w:rsidR="00380AFF" w:rsidRPr="00066C70" w:rsidRDefault="0005313F" w:rsidP="00DA653A">
      <w:pPr>
        <w:pStyle w:val="Heading1"/>
        <w:rPr>
          <w:rFonts w:ascii="Times New Roman" w:hAnsi="Times New Roman"/>
          <w:sz w:val="20"/>
        </w:rPr>
      </w:pPr>
      <w:r w:rsidRPr="00066C70">
        <w:rPr>
          <w:rFonts w:ascii="Times New Roman" w:hAnsi="Times New Roman"/>
          <w:sz w:val="20"/>
        </w:rPr>
        <w:t>Text to be adopted ends here.</w:t>
      </w:r>
    </w:p>
    <w:p w14:paraId="0CEC62EB" w14:textId="77777777" w:rsidR="00380AFF" w:rsidRPr="00066C70" w:rsidRDefault="00380AFF">
      <w:pPr>
        <w:rPr>
          <w:sz w:val="20"/>
        </w:rPr>
      </w:pPr>
    </w:p>
    <w:p w14:paraId="639B7BA1" w14:textId="77777777" w:rsidR="00380AFF" w:rsidRPr="00066C70" w:rsidRDefault="00380AFF">
      <w:pPr>
        <w:rPr>
          <w:sz w:val="20"/>
        </w:rPr>
      </w:pPr>
    </w:p>
    <w:p w14:paraId="5EE2BA69" w14:textId="77777777" w:rsidR="00CA09B2" w:rsidRPr="00066C70" w:rsidRDefault="00CA09B2">
      <w:pPr>
        <w:rPr>
          <w:sz w:val="20"/>
        </w:rPr>
      </w:pPr>
    </w:p>
    <w:p w14:paraId="5D30D2E6" w14:textId="5DE75DF8" w:rsidR="00CA09B2" w:rsidRPr="00066C70" w:rsidRDefault="00CA09B2">
      <w:pPr>
        <w:rPr>
          <w:b/>
          <w:sz w:val="20"/>
        </w:rPr>
      </w:pPr>
      <w:r w:rsidRPr="00066C70">
        <w:rPr>
          <w:b/>
          <w:sz w:val="20"/>
        </w:rPr>
        <w:t>References:</w:t>
      </w:r>
    </w:p>
    <w:p w14:paraId="35179879" w14:textId="77777777" w:rsidR="00380AFF" w:rsidRPr="00066C70" w:rsidRDefault="00380AFF">
      <w:pPr>
        <w:rPr>
          <w:b/>
          <w:sz w:val="20"/>
        </w:rPr>
      </w:pPr>
    </w:p>
    <w:p w14:paraId="65412868" w14:textId="67F5CB52" w:rsidR="00380AFF" w:rsidRPr="00066C70" w:rsidRDefault="001F7A36" w:rsidP="00380AFF">
      <w:pPr>
        <w:pStyle w:val="ListParagraph"/>
        <w:numPr>
          <w:ilvl w:val="0"/>
          <w:numId w:val="5"/>
        </w:numPr>
        <w:jc w:val="left"/>
        <w:rPr>
          <w:sz w:val="20"/>
        </w:rPr>
      </w:pPr>
      <w:hyperlink r:id="rId14" w:history="1">
        <w:r w:rsidR="001F6295" w:rsidRPr="001F6295">
          <w:rPr>
            <w:rStyle w:val="Hyperlink"/>
          </w:rPr>
          <w:t>11-24/171r26</w:t>
        </w:r>
      </w:hyperlink>
      <w:r w:rsidR="00380AFF" w:rsidRPr="00066C70">
        <w:rPr>
          <w:sz w:val="20"/>
        </w:rPr>
        <w:t>: 11-24-0171-</w:t>
      </w:r>
      <w:r w:rsidR="00791F08" w:rsidRPr="00066C70">
        <w:rPr>
          <w:sz w:val="20"/>
        </w:rPr>
        <w:t>21</w:t>
      </w:r>
      <w:r w:rsidR="00380AFF" w:rsidRPr="00066C70">
        <w:rPr>
          <w:sz w:val="20"/>
        </w:rPr>
        <w:t>-00bn-tgbn-motions-list-part-1, Alfred Asterjadhi (Qualcomm Inc.)</w:t>
      </w:r>
    </w:p>
    <w:p w14:paraId="0FB7FE71" w14:textId="36285A63" w:rsidR="00CA09B2" w:rsidRDefault="00CA09B2">
      <w:pPr>
        <w:rPr>
          <w:ins w:id="1112" w:author="Rubayet Shafin [2]" w:date="2025-03-21T07:31:00Z"/>
          <w:sz w:val="20"/>
        </w:rPr>
      </w:pPr>
    </w:p>
    <w:p w14:paraId="45206374" w14:textId="06942AAB" w:rsidR="00883985" w:rsidRDefault="00883985">
      <w:pPr>
        <w:rPr>
          <w:ins w:id="1113" w:author="Rubayet Shafin [2]" w:date="2025-03-21T07:31:00Z"/>
          <w:sz w:val="20"/>
        </w:rPr>
      </w:pPr>
    </w:p>
    <w:p w14:paraId="47C968C2" w14:textId="5B8942DC" w:rsidR="008770BE" w:rsidRDefault="008770BE" w:rsidP="000D1DFD">
      <w:pPr>
        <w:rPr>
          <w:ins w:id="1114" w:author="Rubayet Shafin" w:date="2025-04-04T14:20:00Z"/>
          <w:sz w:val="20"/>
        </w:rPr>
      </w:pPr>
    </w:p>
    <w:p w14:paraId="6411980A" w14:textId="77777777" w:rsidR="00485FC7" w:rsidRPr="00B6571E" w:rsidRDefault="00485FC7" w:rsidP="0016124D">
      <w:pPr>
        <w:rPr>
          <w:sz w:val="20"/>
          <w:rPrChange w:id="1115" w:author="Rubayet Shafin" w:date="2025-04-04T14:20:00Z">
            <w:rPr/>
          </w:rPrChange>
        </w:rPr>
      </w:pPr>
    </w:p>
    <w:sectPr w:rsidR="00485FC7" w:rsidRPr="00B6571E" w:rsidSect="009273F6">
      <w:headerReference w:type="default" r:id="rId15"/>
      <w:footerReference w:type="default" r:id="rId1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26107" w14:textId="77777777" w:rsidR="001F7A36" w:rsidRDefault="001F7A36">
      <w:r>
        <w:separator/>
      </w:r>
    </w:p>
  </w:endnote>
  <w:endnote w:type="continuationSeparator" w:id="0">
    <w:p w14:paraId="00625C7D" w14:textId="77777777" w:rsidR="001F7A36" w:rsidRDefault="001F7A36">
      <w:r>
        <w:continuationSeparator/>
      </w:r>
    </w:p>
  </w:endnote>
  <w:endnote w:type="continuationNotice" w:id="1">
    <w:p w14:paraId="2F75C3BE" w14:textId="77777777" w:rsidR="001F7A36" w:rsidRDefault="001F7A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2D110" w14:textId="6496682B" w:rsidR="002735A8" w:rsidRDefault="001F7A36">
    <w:pPr>
      <w:pStyle w:val="Footer"/>
      <w:tabs>
        <w:tab w:val="clear" w:pos="6480"/>
        <w:tab w:val="center" w:pos="4680"/>
        <w:tab w:val="right" w:pos="9360"/>
      </w:tabs>
    </w:pPr>
    <w:r>
      <w:fldChar w:fldCharType="begin"/>
    </w:r>
    <w:r>
      <w:instrText xml:space="preserve"> SUBJECT  \* MERGEFORMAT </w:instrText>
    </w:r>
    <w:r>
      <w:fldChar w:fldCharType="separate"/>
    </w:r>
    <w:r w:rsidR="002735A8">
      <w:t>Submission</w:t>
    </w:r>
    <w:r>
      <w:fldChar w:fldCharType="end"/>
    </w:r>
    <w:r w:rsidR="002735A8">
      <w:tab/>
      <w:t xml:space="preserve">page </w:t>
    </w:r>
    <w:r w:rsidR="002735A8">
      <w:fldChar w:fldCharType="begin"/>
    </w:r>
    <w:r w:rsidR="002735A8">
      <w:instrText xml:space="preserve">page </w:instrText>
    </w:r>
    <w:r w:rsidR="002735A8">
      <w:fldChar w:fldCharType="separate"/>
    </w:r>
    <w:r w:rsidR="002735A8">
      <w:rPr>
        <w:noProof/>
      </w:rPr>
      <w:t>3</w:t>
    </w:r>
    <w:r w:rsidR="002735A8">
      <w:fldChar w:fldCharType="end"/>
    </w:r>
    <w:r w:rsidR="002735A8">
      <w:tab/>
      <w:t>Rubayet Shafin, Samsung, et.al.</w:t>
    </w:r>
    <w:r w:rsidR="002735A8">
      <w:fldChar w:fldCharType="begin"/>
    </w:r>
    <w:r w:rsidR="002735A8">
      <w:instrText xml:space="preserve"> COMMENTS  \* MERGEFORMAT </w:instrText>
    </w:r>
    <w:r w:rsidR="002735A8">
      <w:fldChar w:fldCharType="end"/>
    </w:r>
  </w:p>
  <w:p w14:paraId="67BB0DB4" w14:textId="77777777" w:rsidR="002735A8" w:rsidRDefault="002735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AF1E5" w14:textId="77777777" w:rsidR="001F7A36" w:rsidRDefault="001F7A36">
      <w:r>
        <w:separator/>
      </w:r>
    </w:p>
  </w:footnote>
  <w:footnote w:type="continuationSeparator" w:id="0">
    <w:p w14:paraId="5329F883" w14:textId="77777777" w:rsidR="001F7A36" w:rsidRDefault="001F7A36">
      <w:r>
        <w:continuationSeparator/>
      </w:r>
    </w:p>
  </w:footnote>
  <w:footnote w:type="continuationNotice" w:id="1">
    <w:p w14:paraId="195727B4" w14:textId="77777777" w:rsidR="001F7A36" w:rsidRDefault="001F7A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BF897" w14:textId="24CBC13C" w:rsidR="002735A8" w:rsidRDefault="001F7A36" w:rsidP="008D5345">
    <w:pPr>
      <w:pStyle w:val="Header"/>
      <w:tabs>
        <w:tab w:val="clear" w:pos="6480"/>
        <w:tab w:val="center" w:pos="4680"/>
        <w:tab w:val="right" w:pos="10080"/>
      </w:tabs>
    </w:pPr>
    <w:r>
      <w:fldChar w:fldCharType="begin"/>
    </w:r>
    <w:r>
      <w:instrText xml:space="preserve"> KEYWORDS  \* MERGEFORMAT </w:instrText>
    </w:r>
    <w:r>
      <w:fldChar w:fldCharType="separate"/>
    </w:r>
    <w:r w:rsidR="002735A8">
      <w:t>November 2024</w:t>
    </w:r>
    <w:r>
      <w:fldChar w:fldCharType="end"/>
    </w:r>
    <w:r w:rsidR="002735A8">
      <w:tab/>
    </w:r>
    <w:r w:rsidR="002735A8">
      <w:tab/>
    </w:r>
    <w:r>
      <w:fldChar w:fldCharType="begin"/>
    </w:r>
    <w:r>
      <w:instrText xml:space="preserve"> TITLE  \* MERGEFORMAT </w:instrText>
    </w:r>
    <w:r>
      <w:fldChar w:fldCharType="separate"/>
    </w:r>
    <w:r w:rsidR="002735A8">
      <w:t>doc.: IEEE 802.11-25/764r</w:t>
    </w:r>
    <w:r w:rsidR="00630B97">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B16BB5C"/>
    <w:lvl w:ilvl="0">
      <w:numFmt w:val="bullet"/>
      <w:lvlText w:val="*"/>
      <w:lvlJc w:val="left"/>
    </w:lvl>
  </w:abstractNum>
  <w:abstractNum w:abstractNumId="1" w15:restartNumberingAfterBreak="0">
    <w:nsid w:val="0D133D66"/>
    <w:multiLevelType w:val="hybridMultilevel"/>
    <w:tmpl w:val="3FFCFEFE"/>
    <w:lvl w:ilvl="0" w:tplc="1E5AD0B0">
      <w:start w:val="1"/>
      <w:numFmt w:val="bullet"/>
      <w:lvlText w:val="•"/>
      <w:lvlJc w:val="left"/>
      <w:pPr>
        <w:tabs>
          <w:tab w:val="num" w:pos="720"/>
        </w:tabs>
        <w:ind w:left="720" w:hanging="360"/>
      </w:pPr>
      <w:rPr>
        <w:rFonts w:ascii="Arial" w:hAnsi="Arial" w:hint="default"/>
      </w:rPr>
    </w:lvl>
    <w:lvl w:ilvl="1" w:tplc="7CFA234C">
      <w:numFmt w:val="bullet"/>
      <w:lvlText w:val="•"/>
      <w:lvlJc w:val="left"/>
      <w:pPr>
        <w:tabs>
          <w:tab w:val="num" w:pos="1440"/>
        </w:tabs>
        <w:ind w:left="1440" w:hanging="360"/>
      </w:pPr>
      <w:rPr>
        <w:rFonts w:ascii="Arial" w:hAnsi="Arial" w:hint="default"/>
      </w:rPr>
    </w:lvl>
    <w:lvl w:ilvl="2" w:tplc="74B0FF2C" w:tentative="1">
      <w:start w:val="1"/>
      <w:numFmt w:val="bullet"/>
      <w:lvlText w:val="•"/>
      <w:lvlJc w:val="left"/>
      <w:pPr>
        <w:tabs>
          <w:tab w:val="num" w:pos="2160"/>
        </w:tabs>
        <w:ind w:left="2160" w:hanging="360"/>
      </w:pPr>
      <w:rPr>
        <w:rFonts w:ascii="Arial" w:hAnsi="Arial" w:hint="default"/>
      </w:rPr>
    </w:lvl>
    <w:lvl w:ilvl="3" w:tplc="F55A17E6" w:tentative="1">
      <w:start w:val="1"/>
      <w:numFmt w:val="bullet"/>
      <w:lvlText w:val="•"/>
      <w:lvlJc w:val="left"/>
      <w:pPr>
        <w:tabs>
          <w:tab w:val="num" w:pos="2880"/>
        </w:tabs>
        <w:ind w:left="2880" w:hanging="360"/>
      </w:pPr>
      <w:rPr>
        <w:rFonts w:ascii="Arial" w:hAnsi="Arial" w:hint="default"/>
      </w:rPr>
    </w:lvl>
    <w:lvl w:ilvl="4" w:tplc="4C9E9EAA" w:tentative="1">
      <w:start w:val="1"/>
      <w:numFmt w:val="bullet"/>
      <w:lvlText w:val="•"/>
      <w:lvlJc w:val="left"/>
      <w:pPr>
        <w:tabs>
          <w:tab w:val="num" w:pos="3600"/>
        </w:tabs>
        <w:ind w:left="3600" w:hanging="360"/>
      </w:pPr>
      <w:rPr>
        <w:rFonts w:ascii="Arial" w:hAnsi="Arial" w:hint="default"/>
      </w:rPr>
    </w:lvl>
    <w:lvl w:ilvl="5" w:tplc="87484044" w:tentative="1">
      <w:start w:val="1"/>
      <w:numFmt w:val="bullet"/>
      <w:lvlText w:val="•"/>
      <w:lvlJc w:val="left"/>
      <w:pPr>
        <w:tabs>
          <w:tab w:val="num" w:pos="4320"/>
        </w:tabs>
        <w:ind w:left="4320" w:hanging="360"/>
      </w:pPr>
      <w:rPr>
        <w:rFonts w:ascii="Arial" w:hAnsi="Arial" w:hint="default"/>
      </w:rPr>
    </w:lvl>
    <w:lvl w:ilvl="6" w:tplc="00980436" w:tentative="1">
      <w:start w:val="1"/>
      <w:numFmt w:val="bullet"/>
      <w:lvlText w:val="•"/>
      <w:lvlJc w:val="left"/>
      <w:pPr>
        <w:tabs>
          <w:tab w:val="num" w:pos="5040"/>
        </w:tabs>
        <w:ind w:left="5040" w:hanging="360"/>
      </w:pPr>
      <w:rPr>
        <w:rFonts w:ascii="Arial" w:hAnsi="Arial" w:hint="default"/>
      </w:rPr>
    </w:lvl>
    <w:lvl w:ilvl="7" w:tplc="C8E6B56C" w:tentative="1">
      <w:start w:val="1"/>
      <w:numFmt w:val="bullet"/>
      <w:lvlText w:val="•"/>
      <w:lvlJc w:val="left"/>
      <w:pPr>
        <w:tabs>
          <w:tab w:val="num" w:pos="5760"/>
        </w:tabs>
        <w:ind w:left="5760" w:hanging="360"/>
      </w:pPr>
      <w:rPr>
        <w:rFonts w:ascii="Arial" w:hAnsi="Arial" w:hint="default"/>
      </w:rPr>
    </w:lvl>
    <w:lvl w:ilvl="8" w:tplc="9F2849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AA6676"/>
    <w:multiLevelType w:val="multilevel"/>
    <w:tmpl w:val="0E2CFFA4"/>
    <w:lvl w:ilvl="0">
      <w:start w:val="35"/>
      <w:numFmt w:val="decimal"/>
      <w:lvlText w:val="%1"/>
      <w:lvlJc w:val="left"/>
      <w:pPr>
        <w:ind w:left="2577" w:hanging="778"/>
      </w:pPr>
      <w:rPr>
        <w:rFonts w:hint="default"/>
        <w:lang w:val="en-US" w:eastAsia="en-US" w:bidi="ar-SA"/>
      </w:rPr>
    </w:lvl>
    <w:lvl w:ilvl="1">
      <w:start w:val="2"/>
      <w:numFmt w:val="decimal"/>
      <w:lvlText w:val="%1.%2"/>
      <w:lvlJc w:val="left"/>
      <w:pPr>
        <w:ind w:left="2577" w:hanging="778"/>
      </w:pPr>
      <w:rPr>
        <w:rFonts w:hint="default"/>
        <w:spacing w:val="0"/>
        <w:w w:val="100"/>
        <w:lang w:val="en-US" w:eastAsia="en-US" w:bidi="ar-SA"/>
      </w:rPr>
    </w:lvl>
    <w:lvl w:ilvl="2">
      <w:start w:val="1"/>
      <w:numFmt w:val="decimal"/>
      <w:lvlText w:val="%1.%2.%3"/>
      <w:lvlJc w:val="left"/>
      <w:pPr>
        <w:ind w:left="2410" w:hanging="611"/>
      </w:pPr>
      <w:rPr>
        <w:rFonts w:hint="default"/>
        <w:spacing w:val="0"/>
        <w:w w:val="99"/>
        <w:lang w:val="en-US" w:eastAsia="en-US" w:bidi="ar-SA"/>
      </w:rPr>
    </w:lvl>
    <w:lvl w:ilvl="3">
      <w:start w:val="1"/>
      <w:numFmt w:val="decimal"/>
      <w:lvlText w:val="%1.%2.%3.%4"/>
      <w:lvlJc w:val="left"/>
      <w:pPr>
        <w:ind w:left="2577" w:hanging="61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744" w:hanging="611"/>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2400" w:hanging="611"/>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6108" w:hanging="611"/>
      </w:pPr>
      <w:rPr>
        <w:rFonts w:hint="default"/>
        <w:lang w:val="en-US" w:eastAsia="en-US" w:bidi="ar-SA"/>
      </w:rPr>
    </w:lvl>
    <w:lvl w:ilvl="7">
      <w:numFmt w:val="bullet"/>
      <w:lvlText w:val="•"/>
      <w:lvlJc w:val="left"/>
      <w:pPr>
        <w:ind w:left="7231" w:hanging="611"/>
      </w:pPr>
      <w:rPr>
        <w:rFonts w:hint="default"/>
        <w:lang w:val="en-US" w:eastAsia="en-US" w:bidi="ar-SA"/>
      </w:rPr>
    </w:lvl>
    <w:lvl w:ilvl="8">
      <w:numFmt w:val="bullet"/>
      <w:lvlText w:val="•"/>
      <w:lvlJc w:val="left"/>
      <w:pPr>
        <w:ind w:left="8354" w:hanging="611"/>
      </w:pPr>
      <w:rPr>
        <w:rFonts w:hint="default"/>
        <w:lang w:val="en-US" w:eastAsia="en-US" w:bidi="ar-SA"/>
      </w:rPr>
    </w:lvl>
  </w:abstractNum>
  <w:abstractNum w:abstractNumId="3" w15:restartNumberingAfterBreak="0">
    <w:nsid w:val="0FF27259"/>
    <w:multiLevelType w:val="hybridMultilevel"/>
    <w:tmpl w:val="288CD9B8"/>
    <w:lvl w:ilvl="0" w:tplc="0F849450">
      <w:start w:val="1"/>
      <w:numFmt w:val="bullet"/>
      <w:lvlText w:val="•"/>
      <w:lvlJc w:val="left"/>
      <w:pPr>
        <w:tabs>
          <w:tab w:val="num" w:pos="720"/>
        </w:tabs>
        <w:ind w:left="720" w:hanging="360"/>
      </w:pPr>
      <w:rPr>
        <w:rFonts w:ascii="Arial" w:hAnsi="Arial" w:hint="default"/>
      </w:rPr>
    </w:lvl>
    <w:lvl w:ilvl="1" w:tplc="4F7CDAE6">
      <w:numFmt w:val="bullet"/>
      <w:lvlText w:val="•"/>
      <w:lvlJc w:val="left"/>
      <w:pPr>
        <w:tabs>
          <w:tab w:val="num" w:pos="1440"/>
        </w:tabs>
        <w:ind w:left="1440" w:hanging="360"/>
      </w:pPr>
      <w:rPr>
        <w:rFonts w:ascii="Arial" w:hAnsi="Arial" w:hint="default"/>
      </w:rPr>
    </w:lvl>
    <w:lvl w:ilvl="2" w:tplc="67C462DA">
      <w:numFmt w:val="bullet"/>
      <w:lvlText w:val="•"/>
      <w:lvlJc w:val="left"/>
      <w:pPr>
        <w:tabs>
          <w:tab w:val="num" w:pos="2160"/>
        </w:tabs>
        <w:ind w:left="2160" w:hanging="360"/>
      </w:pPr>
      <w:rPr>
        <w:rFonts w:ascii="Arial" w:hAnsi="Arial" w:hint="default"/>
      </w:rPr>
    </w:lvl>
    <w:lvl w:ilvl="3" w:tplc="A028CDBC" w:tentative="1">
      <w:start w:val="1"/>
      <w:numFmt w:val="bullet"/>
      <w:lvlText w:val="•"/>
      <w:lvlJc w:val="left"/>
      <w:pPr>
        <w:tabs>
          <w:tab w:val="num" w:pos="2880"/>
        </w:tabs>
        <w:ind w:left="2880" w:hanging="360"/>
      </w:pPr>
      <w:rPr>
        <w:rFonts w:ascii="Arial" w:hAnsi="Arial" w:hint="default"/>
      </w:rPr>
    </w:lvl>
    <w:lvl w:ilvl="4" w:tplc="63008602" w:tentative="1">
      <w:start w:val="1"/>
      <w:numFmt w:val="bullet"/>
      <w:lvlText w:val="•"/>
      <w:lvlJc w:val="left"/>
      <w:pPr>
        <w:tabs>
          <w:tab w:val="num" w:pos="3600"/>
        </w:tabs>
        <w:ind w:left="3600" w:hanging="360"/>
      </w:pPr>
      <w:rPr>
        <w:rFonts w:ascii="Arial" w:hAnsi="Arial" w:hint="default"/>
      </w:rPr>
    </w:lvl>
    <w:lvl w:ilvl="5" w:tplc="9B3CEDB6" w:tentative="1">
      <w:start w:val="1"/>
      <w:numFmt w:val="bullet"/>
      <w:lvlText w:val="•"/>
      <w:lvlJc w:val="left"/>
      <w:pPr>
        <w:tabs>
          <w:tab w:val="num" w:pos="4320"/>
        </w:tabs>
        <w:ind w:left="4320" w:hanging="360"/>
      </w:pPr>
      <w:rPr>
        <w:rFonts w:ascii="Arial" w:hAnsi="Arial" w:hint="default"/>
      </w:rPr>
    </w:lvl>
    <w:lvl w:ilvl="6" w:tplc="1DAEF786" w:tentative="1">
      <w:start w:val="1"/>
      <w:numFmt w:val="bullet"/>
      <w:lvlText w:val="•"/>
      <w:lvlJc w:val="left"/>
      <w:pPr>
        <w:tabs>
          <w:tab w:val="num" w:pos="5040"/>
        </w:tabs>
        <w:ind w:left="5040" w:hanging="360"/>
      </w:pPr>
      <w:rPr>
        <w:rFonts w:ascii="Arial" w:hAnsi="Arial" w:hint="default"/>
      </w:rPr>
    </w:lvl>
    <w:lvl w:ilvl="7" w:tplc="611CFCEC" w:tentative="1">
      <w:start w:val="1"/>
      <w:numFmt w:val="bullet"/>
      <w:lvlText w:val="•"/>
      <w:lvlJc w:val="left"/>
      <w:pPr>
        <w:tabs>
          <w:tab w:val="num" w:pos="5760"/>
        </w:tabs>
        <w:ind w:left="5760" w:hanging="360"/>
      </w:pPr>
      <w:rPr>
        <w:rFonts w:ascii="Arial" w:hAnsi="Arial" w:hint="default"/>
      </w:rPr>
    </w:lvl>
    <w:lvl w:ilvl="8" w:tplc="B02ADE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D08F8"/>
    <w:multiLevelType w:val="hybridMultilevel"/>
    <w:tmpl w:val="01F21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F5E21"/>
    <w:multiLevelType w:val="hybridMultilevel"/>
    <w:tmpl w:val="ACBE657E"/>
    <w:lvl w:ilvl="0" w:tplc="2C643EC8">
      <w:start w:val="1"/>
      <w:numFmt w:val="bullet"/>
      <w:lvlText w:val="•"/>
      <w:lvlJc w:val="left"/>
      <w:pPr>
        <w:tabs>
          <w:tab w:val="num" w:pos="720"/>
        </w:tabs>
        <w:ind w:left="720" w:hanging="360"/>
      </w:pPr>
      <w:rPr>
        <w:rFonts w:ascii="Arial" w:hAnsi="Arial" w:hint="default"/>
      </w:rPr>
    </w:lvl>
    <w:lvl w:ilvl="1" w:tplc="F928FB66">
      <w:numFmt w:val="bullet"/>
      <w:lvlText w:val="•"/>
      <w:lvlJc w:val="left"/>
      <w:pPr>
        <w:tabs>
          <w:tab w:val="num" w:pos="1440"/>
        </w:tabs>
        <w:ind w:left="1440" w:hanging="360"/>
      </w:pPr>
      <w:rPr>
        <w:rFonts w:ascii="Arial" w:hAnsi="Arial" w:hint="default"/>
      </w:rPr>
    </w:lvl>
    <w:lvl w:ilvl="2" w:tplc="38F8DC84" w:tentative="1">
      <w:start w:val="1"/>
      <w:numFmt w:val="bullet"/>
      <w:lvlText w:val="•"/>
      <w:lvlJc w:val="left"/>
      <w:pPr>
        <w:tabs>
          <w:tab w:val="num" w:pos="2160"/>
        </w:tabs>
        <w:ind w:left="2160" w:hanging="360"/>
      </w:pPr>
      <w:rPr>
        <w:rFonts w:ascii="Arial" w:hAnsi="Arial" w:hint="default"/>
      </w:rPr>
    </w:lvl>
    <w:lvl w:ilvl="3" w:tplc="3B78E422" w:tentative="1">
      <w:start w:val="1"/>
      <w:numFmt w:val="bullet"/>
      <w:lvlText w:val="•"/>
      <w:lvlJc w:val="left"/>
      <w:pPr>
        <w:tabs>
          <w:tab w:val="num" w:pos="2880"/>
        </w:tabs>
        <w:ind w:left="2880" w:hanging="360"/>
      </w:pPr>
      <w:rPr>
        <w:rFonts w:ascii="Arial" w:hAnsi="Arial" w:hint="default"/>
      </w:rPr>
    </w:lvl>
    <w:lvl w:ilvl="4" w:tplc="8BD29CB2" w:tentative="1">
      <w:start w:val="1"/>
      <w:numFmt w:val="bullet"/>
      <w:lvlText w:val="•"/>
      <w:lvlJc w:val="left"/>
      <w:pPr>
        <w:tabs>
          <w:tab w:val="num" w:pos="3600"/>
        </w:tabs>
        <w:ind w:left="3600" w:hanging="360"/>
      </w:pPr>
      <w:rPr>
        <w:rFonts w:ascii="Arial" w:hAnsi="Arial" w:hint="default"/>
      </w:rPr>
    </w:lvl>
    <w:lvl w:ilvl="5" w:tplc="ED8E1B0A" w:tentative="1">
      <w:start w:val="1"/>
      <w:numFmt w:val="bullet"/>
      <w:lvlText w:val="•"/>
      <w:lvlJc w:val="left"/>
      <w:pPr>
        <w:tabs>
          <w:tab w:val="num" w:pos="4320"/>
        </w:tabs>
        <w:ind w:left="4320" w:hanging="360"/>
      </w:pPr>
      <w:rPr>
        <w:rFonts w:ascii="Arial" w:hAnsi="Arial" w:hint="default"/>
      </w:rPr>
    </w:lvl>
    <w:lvl w:ilvl="6" w:tplc="98A0CE2C" w:tentative="1">
      <w:start w:val="1"/>
      <w:numFmt w:val="bullet"/>
      <w:lvlText w:val="•"/>
      <w:lvlJc w:val="left"/>
      <w:pPr>
        <w:tabs>
          <w:tab w:val="num" w:pos="5040"/>
        </w:tabs>
        <w:ind w:left="5040" w:hanging="360"/>
      </w:pPr>
      <w:rPr>
        <w:rFonts w:ascii="Arial" w:hAnsi="Arial" w:hint="default"/>
      </w:rPr>
    </w:lvl>
    <w:lvl w:ilvl="7" w:tplc="25628226" w:tentative="1">
      <w:start w:val="1"/>
      <w:numFmt w:val="bullet"/>
      <w:lvlText w:val="•"/>
      <w:lvlJc w:val="left"/>
      <w:pPr>
        <w:tabs>
          <w:tab w:val="num" w:pos="5760"/>
        </w:tabs>
        <w:ind w:left="5760" w:hanging="360"/>
      </w:pPr>
      <w:rPr>
        <w:rFonts w:ascii="Arial" w:hAnsi="Arial" w:hint="default"/>
      </w:rPr>
    </w:lvl>
    <w:lvl w:ilvl="8" w:tplc="67F22A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D27D29"/>
    <w:multiLevelType w:val="hybridMultilevel"/>
    <w:tmpl w:val="E3549C66"/>
    <w:lvl w:ilvl="0" w:tplc="5A2267AC">
      <w:start w:val="1"/>
      <w:numFmt w:val="bullet"/>
      <w:lvlText w:val="•"/>
      <w:lvlJc w:val="left"/>
      <w:pPr>
        <w:tabs>
          <w:tab w:val="num" w:pos="720"/>
        </w:tabs>
        <w:ind w:left="720" w:hanging="360"/>
      </w:pPr>
      <w:rPr>
        <w:rFonts w:ascii="Arial" w:hAnsi="Arial" w:hint="default"/>
      </w:rPr>
    </w:lvl>
    <w:lvl w:ilvl="1" w:tplc="D186AB34">
      <w:numFmt w:val="bullet"/>
      <w:lvlText w:val="•"/>
      <w:lvlJc w:val="left"/>
      <w:pPr>
        <w:tabs>
          <w:tab w:val="num" w:pos="1440"/>
        </w:tabs>
        <w:ind w:left="1440" w:hanging="360"/>
      </w:pPr>
      <w:rPr>
        <w:rFonts w:ascii="Arial" w:hAnsi="Arial" w:hint="default"/>
      </w:rPr>
    </w:lvl>
    <w:lvl w:ilvl="2" w:tplc="5B0C758A" w:tentative="1">
      <w:start w:val="1"/>
      <w:numFmt w:val="bullet"/>
      <w:lvlText w:val="•"/>
      <w:lvlJc w:val="left"/>
      <w:pPr>
        <w:tabs>
          <w:tab w:val="num" w:pos="2160"/>
        </w:tabs>
        <w:ind w:left="2160" w:hanging="360"/>
      </w:pPr>
      <w:rPr>
        <w:rFonts w:ascii="Arial" w:hAnsi="Arial" w:hint="default"/>
      </w:rPr>
    </w:lvl>
    <w:lvl w:ilvl="3" w:tplc="906AC9C2" w:tentative="1">
      <w:start w:val="1"/>
      <w:numFmt w:val="bullet"/>
      <w:lvlText w:val="•"/>
      <w:lvlJc w:val="left"/>
      <w:pPr>
        <w:tabs>
          <w:tab w:val="num" w:pos="2880"/>
        </w:tabs>
        <w:ind w:left="2880" w:hanging="360"/>
      </w:pPr>
      <w:rPr>
        <w:rFonts w:ascii="Arial" w:hAnsi="Arial" w:hint="default"/>
      </w:rPr>
    </w:lvl>
    <w:lvl w:ilvl="4" w:tplc="C86A3198" w:tentative="1">
      <w:start w:val="1"/>
      <w:numFmt w:val="bullet"/>
      <w:lvlText w:val="•"/>
      <w:lvlJc w:val="left"/>
      <w:pPr>
        <w:tabs>
          <w:tab w:val="num" w:pos="3600"/>
        </w:tabs>
        <w:ind w:left="3600" w:hanging="360"/>
      </w:pPr>
      <w:rPr>
        <w:rFonts w:ascii="Arial" w:hAnsi="Arial" w:hint="default"/>
      </w:rPr>
    </w:lvl>
    <w:lvl w:ilvl="5" w:tplc="039E0288" w:tentative="1">
      <w:start w:val="1"/>
      <w:numFmt w:val="bullet"/>
      <w:lvlText w:val="•"/>
      <w:lvlJc w:val="left"/>
      <w:pPr>
        <w:tabs>
          <w:tab w:val="num" w:pos="4320"/>
        </w:tabs>
        <w:ind w:left="4320" w:hanging="360"/>
      </w:pPr>
      <w:rPr>
        <w:rFonts w:ascii="Arial" w:hAnsi="Arial" w:hint="default"/>
      </w:rPr>
    </w:lvl>
    <w:lvl w:ilvl="6" w:tplc="635897A2" w:tentative="1">
      <w:start w:val="1"/>
      <w:numFmt w:val="bullet"/>
      <w:lvlText w:val="•"/>
      <w:lvlJc w:val="left"/>
      <w:pPr>
        <w:tabs>
          <w:tab w:val="num" w:pos="5040"/>
        </w:tabs>
        <w:ind w:left="5040" w:hanging="360"/>
      </w:pPr>
      <w:rPr>
        <w:rFonts w:ascii="Arial" w:hAnsi="Arial" w:hint="default"/>
      </w:rPr>
    </w:lvl>
    <w:lvl w:ilvl="7" w:tplc="9FE806EC" w:tentative="1">
      <w:start w:val="1"/>
      <w:numFmt w:val="bullet"/>
      <w:lvlText w:val="•"/>
      <w:lvlJc w:val="left"/>
      <w:pPr>
        <w:tabs>
          <w:tab w:val="num" w:pos="5760"/>
        </w:tabs>
        <w:ind w:left="5760" w:hanging="360"/>
      </w:pPr>
      <w:rPr>
        <w:rFonts w:ascii="Arial" w:hAnsi="Arial" w:hint="default"/>
      </w:rPr>
    </w:lvl>
    <w:lvl w:ilvl="8" w:tplc="0360D3F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6C0965"/>
    <w:multiLevelType w:val="hybridMultilevel"/>
    <w:tmpl w:val="A59A6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136EFA"/>
    <w:multiLevelType w:val="hybridMultilevel"/>
    <w:tmpl w:val="5858B774"/>
    <w:lvl w:ilvl="0" w:tplc="772C42CE">
      <w:start w:val="1"/>
      <w:numFmt w:val="bullet"/>
      <w:lvlText w:val="-"/>
      <w:lvlJc w:val="left"/>
      <w:pPr>
        <w:tabs>
          <w:tab w:val="num" w:pos="720"/>
        </w:tabs>
        <w:ind w:left="720" w:hanging="360"/>
      </w:pPr>
      <w:rPr>
        <w:rFonts w:ascii="SimSun" w:hAnsi="SimSun" w:hint="default"/>
      </w:rPr>
    </w:lvl>
    <w:lvl w:ilvl="1" w:tplc="6D8C1CE6" w:tentative="1">
      <w:start w:val="1"/>
      <w:numFmt w:val="bullet"/>
      <w:lvlText w:val="-"/>
      <w:lvlJc w:val="left"/>
      <w:pPr>
        <w:tabs>
          <w:tab w:val="num" w:pos="1440"/>
        </w:tabs>
        <w:ind w:left="1440" w:hanging="360"/>
      </w:pPr>
      <w:rPr>
        <w:rFonts w:ascii="SimSun" w:hAnsi="SimSun" w:hint="default"/>
      </w:rPr>
    </w:lvl>
    <w:lvl w:ilvl="2" w:tplc="187838FC" w:tentative="1">
      <w:start w:val="1"/>
      <w:numFmt w:val="bullet"/>
      <w:lvlText w:val="-"/>
      <w:lvlJc w:val="left"/>
      <w:pPr>
        <w:tabs>
          <w:tab w:val="num" w:pos="2160"/>
        </w:tabs>
        <w:ind w:left="2160" w:hanging="360"/>
      </w:pPr>
      <w:rPr>
        <w:rFonts w:ascii="SimSun" w:hAnsi="SimSun" w:hint="default"/>
      </w:rPr>
    </w:lvl>
    <w:lvl w:ilvl="3" w:tplc="74507A30" w:tentative="1">
      <w:start w:val="1"/>
      <w:numFmt w:val="bullet"/>
      <w:lvlText w:val="-"/>
      <w:lvlJc w:val="left"/>
      <w:pPr>
        <w:tabs>
          <w:tab w:val="num" w:pos="2880"/>
        </w:tabs>
        <w:ind w:left="2880" w:hanging="360"/>
      </w:pPr>
      <w:rPr>
        <w:rFonts w:ascii="SimSun" w:hAnsi="SimSun" w:hint="default"/>
      </w:rPr>
    </w:lvl>
    <w:lvl w:ilvl="4" w:tplc="0316D818" w:tentative="1">
      <w:start w:val="1"/>
      <w:numFmt w:val="bullet"/>
      <w:lvlText w:val="-"/>
      <w:lvlJc w:val="left"/>
      <w:pPr>
        <w:tabs>
          <w:tab w:val="num" w:pos="3600"/>
        </w:tabs>
        <w:ind w:left="3600" w:hanging="360"/>
      </w:pPr>
      <w:rPr>
        <w:rFonts w:ascii="SimSun" w:hAnsi="SimSun" w:hint="default"/>
      </w:rPr>
    </w:lvl>
    <w:lvl w:ilvl="5" w:tplc="D0F4BCB6" w:tentative="1">
      <w:start w:val="1"/>
      <w:numFmt w:val="bullet"/>
      <w:lvlText w:val="-"/>
      <w:lvlJc w:val="left"/>
      <w:pPr>
        <w:tabs>
          <w:tab w:val="num" w:pos="4320"/>
        </w:tabs>
        <w:ind w:left="4320" w:hanging="360"/>
      </w:pPr>
      <w:rPr>
        <w:rFonts w:ascii="SimSun" w:hAnsi="SimSun" w:hint="default"/>
      </w:rPr>
    </w:lvl>
    <w:lvl w:ilvl="6" w:tplc="0E7CE826" w:tentative="1">
      <w:start w:val="1"/>
      <w:numFmt w:val="bullet"/>
      <w:lvlText w:val="-"/>
      <w:lvlJc w:val="left"/>
      <w:pPr>
        <w:tabs>
          <w:tab w:val="num" w:pos="5040"/>
        </w:tabs>
        <w:ind w:left="5040" w:hanging="360"/>
      </w:pPr>
      <w:rPr>
        <w:rFonts w:ascii="SimSun" w:hAnsi="SimSun" w:hint="default"/>
      </w:rPr>
    </w:lvl>
    <w:lvl w:ilvl="7" w:tplc="8E24A456" w:tentative="1">
      <w:start w:val="1"/>
      <w:numFmt w:val="bullet"/>
      <w:lvlText w:val="-"/>
      <w:lvlJc w:val="left"/>
      <w:pPr>
        <w:tabs>
          <w:tab w:val="num" w:pos="5760"/>
        </w:tabs>
        <w:ind w:left="5760" w:hanging="360"/>
      </w:pPr>
      <w:rPr>
        <w:rFonts w:ascii="SimSun" w:hAnsi="SimSun" w:hint="default"/>
      </w:rPr>
    </w:lvl>
    <w:lvl w:ilvl="8" w:tplc="08D2B3DA" w:tentative="1">
      <w:start w:val="1"/>
      <w:numFmt w:val="bullet"/>
      <w:lvlText w:val="-"/>
      <w:lvlJc w:val="left"/>
      <w:pPr>
        <w:tabs>
          <w:tab w:val="num" w:pos="6480"/>
        </w:tabs>
        <w:ind w:left="6480" w:hanging="360"/>
      </w:pPr>
      <w:rPr>
        <w:rFonts w:ascii="SimSun" w:hAnsi="SimSun" w:hint="default"/>
      </w:rPr>
    </w:lvl>
  </w:abstractNum>
  <w:abstractNum w:abstractNumId="10" w15:restartNumberingAfterBreak="0">
    <w:nsid w:val="317042EA"/>
    <w:multiLevelType w:val="hybridMultilevel"/>
    <w:tmpl w:val="9EF6AEA0"/>
    <w:lvl w:ilvl="0" w:tplc="E006C538">
      <w:start w:val="1"/>
      <w:numFmt w:val="bullet"/>
      <w:lvlText w:val="•"/>
      <w:lvlJc w:val="left"/>
      <w:pPr>
        <w:tabs>
          <w:tab w:val="num" w:pos="720"/>
        </w:tabs>
        <w:ind w:left="720" w:hanging="360"/>
      </w:pPr>
      <w:rPr>
        <w:rFonts w:ascii="Arial" w:hAnsi="Arial" w:hint="default"/>
      </w:rPr>
    </w:lvl>
    <w:lvl w:ilvl="1" w:tplc="7E4CC7D0">
      <w:numFmt w:val="bullet"/>
      <w:lvlText w:val="•"/>
      <w:lvlJc w:val="left"/>
      <w:pPr>
        <w:tabs>
          <w:tab w:val="num" w:pos="1440"/>
        </w:tabs>
        <w:ind w:left="1440" w:hanging="360"/>
      </w:pPr>
      <w:rPr>
        <w:rFonts w:ascii="Arial" w:hAnsi="Arial" w:hint="default"/>
      </w:rPr>
    </w:lvl>
    <w:lvl w:ilvl="2" w:tplc="00563D3E" w:tentative="1">
      <w:start w:val="1"/>
      <w:numFmt w:val="bullet"/>
      <w:lvlText w:val="•"/>
      <w:lvlJc w:val="left"/>
      <w:pPr>
        <w:tabs>
          <w:tab w:val="num" w:pos="2160"/>
        </w:tabs>
        <w:ind w:left="2160" w:hanging="360"/>
      </w:pPr>
      <w:rPr>
        <w:rFonts w:ascii="Arial" w:hAnsi="Arial" w:hint="default"/>
      </w:rPr>
    </w:lvl>
    <w:lvl w:ilvl="3" w:tplc="0180C666" w:tentative="1">
      <w:start w:val="1"/>
      <w:numFmt w:val="bullet"/>
      <w:lvlText w:val="•"/>
      <w:lvlJc w:val="left"/>
      <w:pPr>
        <w:tabs>
          <w:tab w:val="num" w:pos="2880"/>
        </w:tabs>
        <w:ind w:left="2880" w:hanging="360"/>
      </w:pPr>
      <w:rPr>
        <w:rFonts w:ascii="Arial" w:hAnsi="Arial" w:hint="default"/>
      </w:rPr>
    </w:lvl>
    <w:lvl w:ilvl="4" w:tplc="BEEAA45E" w:tentative="1">
      <w:start w:val="1"/>
      <w:numFmt w:val="bullet"/>
      <w:lvlText w:val="•"/>
      <w:lvlJc w:val="left"/>
      <w:pPr>
        <w:tabs>
          <w:tab w:val="num" w:pos="3600"/>
        </w:tabs>
        <w:ind w:left="3600" w:hanging="360"/>
      </w:pPr>
      <w:rPr>
        <w:rFonts w:ascii="Arial" w:hAnsi="Arial" w:hint="default"/>
      </w:rPr>
    </w:lvl>
    <w:lvl w:ilvl="5" w:tplc="4BF08332" w:tentative="1">
      <w:start w:val="1"/>
      <w:numFmt w:val="bullet"/>
      <w:lvlText w:val="•"/>
      <w:lvlJc w:val="left"/>
      <w:pPr>
        <w:tabs>
          <w:tab w:val="num" w:pos="4320"/>
        </w:tabs>
        <w:ind w:left="4320" w:hanging="360"/>
      </w:pPr>
      <w:rPr>
        <w:rFonts w:ascii="Arial" w:hAnsi="Arial" w:hint="default"/>
      </w:rPr>
    </w:lvl>
    <w:lvl w:ilvl="6" w:tplc="B310FBDE" w:tentative="1">
      <w:start w:val="1"/>
      <w:numFmt w:val="bullet"/>
      <w:lvlText w:val="•"/>
      <w:lvlJc w:val="left"/>
      <w:pPr>
        <w:tabs>
          <w:tab w:val="num" w:pos="5040"/>
        </w:tabs>
        <w:ind w:left="5040" w:hanging="360"/>
      </w:pPr>
      <w:rPr>
        <w:rFonts w:ascii="Arial" w:hAnsi="Arial" w:hint="default"/>
      </w:rPr>
    </w:lvl>
    <w:lvl w:ilvl="7" w:tplc="02F84DD6" w:tentative="1">
      <w:start w:val="1"/>
      <w:numFmt w:val="bullet"/>
      <w:lvlText w:val="•"/>
      <w:lvlJc w:val="left"/>
      <w:pPr>
        <w:tabs>
          <w:tab w:val="num" w:pos="5760"/>
        </w:tabs>
        <w:ind w:left="5760" w:hanging="360"/>
      </w:pPr>
      <w:rPr>
        <w:rFonts w:ascii="Arial" w:hAnsi="Arial" w:hint="default"/>
      </w:rPr>
    </w:lvl>
    <w:lvl w:ilvl="8" w:tplc="641ABB8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5" w15:restartNumberingAfterBreak="0">
    <w:nsid w:val="4B00726E"/>
    <w:multiLevelType w:val="hybridMultilevel"/>
    <w:tmpl w:val="8580F64C"/>
    <w:lvl w:ilvl="0" w:tplc="74F4171A">
      <w:start w:val="1"/>
      <w:numFmt w:val="bullet"/>
      <w:lvlText w:val="•"/>
      <w:lvlJc w:val="left"/>
      <w:pPr>
        <w:tabs>
          <w:tab w:val="num" w:pos="720"/>
        </w:tabs>
        <w:ind w:left="720" w:hanging="360"/>
      </w:pPr>
      <w:rPr>
        <w:rFonts w:ascii="Arial" w:hAnsi="Arial" w:hint="default"/>
      </w:rPr>
    </w:lvl>
    <w:lvl w:ilvl="1" w:tplc="A16E77B0">
      <w:numFmt w:val="bullet"/>
      <w:lvlText w:val="•"/>
      <w:lvlJc w:val="left"/>
      <w:pPr>
        <w:tabs>
          <w:tab w:val="num" w:pos="1440"/>
        </w:tabs>
        <w:ind w:left="1440" w:hanging="360"/>
      </w:pPr>
      <w:rPr>
        <w:rFonts w:ascii="Arial" w:hAnsi="Arial" w:hint="default"/>
      </w:rPr>
    </w:lvl>
    <w:lvl w:ilvl="2" w:tplc="26A29E2C" w:tentative="1">
      <w:start w:val="1"/>
      <w:numFmt w:val="bullet"/>
      <w:lvlText w:val="•"/>
      <w:lvlJc w:val="left"/>
      <w:pPr>
        <w:tabs>
          <w:tab w:val="num" w:pos="2160"/>
        </w:tabs>
        <w:ind w:left="2160" w:hanging="360"/>
      </w:pPr>
      <w:rPr>
        <w:rFonts w:ascii="Arial" w:hAnsi="Arial" w:hint="default"/>
      </w:rPr>
    </w:lvl>
    <w:lvl w:ilvl="3" w:tplc="AFAC0502" w:tentative="1">
      <w:start w:val="1"/>
      <w:numFmt w:val="bullet"/>
      <w:lvlText w:val="•"/>
      <w:lvlJc w:val="left"/>
      <w:pPr>
        <w:tabs>
          <w:tab w:val="num" w:pos="2880"/>
        </w:tabs>
        <w:ind w:left="2880" w:hanging="360"/>
      </w:pPr>
      <w:rPr>
        <w:rFonts w:ascii="Arial" w:hAnsi="Arial" w:hint="default"/>
      </w:rPr>
    </w:lvl>
    <w:lvl w:ilvl="4" w:tplc="59B25FC0" w:tentative="1">
      <w:start w:val="1"/>
      <w:numFmt w:val="bullet"/>
      <w:lvlText w:val="•"/>
      <w:lvlJc w:val="left"/>
      <w:pPr>
        <w:tabs>
          <w:tab w:val="num" w:pos="3600"/>
        </w:tabs>
        <w:ind w:left="3600" w:hanging="360"/>
      </w:pPr>
      <w:rPr>
        <w:rFonts w:ascii="Arial" w:hAnsi="Arial" w:hint="default"/>
      </w:rPr>
    </w:lvl>
    <w:lvl w:ilvl="5" w:tplc="C1462230" w:tentative="1">
      <w:start w:val="1"/>
      <w:numFmt w:val="bullet"/>
      <w:lvlText w:val="•"/>
      <w:lvlJc w:val="left"/>
      <w:pPr>
        <w:tabs>
          <w:tab w:val="num" w:pos="4320"/>
        </w:tabs>
        <w:ind w:left="4320" w:hanging="360"/>
      </w:pPr>
      <w:rPr>
        <w:rFonts w:ascii="Arial" w:hAnsi="Arial" w:hint="default"/>
      </w:rPr>
    </w:lvl>
    <w:lvl w:ilvl="6" w:tplc="16FAF4C8" w:tentative="1">
      <w:start w:val="1"/>
      <w:numFmt w:val="bullet"/>
      <w:lvlText w:val="•"/>
      <w:lvlJc w:val="left"/>
      <w:pPr>
        <w:tabs>
          <w:tab w:val="num" w:pos="5040"/>
        </w:tabs>
        <w:ind w:left="5040" w:hanging="360"/>
      </w:pPr>
      <w:rPr>
        <w:rFonts w:ascii="Arial" w:hAnsi="Arial" w:hint="default"/>
      </w:rPr>
    </w:lvl>
    <w:lvl w:ilvl="7" w:tplc="1CE84D84" w:tentative="1">
      <w:start w:val="1"/>
      <w:numFmt w:val="bullet"/>
      <w:lvlText w:val="•"/>
      <w:lvlJc w:val="left"/>
      <w:pPr>
        <w:tabs>
          <w:tab w:val="num" w:pos="5760"/>
        </w:tabs>
        <w:ind w:left="5760" w:hanging="360"/>
      </w:pPr>
      <w:rPr>
        <w:rFonts w:ascii="Arial" w:hAnsi="Arial" w:hint="default"/>
      </w:rPr>
    </w:lvl>
    <w:lvl w:ilvl="8" w:tplc="221C061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DB265AB"/>
    <w:multiLevelType w:val="hybridMultilevel"/>
    <w:tmpl w:val="3F10CC80"/>
    <w:lvl w:ilvl="0" w:tplc="DF0A05C0">
      <w:start w:val="1"/>
      <w:numFmt w:val="bullet"/>
      <w:lvlText w:val="•"/>
      <w:lvlJc w:val="left"/>
      <w:pPr>
        <w:tabs>
          <w:tab w:val="num" w:pos="720"/>
        </w:tabs>
        <w:ind w:left="720" w:hanging="360"/>
      </w:pPr>
      <w:rPr>
        <w:rFonts w:ascii="Arial" w:hAnsi="Arial" w:hint="default"/>
      </w:rPr>
    </w:lvl>
    <w:lvl w:ilvl="1" w:tplc="F6F4B8C2">
      <w:start w:val="1"/>
      <w:numFmt w:val="bullet"/>
      <w:lvlText w:val="•"/>
      <w:lvlJc w:val="left"/>
      <w:pPr>
        <w:tabs>
          <w:tab w:val="num" w:pos="1440"/>
        </w:tabs>
        <w:ind w:left="1440" w:hanging="360"/>
      </w:pPr>
      <w:rPr>
        <w:rFonts w:ascii="Arial" w:hAnsi="Arial" w:hint="default"/>
      </w:rPr>
    </w:lvl>
    <w:lvl w:ilvl="2" w:tplc="65306B2E" w:tentative="1">
      <w:start w:val="1"/>
      <w:numFmt w:val="bullet"/>
      <w:lvlText w:val="•"/>
      <w:lvlJc w:val="left"/>
      <w:pPr>
        <w:tabs>
          <w:tab w:val="num" w:pos="2160"/>
        </w:tabs>
        <w:ind w:left="2160" w:hanging="360"/>
      </w:pPr>
      <w:rPr>
        <w:rFonts w:ascii="Arial" w:hAnsi="Arial" w:hint="default"/>
      </w:rPr>
    </w:lvl>
    <w:lvl w:ilvl="3" w:tplc="5E88EEE2" w:tentative="1">
      <w:start w:val="1"/>
      <w:numFmt w:val="bullet"/>
      <w:lvlText w:val="•"/>
      <w:lvlJc w:val="left"/>
      <w:pPr>
        <w:tabs>
          <w:tab w:val="num" w:pos="2880"/>
        </w:tabs>
        <w:ind w:left="2880" w:hanging="360"/>
      </w:pPr>
      <w:rPr>
        <w:rFonts w:ascii="Arial" w:hAnsi="Arial" w:hint="default"/>
      </w:rPr>
    </w:lvl>
    <w:lvl w:ilvl="4" w:tplc="D4A67C0A" w:tentative="1">
      <w:start w:val="1"/>
      <w:numFmt w:val="bullet"/>
      <w:lvlText w:val="•"/>
      <w:lvlJc w:val="left"/>
      <w:pPr>
        <w:tabs>
          <w:tab w:val="num" w:pos="3600"/>
        </w:tabs>
        <w:ind w:left="3600" w:hanging="360"/>
      </w:pPr>
      <w:rPr>
        <w:rFonts w:ascii="Arial" w:hAnsi="Arial" w:hint="default"/>
      </w:rPr>
    </w:lvl>
    <w:lvl w:ilvl="5" w:tplc="1A861152" w:tentative="1">
      <w:start w:val="1"/>
      <w:numFmt w:val="bullet"/>
      <w:lvlText w:val="•"/>
      <w:lvlJc w:val="left"/>
      <w:pPr>
        <w:tabs>
          <w:tab w:val="num" w:pos="4320"/>
        </w:tabs>
        <w:ind w:left="4320" w:hanging="360"/>
      </w:pPr>
      <w:rPr>
        <w:rFonts w:ascii="Arial" w:hAnsi="Arial" w:hint="default"/>
      </w:rPr>
    </w:lvl>
    <w:lvl w:ilvl="6" w:tplc="DEB2FB9C" w:tentative="1">
      <w:start w:val="1"/>
      <w:numFmt w:val="bullet"/>
      <w:lvlText w:val="•"/>
      <w:lvlJc w:val="left"/>
      <w:pPr>
        <w:tabs>
          <w:tab w:val="num" w:pos="5040"/>
        </w:tabs>
        <w:ind w:left="5040" w:hanging="360"/>
      </w:pPr>
      <w:rPr>
        <w:rFonts w:ascii="Arial" w:hAnsi="Arial" w:hint="default"/>
      </w:rPr>
    </w:lvl>
    <w:lvl w:ilvl="7" w:tplc="33CC8946" w:tentative="1">
      <w:start w:val="1"/>
      <w:numFmt w:val="bullet"/>
      <w:lvlText w:val="•"/>
      <w:lvlJc w:val="left"/>
      <w:pPr>
        <w:tabs>
          <w:tab w:val="num" w:pos="5760"/>
        </w:tabs>
        <w:ind w:left="5760" w:hanging="360"/>
      </w:pPr>
      <w:rPr>
        <w:rFonts w:ascii="Arial" w:hAnsi="Arial" w:hint="default"/>
      </w:rPr>
    </w:lvl>
    <w:lvl w:ilvl="8" w:tplc="E13C5D1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7185DC0"/>
    <w:multiLevelType w:val="hybridMultilevel"/>
    <w:tmpl w:val="CF9624E6"/>
    <w:lvl w:ilvl="0" w:tplc="E5F20732">
      <w:start w:val="1"/>
      <w:numFmt w:val="bullet"/>
      <w:lvlText w:val="•"/>
      <w:lvlJc w:val="left"/>
      <w:pPr>
        <w:tabs>
          <w:tab w:val="num" w:pos="720"/>
        </w:tabs>
        <w:ind w:left="720" w:hanging="360"/>
      </w:pPr>
      <w:rPr>
        <w:rFonts w:ascii="Arial" w:hAnsi="Arial" w:hint="default"/>
      </w:rPr>
    </w:lvl>
    <w:lvl w:ilvl="1" w:tplc="85882318" w:tentative="1">
      <w:start w:val="1"/>
      <w:numFmt w:val="bullet"/>
      <w:lvlText w:val="•"/>
      <w:lvlJc w:val="left"/>
      <w:pPr>
        <w:tabs>
          <w:tab w:val="num" w:pos="1440"/>
        </w:tabs>
        <w:ind w:left="1440" w:hanging="360"/>
      </w:pPr>
      <w:rPr>
        <w:rFonts w:ascii="Arial" w:hAnsi="Arial" w:hint="default"/>
      </w:rPr>
    </w:lvl>
    <w:lvl w:ilvl="2" w:tplc="CE28870A" w:tentative="1">
      <w:start w:val="1"/>
      <w:numFmt w:val="bullet"/>
      <w:lvlText w:val="•"/>
      <w:lvlJc w:val="left"/>
      <w:pPr>
        <w:tabs>
          <w:tab w:val="num" w:pos="2160"/>
        </w:tabs>
        <w:ind w:left="2160" w:hanging="360"/>
      </w:pPr>
      <w:rPr>
        <w:rFonts w:ascii="Arial" w:hAnsi="Arial" w:hint="default"/>
      </w:rPr>
    </w:lvl>
    <w:lvl w:ilvl="3" w:tplc="FFEA3BFA" w:tentative="1">
      <w:start w:val="1"/>
      <w:numFmt w:val="bullet"/>
      <w:lvlText w:val="•"/>
      <w:lvlJc w:val="left"/>
      <w:pPr>
        <w:tabs>
          <w:tab w:val="num" w:pos="2880"/>
        </w:tabs>
        <w:ind w:left="2880" w:hanging="360"/>
      </w:pPr>
      <w:rPr>
        <w:rFonts w:ascii="Arial" w:hAnsi="Arial" w:hint="default"/>
      </w:rPr>
    </w:lvl>
    <w:lvl w:ilvl="4" w:tplc="3A62258E" w:tentative="1">
      <w:start w:val="1"/>
      <w:numFmt w:val="bullet"/>
      <w:lvlText w:val="•"/>
      <w:lvlJc w:val="left"/>
      <w:pPr>
        <w:tabs>
          <w:tab w:val="num" w:pos="3600"/>
        </w:tabs>
        <w:ind w:left="3600" w:hanging="360"/>
      </w:pPr>
      <w:rPr>
        <w:rFonts w:ascii="Arial" w:hAnsi="Arial" w:hint="default"/>
      </w:rPr>
    </w:lvl>
    <w:lvl w:ilvl="5" w:tplc="0F58E38E" w:tentative="1">
      <w:start w:val="1"/>
      <w:numFmt w:val="bullet"/>
      <w:lvlText w:val="•"/>
      <w:lvlJc w:val="left"/>
      <w:pPr>
        <w:tabs>
          <w:tab w:val="num" w:pos="4320"/>
        </w:tabs>
        <w:ind w:left="4320" w:hanging="360"/>
      </w:pPr>
      <w:rPr>
        <w:rFonts w:ascii="Arial" w:hAnsi="Arial" w:hint="default"/>
      </w:rPr>
    </w:lvl>
    <w:lvl w:ilvl="6" w:tplc="3ED6F6D0" w:tentative="1">
      <w:start w:val="1"/>
      <w:numFmt w:val="bullet"/>
      <w:lvlText w:val="•"/>
      <w:lvlJc w:val="left"/>
      <w:pPr>
        <w:tabs>
          <w:tab w:val="num" w:pos="5040"/>
        </w:tabs>
        <w:ind w:left="5040" w:hanging="360"/>
      </w:pPr>
      <w:rPr>
        <w:rFonts w:ascii="Arial" w:hAnsi="Arial" w:hint="default"/>
      </w:rPr>
    </w:lvl>
    <w:lvl w:ilvl="7" w:tplc="2116BC9A" w:tentative="1">
      <w:start w:val="1"/>
      <w:numFmt w:val="bullet"/>
      <w:lvlText w:val="•"/>
      <w:lvlJc w:val="left"/>
      <w:pPr>
        <w:tabs>
          <w:tab w:val="num" w:pos="5760"/>
        </w:tabs>
        <w:ind w:left="5760" w:hanging="360"/>
      </w:pPr>
      <w:rPr>
        <w:rFonts w:ascii="Arial" w:hAnsi="Arial" w:hint="default"/>
      </w:rPr>
    </w:lvl>
    <w:lvl w:ilvl="8" w:tplc="F1922DA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C304EF3"/>
    <w:multiLevelType w:val="hybridMultilevel"/>
    <w:tmpl w:val="6C683F6E"/>
    <w:lvl w:ilvl="0" w:tplc="768C4B8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20"/>
  </w:num>
  <w:num w:numId="3">
    <w:abstractNumId w:val="4"/>
  </w:num>
  <w:num w:numId="4">
    <w:abstractNumId w:val="13"/>
  </w:num>
  <w:num w:numId="5">
    <w:abstractNumId w:val="12"/>
  </w:num>
  <w:num w:numId="6">
    <w:abstractNumId w:val="11"/>
  </w:num>
  <w:num w:numId="7">
    <w:abstractNumId w:val="18"/>
  </w:num>
  <w:num w:numId="8">
    <w:abstractNumId w:val="15"/>
  </w:num>
  <w:num w:numId="9">
    <w:abstractNumId w:val="16"/>
  </w:num>
  <w:num w:numId="10">
    <w:abstractNumId w:val="6"/>
  </w:num>
  <w:num w:numId="11">
    <w:abstractNumId w:val="3"/>
  </w:num>
  <w:num w:numId="12">
    <w:abstractNumId w:val="1"/>
  </w:num>
  <w:num w:numId="13">
    <w:abstractNumId w:val="10"/>
  </w:num>
  <w:num w:numId="14">
    <w:abstractNumId w:val="17"/>
  </w:num>
  <w:num w:numId="15">
    <w:abstractNumId w:val="7"/>
  </w:num>
  <w:num w:numId="16">
    <w:abstractNumId w:val="9"/>
  </w:num>
  <w:num w:numId="17">
    <w:abstractNumId w:val="0"/>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2"/>
  </w:num>
  <w:num w:numId="19">
    <w:abstractNumId w:val="5"/>
  </w:num>
  <w:num w:numId="20">
    <w:abstractNumId w:val="8"/>
  </w:num>
  <w:num w:numId="21">
    <w:abstractNumId w:val="19"/>
  </w:num>
  <w:num w:numId="22">
    <w:abstractNumId w:val="0"/>
    <w:lvlOverride w:ilvl="0">
      <w:lvl w:ilvl="0">
        <w:start w:val="1"/>
        <w:numFmt w:val="bullet"/>
        <w:lvlText w:val="Table 9-46i—"/>
        <w:legacy w:legacy="1" w:legacySpace="0" w:legacyIndent="0"/>
        <w:lvlJc w:val="center"/>
        <w:pPr>
          <w:ind w:left="0" w:firstLine="0"/>
        </w:pPr>
        <w:rPr>
          <w:rFonts w:ascii="Arial" w:hAnsi="Arial" w:cs="Arial" w:hint="default"/>
          <w:b/>
          <w:i w:val="0"/>
          <w:strike w:val="0"/>
          <w:color w:val="000000"/>
          <w:sz w:val="16"/>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rson w15:author="Jonghoe Koo">
    <w15:presenceInfo w15:providerId="None" w15:userId="Jonghoe Koo"/>
  </w15:person>
  <w15:person w15:author="Rubayet Shafin [2]">
    <w15:presenceInfo w15:providerId="Windows Live" w15:userId="144c5fca655109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135A"/>
    <w:rsid w:val="00001E9E"/>
    <w:rsid w:val="0000216F"/>
    <w:rsid w:val="000038C9"/>
    <w:rsid w:val="00004BEF"/>
    <w:rsid w:val="00006B71"/>
    <w:rsid w:val="000075A3"/>
    <w:rsid w:val="00011099"/>
    <w:rsid w:val="00012501"/>
    <w:rsid w:val="000142AF"/>
    <w:rsid w:val="00014EF3"/>
    <w:rsid w:val="0002072B"/>
    <w:rsid w:val="00022674"/>
    <w:rsid w:val="00023322"/>
    <w:rsid w:val="00025BDC"/>
    <w:rsid w:val="00025F7C"/>
    <w:rsid w:val="00026199"/>
    <w:rsid w:val="00032785"/>
    <w:rsid w:val="000361FB"/>
    <w:rsid w:val="0003631D"/>
    <w:rsid w:val="00042646"/>
    <w:rsid w:val="00044009"/>
    <w:rsid w:val="00044519"/>
    <w:rsid w:val="000447DF"/>
    <w:rsid w:val="0004489E"/>
    <w:rsid w:val="00044924"/>
    <w:rsid w:val="00045E36"/>
    <w:rsid w:val="00047B6B"/>
    <w:rsid w:val="0005107A"/>
    <w:rsid w:val="00051ED3"/>
    <w:rsid w:val="0005313F"/>
    <w:rsid w:val="00053406"/>
    <w:rsid w:val="00053EBC"/>
    <w:rsid w:val="00054D51"/>
    <w:rsid w:val="00055682"/>
    <w:rsid w:val="00056021"/>
    <w:rsid w:val="00056BCB"/>
    <w:rsid w:val="00057920"/>
    <w:rsid w:val="00062744"/>
    <w:rsid w:val="00062B35"/>
    <w:rsid w:val="0006412D"/>
    <w:rsid w:val="00066C70"/>
    <w:rsid w:val="00073B7A"/>
    <w:rsid w:val="0007688D"/>
    <w:rsid w:val="00076FC2"/>
    <w:rsid w:val="00077702"/>
    <w:rsid w:val="00080E07"/>
    <w:rsid w:val="00083738"/>
    <w:rsid w:val="00083D62"/>
    <w:rsid w:val="00084AA8"/>
    <w:rsid w:val="00085672"/>
    <w:rsid w:val="00087175"/>
    <w:rsid w:val="000952C1"/>
    <w:rsid w:val="000A31DB"/>
    <w:rsid w:val="000A6BA3"/>
    <w:rsid w:val="000B0167"/>
    <w:rsid w:val="000B0D61"/>
    <w:rsid w:val="000B1C06"/>
    <w:rsid w:val="000B3C80"/>
    <w:rsid w:val="000B3E79"/>
    <w:rsid w:val="000B4D95"/>
    <w:rsid w:val="000B7335"/>
    <w:rsid w:val="000B7502"/>
    <w:rsid w:val="000C2983"/>
    <w:rsid w:val="000C3479"/>
    <w:rsid w:val="000C3CB0"/>
    <w:rsid w:val="000C4162"/>
    <w:rsid w:val="000C48E2"/>
    <w:rsid w:val="000C51E2"/>
    <w:rsid w:val="000C6A14"/>
    <w:rsid w:val="000D1DFD"/>
    <w:rsid w:val="000D3CEF"/>
    <w:rsid w:val="000D4D1E"/>
    <w:rsid w:val="000D507E"/>
    <w:rsid w:val="000D5C91"/>
    <w:rsid w:val="000D6033"/>
    <w:rsid w:val="000D60F7"/>
    <w:rsid w:val="000D6DA7"/>
    <w:rsid w:val="000D7D1C"/>
    <w:rsid w:val="000E2792"/>
    <w:rsid w:val="000E3263"/>
    <w:rsid w:val="000E357F"/>
    <w:rsid w:val="000E4997"/>
    <w:rsid w:val="000E73A9"/>
    <w:rsid w:val="000E7B07"/>
    <w:rsid w:val="000E7B83"/>
    <w:rsid w:val="000F0EA3"/>
    <w:rsid w:val="000F147E"/>
    <w:rsid w:val="000F14EE"/>
    <w:rsid w:val="000F1B1D"/>
    <w:rsid w:val="000F1BBA"/>
    <w:rsid w:val="000F20A8"/>
    <w:rsid w:val="000F3C3E"/>
    <w:rsid w:val="000F53E9"/>
    <w:rsid w:val="000F59CE"/>
    <w:rsid w:val="000F5B3B"/>
    <w:rsid w:val="000F5ED9"/>
    <w:rsid w:val="000F6C44"/>
    <w:rsid w:val="00103570"/>
    <w:rsid w:val="00105459"/>
    <w:rsid w:val="0010666B"/>
    <w:rsid w:val="00107547"/>
    <w:rsid w:val="00110274"/>
    <w:rsid w:val="00111694"/>
    <w:rsid w:val="001127C3"/>
    <w:rsid w:val="00113D33"/>
    <w:rsid w:val="0011628E"/>
    <w:rsid w:val="00116533"/>
    <w:rsid w:val="00117CD1"/>
    <w:rsid w:val="00122687"/>
    <w:rsid w:val="0012463F"/>
    <w:rsid w:val="0012608F"/>
    <w:rsid w:val="00127201"/>
    <w:rsid w:val="00127722"/>
    <w:rsid w:val="00131547"/>
    <w:rsid w:val="0013252D"/>
    <w:rsid w:val="00132666"/>
    <w:rsid w:val="00132A03"/>
    <w:rsid w:val="00132B6C"/>
    <w:rsid w:val="00133289"/>
    <w:rsid w:val="001340CE"/>
    <w:rsid w:val="001343FA"/>
    <w:rsid w:val="001348D1"/>
    <w:rsid w:val="00134C67"/>
    <w:rsid w:val="00135677"/>
    <w:rsid w:val="0013620D"/>
    <w:rsid w:val="00136FE8"/>
    <w:rsid w:val="001400B8"/>
    <w:rsid w:val="00141C4D"/>
    <w:rsid w:val="00142698"/>
    <w:rsid w:val="00142EBA"/>
    <w:rsid w:val="0014300A"/>
    <w:rsid w:val="0014317C"/>
    <w:rsid w:val="00146880"/>
    <w:rsid w:val="00147A9C"/>
    <w:rsid w:val="00153451"/>
    <w:rsid w:val="00153EF4"/>
    <w:rsid w:val="0015421A"/>
    <w:rsid w:val="00155656"/>
    <w:rsid w:val="001570EA"/>
    <w:rsid w:val="001571E3"/>
    <w:rsid w:val="0015739E"/>
    <w:rsid w:val="0016038C"/>
    <w:rsid w:val="00160F3A"/>
    <w:rsid w:val="0016124D"/>
    <w:rsid w:val="00162DCC"/>
    <w:rsid w:val="00163BCE"/>
    <w:rsid w:val="0016622A"/>
    <w:rsid w:val="001666E9"/>
    <w:rsid w:val="001667B6"/>
    <w:rsid w:val="00166B40"/>
    <w:rsid w:val="001675DB"/>
    <w:rsid w:val="00167F94"/>
    <w:rsid w:val="00171022"/>
    <w:rsid w:val="00171C17"/>
    <w:rsid w:val="00173052"/>
    <w:rsid w:val="00173920"/>
    <w:rsid w:val="00173DB5"/>
    <w:rsid w:val="001742E0"/>
    <w:rsid w:val="00174C15"/>
    <w:rsid w:val="00176636"/>
    <w:rsid w:val="001774A3"/>
    <w:rsid w:val="001838C5"/>
    <w:rsid w:val="00183AE0"/>
    <w:rsid w:val="00183BD2"/>
    <w:rsid w:val="0018400E"/>
    <w:rsid w:val="00185FEF"/>
    <w:rsid w:val="00190D30"/>
    <w:rsid w:val="00194938"/>
    <w:rsid w:val="001A1DC3"/>
    <w:rsid w:val="001A351D"/>
    <w:rsid w:val="001A374A"/>
    <w:rsid w:val="001A4616"/>
    <w:rsid w:val="001A5897"/>
    <w:rsid w:val="001A609A"/>
    <w:rsid w:val="001A6F17"/>
    <w:rsid w:val="001B0196"/>
    <w:rsid w:val="001B167F"/>
    <w:rsid w:val="001B184E"/>
    <w:rsid w:val="001B2A14"/>
    <w:rsid w:val="001B2B28"/>
    <w:rsid w:val="001B3896"/>
    <w:rsid w:val="001B60BD"/>
    <w:rsid w:val="001B627E"/>
    <w:rsid w:val="001B7B78"/>
    <w:rsid w:val="001C1769"/>
    <w:rsid w:val="001C2D55"/>
    <w:rsid w:val="001C36E9"/>
    <w:rsid w:val="001C57BC"/>
    <w:rsid w:val="001C71B4"/>
    <w:rsid w:val="001D0754"/>
    <w:rsid w:val="001D171E"/>
    <w:rsid w:val="001D1DDE"/>
    <w:rsid w:val="001D46EC"/>
    <w:rsid w:val="001D4F61"/>
    <w:rsid w:val="001D512F"/>
    <w:rsid w:val="001D64C2"/>
    <w:rsid w:val="001D723B"/>
    <w:rsid w:val="001D7BC0"/>
    <w:rsid w:val="001E0D90"/>
    <w:rsid w:val="001E273B"/>
    <w:rsid w:val="001E4162"/>
    <w:rsid w:val="001E6D9E"/>
    <w:rsid w:val="001E7CA4"/>
    <w:rsid w:val="001F36D0"/>
    <w:rsid w:val="001F3AE9"/>
    <w:rsid w:val="001F3BC4"/>
    <w:rsid w:val="001F4276"/>
    <w:rsid w:val="001F5254"/>
    <w:rsid w:val="001F5D05"/>
    <w:rsid w:val="001F6295"/>
    <w:rsid w:val="001F7A36"/>
    <w:rsid w:val="0020047E"/>
    <w:rsid w:val="0020102A"/>
    <w:rsid w:val="00202024"/>
    <w:rsid w:val="0020231C"/>
    <w:rsid w:val="00202A0C"/>
    <w:rsid w:val="0020577F"/>
    <w:rsid w:val="00206563"/>
    <w:rsid w:val="0021147C"/>
    <w:rsid w:val="002138E3"/>
    <w:rsid w:val="00213ECA"/>
    <w:rsid w:val="00215CA2"/>
    <w:rsid w:val="0021713C"/>
    <w:rsid w:val="00217343"/>
    <w:rsid w:val="002176EA"/>
    <w:rsid w:val="00217A24"/>
    <w:rsid w:val="00222767"/>
    <w:rsid w:val="00222C91"/>
    <w:rsid w:val="0022370F"/>
    <w:rsid w:val="00223D30"/>
    <w:rsid w:val="00225CB5"/>
    <w:rsid w:val="002274ED"/>
    <w:rsid w:val="0023053D"/>
    <w:rsid w:val="00231B15"/>
    <w:rsid w:val="00234048"/>
    <w:rsid w:val="002349FF"/>
    <w:rsid w:val="00234F4F"/>
    <w:rsid w:val="00235919"/>
    <w:rsid w:val="00240164"/>
    <w:rsid w:val="0024079B"/>
    <w:rsid w:val="00240BA4"/>
    <w:rsid w:val="00240FF5"/>
    <w:rsid w:val="00242015"/>
    <w:rsid w:val="00242340"/>
    <w:rsid w:val="00243881"/>
    <w:rsid w:val="00243B94"/>
    <w:rsid w:val="002458A2"/>
    <w:rsid w:val="00245D03"/>
    <w:rsid w:val="00247242"/>
    <w:rsid w:val="00247456"/>
    <w:rsid w:val="002514E0"/>
    <w:rsid w:val="0025306A"/>
    <w:rsid w:val="00253301"/>
    <w:rsid w:val="00253ED2"/>
    <w:rsid w:val="00255D37"/>
    <w:rsid w:val="00255FF5"/>
    <w:rsid w:val="00257B5D"/>
    <w:rsid w:val="00263AEE"/>
    <w:rsid w:val="002652BC"/>
    <w:rsid w:val="00265B54"/>
    <w:rsid w:val="00267814"/>
    <w:rsid w:val="002704BD"/>
    <w:rsid w:val="00273174"/>
    <w:rsid w:val="002735A8"/>
    <w:rsid w:val="00275CA1"/>
    <w:rsid w:val="002767CC"/>
    <w:rsid w:val="0028074D"/>
    <w:rsid w:val="00280BA0"/>
    <w:rsid w:val="002813AD"/>
    <w:rsid w:val="00282033"/>
    <w:rsid w:val="00282557"/>
    <w:rsid w:val="002827C7"/>
    <w:rsid w:val="00282AB1"/>
    <w:rsid w:val="00283E1B"/>
    <w:rsid w:val="00284278"/>
    <w:rsid w:val="0028779F"/>
    <w:rsid w:val="00287B42"/>
    <w:rsid w:val="002900D5"/>
    <w:rsid w:val="0029020B"/>
    <w:rsid w:val="00291418"/>
    <w:rsid w:val="00292C49"/>
    <w:rsid w:val="0029394F"/>
    <w:rsid w:val="00294FF3"/>
    <w:rsid w:val="0029647D"/>
    <w:rsid w:val="002A14FD"/>
    <w:rsid w:val="002A18B0"/>
    <w:rsid w:val="002A2D2C"/>
    <w:rsid w:val="002A3B37"/>
    <w:rsid w:val="002A4232"/>
    <w:rsid w:val="002A5265"/>
    <w:rsid w:val="002A6266"/>
    <w:rsid w:val="002A70F9"/>
    <w:rsid w:val="002B05A0"/>
    <w:rsid w:val="002B0CF6"/>
    <w:rsid w:val="002B1118"/>
    <w:rsid w:val="002B35A5"/>
    <w:rsid w:val="002B3A68"/>
    <w:rsid w:val="002B42A9"/>
    <w:rsid w:val="002B49CC"/>
    <w:rsid w:val="002B527B"/>
    <w:rsid w:val="002B6710"/>
    <w:rsid w:val="002C0721"/>
    <w:rsid w:val="002C2490"/>
    <w:rsid w:val="002C3A3A"/>
    <w:rsid w:val="002C5227"/>
    <w:rsid w:val="002D0930"/>
    <w:rsid w:val="002D0BF9"/>
    <w:rsid w:val="002D1857"/>
    <w:rsid w:val="002D1FF8"/>
    <w:rsid w:val="002D389C"/>
    <w:rsid w:val="002D38C1"/>
    <w:rsid w:val="002D44BE"/>
    <w:rsid w:val="002D55C2"/>
    <w:rsid w:val="002D6CBD"/>
    <w:rsid w:val="002E1CA4"/>
    <w:rsid w:val="002E2C2F"/>
    <w:rsid w:val="002E32B3"/>
    <w:rsid w:val="002E35D2"/>
    <w:rsid w:val="002E3DF9"/>
    <w:rsid w:val="002E6F35"/>
    <w:rsid w:val="002E79AF"/>
    <w:rsid w:val="002F1BEA"/>
    <w:rsid w:val="002F2CA6"/>
    <w:rsid w:val="002F3B03"/>
    <w:rsid w:val="002F49C3"/>
    <w:rsid w:val="002F75FA"/>
    <w:rsid w:val="0030091E"/>
    <w:rsid w:val="00302796"/>
    <w:rsid w:val="003032A7"/>
    <w:rsid w:val="00304D66"/>
    <w:rsid w:val="00305C46"/>
    <w:rsid w:val="0030608F"/>
    <w:rsid w:val="003075A9"/>
    <w:rsid w:val="00307885"/>
    <w:rsid w:val="00311DC1"/>
    <w:rsid w:val="003121B0"/>
    <w:rsid w:val="003155BA"/>
    <w:rsid w:val="00317B41"/>
    <w:rsid w:val="00317F85"/>
    <w:rsid w:val="00320038"/>
    <w:rsid w:val="003204A5"/>
    <w:rsid w:val="00321C68"/>
    <w:rsid w:val="00322CDF"/>
    <w:rsid w:val="00324144"/>
    <w:rsid w:val="003265B6"/>
    <w:rsid w:val="003273CF"/>
    <w:rsid w:val="00327FFA"/>
    <w:rsid w:val="003303D3"/>
    <w:rsid w:val="0033049E"/>
    <w:rsid w:val="003304E5"/>
    <w:rsid w:val="003354B5"/>
    <w:rsid w:val="00336BFB"/>
    <w:rsid w:val="0033779F"/>
    <w:rsid w:val="003419D1"/>
    <w:rsid w:val="00342C39"/>
    <w:rsid w:val="00342EF8"/>
    <w:rsid w:val="00344B02"/>
    <w:rsid w:val="00345881"/>
    <w:rsid w:val="00346C24"/>
    <w:rsid w:val="003474FE"/>
    <w:rsid w:val="00351170"/>
    <w:rsid w:val="00351871"/>
    <w:rsid w:val="00351CFD"/>
    <w:rsid w:val="00353901"/>
    <w:rsid w:val="003558D5"/>
    <w:rsid w:val="00360439"/>
    <w:rsid w:val="00360B51"/>
    <w:rsid w:val="003614AB"/>
    <w:rsid w:val="0036422C"/>
    <w:rsid w:val="003642BE"/>
    <w:rsid w:val="00364D37"/>
    <w:rsid w:val="00365E2D"/>
    <w:rsid w:val="00366918"/>
    <w:rsid w:val="0036754D"/>
    <w:rsid w:val="00367A70"/>
    <w:rsid w:val="00367AC8"/>
    <w:rsid w:val="00367FE2"/>
    <w:rsid w:val="00370FD6"/>
    <w:rsid w:val="00371AE3"/>
    <w:rsid w:val="0037235D"/>
    <w:rsid w:val="00372F7E"/>
    <w:rsid w:val="00373689"/>
    <w:rsid w:val="00373FC3"/>
    <w:rsid w:val="00380698"/>
    <w:rsid w:val="00380AFF"/>
    <w:rsid w:val="003827C2"/>
    <w:rsid w:val="00382812"/>
    <w:rsid w:val="00384807"/>
    <w:rsid w:val="003853B4"/>
    <w:rsid w:val="00386C4B"/>
    <w:rsid w:val="00390A46"/>
    <w:rsid w:val="00391744"/>
    <w:rsid w:val="003926E8"/>
    <w:rsid w:val="003939E3"/>
    <w:rsid w:val="003975F8"/>
    <w:rsid w:val="003A0989"/>
    <w:rsid w:val="003A0CD1"/>
    <w:rsid w:val="003A2330"/>
    <w:rsid w:val="003A41E5"/>
    <w:rsid w:val="003A72DD"/>
    <w:rsid w:val="003A7DB2"/>
    <w:rsid w:val="003B0422"/>
    <w:rsid w:val="003B10C2"/>
    <w:rsid w:val="003B319A"/>
    <w:rsid w:val="003B3F6B"/>
    <w:rsid w:val="003B4CEE"/>
    <w:rsid w:val="003B4FE3"/>
    <w:rsid w:val="003B5350"/>
    <w:rsid w:val="003B75A6"/>
    <w:rsid w:val="003C0EB5"/>
    <w:rsid w:val="003C23ED"/>
    <w:rsid w:val="003C6236"/>
    <w:rsid w:val="003C7A26"/>
    <w:rsid w:val="003D3B73"/>
    <w:rsid w:val="003D3E9D"/>
    <w:rsid w:val="003D6A1A"/>
    <w:rsid w:val="003D6EDE"/>
    <w:rsid w:val="003E061C"/>
    <w:rsid w:val="003E51D4"/>
    <w:rsid w:val="003E6170"/>
    <w:rsid w:val="003E72C6"/>
    <w:rsid w:val="003F09D2"/>
    <w:rsid w:val="003F154D"/>
    <w:rsid w:val="003F1885"/>
    <w:rsid w:val="003F1B37"/>
    <w:rsid w:val="003F1E7B"/>
    <w:rsid w:val="003F1FC9"/>
    <w:rsid w:val="003F427D"/>
    <w:rsid w:val="003F4AFB"/>
    <w:rsid w:val="003F4FB1"/>
    <w:rsid w:val="003F560A"/>
    <w:rsid w:val="003F61EE"/>
    <w:rsid w:val="003F620F"/>
    <w:rsid w:val="0040165D"/>
    <w:rsid w:val="0040243C"/>
    <w:rsid w:val="00403451"/>
    <w:rsid w:val="004036BA"/>
    <w:rsid w:val="00403B5D"/>
    <w:rsid w:val="0040487E"/>
    <w:rsid w:val="00405626"/>
    <w:rsid w:val="00406054"/>
    <w:rsid w:val="00407090"/>
    <w:rsid w:val="004074D9"/>
    <w:rsid w:val="00407D76"/>
    <w:rsid w:val="004141F0"/>
    <w:rsid w:val="00414483"/>
    <w:rsid w:val="0041489C"/>
    <w:rsid w:val="00421E10"/>
    <w:rsid w:val="00422420"/>
    <w:rsid w:val="00423431"/>
    <w:rsid w:val="004256D4"/>
    <w:rsid w:val="0042639E"/>
    <w:rsid w:val="00427420"/>
    <w:rsid w:val="00430A6E"/>
    <w:rsid w:val="00431F3E"/>
    <w:rsid w:val="00434C8D"/>
    <w:rsid w:val="004372FF"/>
    <w:rsid w:val="004377CA"/>
    <w:rsid w:val="004379BA"/>
    <w:rsid w:val="00440C8A"/>
    <w:rsid w:val="004419A5"/>
    <w:rsid w:val="00441A33"/>
    <w:rsid w:val="00441CE6"/>
    <w:rsid w:val="00442037"/>
    <w:rsid w:val="00442BAD"/>
    <w:rsid w:val="00442DF6"/>
    <w:rsid w:val="0044378A"/>
    <w:rsid w:val="0044421A"/>
    <w:rsid w:val="004472A5"/>
    <w:rsid w:val="00447411"/>
    <w:rsid w:val="00447CC7"/>
    <w:rsid w:val="00451B0C"/>
    <w:rsid w:val="00451C26"/>
    <w:rsid w:val="00452727"/>
    <w:rsid w:val="004529B9"/>
    <w:rsid w:val="0045302D"/>
    <w:rsid w:val="00453517"/>
    <w:rsid w:val="00455735"/>
    <w:rsid w:val="00456C87"/>
    <w:rsid w:val="00457A98"/>
    <w:rsid w:val="0046101A"/>
    <w:rsid w:val="00461673"/>
    <w:rsid w:val="004622E3"/>
    <w:rsid w:val="004624A4"/>
    <w:rsid w:val="00463719"/>
    <w:rsid w:val="00464125"/>
    <w:rsid w:val="00464E15"/>
    <w:rsid w:val="00465BFE"/>
    <w:rsid w:val="004667D8"/>
    <w:rsid w:val="00467A47"/>
    <w:rsid w:val="00470857"/>
    <w:rsid w:val="004748D9"/>
    <w:rsid w:val="00475D7F"/>
    <w:rsid w:val="004764D4"/>
    <w:rsid w:val="00484947"/>
    <w:rsid w:val="00485FC7"/>
    <w:rsid w:val="00487089"/>
    <w:rsid w:val="00487DC7"/>
    <w:rsid w:val="00494F1D"/>
    <w:rsid w:val="00496851"/>
    <w:rsid w:val="004A03AD"/>
    <w:rsid w:val="004A1BD3"/>
    <w:rsid w:val="004A2E3E"/>
    <w:rsid w:val="004A37A0"/>
    <w:rsid w:val="004A4075"/>
    <w:rsid w:val="004A4083"/>
    <w:rsid w:val="004A4A23"/>
    <w:rsid w:val="004A5E38"/>
    <w:rsid w:val="004B0402"/>
    <w:rsid w:val="004B064B"/>
    <w:rsid w:val="004B2E39"/>
    <w:rsid w:val="004B3652"/>
    <w:rsid w:val="004B55F1"/>
    <w:rsid w:val="004B775D"/>
    <w:rsid w:val="004C1CCD"/>
    <w:rsid w:val="004C2469"/>
    <w:rsid w:val="004C366C"/>
    <w:rsid w:val="004C5974"/>
    <w:rsid w:val="004C6875"/>
    <w:rsid w:val="004C7037"/>
    <w:rsid w:val="004D4194"/>
    <w:rsid w:val="004D4C6E"/>
    <w:rsid w:val="004D799E"/>
    <w:rsid w:val="004D7C62"/>
    <w:rsid w:val="004E01B7"/>
    <w:rsid w:val="004E20E4"/>
    <w:rsid w:val="004E3BA5"/>
    <w:rsid w:val="004E3FCC"/>
    <w:rsid w:val="004E49AB"/>
    <w:rsid w:val="004E7012"/>
    <w:rsid w:val="004F11DD"/>
    <w:rsid w:val="004F15AD"/>
    <w:rsid w:val="004F2C12"/>
    <w:rsid w:val="004F2EE0"/>
    <w:rsid w:val="004F6351"/>
    <w:rsid w:val="00501F29"/>
    <w:rsid w:val="00502AFF"/>
    <w:rsid w:val="00503609"/>
    <w:rsid w:val="0050568B"/>
    <w:rsid w:val="00505E6E"/>
    <w:rsid w:val="00506116"/>
    <w:rsid w:val="00507E99"/>
    <w:rsid w:val="00510580"/>
    <w:rsid w:val="00512D30"/>
    <w:rsid w:val="00513615"/>
    <w:rsid w:val="00513C24"/>
    <w:rsid w:val="00513FFC"/>
    <w:rsid w:val="00514295"/>
    <w:rsid w:val="005148AA"/>
    <w:rsid w:val="0051600E"/>
    <w:rsid w:val="0051744A"/>
    <w:rsid w:val="00517CD6"/>
    <w:rsid w:val="00524225"/>
    <w:rsid w:val="0052462F"/>
    <w:rsid w:val="00527942"/>
    <w:rsid w:val="0053417D"/>
    <w:rsid w:val="00535CDC"/>
    <w:rsid w:val="00536D4A"/>
    <w:rsid w:val="005417E1"/>
    <w:rsid w:val="00544BCF"/>
    <w:rsid w:val="00544FC3"/>
    <w:rsid w:val="005460BF"/>
    <w:rsid w:val="00546D24"/>
    <w:rsid w:val="005470EB"/>
    <w:rsid w:val="00551370"/>
    <w:rsid w:val="00552BAD"/>
    <w:rsid w:val="00552F30"/>
    <w:rsid w:val="00554AA9"/>
    <w:rsid w:val="00556134"/>
    <w:rsid w:val="0055651F"/>
    <w:rsid w:val="005604B0"/>
    <w:rsid w:val="005608B6"/>
    <w:rsid w:val="00561015"/>
    <w:rsid w:val="00561DF1"/>
    <w:rsid w:val="00562107"/>
    <w:rsid w:val="005631EF"/>
    <w:rsid w:val="00564781"/>
    <w:rsid w:val="00571F30"/>
    <w:rsid w:val="00572C57"/>
    <w:rsid w:val="00574924"/>
    <w:rsid w:val="0057654D"/>
    <w:rsid w:val="00576DEE"/>
    <w:rsid w:val="0058218C"/>
    <w:rsid w:val="005825E9"/>
    <w:rsid w:val="005829E3"/>
    <w:rsid w:val="005842A8"/>
    <w:rsid w:val="00584DD5"/>
    <w:rsid w:val="00586188"/>
    <w:rsid w:val="00586908"/>
    <w:rsid w:val="00590B0B"/>
    <w:rsid w:val="00592A21"/>
    <w:rsid w:val="00592CA4"/>
    <w:rsid w:val="00593631"/>
    <w:rsid w:val="005A03E0"/>
    <w:rsid w:val="005A2AA9"/>
    <w:rsid w:val="005A6EC2"/>
    <w:rsid w:val="005B0E5C"/>
    <w:rsid w:val="005B3321"/>
    <w:rsid w:val="005B36FC"/>
    <w:rsid w:val="005B4F85"/>
    <w:rsid w:val="005B7CA2"/>
    <w:rsid w:val="005C116A"/>
    <w:rsid w:val="005C1B8D"/>
    <w:rsid w:val="005C20BD"/>
    <w:rsid w:val="005C27BB"/>
    <w:rsid w:val="005C3E5A"/>
    <w:rsid w:val="005C5F94"/>
    <w:rsid w:val="005D3D1F"/>
    <w:rsid w:val="005D41CE"/>
    <w:rsid w:val="005D68D1"/>
    <w:rsid w:val="005D7012"/>
    <w:rsid w:val="005D758F"/>
    <w:rsid w:val="005E3DE1"/>
    <w:rsid w:val="005E436C"/>
    <w:rsid w:val="005E4CBC"/>
    <w:rsid w:val="005E50D1"/>
    <w:rsid w:val="005E72E7"/>
    <w:rsid w:val="005E7960"/>
    <w:rsid w:val="005F0231"/>
    <w:rsid w:val="005F041A"/>
    <w:rsid w:val="005F13A3"/>
    <w:rsid w:val="005F1D5F"/>
    <w:rsid w:val="005F1FA1"/>
    <w:rsid w:val="005F28EE"/>
    <w:rsid w:val="005F37D7"/>
    <w:rsid w:val="005F7F1D"/>
    <w:rsid w:val="00601F35"/>
    <w:rsid w:val="006034F2"/>
    <w:rsid w:val="00603BBB"/>
    <w:rsid w:val="00603CAC"/>
    <w:rsid w:val="00604AD3"/>
    <w:rsid w:val="006068E4"/>
    <w:rsid w:val="00607893"/>
    <w:rsid w:val="00610001"/>
    <w:rsid w:val="006103CD"/>
    <w:rsid w:val="0061173C"/>
    <w:rsid w:val="0061397D"/>
    <w:rsid w:val="00615F86"/>
    <w:rsid w:val="006201E0"/>
    <w:rsid w:val="006226D7"/>
    <w:rsid w:val="00623D2A"/>
    <w:rsid w:val="0062406C"/>
    <w:rsid w:val="006243CB"/>
    <w:rsid w:val="0062440B"/>
    <w:rsid w:val="0062522F"/>
    <w:rsid w:val="00625BCD"/>
    <w:rsid w:val="006266FB"/>
    <w:rsid w:val="006308E0"/>
    <w:rsid w:val="00630B97"/>
    <w:rsid w:val="0063179C"/>
    <w:rsid w:val="00634DC7"/>
    <w:rsid w:val="00635A8C"/>
    <w:rsid w:val="006364A7"/>
    <w:rsid w:val="006374D5"/>
    <w:rsid w:val="006375BF"/>
    <w:rsid w:val="00637FC1"/>
    <w:rsid w:val="006424A4"/>
    <w:rsid w:val="00644CD9"/>
    <w:rsid w:val="00646567"/>
    <w:rsid w:val="00646B25"/>
    <w:rsid w:val="0064772B"/>
    <w:rsid w:val="00650EE3"/>
    <w:rsid w:val="00651524"/>
    <w:rsid w:val="00652509"/>
    <w:rsid w:val="0065288D"/>
    <w:rsid w:val="00652A7F"/>
    <w:rsid w:val="00653283"/>
    <w:rsid w:val="00653D8F"/>
    <w:rsid w:val="00655B3F"/>
    <w:rsid w:val="00656026"/>
    <w:rsid w:val="006560EA"/>
    <w:rsid w:val="00657717"/>
    <w:rsid w:val="006618A4"/>
    <w:rsid w:val="00664A7E"/>
    <w:rsid w:val="0066578E"/>
    <w:rsid w:val="00671063"/>
    <w:rsid w:val="00671BBF"/>
    <w:rsid w:val="006721B0"/>
    <w:rsid w:val="00672778"/>
    <w:rsid w:val="00672E38"/>
    <w:rsid w:val="00673CF5"/>
    <w:rsid w:val="00675257"/>
    <w:rsid w:val="006752BC"/>
    <w:rsid w:val="0067601F"/>
    <w:rsid w:val="00676BA7"/>
    <w:rsid w:val="00676E17"/>
    <w:rsid w:val="006805B5"/>
    <w:rsid w:val="00682124"/>
    <w:rsid w:val="00686137"/>
    <w:rsid w:val="00686CF2"/>
    <w:rsid w:val="00687FED"/>
    <w:rsid w:val="00691253"/>
    <w:rsid w:val="00691A3D"/>
    <w:rsid w:val="006924B9"/>
    <w:rsid w:val="00693202"/>
    <w:rsid w:val="0069646D"/>
    <w:rsid w:val="00697E88"/>
    <w:rsid w:val="006A29C7"/>
    <w:rsid w:val="006A3EAF"/>
    <w:rsid w:val="006A3FF6"/>
    <w:rsid w:val="006A48B2"/>
    <w:rsid w:val="006B0338"/>
    <w:rsid w:val="006B2F2C"/>
    <w:rsid w:val="006B3AB0"/>
    <w:rsid w:val="006B3F9A"/>
    <w:rsid w:val="006B58A9"/>
    <w:rsid w:val="006C0727"/>
    <w:rsid w:val="006C1EF7"/>
    <w:rsid w:val="006C1F18"/>
    <w:rsid w:val="006C7AB9"/>
    <w:rsid w:val="006C7DC1"/>
    <w:rsid w:val="006D303E"/>
    <w:rsid w:val="006D3F78"/>
    <w:rsid w:val="006D472E"/>
    <w:rsid w:val="006D5A27"/>
    <w:rsid w:val="006D7949"/>
    <w:rsid w:val="006E0F7D"/>
    <w:rsid w:val="006E145F"/>
    <w:rsid w:val="006E42FF"/>
    <w:rsid w:val="006E4880"/>
    <w:rsid w:val="006E5DC5"/>
    <w:rsid w:val="006F31C2"/>
    <w:rsid w:val="006F3346"/>
    <w:rsid w:val="006F3461"/>
    <w:rsid w:val="006F6070"/>
    <w:rsid w:val="006F6D55"/>
    <w:rsid w:val="006F76A0"/>
    <w:rsid w:val="006F77AB"/>
    <w:rsid w:val="007004E0"/>
    <w:rsid w:val="00700BFE"/>
    <w:rsid w:val="00703478"/>
    <w:rsid w:val="00706660"/>
    <w:rsid w:val="007071B5"/>
    <w:rsid w:val="00707410"/>
    <w:rsid w:val="007104A3"/>
    <w:rsid w:val="00712B58"/>
    <w:rsid w:val="007133D1"/>
    <w:rsid w:val="00714981"/>
    <w:rsid w:val="007171DE"/>
    <w:rsid w:val="00721572"/>
    <w:rsid w:val="00721EE7"/>
    <w:rsid w:val="007231BB"/>
    <w:rsid w:val="00723776"/>
    <w:rsid w:val="007237AC"/>
    <w:rsid w:val="0072702B"/>
    <w:rsid w:val="007272D9"/>
    <w:rsid w:val="00732BA1"/>
    <w:rsid w:val="007336EA"/>
    <w:rsid w:val="00733735"/>
    <w:rsid w:val="007338FE"/>
    <w:rsid w:val="007463E9"/>
    <w:rsid w:val="0074773B"/>
    <w:rsid w:val="00753086"/>
    <w:rsid w:val="00754F61"/>
    <w:rsid w:val="00754F78"/>
    <w:rsid w:val="00755329"/>
    <w:rsid w:val="007553A1"/>
    <w:rsid w:val="00755E2D"/>
    <w:rsid w:val="007566C7"/>
    <w:rsid w:val="00757873"/>
    <w:rsid w:val="00760494"/>
    <w:rsid w:val="007604CC"/>
    <w:rsid w:val="00760EDE"/>
    <w:rsid w:val="00760FDB"/>
    <w:rsid w:val="0076141C"/>
    <w:rsid w:val="0076246C"/>
    <w:rsid w:val="00762654"/>
    <w:rsid w:val="00762D0F"/>
    <w:rsid w:val="007701FB"/>
    <w:rsid w:val="00770572"/>
    <w:rsid w:val="007728FF"/>
    <w:rsid w:val="00777060"/>
    <w:rsid w:val="00781FB5"/>
    <w:rsid w:val="00782194"/>
    <w:rsid w:val="00783860"/>
    <w:rsid w:val="00783B20"/>
    <w:rsid w:val="00787212"/>
    <w:rsid w:val="007919CF"/>
    <w:rsid w:val="00791A14"/>
    <w:rsid w:val="00791B56"/>
    <w:rsid w:val="00791F08"/>
    <w:rsid w:val="00792192"/>
    <w:rsid w:val="007925B8"/>
    <w:rsid w:val="007935B3"/>
    <w:rsid w:val="0079453B"/>
    <w:rsid w:val="007964AB"/>
    <w:rsid w:val="0079679E"/>
    <w:rsid w:val="007A08D1"/>
    <w:rsid w:val="007A2119"/>
    <w:rsid w:val="007A2E45"/>
    <w:rsid w:val="007A3C95"/>
    <w:rsid w:val="007A66BF"/>
    <w:rsid w:val="007A68F9"/>
    <w:rsid w:val="007B1762"/>
    <w:rsid w:val="007B1CF9"/>
    <w:rsid w:val="007B1E57"/>
    <w:rsid w:val="007B2B20"/>
    <w:rsid w:val="007B2C23"/>
    <w:rsid w:val="007B4C58"/>
    <w:rsid w:val="007B5ECD"/>
    <w:rsid w:val="007C09FA"/>
    <w:rsid w:val="007C1B59"/>
    <w:rsid w:val="007C2599"/>
    <w:rsid w:val="007C37A5"/>
    <w:rsid w:val="007D01D8"/>
    <w:rsid w:val="007D450F"/>
    <w:rsid w:val="007D613C"/>
    <w:rsid w:val="007D7F53"/>
    <w:rsid w:val="007E1A9E"/>
    <w:rsid w:val="007E1F3C"/>
    <w:rsid w:val="007E429C"/>
    <w:rsid w:val="007E48C9"/>
    <w:rsid w:val="007E5018"/>
    <w:rsid w:val="007E5359"/>
    <w:rsid w:val="007E5534"/>
    <w:rsid w:val="007E6ACF"/>
    <w:rsid w:val="007E6D1A"/>
    <w:rsid w:val="007E7045"/>
    <w:rsid w:val="007F37C4"/>
    <w:rsid w:val="007F4729"/>
    <w:rsid w:val="007F4A0E"/>
    <w:rsid w:val="007F5773"/>
    <w:rsid w:val="007F57CD"/>
    <w:rsid w:val="007F6384"/>
    <w:rsid w:val="008032A8"/>
    <w:rsid w:val="00804547"/>
    <w:rsid w:val="00804F29"/>
    <w:rsid w:val="00806AC8"/>
    <w:rsid w:val="00807794"/>
    <w:rsid w:val="00807BF3"/>
    <w:rsid w:val="0081066E"/>
    <w:rsid w:val="00811EFC"/>
    <w:rsid w:val="00813D74"/>
    <w:rsid w:val="00814B37"/>
    <w:rsid w:val="00815A23"/>
    <w:rsid w:val="00822CC8"/>
    <w:rsid w:val="00822FD9"/>
    <w:rsid w:val="00823956"/>
    <w:rsid w:val="00823D60"/>
    <w:rsid w:val="00824611"/>
    <w:rsid w:val="00824D85"/>
    <w:rsid w:val="00825232"/>
    <w:rsid w:val="0082542C"/>
    <w:rsid w:val="008272D5"/>
    <w:rsid w:val="008273D9"/>
    <w:rsid w:val="008279DC"/>
    <w:rsid w:val="00830DAF"/>
    <w:rsid w:val="00831151"/>
    <w:rsid w:val="008320FF"/>
    <w:rsid w:val="00834725"/>
    <w:rsid w:val="00835B6A"/>
    <w:rsid w:val="00836C74"/>
    <w:rsid w:val="0083760E"/>
    <w:rsid w:val="00841A83"/>
    <w:rsid w:val="00850D9E"/>
    <w:rsid w:val="00851BFA"/>
    <w:rsid w:val="00852A67"/>
    <w:rsid w:val="0085388D"/>
    <w:rsid w:val="00853CA7"/>
    <w:rsid w:val="00854B61"/>
    <w:rsid w:val="00854CBA"/>
    <w:rsid w:val="00856ABB"/>
    <w:rsid w:val="00856C29"/>
    <w:rsid w:val="00860DC1"/>
    <w:rsid w:val="00861EFD"/>
    <w:rsid w:val="00863DA6"/>
    <w:rsid w:val="00865A8A"/>
    <w:rsid w:val="00867074"/>
    <w:rsid w:val="00874CCD"/>
    <w:rsid w:val="00874E3F"/>
    <w:rsid w:val="008770BE"/>
    <w:rsid w:val="008773BE"/>
    <w:rsid w:val="0087797D"/>
    <w:rsid w:val="008803C2"/>
    <w:rsid w:val="00880ADA"/>
    <w:rsid w:val="00883917"/>
    <w:rsid w:val="00883985"/>
    <w:rsid w:val="00883FF1"/>
    <w:rsid w:val="008846AD"/>
    <w:rsid w:val="008846CE"/>
    <w:rsid w:val="00884D66"/>
    <w:rsid w:val="00885E4B"/>
    <w:rsid w:val="00886B19"/>
    <w:rsid w:val="00890476"/>
    <w:rsid w:val="00892D8C"/>
    <w:rsid w:val="0089440B"/>
    <w:rsid w:val="00894417"/>
    <w:rsid w:val="00896375"/>
    <w:rsid w:val="008A0524"/>
    <w:rsid w:val="008A17AC"/>
    <w:rsid w:val="008A2F90"/>
    <w:rsid w:val="008A62C0"/>
    <w:rsid w:val="008A6C2B"/>
    <w:rsid w:val="008A6C52"/>
    <w:rsid w:val="008A7177"/>
    <w:rsid w:val="008A78C9"/>
    <w:rsid w:val="008B1314"/>
    <w:rsid w:val="008B2515"/>
    <w:rsid w:val="008B39AB"/>
    <w:rsid w:val="008B432B"/>
    <w:rsid w:val="008B469D"/>
    <w:rsid w:val="008B4AD3"/>
    <w:rsid w:val="008B4B08"/>
    <w:rsid w:val="008B646B"/>
    <w:rsid w:val="008C2421"/>
    <w:rsid w:val="008C3C0D"/>
    <w:rsid w:val="008C3EC5"/>
    <w:rsid w:val="008C40A5"/>
    <w:rsid w:val="008C40FC"/>
    <w:rsid w:val="008C6289"/>
    <w:rsid w:val="008C640D"/>
    <w:rsid w:val="008C68E5"/>
    <w:rsid w:val="008D0055"/>
    <w:rsid w:val="008D2989"/>
    <w:rsid w:val="008D33A3"/>
    <w:rsid w:val="008D4B90"/>
    <w:rsid w:val="008D5345"/>
    <w:rsid w:val="008D6B97"/>
    <w:rsid w:val="008E0CFF"/>
    <w:rsid w:val="008E1C75"/>
    <w:rsid w:val="008E209F"/>
    <w:rsid w:val="008E21EF"/>
    <w:rsid w:val="008E2347"/>
    <w:rsid w:val="008E2661"/>
    <w:rsid w:val="008E38A1"/>
    <w:rsid w:val="008E46CB"/>
    <w:rsid w:val="008E5B43"/>
    <w:rsid w:val="008F0762"/>
    <w:rsid w:val="008F18F3"/>
    <w:rsid w:val="008F420B"/>
    <w:rsid w:val="008F565A"/>
    <w:rsid w:val="008F59EE"/>
    <w:rsid w:val="008F5E6B"/>
    <w:rsid w:val="008F7766"/>
    <w:rsid w:val="00902CD1"/>
    <w:rsid w:val="0090500E"/>
    <w:rsid w:val="00905D36"/>
    <w:rsid w:val="00905EE9"/>
    <w:rsid w:val="0090680D"/>
    <w:rsid w:val="00906EC4"/>
    <w:rsid w:val="00906FE4"/>
    <w:rsid w:val="00907110"/>
    <w:rsid w:val="009074D0"/>
    <w:rsid w:val="0090782B"/>
    <w:rsid w:val="00910D89"/>
    <w:rsid w:val="00910FBB"/>
    <w:rsid w:val="00912468"/>
    <w:rsid w:val="00913AA8"/>
    <w:rsid w:val="00915132"/>
    <w:rsid w:val="009166FD"/>
    <w:rsid w:val="0091793D"/>
    <w:rsid w:val="00917DC2"/>
    <w:rsid w:val="0092024B"/>
    <w:rsid w:val="0092057C"/>
    <w:rsid w:val="00920C29"/>
    <w:rsid w:val="00920F30"/>
    <w:rsid w:val="00921AA9"/>
    <w:rsid w:val="00921AC0"/>
    <w:rsid w:val="00923819"/>
    <w:rsid w:val="00924292"/>
    <w:rsid w:val="009245C3"/>
    <w:rsid w:val="009247A0"/>
    <w:rsid w:val="00924999"/>
    <w:rsid w:val="00924C20"/>
    <w:rsid w:val="009272FC"/>
    <w:rsid w:val="009273F6"/>
    <w:rsid w:val="0093100A"/>
    <w:rsid w:val="00932175"/>
    <w:rsid w:val="009323D0"/>
    <w:rsid w:val="0093289A"/>
    <w:rsid w:val="00932AB8"/>
    <w:rsid w:val="00932BE1"/>
    <w:rsid w:val="00935371"/>
    <w:rsid w:val="009355CE"/>
    <w:rsid w:val="00936E03"/>
    <w:rsid w:val="00941800"/>
    <w:rsid w:val="00945D59"/>
    <w:rsid w:val="00947A83"/>
    <w:rsid w:val="00950CF1"/>
    <w:rsid w:val="00952819"/>
    <w:rsid w:val="00954288"/>
    <w:rsid w:val="0095632A"/>
    <w:rsid w:val="00960078"/>
    <w:rsid w:val="0096140D"/>
    <w:rsid w:val="00965692"/>
    <w:rsid w:val="00970EAE"/>
    <w:rsid w:val="0097229A"/>
    <w:rsid w:val="00974D4B"/>
    <w:rsid w:val="009757F7"/>
    <w:rsid w:val="00975B6C"/>
    <w:rsid w:val="00975FCA"/>
    <w:rsid w:val="009800BA"/>
    <w:rsid w:val="00981D4C"/>
    <w:rsid w:val="00982FD9"/>
    <w:rsid w:val="00984744"/>
    <w:rsid w:val="00984DF3"/>
    <w:rsid w:val="00984E45"/>
    <w:rsid w:val="00986055"/>
    <w:rsid w:val="00990D41"/>
    <w:rsid w:val="00991DFB"/>
    <w:rsid w:val="00991DFD"/>
    <w:rsid w:val="00992E0E"/>
    <w:rsid w:val="00993F15"/>
    <w:rsid w:val="009A091B"/>
    <w:rsid w:val="009A1D6C"/>
    <w:rsid w:val="009A2648"/>
    <w:rsid w:val="009A268D"/>
    <w:rsid w:val="009A3B69"/>
    <w:rsid w:val="009A5EA1"/>
    <w:rsid w:val="009A6097"/>
    <w:rsid w:val="009A61D2"/>
    <w:rsid w:val="009B0BA1"/>
    <w:rsid w:val="009B16E3"/>
    <w:rsid w:val="009B40A0"/>
    <w:rsid w:val="009B4C78"/>
    <w:rsid w:val="009B6EDF"/>
    <w:rsid w:val="009C244A"/>
    <w:rsid w:val="009D0E53"/>
    <w:rsid w:val="009D2BAB"/>
    <w:rsid w:val="009E0BC3"/>
    <w:rsid w:val="009E0E63"/>
    <w:rsid w:val="009E1384"/>
    <w:rsid w:val="009E2804"/>
    <w:rsid w:val="009E4468"/>
    <w:rsid w:val="009E44FC"/>
    <w:rsid w:val="009E45C7"/>
    <w:rsid w:val="009E4D4B"/>
    <w:rsid w:val="009E5AA9"/>
    <w:rsid w:val="009E7A6D"/>
    <w:rsid w:val="009F1EF8"/>
    <w:rsid w:val="009F2FBC"/>
    <w:rsid w:val="009F37ED"/>
    <w:rsid w:val="009F4B4C"/>
    <w:rsid w:val="009F583D"/>
    <w:rsid w:val="009F600D"/>
    <w:rsid w:val="009F6E88"/>
    <w:rsid w:val="009F77E6"/>
    <w:rsid w:val="00A00809"/>
    <w:rsid w:val="00A00BAC"/>
    <w:rsid w:val="00A01957"/>
    <w:rsid w:val="00A01B17"/>
    <w:rsid w:val="00A0336F"/>
    <w:rsid w:val="00A03D1E"/>
    <w:rsid w:val="00A073A5"/>
    <w:rsid w:val="00A074AF"/>
    <w:rsid w:val="00A100D1"/>
    <w:rsid w:val="00A10705"/>
    <w:rsid w:val="00A110E1"/>
    <w:rsid w:val="00A12E9E"/>
    <w:rsid w:val="00A139BD"/>
    <w:rsid w:val="00A139DC"/>
    <w:rsid w:val="00A14A06"/>
    <w:rsid w:val="00A15735"/>
    <w:rsid w:val="00A15885"/>
    <w:rsid w:val="00A15D33"/>
    <w:rsid w:val="00A161B5"/>
    <w:rsid w:val="00A20543"/>
    <w:rsid w:val="00A249B1"/>
    <w:rsid w:val="00A32225"/>
    <w:rsid w:val="00A33A1B"/>
    <w:rsid w:val="00A33EF2"/>
    <w:rsid w:val="00A36469"/>
    <w:rsid w:val="00A36A38"/>
    <w:rsid w:val="00A36BD0"/>
    <w:rsid w:val="00A373EB"/>
    <w:rsid w:val="00A42FD7"/>
    <w:rsid w:val="00A431A3"/>
    <w:rsid w:val="00A4452B"/>
    <w:rsid w:val="00A446CA"/>
    <w:rsid w:val="00A46C9E"/>
    <w:rsid w:val="00A47D16"/>
    <w:rsid w:val="00A50E46"/>
    <w:rsid w:val="00A52A9D"/>
    <w:rsid w:val="00A533F4"/>
    <w:rsid w:val="00A53CA1"/>
    <w:rsid w:val="00A5722E"/>
    <w:rsid w:val="00A61CD5"/>
    <w:rsid w:val="00A62645"/>
    <w:rsid w:val="00A6528B"/>
    <w:rsid w:val="00A65964"/>
    <w:rsid w:val="00A67D30"/>
    <w:rsid w:val="00A70263"/>
    <w:rsid w:val="00A70322"/>
    <w:rsid w:val="00A7180C"/>
    <w:rsid w:val="00A723FC"/>
    <w:rsid w:val="00A74693"/>
    <w:rsid w:val="00A77493"/>
    <w:rsid w:val="00A84ACD"/>
    <w:rsid w:val="00A84EFA"/>
    <w:rsid w:val="00A864D7"/>
    <w:rsid w:val="00A91488"/>
    <w:rsid w:val="00A91E87"/>
    <w:rsid w:val="00A92853"/>
    <w:rsid w:val="00A92BFA"/>
    <w:rsid w:val="00A93688"/>
    <w:rsid w:val="00A958DE"/>
    <w:rsid w:val="00A96378"/>
    <w:rsid w:val="00AA118D"/>
    <w:rsid w:val="00AA16E5"/>
    <w:rsid w:val="00AA30D3"/>
    <w:rsid w:val="00AA427C"/>
    <w:rsid w:val="00AA4DB6"/>
    <w:rsid w:val="00AA7158"/>
    <w:rsid w:val="00AA7428"/>
    <w:rsid w:val="00AA7811"/>
    <w:rsid w:val="00AA7EE2"/>
    <w:rsid w:val="00AB0A5B"/>
    <w:rsid w:val="00AB391F"/>
    <w:rsid w:val="00AB3BFD"/>
    <w:rsid w:val="00AB4051"/>
    <w:rsid w:val="00AB66C4"/>
    <w:rsid w:val="00AC08EF"/>
    <w:rsid w:val="00AC0AF9"/>
    <w:rsid w:val="00AC221C"/>
    <w:rsid w:val="00AC2536"/>
    <w:rsid w:val="00AC494B"/>
    <w:rsid w:val="00AC5F91"/>
    <w:rsid w:val="00AC643B"/>
    <w:rsid w:val="00AC6538"/>
    <w:rsid w:val="00AC7C0F"/>
    <w:rsid w:val="00AD0BE8"/>
    <w:rsid w:val="00AD21CA"/>
    <w:rsid w:val="00AD3128"/>
    <w:rsid w:val="00AD65F7"/>
    <w:rsid w:val="00AD6EA0"/>
    <w:rsid w:val="00AD768A"/>
    <w:rsid w:val="00AE12F9"/>
    <w:rsid w:val="00AE2E08"/>
    <w:rsid w:val="00AE4D74"/>
    <w:rsid w:val="00AF0A33"/>
    <w:rsid w:val="00AF156F"/>
    <w:rsid w:val="00AF3230"/>
    <w:rsid w:val="00AF44BB"/>
    <w:rsid w:val="00AF57E8"/>
    <w:rsid w:val="00B00B45"/>
    <w:rsid w:val="00B03268"/>
    <w:rsid w:val="00B042E4"/>
    <w:rsid w:val="00B07256"/>
    <w:rsid w:val="00B074A2"/>
    <w:rsid w:val="00B10069"/>
    <w:rsid w:val="00B102B7"/>
    <w:rsid w:val="00B117F5"/>
    <w:rsid w:val="00B12A85"/>
    <w:rsid w:val="00B132D5"/>
    <w:rsid w:val="00B13A00"/>
    <w:rsid w:val="00B14041"/>
    <w:rsid w:val="00B148C1"/>
    <w:rsid w:val="00B154DF"/>
    <w:rsid w:val="00B157BC"/>
    <w:rsid w:val="00B16600"/>
    <w:rsid w:val="00B17CA1"/>
    <w:rsid w:val="00B2149F"/>
    <w:rsid w:val="00B21B2D"/>
    <w:rsid w:val="00B21E7A"/>
    <w:rsid w:val="00B26209"/>
    <w:rsid w:val="00B27EDB"/>
    <w:rsid w:val="00B27F3F"/>
    <w:rsid w:val="00B3373B"/>
    <w:rsid w:val="00B3566B"/>
    <w:rsid w:val="00B35959"/>
    <w:rsid w:val="00B3666E"/>
    <w:rsid w:val="00B370D0"/>
    <w:rsid w:val="00B37306"/>
    <w:rsid w:val="00B40194"/>
    <w:rsid w:val="00B4034C"/>
    <w:rsid w:val="00B415F2"/>
    <w:rsid w:val="00B41C7F"/>
    <w:rsid w:val="00B439EA"/>
    <w:rsid w:val="00B4591F"/>
    <w:rsid w:val="00B47BAD"/>
    <w:rsid w:val="00B50DF7"/>
    <w:rsid w:val="00B52137"/>
    <w:rsid w:val="00B5359C"/>
    <w:rsid w:val="00B5375F"/>
    <w:rsid w:val="00B537EF"/>
    <w:rsid w:val="00B55FC5"/>
    <w:rsid w:val="00B578A6"/>
    <w:rsid w:val="00B57C4D"/>
    <w:rsid w:val="00B61BC2"/>
    <w:rsid w:val="00B629B1"/>
    <w:rsid w:val="00B647C1"/>
    <w:rsid w:val="00B64F31"/>
    <w:rsid w:val="00B6571E"/>
    <w:rsid w:val="00B66AAE"/>
    <w:rsid w:val="00B67CC9"/>
    <w:rsid w:val="00B73D1A"/>
    <w:rsid w:val="00B80F21"/>
    <w:rsid w:val="00B81E9F"/>
    <w:rsid w:val="00B82D16"/>
    <w:rsid w:val="00B857F3"/>
    <w:rsid w:val="00B87985"/>
    <w:rsid w:val="00B925A3"/>
    <w:rsid w:val="00B92731"/>
    <w:rsid w:val="00B92DDE"/>
    <w:rsid w:val="00B949C2"/>
    <w:rsid w:val="00B97A82"/>
    <w:rsid w:val="00BA02B1"/>
    <w:rsid w:val="00BA0B28"/>
    <w:rsid w:val="00BA1176"/>
    <w:rsid w:val="00BA1F9E"/>
    <w:rsid w:val="00BA25F5"/>
    <w:rsid w:val="00BA6239"/>
    <w:rsid w:val="00BA6E97"/>
    <w:rsid w:val="00BB11DC"/>
    <w:rsid w:val="00BB1EBD"/>
    <w:rsid w:val="00BB33B5"/>
    <w:rsid w:val="00BB44B4"/>
    <w:rsid w:val="00BB452F"/>
    <w:rsid w:val="00BB7E76"/>
    <w:rsid w:val="00BC3335"/>
    <w:rsid w:val="00BC3DB8"/>
    <w:rsid w:val="00BC43B9"/>
    <w:rsid w:val="00BC4643"/>
    <w:rsid w:val="00BD1406"/>
    <w:rsid w:val="00BD1777"/>
    <w:rsid w:val="00BD2E49"/>
    <w:rsid w:val="00BD6968"/>
    <w:rsid w:val="00BD79FF"/>
    <w:rsid w:val="00BD7F5D"/>
    <w:rsid w:val="00BE011C"/>
    <w:rsid w:val="00BE43A9"/>
    <w:rsid w:val="00BE4462"/>
    <w:rsid w:val="00BE4C53"/>
    <w:rsid w:val="00BE68C2"/>
    <w:rsid w:val="00BE7459"/>
    <w:rsid w:val="00BE76B1"/>
    <w:rsid w:val="00BF07DB"/>
    <w:rsid w:val="00BF0E07"/>
    <w:rsid w:val="00BF13D6"/>
    <w:rsid w:val="00BF246B"/>
    <w:rsid w:val="00BF2BF9"/>
    <w:rsid w:val="00BF32C0"/>
    <w:rsid w:val="00BF3BF0"/>
    <w:rsid w:val="00BF5E4E"/>
    <w:rsid w:val="00C02482"/>
    <w:rsid w:val="00C02587"/>
    <w:rsid w:val="00C03CCF"/>
    <w:rsid w:val="00C05069"/>
    <w:rsid w:val="00C05516"/>
    <w:rsid w:val="00C07FFE"/>
    <w:rsid w:val="00C10128"/>
    <w:rsid w:val="00C10909"/>
    <w:rsid w:val="00C1223B"/>
    <w:rsid w:val="00C1392E"/>
    <w:rsid w:val="00C1526F"/>
    <w:rsid w:val="00C155BA"/>
    <w:rsid w:val="00C16220"/>
    <w:rsid w:val="00C2215C"/>
    <w:rsid w:val="00C23F88"/>
    <w:rsid w:val="00C31319"/>
    <w:rsid w:val="00C322B4"/>
    <w:rsid w:val="00C33BDF"/>
    <w:rsid w:val="00C34360"/>
    <w:rsid w:val="00C35DA2"/>
    <w:rsid w:val="00C362EB"/>
    <w:rsid w:val="00C3722E"/>
    <w:rsid w:val="00C372AC"/>
    <w:rsid w:val="00C4127C"/>
    <w:rsid w:val="00C424B3"/>
    <w:rsid w:val="00C435EF"/>
    <w:rsid w:val="00C47205"/>
    <w:rsid w:val="00C538C4"/>
    <w:rsid w:val="00C53B11"/>
    <w:rsid w:val="00C549D3"/>
    <w:rsid w:val="00C56E79"/>
    <w:rsid w:val="00C575D0"/>
    <w:rsid w:val="00C612A3"/>
    <w:rsid w:val="00C64688"/>
    <w:rsid w:val="00C653DE"/>
    <w:rsid w:val="00C65459"/>
    <w:rsid w:val="00C70294"/>
    <w:rsid w:val="00C72E5B"/>
    <w:rsid w:val="00C736BB"/>
    <w:rsid w:val="00C742D2"/>
    <w:rsid w:val="00C74D93"/>
    <w:rsid w:val="00C77926"/>
    <w:rsid w:val="00C833AF"/>
    <w:rsid w:val="00C85846"/>
    <w:rsid w:val="00C862D9"/>
    <w:rsid w:val="00C863D5"/>
    <w:rsid w:val="00C874D8"/>
    <w:rsid w:val="00C900BF"/>
    <w:rsid w:val="00C90F51"/>
    <w:rsid w:val="00C92BDC"/>
    <w:rsid w:val="00C92ED3"/>
    <w:rsid w:val="00C92FE8"/>
    <w:rsid w:val="00C94C0D"/>
    <w:rsid w:val="00C95D45"/>
    <w:rsid w:val="00C97B8F"/>
    <w:rsid w:val="00CA0647"/>
    <w:rsid w:val="00CA09B2"/>
    <w:rsid w:val="00CA159C"/>
    <w:rsid w:val="00CA5B73"/>
    <w:rsid w:val="00CA76EA"/>
    <w:rsid w:val="00CA7FD9"/>
    <w:rsid w:val="00CA7FFA"/>
    <w:rsid w:val="00CB1291"/>
    <w:rsid w:val="00CB1B0F"/>
    <w:rsid w:val="00CB2E3E"/>
    <w:rsid w:val="00CB3433"/>
    <w:rsid w:val="00CB5E5E"/>
    <w:rsid w:val="00CB6130"/>
    <w:rsid w:val="00CB76B1"/>
    <w:rsid w:val="00CC0869"/>
    <w:rsid w:val="00CC0BB2"/>
    <w:rsid w:val="00CC171B"/>
    <w:rsid w:val="00CC1BAB"/>
    <w:rsid w:val="00CC1EE5"/>
    <w:rsid w:val="00CC1FB6"/>
    <w:rsid w:val="00CC3F53"/>
    <w:rsid w:val="00CC437D"/>
    <w:rsid w:val="00CC49C4"/>
    <w:rsid w:val="00CC4DBD"/>
    <w:rsid w:val="00CC6678"/>
    <w:rsid w:val="00CC7808"/>
    <w:rsid w:val="00CD283C"/>
    <w:rsid w:val="00CD347B"/>
    <w:rsid w:val="00CD45C7"/>
    <w:rsid w:val="00CD5C2C"/>
    <w:rsid w:val="00CD765D"/>
    <w:rsid w:val="00CE25BE"/>
    <w:rsid w:val="00CE25C1"/>
    <w:rsid w:val="00CE48A3"/>
    <w:rsid w:val="00CE5499"/>
    <w:rsid w:val="00CE6736"/>
    <w:rsid w:val="00CE67CE"/>
    <w:rsid w:val="00CF0BF2"/>
    <w:rsid w:val="00CF2832"/>
    <w:rsid w:val="00CF4501"/>
    <w:rsid w:val="00CF572A"/>
    <w:rsid w:val="00D00073"/>
    <w:rsid w:val="00D0157A"/>
    <w:rsid w:val="00D03824"/>
    <w:rsid w:val="00D0452D"/>
    <w:rsid w:val="00D0556D"/>
    <w:rsid w:val="00D06232"/>
    <w:rsid w:val="00D07044"/>
    <w:rsid w:val="00D12886"/>
    <w:rsid w:val="00D12BE1"/>
    <w:rsid w:val="00D14A57"/>
    <w:rsid w:val="00D152F7"/>
    <w:rsid w:val="00D157EC"/>
    <w:rsid w:val="00D15927"/>
    <w:rsid w:val="00D165F7"/>
    <w:rsid w:val="00D16E08"/>
    <w:rsid w:val="00D17890"/>
    <w:rsid w:val="00D17A75"/>
    <w:rsid w:val="00D203D2"/>
    <w:rsid w:val="00D224B3"/>
    <w:rsid w:val="00D22C38"/>
    <w:rsid w:val="00D2365F"/>
    <w:rsid w:val="00D23F7B"/>
    <w:rsid w:val="00D240C9"/>
    <w:rsid w:val="00D24298"/>
    <w:rsid w:val="00D2461B"/>
    <w:rsid w:val="00D26AED"/>
    <w:rsid w:val="00D277C9"/>
    <w:rsid w:val="00D36417"/>
    <w:rsid w:val="00D37A69"/>
    <w:rsid w:val="00D41E0A"/>
    <w:rsid w:val="00D4207D"/>
    <w:rsid w:val="00D4492F"/>
    <w:rsid w:val="00D45891"/>
    <w:rsid w:val="00D47847"/>
    <w:rsid w:val="00D4799F"/>
    <w:rsid w:val="00D50C61"/>
    <w:rsid w:val="00D523EF"/>
    <w:rsid w:val="00D541BA"/>
    <w:rsid w:val="00D604A2"/>
    <w:rsid w:val="00D6084E"/>
    <w:rsid w:val="00D61A33"/>
    <w:rsid w:val="00D62DE9"/>
    <w:rsid w:val="00D632EF"/>
    <w:rsid w:val="00D6396A"/>
    <w:rsid w:val="00D662FA"/>
    <w:rsid w:val="00D70026"/>
    <w:rsid w:val="00D74446"/>
    <w:rsid w:val="00D77F12"/>
    <w:rsid w:val="00D80003"/>
    <w:rsid w:val="00D817AD"/>
    <w:rsid w:val="00D82CFD"/>
    <w:rsid w:val="00D83ACD"/>
    <w:rsid w:val="00D85901"/>
    <w:rsid w:val="00D86854"/>
    <w:rsid w:val="00D87BD2"/>
    <w:rsid w:val="00D90E96"/>
    <w:rsid w:val="00D94DDE"/>
    <w:rsid w:val="00DA0528"/>
    <w:rsid w:val="00DA0DD3"/>
    <w:rsid w:val="00DA2EB8"/>
    <w:rsid w:val="00DA32A9"/>
    <w:rsid w:val="00DA4724"/>
    <w:rsid w:val="00DA58D3"/>
    <w:rsid w:val="00DA653A"/>
    <w:rsid w:val="00DB26F9"/>
    <w:rsid w:val="00DB2B55"/>
    <w:rsid w:val="00DB3DB8"/>
    <w:rsid w:val="00DB588B"/>
    <w:rsid w:val="00DB7402"/>
    <w:rsid w:val="00DC0FA1"/>
    <w:rsid w:val="00DC1A44"/>
    <w:rsid w:val="00DC1E8E"/>
    <w:rsid w:val="00DC22B9"/>
    <w:rsid w:val="00DC35C7"/>
    <w:rsid w:val="00DC375B"/>
    <w:rsid w:val="00DC3A97"/>
    <w:rsid w:val="00DC5419"/>
    <w:rsid w:val="00DC5A7B"/>
    <w:rsid w:val="00DC6563"/>
    <w:rsid w:val="00DD0700"/>
    <w:rsid w:val="00DD2E16"/>
    <w:rsid w:val="00DD3C42"/>
    <w:rsid w:val="00DD44C8"/>
    <w:rsid w:val="00DD786E"/>
    <w:rsid w:val="00DE311C"/>
    <w:rsid w:val="00DE4B69"/>
    <w:rsid w:val="00DE6A79"/>
    <w:rsid w:val="00DF0251"/>
    <w:rsid w:val="00DF1710"/>
    <w:rsid w:val="00DF1AB4"/>
    <w:rsid w:val="00DF1F7F"/>
    <w:rsid w:val="00DF20A3"/>
    <w:rsid w:val="00DF26ED"/>
    <w:rsid w:val="00DF2784"/>
    <w:rsid w:val="00DF4A39"/>
    <w:rsid w:val="00E0041E"/>
    <w:rsid w:val="00E01395"/>
    <w:rsid w:val="00E05A5D"/>
    <w:rsid w:val="00E05FF5"/>
    <w:rsid w:val="00E115B4"/>
    <w:rsid w:val="00E13EEF"/>
    <w:rsid w:val="00E1414C"/>
    <w:rsid w:val="00E1611C"/>
    <w:rsid w:val="00E16F85"/>
    <w:rsid w:val="00E17A77"/>
    <w:rsid w:val="00E22D03"/>
    <w:rsid w:val="00E27095"/>
    <w:rsid w:val="00E276FA"/>
    <w:rsid w:val="00E31021"/>
    <w:rsid w:val="00E31498"/>
    <w:rsid w:val="00E32A52"/>
    <w:rsid w:val="00E32E1A"/>
    <w:rsid w:val="00E3730A"/>
    <w:rsid w:val="00E40664"/>
    <w:rsid w:val="00E431CB"/>
    <w:rsid w:val="00E442B7"/>
    <w:rsid w:val="00E46516"/>
    <w:rsid w:val="00E47940"/>
    <w:rsid w:val="00E50DF6"/>
    <w:rsid w:val="00E53208"/>
    <w:rsid w:val="00E55377"/>
    <w:rsid w:val="00E55A0D"/>
    <w:rsid w:val="00E565E6"/>
    <w:rsid w:val="00E567CA"/>
    <w:rsid w:val="00E5754A"/>
    <w:rsid w:val="00E60AFB"/>
    <w:rsid w:val="00E635A0"/>
    <w:rsid w:val="00E63943"/>
    <w:rsid w:val="00E63FF1"/>
    <w:rsid w:val="00E65A48"/>
    <w:rsid w:val="00E66719"/>
    <w:rsid w:val="00E67F74"/>
    <w:rsid w:val="00E74EEA"/>
    <w:rsid w:val="00E82148"/>
    <w:rsid w:val="00E82F83"/>
    <w:rsid w:val="00E854B2"/>
    <w:rsid w:val="00E854CC"/>
    <w:rsid w:val="00E87973"/>
    <w:rsid w:val="00E91A4D"/>
    <w:rsid w:val="00E94F43"/>
    <w:rsid w:val="00E950C6"/>
    <w:rsid w:val="00E954DD"/>
    <w:rsid w:val="00E96C43"/>
    <w:rsid w:val="00E973E4"/>
    <w:rsid w:val="00EA0211"/>
    <w:rsid w:val="00EA0284"/>
    <w:rsid w:val="00EA157B"/>
    <w:rsid w:val="00EA1E41"/>
    <w:rsid w:val="00EA4AF6"/>
    <w:rsid w:val="00EA5198"/>
    <w:rsid w:val="00EA531C"/>
    <w:rsid w:val="00EB29B0"/>
    <w:rsid w:val="00EB350F"/>
    <w:rsid w:val="00EB4E65"/>
    <w:rsid w:val="00EB5976"/>
    <w:rsid w:val="00EC028B"/>
    <w:rsid w:val="00EC1A07"/>
    <w:rsid w:val="00EC2D5D"/>
    <w:rsid w:val="00EC397C"/>
    <w:rsid w:val="00EC484F"/>
    <w:rsid w:val="00EC68E0"/>
    <w:rsid w:val="00EC6DD8"/>
    <w:rsid w:val="00EC7ED8"/>
    <w:rsid w:val="00ED0011"/>
    <w:rsid w:val="00ED219A"/>
    <w:rsid w:val="00ED3A4D"/>
    <w:rsid w:val="00ED5516"/>
    <w:rsid w:val="00ED599C"/>
    <w:rsid w:val="00ED6DAE"/>
    <w:rsid w:val="00ED7319"/>
    <w:rsid w:val="00EE1E70"/>
    <w:rsid w:val="00EE2A66"/>
    <w:rsid w:val="00EE4B83"/>
    <w:rsid w:val="00EE5B73"/>
    <w:rsid w:val="00EE5F37"/>
    <w:rsid w:val="00EE79D8"/>
    <w:rsid w:val="00EF03B0"/>
    <w:rsid w:val="00EF08D1"/>
    <w:rsid w:val="00EF1EC4"/>
    <w:rsid w:val="00EF303A"/>
    <w:rsid w:val="00EF55A7"/>
    <w:rsid w:val="00EF5FD7"/>
    <w:rsid w:val="00EF64DD"/>
    <w:rsid w:val="00EF75E2"/>
    <w:rsid w:val="00EF7BDE"/>
    <w:rsid w:val="00F00517"/>
    <w:rsid w:val="00F01403"/>
    <w:rsid w:val="00F01CFD"/>
    <w:rsid w:val="00F02BDB"/>
    <w:rsid w:val="00F07428"/>
    <w:rsid w:val="00F07540"/>
    <w:rsid w:val="00F1122C"/>
    <w:rsid w:val="00F14192"/>
    <w:rsid w:val="00F14640"/>
    <w:rsid w:val="00F14CC8"/>
    <w:rsid w:val="00F16CAF"/>
    <w:rsid w:val="00F21F86"/>
    <w:rsid w:val="00F23354"/>
    <w:rsid w:val="00F235E8"/>
    <w:rsid w:val="00F23EEB"/>
    <w:rsid w:val="00F25252"/>
    <w:rsid w:val="00F2589E"/>
    <w:rsid w:val="00F26BC0"/>
    <w:rsid w:val="00F30CB6"/>
    <w:rsid w:val="00F338BB"/>
    <w:rsid w:val="00F3407D"/>
    <w:rsid w:val="00F34338"/>
    <w:rsid w:val="00F34347"/>
    <w:rsid w:val="00F3465D"/>
    <w:rsid w:val="00F36F63"/>
    <w:rsid w:val="00F371C7"/>
    <w:rsid w:val="00F42E88"/>
    <w:rsid w:val="00F45022"/>
    <w:rsid w:val="00F460B1"/>
    <w:rsid w:val="00F47E2A"/>
    <w:rsid w:val="00F50CA9"/>
    <w:rsid w:val="00F52921"/>
    <w:rsid w:val="00F53BA7"/>
    <w:rsid w:val="00F550BB"/>
    <w:rsid w:val="00F57090"/>
    <w:rsid w:val="00F57783"/>
    <w:rsid w:val="00F6014F"/>
    <w:rsid w:val="00F608DE"/>
    <w:rsid w:val="00F61DF9"/>
    <w:rsid w:val="00F64A6C"/>
    <w:rsid w:val="00F650A1"/>
    <w:rsid w:val="00F6783B"/>
    <w:rsid w:val="00F713AA"/>
    <w:rsid w:val="00F71BD8"/>
    <w:rsid w:val="00F730D9"/>
    <w:rsid w:val="00F760AE"/>
    <w:rsid w:val="00F81CA2"/>
    <w:rsid w:val="00F81DCB"/>
    <w:rsid w:val="00F81EBE"/>
    <w:rsid w:val="00F83B9B"/>
    <w:rsid w:val="00F85A1E"/>
    <w:rsid w:val="00F85FBD"/>
    <w:rsid w:val="00F873EC"/>
    <w:rsid w:val="00F878CE"/>
    <w:rsid w:val="00F925C5"/>
    <w:rsid w:val="00F92E25"/>
    <w:rsid w:val="00F93ED0"/>
    <w:rsid w:val="00F95A19"/>
    <w:rsid w:val="00F9603C"/>
    <w:rsid w:val="00F968CF"/>
    <w:rsid w:val="00F96F52"/>
    <w:rsid w:val="00F9787B"/>
    <w:rsid w:val="00F97E26"/>
    <w:rsid w:val="00FA040E"/>
    <w:rsid w:val="00FA107A"/>
    <w:rsid w:val="00FA2F96"/>
    <w:rsid w:val="00FA326C"/>
    <w:rsid w:val="00FA4190"/>
    <w:rsid w:val="00FA49CE"/>
    <w:rsid w:val="00FA4FF5"/>
    <w:rsid w:val="00FA51AD"/>
    <w:rsid w:val="00FA5DAE"/>
    <w:rsid w:val="00FA7769"/>
    <w:rsid w:val="00FB2158"/>
    <w:rsid w:val="00FB3464"/>
    <w:rsid w:val="00FB416E"/>
    <w:rsid w:val="00FB4581"/>
    <w:rsid w:val="00FB4F55"/>
    <w:rsid w:val="00FB63BF"/>
    <w:rsid w:val="00FB73E6"/>
    <w:rsid w:val="00FC2451"/>
    <w:rsid w:val="00FC257D"/>
    <w:rsid w:val="00FC3473"/>
    <w:rsid w:val="00FC34C3"/>
    <w:rsid w:val="00FC3661"/>
    <w:rsid w:val="00FC401E"/>
    <w:rsid w:val="00FC513B"/>
    <w:rsid w:val="00FC5CCE"/>
    <w:rsid w:val="00FC60A3"/>
    <w:rsid w:val="00FC64C7"/>
    <w:rsid w:val="00FD2015"/>
    <w:rsid w:val="00FD2BA6"/>
    <w:rsid w:val="00FD30D8"/>
    <w:rsid w:val="00FD39FD"/>
    <w:rsid w:val="00FD6BD9"/>
    <w:rsid w:val="00FD702D"/>
    <w:rsid w:val="00FD71F8"/>
    <w:rsid w:val="00FE01E5"/>
    <w:rsid w:val="00FE76C9"/>
    <w:rsid w:val="00FF34DD"/>
    <w:rsid w:val="00FF4314"/>
    <w:rsid w:val="00FF5120"/>
    <w:rsid w:val="00FF74AE"/>
    <w:rsid w:val="72B77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570D6"/>
  <w15:chartTrackingRefBased/>
  <w15:docId w15:val="{B24FE20F-2870-4840-9717-B141B5F43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624A4"/>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1"/>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1"/>
    <w:qFormat/>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55A7"/>
    <w:rPr>
      <w:color w:val="605E5C"/>
      <w:shd w:val="clear" w:color="auto" w:fill="E1DFDD"/>
    </w:rPr>
  </w:style>
  <w:style w:type="paragraph" w:styleId="Revision">
    <w:name w:val="Revision"/>
    <w:hidden/>
    <w:uiPriority w:val="99"/>
    <w:semiHidden/>
    <w:rsid w:val="008F5E6B"/>
    <w:rPr>
      <w:sz w:val="22"/>
      <w:lang w:val="en-GB"/>
    </w:rPr>
  </w:style>
  <w:style w:type="paragraph" w:styleId="Caption">
    <w:name w:val="caption"/>
    <w:basedOn w:val="Normal"/>
    <w:next w:val="Normal"/>
    <w:qFormat/>
    <w:rsid w:val="00051ED3"/>
    <w:pPr>
      <w:spacing w:after="160" w:line="259" w:lineRule="auto"/>
    </w:pPr>
    <w:rPr>
      <w:rFonts w:asciiTheme="minorHAnsi" w:eastAsiaTheme="minorEastAsia" w:hAnsiTheme="minorHAnsi" w:cstheme="minorBidi"/>
      <w:b/>
      <w:bCs/>
      <w:sz w:val="20"/>
      <w:lang w:val="en-US" w:eastAsia="zh-TW"/>
    </w:rPr>
  </w:style>
  <w:style w:type="character" w:styleId="CommentReference">
    <w:name w:val="annotation reference"/>
    <w:basedOn w:val="DefaultParagraphFont"/>
    <w:rsid w:val="000E2792"/>
    <w:rPr>
      <w:sz w:val="16"/>
      <w:szCs w:val="16"/>
    </w:rPr>
  </w:style>
  <w:style w:type="paragraph" w:styleId="CommentText">
    <w:name w:val="annotation text"/>
    <w:basedOn w:val="Normal"/>
    <w:link w:val="CommentTextChar"/>
    <w:rsid w:val="000E2792"/>
    <w:rPr>
      <w:sz w:val="20"/>
    </w:rPr>
  </w:style>
  <w:style w:type="character" w:customStyle="1" w:styleId="CommentTextChar">
    <w:name w:val="Comment Text Char"/>
    <w:basedOn w:val="DefaultParagraphFont"/>
    <w:link w:val="CommentText"/>
    <w:rsid w:val="000E2792"/>
    <w:rPr>
      <w:lang w:val="en-GB"/>
    </w:rPr>
  </w:style>
  <w:style w:type="paragraph" w:styleId="CommentSubject">
    <w:name w:val="annotation subject"/>
    <w:basedOn w:val="CommentText"/>
    <w:next w:val="CommentText"/>
    <w:link w:val="CommentSubjectChar"/>
    <w:rsid w:val="000E2792"/>
    <w:rPr>
      <w:b/>
      <w:bCs/>
    </w:rPr>
  </w:style>
  <w:style w:type="character" w:customStyle="1" w:styleId="CommentSubjectChar">
    <w:name w:val="Comment Subject Char"/>
    <w:basedOn w:val="CommentTextChar"/>
    <w:link w:val="CommentSubject"/>
    <w:rsid w:val="000E2792"/>
    <w:rPr>
      <w:b/>
      <w:bCs/>
      <w:lang w:val="en-GB"/>
    </w:rPr>
  </w:style>
  <w:style w:type="paragraph" w:styleId="BalloonText">
    <w:name w:val="Balloon Text"/>
    <w:basedOn w:val="Normal"/>
    <w:link w:val="BalloonTextChar"/>
    <w:rsid w:val="00487DC7"/>
    <w:rPr>
      <w:rFonts w:ascii="Segoe UI" w:hAnsi="Segoe UI" w:cs="Segoe UI"/>
      <w:sz w:val="18"/>
      <w:szCs w:val="18"/>
    </w:rPr>
  </w:style>
  <w:style w:type="character" w:customStyle="1" w:styleId="BalloonTextChar">
    <w:name w:val="Balloon Text Char"/>
    <w:basedOn w:val="DefaultParagraphFont"/>
    <w:link w:val="BalloonText"/>
    <w:rsid w:val="00487DC7"/>
    <w:rPr>
      <w:rFonts w:ascii="Segoe UI" w:hAnsi="Segoe UI" w:cs="Segoe UI"/>
      <w:sz w:val="18"/>
      <w:szCs w:val="18"/>
      <w:lang w:val="en-GB"/>
    </w:rPr>
  </w:style>
  <w:style w:type="paragraph" w:customStyle="1" w:styleId="BodyText">
    <w:name w:val="BodyText"/>
    <w:basedOn w:val="Normal"/>
    <w:qFormat/>
    <w:rsid w:val="000C51E2"/>
    <w:pPr>
      <w:spacing w:before="120" w:after="120"/>
      <w:jc w:val="both"/>
    </w:pPr>
    <w:rPr>
      <w:rFonts w:eastAsia="Batang"/>
      <w:sz w:val="20"/>
    </w:rPr>
  </w:style>
  <w:style w:type="paragraph" w:customStyle="1" w:styleId="figuretext">
    <w:name w:val="figure text"/>
    <w:uiPriority w:val="99"/>
    <w:rsid w:val="002B111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CellBody">
    <w:name w:val="CellBody"/>
    <w:uiPriority w:val="99"/>
    <w:rsid w:val="00BD1777"/>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D1777"/>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BD1777"/>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uiPriority w:val="99"/>
    <w:rsid w:val="00BD1777"/>
    <w:rPr>
      <w:rFonts w:ascii="Times New Roman" w:hAnsi="Times New Roman" w:cs="Times New Roman"/>
      <w:color w:val="000000"/>
      <w:spacing w:val="0"/>
      <w:w w:val="100"/>
      <w:sz w:val="20"/>
      <w:szCs w:val="20"/>
      <w:u w:val="none"/>
      <w:vertAlign w:val="baseline"/>
      <w:lang w:val="en-US"/>
    </w:rPr>
  </w:style>
  <w:style w:type="paragraph" w:styleId="BodyText0">
    <w:name w:val="Body Text"/>
    <w:basedOn w:val="Normal"/>
    <w:link w:val="BodyTextChar"/>
    <w:rsid w:val="00A10705"/>
    <w:pPr>
      <w:spacing w:after="120"/>
    </w:pPr>
  </w:style>
  <w:style w:type="character" w:customStyle="1" w:styleId="BodyTextChar">
    <w:name w:val="Body Text Char"/>
    <w:basedOn w:val="DefaultParagraphFont"/>
    <w:link w:val="BodyText0"/>
    <w:rsid w:val="00A10705"/>
    <w:rPr>
      <w:sz w:val="22"/>
      <w:lang w:val="en-GB"/>
    </w:rPr>
  </w:style>
  <w:style w:type="paragraph" w:customStyle="1" w:styleId="TableParagraph">
    <w:name w:val="Table Paragraph"/>
    <w:basedOn w:val="Normal"/>
    <w:uiPriority w:val="1"/>
    <w:qFormat/>
    <w:rsid w:val="00A10705"/>
    <w:pPr>
      <w:widowControl w:val="0"/>
      <w:autoSpaceDE w:val="0"/>
      <w:autoSpaceDN w:val="0"/>
    </w:pPr>
    <w:rPr>
      <w:szCs w:val="22"/>
      <w:lang w:val="en-US"/>
    </w:rPr>
  </w:style>
  <w:style w:type="paragraph" w:customStyle="1" w:styleId="A1FigTitle">
    <w:name w:val="A1FigTitle"/>
    <w:next w:val="Normal"/>
    <w:rsid w:val="0024201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2420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28103">
      <w:bodyDiv w:val="1"/>
      <w:marLeft w:val="0"/>
      <w:marRight w:val="0"/>
      <w:marTop w:val="0"/>
      <w:marBottom w:val="0"/>
      <w:divBdr>
        <w:top w:val="none" w:sz="0" w:space="0" w:color="auto"/>
        <w:left w:val="none" w:sz="0" w:space="0" w:color="auto"/>
        <w:bottom w:val="none" w:sz="0" w:space="0" w:color="auto"/>
        <w:right w:val="none" w:sz="0" w:space="0" w:color="auto"/>
      </w:divBdr>
    </w:div>
    <w:div w:id="124125546">
      <w:bodyDiv w:val="1"/>
      <w:marLeft w:val="0"/>
      <w:marRight w:val="0"/>
      <w:marTop w:val="0"/>
      <w:marBottom w:val="0"/>
      <w:divBdr>
        <w:top w:val="none" w:sz="0" w:space="0" w:color="auto"/>
        <w:left w:val="none" w:sz="0" w:space="0" w:color="auto"/>
        <w:bottom w:val="none" w:sz="0" w:space="0" w:color="auto"/>
        <w:right w:val="none" w:sz="0" w:space="0" w:color="auto"/>
      </w:divBdr>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337738466">
      <w:bodyDiv w:val="1"/>
      <w:marLeft w:val="0"/>
      <w:marRight w:val="0"/>
      <w:marTop w:val="0"/>
      <w:marBottom w:val="0"/>
      <w:divBdr>
        <w:top w:val="none" w:sz="0" w:space="0" w:color="auto"/>
        <w:left w:val="none" w:sz="0" w:space="0" w:color="auto"/>
        <w:bottom w:val="none" w:sz="0" w:space="0" w:color="auto"/>
        <w:right w:val="none" w:sz="0" w:space="0" w:color="auto"/>
      </w:divBdr>
    </w:div>
    <w:div w:id="496846986">
      <w:bodyDiv w:val="1"/>
      <w:marLeft w:val="0"/>
      <w:marRight w:val="0"/>
      <w:marTop w:val="0"/>
      <w:marBottom w:val="0"/>
      <w:divBdr>
        <w:top w:val="none" w:sz="0" w:space="0" w:color="auto"/>
        <w:left w:val="none" w:sz="0" w:space="0" w:color="auto"/>
        <w:bottom w:val="none" w:sz="0" w:space="0" w:color="auto"/>
        <w:right w:val="none" w:sz="0" w:space="0" w:color="auto"/>
      </w:divBdr>
    </w:div>
    <w:div w:id="536282165">
      <w:bodyDiv w:val="1"/>
      <w:marLeft w:val="0"/>
      <w:marRight w:val="0"/>
      <w:marTop w:val="0"/>
      <w:marBottom w:val="0"/>
      <w:divBdr>
        <w:top w:val="none" w:sz="0" w:space="0" w:color="auto"/>
        <w:left w:val="none" w:sz="0" w:space="0" w:color="auto"/>
        <w:bottom w:val="none" w:sz="0" w:space="0" w:color="auto"/>
        <w:right w:val="none" w:sz="0" w:space="0" w:color="auto"/>
      </w:divBdr>
    </w:div>
    <w:div w:id="55354068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88872354">
      <w:bodyDiv w:val="1"/>
      <w:marLeft w:val="0"/>
      <w:marRight w:val="0"/>
      <w:marTop w:val="0"/>
      <w:marBottom w:val="0"/>
      <w:divBdr>
        <w:top w:val="none" w:sz="0" w:space="0" w:color="auto"/>
        <w:left w:val="none" w:sz="0" w:space="0" w:color="auto"/>
        <w:bottom w:val="none" w:sz="0" w:space="0" w:color="auto"/>
        <w:right w:val="none" w:sz="0" w:space="0" w:color="auto"/>
      </w:divBdr>
    </w:div>
    <w:div w:id="761102194">
      <w:bodyDiv w:val="1"/>
      <w:marLeft w:val="0"/>
      <w:marRight w:val="0"/>
      <w:marTop w:val="0"/>
      <w:marBottom w:val="0"/>
      <w:divBdr>
        <w:top w:val="none" w:sz="0" w:space="0" w:color="auto"/>
        <w:left w:val="none" w:sz="0" w:space="0" w:color="auto"/>
        <w:bottom w:val="none" w:sz="0" w:space="0" w:color="auto"/>
        <w:right w:val="none" w:sz="0" w:space="0" w:color="auto"/>
      </w:divBdr>
    </w:div>
    <w:div w:id="923951457">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68238983">
      <w:bodyDiv w:val="1"/>
      <w:marLeft w:val="0"/>
      <w:marRight w:val="0"/>
      <w:marTop w:val="0"/>
      <w:marBottom w:val="0"/>
      <w:divBdr>
        <w:top w:val="none" w:sz="0" w:space="0" w:color="auto"/>
        <w:left w:val="none" w:sz="0" w:space="0" w:color="auto"/>
        <w:bottom w:val="none" w:sz="0" w:space="0" w:color="auto"/>
        <w:right w:val="none" w:sz="0" w:space="0" w:color="auto"/>
      </w:divBdr>
    </w:div>
    <w:div w:id="1357578612">
      <w:bodyDiv w:val="1"/>
      <w:marLeft w:val="0"/>
      <w:marRight w:val="0"/>
      <w:marTop w:val="0"/>
      <w:marBottom w:val="0"/>
      <w:divBdr>
        <w:top w:val="none" w:sz="0" w:space="0" w:color="auto"/>
        <w:left w:val="none" w:sz="0" w:space="0" w:color="auto"/>
        <w:bottom w:val="none" w:sz="0" w:space="0" w:color="auto"/>
        <w:right w:val="none" w:sz="0" w:space="0" w:color="auto"/>
      </w:divBdr>
    </w:div>
    <w:div w:id="1387871020">
      <w:bodyDiv w:val="1"/>
      <w:marLeft w:val="0"/>
      <w:marRight w:val="0"/>
      <w:marTop w:val="0"/>
      <w:marBottom w:val="0"/>
      <w:divBdr>
        <w:top w:val="none" w:sz="0" w:space="0" w:color="auto"/>
        <w:left w:val="none" w:sz="0" w:space="0" w:color="auto"/>
        <w:bottom w:val="none" w:sz="0" w:space="0" w:color="auto"/>
        <w:right w:val="none" w:sz="0" w:space="0" w:color="auto"/>
      </w:divBdr>
    </w:div>
    <w:div w:id="1532187930">
      <w:bodyDiv w:val="1"/>
      <w:marLeft w:val="0"/>
      <w:marRight w:val="0"/>
      <w:marTop w:val="0"/>
      <w:marBottom w:val="0"/>
      <w:divBdr>
        <w:top w:val="none" w:sz="0" w:space="0" w:color="auto"/>
        <w:left w:val="none" w:sz="0" w:space="0" w:color="auto"/>
        <w:bottom w:val="none" w:sz="0" w:space="0" w:color="auto"/>
        <w:right w:val="none" w:sz="0" w:space="0" w:color="auto"/>
      </w:divBdr>
    </w:div>
    <w:div w:id="1605382837">
      <w:bodyDiv w:val="1"/>
      <w:marLeft w:val="0"/>
      <w:marRight w:val="0"/>
      <w:marTop w:val="0"/>
      <w:marBottom w:val="0"/>
      <w:divBdr>
        <w:top w:val="none" w:sz="0" w:space="0" w:color="auto"/>
        <w:left w:val="none" w:sz="0" w:space="0" w:color="auto"/>
        <w:bottom w:val="none" w:sz="0" w:space="0" w:color="auto"/>
        <w:right w:val="none" w:sz="0" w:space="0" w:color="auto"/>
      </w:divBdr>
    </w:div>
    <w:div w:id="1618873241">
      <w:bodyDiv w:val="1"/>
      <w:marLeft w:val="0"/>
      <w:marRight w:val="0"/>
      <w:marTop w:val="0"/>
      <w:marBottom w:val="0"/>
      <w:divBdr>
        <w:top w:val="none" w:sz="0" w:space="0" w:color="auto"/>
        <w:left w:val="none" w:sz="0" w:space="0" w:color="auto"/>
        <w:bottom w:val="none" w:sz="0" w:space="0" w:color="auto"/>
        <w:right w:val="none" w:sz="0" w:space="0" w:color="auto"/>
      </w:divBdr>
    </w:div>
    <w:div w:id="1625385940">
      <w:bodyDiv w:val="1"/>
      <w:marLeft w:val="0"/>
      <w:marRight w:val="0"/>
      <w:marTop w:val="0"/>
      <w:marBottom w:val="0"/>
      <w:divBdr>
        <w:top w:val="none" w:sz="0" w:space="0" w:color="auto"/>
        <w:left w:val="none" w:sz="0" w:space="0" w:color="auto"/>
        <w:bottom w:val="none" w:sz="0" w:space="0" w:color="auto"/>
        <w:right w:val="none" w:sz="0" w:space="0" w:color="auto"/>
      </w:divBdr>
    </w:div>
    <w:div w:id="1634094475">
      <w:bodyDiv w:val="1"/>
      <w:marLeft w:val="0"/>
      <w:marRight w:val="0"/>
      <w:marTop w:val="0"/>
      <w:marBottom w:val="0"/>
      <w:divBdr>
        <w:top w:val="none" w:sz="0" w:space="0" w:color="auto"/>
        <w:left w:val="none" w:sz="0" w:space="0" w:color="auto"/>
        <w:bottom w:val="none" w:sz="0" w:space="0" w:color="auto"/>
        <w:right w:val="none" w:sz="0" w:space="0" w:color="auto"/>
      </w:divBdr>
      <w:divsChild>
        <w:div w:id="311519372">
          <w:marLeft w:val="547"/>
          <w:marRight w:val="0"/>
          <w:marTop w:val="120"/>
          <w:marBottom w:val="0"/>
          <w:divBdr>
            <w:top w:val="none" w:sz="0" w:space="0" w:color="auto"/>
            <w:left w:val="none" w:sz="0" w:space="0" w:color="auto"/>
            <w:bottom w:val="none" w:sz="0" w:space="0" w:color="auto"/>
            <w:right w:val="none" w:sz="0" w:space="0" w:color="auto"/>
          </w:divBdr>
        </w:div>
      </w:divsChild>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689602664">
      <w:bodyDiv w:val="1"/>
      <w:marLeft w:val="0"/>
      <w:marRight w:val="0"/>
      <w:marTop w:val="0"/>
      <w:marBottom w:val="0"/>
      <w:divBdr>
        <w:top w:val="none" w:sz="0" w:space="0" w:color="auto"/>
        <w:left w:val="none" w:sz="0" w:space="0" w:color="auto"/>
        <w:bottom w:val="none" w:sz="0" w:space="0" w:color="auto"/>
        <w:right w:val="none" w:sz="0" w:space="0" w:color="auto"/>
      </w:divBdr>
    </w:div>
    <w:div w:id="1813254725">
      <w:bodyDiv w:val="1"/>
      <w:marLeft w:val="0"/>
      <w:marRight w:val="0"/>
      <w:marTop w:val="0"/>
      <w:marBottom w:val="0"/>
      <w:divBdr>
        <w:top w:val="none" w:sz="0" w:space="0" w:color="auto"/>
        <w:left w:val="none" w:sz="0" w:space="0" w:color="auto"/>
        <w:bottom w:val="none" w:sz="0" w:space="0" w:color="auto"/>
        <w:right w:val="none" w:sz="0" w:space="0" w:color="auto"/>
      </w:divBdr>
    </w:div>
    <w:div w:id="1922059611">
      <w:bodyDiv w:val="1"/>
      <w:marLeft w:val="0"/>
      <w:marRight w:val="0"/>
      <w:marTop w:val="0"/>
      <w:marBottom w:val="0"/>
      <w:divBdr>
        <w:top w:val="none" w:sz="0" w:space="0" w:color="auto"/>
        <w:left w:val="none" w:sz="0" w:space="0" w:color="auto"/>
        <w:bottom w:val="none" w:sz="0" w:space="0" w:color="auto"/>
        <w:right w:val="none" w:sz="0" w:space="0" w:color="auto"/>
      </w:divBdr>
    </w:div>
    <w:div w:id="204016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yperlink" Target="https://mentor.ieee.org/802.11/dcn/24/11-24-0171-26-00bn-tgbn-motions-list-part-1.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3EC28-1E64-4368-9973-BF789BD9FEE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Template>
  <TotalTime>4</TotalTime>
  <Pages>27</Pages>
  <Words>7699</Words>
  <Characters>39030</Characters>
  <Application>Microsoft Office Word</Application>
  <DocSecurity>0</DocSecurity>
  <Lines>2031</Lines>
  <Paragraphs>878</Paragraphs>
  <ScaleCrop>false</ScaleCrop>
  <HeadingPairs>
    <vt:vector size="2" baseType="variant">
      <vt:variant>
        <vt:lpstr>Title</vt:lpstr>
      </vt:variant>
      <vt:variant>
        <vt:i4>1</vt:i4>
      </vt:variant>
    </vt:vector>
  </HeadingPairs>
  <TitlesOfParts>
    <vt:vector size="1" baseType="lpstr">
      <vt:lpstr>doc.: IEEE 802.11-25/xxxxr0</vt:lpstr>
    </vt:vector>
  </TitlesOfParts>
  <Manager>r.shafin@samsung.com</Manager>
  <Company>Samsung</Company>
  <LinksUpToDate>false</LinksUpToDate>
  <CharactersWithSpaces>46104</CharactersWithSpaces>
  <SharedDoc>false</SharedDoc>
  <HLinks>
    <vt:vector size="6" baseType="variant">
      <vt:variant>
        <vt:i4>3145780</vt:i4>
      </vt:variant>
      <vt:variant>
        <vt:i4>9</vt:i4>
      </vt:variant>
      <vt:variant>
        <vt:i4>0</vt:i4>
      </vt:variant>
      <vt:variant>
        <vt:i4>5</vt:i4>
      </vt:variant>
      <vt:variant>
        <vt:lpwstr>https://mentor.ieee.org/802.11/dcn/24/11-24-0171-21-00bn-tgbn-motions-list-part-1.pptx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802.11-25/xxxxr0</dc:title>
  <dc:subject>Submission</dc:subject>
  <dc:creator>r.shafin@samsung.com</dc:creator>
  <cp:keywords>November 2024</cp:keywords>
  <dc:description/>
  <cp:lastModifiedBy>Rubayet Shafin</cp:lastModifiedBy>
  <cp:revision>3</cp:revision>
  <cp:lastPrinted>2025-06-20T16:56:00Z</cp:lastPrinted>
  <dcterms:created xsi:type="dcterms:W3CDTF">2025-07-09T18:33:00Z</dcterms:created>
  <dcterms:modified xsi:type="dcterms:W3CDTF">2025-07-09T18:39:00Z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8a2a25d3c073151063dc712bef89c5e6fc349e77197b663ba010a42acfab2167</vt:lpwstr>
  </property>
  <property fmtid="{D5CDD505-2E9C-101B-9397-08002B2CF9AE}" pid="3" name="_DocHome">
    <vt:i4>1195927613</vt:i4>
  </property>
</Properties>
</file>