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EE1429">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EE1429">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EE1429">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proofErr w:type="spellStart"/>
            <w:r w:rsidRPr="00B949C2">
              <w:rPr>
                <w:b w:val="0"/>
                <w:sz w:val="20"/>
              </w:rPr>
              <w:t>Taeyoung</w:t>
            </w:r>
            <w:proofErr w:type="spellEnd"/>
            <w:r w:rsidRPr="00B949C2">
              <w:rPr>
                <w:b w:val="0"/>
                <w:sz w:val="20"/>
              </w:rPr>
              <w:t xml:space="preserve">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4A4AD6BA" w14:textId="59A813EB"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42813996">
                <wp:simplePos x="0" y="0"/>
                <wp:positionH relativeFrom="column">
                  <wp:posOffset>-60767</wp:posOffset>
                </wp:positionH>
                <wp:positionV relativeFrom="paragraph">
                  <wp:posOffset>205450</wp:posOffset>
                </wp:positionV>
                <wp:extent cx="6096000" cy="248276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8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51600E" w:rsidRPr="00066C70" w:rsidRDefault="0051600E">
                            <w:pPr>
                              <w:pStyle w:val="T1"/>
                              <w:spacing w:after="120"/>
                              <w:rPr>
                                <w:sz w:val="20"/>
                              </w:rPr>
                            </w:pPr>
                            <w:r w:rsidRPr="00066C70">
                              <w:rPr>
                                <w:sz w:val="20"/>
                              </w:rPr>
                              <w:t>Abstract</w:t>
                            </w:r>
                          </w:p>
                          <w:p w14:paraId="7DFF80A4" w14:textId="60C0141D" w:rsidR="0051600E" w:rsidRPr="00066C70" w:rsidRDefault="0051600E">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51600E" w:rsidRPr="00066C70" w:rsidRDefault="0051600E">
                            <w:pPr>
                              <w:jc w:val="both"/>
                              <w:rPr>
                                <w:sz w:val="20"/>
                              </w:rPr>
                            </w:pPr>
                          </w:p>
                          <w:p w14:paraId="645BC2D2" w14:textId="7DF1AC48" w:rsidR="0051600E" w:rsidRDefault="0051600E"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51600E" w:rsidRDefault="0051600E" w:rsidP="00DA0528">
                            <w:pPr>
                              <w:jc w:val="both"/>
                              <w:rPr>
                                <w:ins w:id="1" w:author="Rubayet Shafin" w:date="2025-06-26T19:34:00Z"/>
                                <w:sz w:val="20"/>
                              </w:rPr>
                            </w:pPr>
                          </w:p>
                          <w:p w14:paraId="48C5A249" w14:textId="60EFAE2C" w:rsidR="00C1392E" w:rsidRDefault="00C1392E" w:rsidP="0051600E">
                            <w:pPr>
                              <w:jc w:val="both"/>
                              <w:rPr>
                                <w:sz w:val="20"/>
                              </w:rPr>
                            </w:pPr>
                          </w:p>
                          <w:p w14:paraId="3900B4C9" w14:textId="77777777" w:rsidR="00C1392E" w:rsidRDefault="00C1392E"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14</w:t>
                              </w:r>
                            </w:ins>
                            <w:ins w:id="5" w:author="Jonghoe Koo" w:date="2025-06-26T20:29:00Z">
                              <w:r>
                                <w:rPr>
                                  <w:sz w:val="20"/>
                                </w:rPr>
                                <w:t xml:space="preserve"> CIDs as part of CC50 comments:</w:t>
                              </w:r>
                            </w:ins>
                          </w:p>
                          <w:p w14:paraId="6B245BF5" w14:textId="77777777" w:rsidR="00C1392E" w:rsidRDefault="00C1392E" w:rsidP="00C1392E">
                            <w:pPr>
                              <w:jc w:val="both"/>
                              <w:rPr>
                                <w:ins w:id="6" w:author="Jonghoe Koo" w:date="2025-06-26T20:29:00Z"/>
                                <w:sz w:val="20"/>
                              </w:rPr>
                            </w:pPr>
                          </w:p>
                          <w:p w14:paraId="6CE8B725" w14:textId="77777777" w:rsidR="00C1392E" w:rsidRDefault="00C1392E" w:rsidP="00C1392E">
                            <w:pPr>
                              <w:jc w:val="both"/>
                              <w:rPr>
                                <w:ins w:id="7" w:author="Jonghoe Koo" w:date="2025-06-26T20:29:00Z"/>
                                <w:sz w:val="20"/>
                              </w:rPr>
                            </w:pPr>
                          </w:p>
                          <w:p w14:paraId="36C6EB12" w14:textId="77777777" w:rsidR="00C1392E" w:rsidRPr="00066C70" w:rsidRDefault="00C1392E" w:rsidP="00C1392E">
                            <w:pPr>
                              <w:jc w:val="both"/>
                              <w:rPr>
                                <w:sz w:val="20"/>
                              </w:rPr>
                            </w:pPr>
                            <w:ins w:id="8" w:author="Jonghoe Koo" w:date="2025-06-26T20:29:00Z">
                              <w:r>
                                <w:rPr>
                                  <w:sz w:val="20"/>
                                </w:rPr>
                                <w:t>229</w:t>
                              </w:r>
                            </w:ins>
                            <w:ins w:id="9" w:author="Jonghoe Koo" w:date="2025-06-26T20:31:00Z">
                              <w:r>
                                <w:rPr>
                                  <w:sz w:val="20"/>
                                </w:rPr>
                                <w:t>,</w:t>
                              </w:r>
                            </w:ins>
                            <w:ins w:id="10" w:author="Jonghoe Koo" w:date="2025-06-26T20:29:00Z">
                              <w:r>
                                <w:rPr>
                                  <w:sz w:val="20"/>
                                </w:rPr>
                                <w:t xml:space="preserve"> </w:t>
                              </w:r>
                            </w:ins>
                            <w:ins w:id="11" w:author="Jonghoe Koo" w:date="2025-06-26T20:30:00Z">
                              <w:r>
                                <w:rPr>
                                  <w:sz w:val="20"/>
                                </w:rPr>
                                <w:t>230</w:t>
                              </w:r>
                            </w:ins>
                            <w:ins w:id="12" w:author="Jonghoe Koo" w:date="2025-06-26T20:31:00Z">
                              <w:r>
                                <w:rPr>
                                  <w:sz w:val="20"/>
                                </w:rPr>
                                <w:t>,</w:t>
                              </w:r>
                            </w:ins>
                            <w:ins w:id="13" w:author="Jonghoe Koo" w:date="2025-06-26T20:30:00Z">
                              <w:r>
                                <w:rPr>
                                  <w:sz w:val="20"/>
                                </w:rPr>
                                <w:t xml:space="preserve"> 849</w:t>
                              </w:r>
                            </w:ins>
                            <w:ins w:id="14" w:author="Jonghoe Koo" w:date="2025-06-26T20:31:00Z">
                              <w:r>
                                <w:rPr>
                                  <w:sz w:val="20"/>
                                </w:rPr>
                                <w:t>,</w:t>
                              </w:r>
                            </w:ins>
                            <w:ins w:id="15" w:author="Jonghoe Koo" w:date="2025-06-26T20:30:00Z">
                              <w:r>
                                <w:rPr>
                                  <w:sz w:val="20"/>
                                </w:rPr>
                                <w:t xml:space="preserve"> 875 876</w:t>
                              </w:r>
                            </w:ins>
                            <w:ins w:id="16" w:author="Jonghoe Koo" w:date="2025-06-26T20:32:00Z">
                              <w:r>
                                <w:rPr>
                                  <w:sz w:val="20"/>
                                </w:rPr>
                                <w:t>,</w:t>
                              </w:r>
                            </w:ins>
                            <w:ins w:id="17" w:author="Jonghoe Koo" w:date="2025-06-26T20:30:00Z">
                              <w:r>
                                <w:rPr>
                                  <w:sz w:val="20"/>
                                </w:rPr>
                                <w:t xml:space="preserve"> 1997</w:t>
                              </w:r>
                            </w:ins>
                            <w:ins w:id="18" w:author="Jonghoe Koo" w:date="2025-06-26T20:32:00Z">
                              <w:r>
                                <w:rPr>
                                  <w:sz w:val="20"/>
                                </w:rPr>
                                <w:t>,</w:t>
                              </w:r>
                            </w:ins>
                            <w:ins w:id="19" w:author="Jonghoe Koo" w:date="2025-06-26T20:30:00Z">
                              <w:r>
                                <w:rPr>
                                  <w:sz w:val="20"/>
                                </w:rPr>
                                <w:t xml:space="preserve"> 2078</w:t>
                              </w:r>
                            </w:ins>
                            <w:ins w:id="20" w:author="Jonghoe Koo" w:date="2025-06-26T20:32:00Z">
                              <w:r>
                                <w:rPr>
                                  <w:sz w:val="20"/>
                                </w:rPr>
                                <w:t>,</w:t>
                              </w:r>
                            </w:ins>
                            <w:ins w:id="21" w:author="Jonghoe Koo" w:date="2025-06-26T20:30:00Z">
                              <w:r>
                                <w:rPr>
                                  <w:sz w:val="20"/>
                                </w:rPr>
                                <w:t xml:space="preserve"> 2167</w:t>
                              </w:r>
                            </w:ins>
                            <w:ins w:id="22" w:author="Jonghoe Koo" w:date="2025-06-26T20:32:00Z">
                              <w:r>
                                <w:rPr>
                                  <w:sz w:val="20"/>
                                </w:rPr>
                                <w:t>,</w:t>
                              </w:r>
                            </w:ins>
                            <w:ins w:id="23" w:author="Jonghoe Koo" w:date="2025-06-26T20:30:00Z">
                              <w:r>
                                <w:rPr>
                                  <w:sz w:val="20"/>
                                </w:rPr>
                                <w:t xml:space="preserve"> 2521</w:t>
                              </w:r>
                            </w:ins>
                            <w:ins w:id="24" w:author="Jonghoe Koo" w:date="2025-06-26T20:32:00Z">
                              <w:r>
                                <w:rPr>
                                  <w:sz w:val="20"/>
                                </w:rPr>
                                <w:t>,</w:t>
                              </w:r>
                            </w:ins>
                            <w:ins w:id="25" w:author="Jonghoe Koo" w:date="2025-06-26T20:31:00Z">
                              <w:r>
                                <w:rPr>
                                  <w:sz w:val="20"/>
                                </w:rPr>
                                <w:t xml:space="preserve"> 2573</w:t>
                              </w:r>
                            </w:ins>
                            <w:ins w:id="26" w:author="Jonghoe Koo" w:date="2025-06-26T20:32:00Z">
                              <w:r>
                                <w:rPr>
                                  <w:sz w:val="20"/>
                                </w:rPr>
                                <w:t>,</w:t>
                              </w:r>
                            </w:ins>
                            <w:ins w:id="27" w:author="Jonghoe Koo" w:date="2025-06-26T20:31:00Z">
                              <w:r>
                                <w:rPr>
                                  <w:sz w:val="20"/>
                                </w:rPr>
                                <w:t xml:space="preserve"> 3113</w:t>
                              </w:r>
                            </w:ins>
                            <w:ins w:id="28" w:author="Jonghoe Koo" w:date="2025-06-26T20:32:00Z">
                              <w:r>
                                <w:rPr>
                                  <w:sz w:val="20"/>
                                </w:rPr>
                                <w:t>,</w:t>
                              </w:r>
                            </w:ins>
                            <w:ins w:id="29" w:author="Jonghoe Koo" w:date="2025-06-26T20:31:00Z">
                              <w:r>
                                <w:rPr>
                                  <w:sz w:val="20"/>
                                </w:rPr>
                                <w:t xml:space="preserve"> 3129</w:t>
                              </w:r>
                            </w:ins>
                            <w:ins w:id="30" w:author="Jonghoe Koo" w:date="2025-06-26T20:32:00Z">
                              <w:r>
                                <w:rPr>
                                  <w:sz w:val="20"/>
                                </w:rPr>
                                <w:t>,</w:t>
                              </w:r>
                            </w:ins>
                            <w:ins w:id="31" w:author="Jonghoe Koo" w:date="2025-06-26T20:31:00Z">
                              <w:r>
                                <w:rPr>
                                  <w:sz w:val="20"/>
                                </w:rPr>
                                <w:t xml:space="preserve"> 3130</w:t>
                              </w:r>
                            </w:ins>
                            <w:ins w:id="32" w:author="Jonghoe Koo" w:date="2025-06-26T20:32:00Z">
                              <w:r>
                                <w:rPr>
                                  <w:sz w:val="20"/>
                                </w:rPr>
                                <w:t>,</w:t>
                              </w:r>
                            </w:ins>
                            <w:ins w:id="33" w:author="Jonghoe Koo" w:date="2025-06-26T20:31:00Z">
                              <w:r>
                                <w:rPr>
                                  <w:sz w:val="20"/>
                                </w:rPr>
                                <w:t xml:space="preserve"> 3621</w:t>
                              </w:r>
                            </w:ins>
                          </w:p>
                          <w:p w14:paraId="65F9BE26" w14:textId="77777777" w:rsidR="00C1392E" w:rsidRPr="00066C70" w:rsidRDefault="00C1392E" w:rsidP="0051600E">
                            <w:pPr>
                              <w:jc w:val="both"/>
                              <w:rPr>
                                <w:ins w:id="34" w:author="Rubayet Shafin" w:date="2025-06-26T19:34:00Z"/>
                                <w:sz w:val="20"/>
                              </w:rPr>
                            </w:pPr>
                          </w:p>
                          <w:p w14:paraId="493B81E8" w14:textId="77777777" w:rsidR="0051600E" w:rsidRPr="00066C70" w:rsidRDefault="0051600E"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6.2pt;width:480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" o:allowincell="f" stroked="f">
                <v:textbox>
                  <w:txbxContent>
                    <w:p w14:paraId="673F2F1E" w14:textId="77777777" w:rsidR="0051600E" w:rsidRPr="00066C70" w:rsidRDefault="0051600E">
                      <w:pPr>
                        <w:pStyle w:val="T1"/>
                        <w:spacing w:after="120"/>
                        <w:rPr>
                          <w:sz w:val="20"/>
                        </w:rPr>
                      </w:pPr>
                      <w:r w:rsidRPr="00066C70">
                        <w:rPr>
                          <w:sz w:val="20"/>
                        </w:rPr>
                        <w:t>Abstract</w:t>
                      </w:r>
                    </w:p>
                    <w:p w14:paraId="7DFF80A4" w14:textId="60C0141D" w:rsidR="0051600E" w:rsidRPr="00066C70" w:rsidRDefault="0051600E">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51600E" w:rsidRPr="00066C70" w:rsidRDefault="0051600E">
                      <w:pPr>
                        <w:jc w:val="both"/>
                        <w:rPr>
                          <w:sz w:val="20"/>
                        </w:rPr>
                      </w:pPr>
                    </w:p>
                    <w:p w14:paraId="645BC2D2" w14:textId="7DF1AC48" w:rsidR="0051600E" w:rsidRDefault="0051600E" w:rsidP="00DA0528">
                      <w:pPr>
                        <w:jc w:val="both"/>
                        <w:rPr>
                          <w:ins w:id="35"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51600E" w:rsidRDefault="0051600E" w:rsidP="00DA0528">
                      <w:pPr>
                        <w:jc w:val="both"/>
                        <w:rPr>
                          <w:ins w:id="36" w:author="Rubayet Shafin" w:date="2025-06-26T19:34:00Z"/>
                          <w:sz w:val="20"/>
                        </w:rPr>
                      </w:pPr>
                    </w:p>
                    <w:p w14:paraId="48C5A249" w14:textId="60EFAE2C" w:rsidR="00C1392E" w:rsidRDefault="00C1392E" w:rsidP="0051600E">
                      <w:pPr>
                        <w:jc w:val="both"/>
                        <w:rPr>
                          <w:sz w:val="20"/>
                        </w:rPr>
                      </w:pPr>
                    </w:p>
                    <w:p w14:paraId="3900B4C9" w14:textId="77777777" w:rsidR="00C1392E" w:rsidRDefault="00C1392E" w:rsidP="00C1392E">
                      <w:pPr>
                        <w:jc w:val="both"/>
                        <w:rPr>
                          <w:ins w:id="37" w:author="Jonghoe Koo" w:date="2025-06-26T20:29:00Z"/>
                          <w:sz w:val="20"/>
                        </w:rPr>
                      </w:pPr>
                      <w:ins w:id="38" w:author="Jonghoe Koo" w:date="2025-06-26T20:29:00Z">
                        <w:r>
                          <w:rPr>
                            <w:sz w:val="20"/>
                          </w:rPr>
                          <w:t>This document also proposes resolutions for following</w:t>
                        </w:r>
                      </w:ins>
                      <w:ins w:id="39" w:author="Jonghoe Koo" w:date="2025-06-26T20:33:00Z">
                        <w:r>
                          <w:rPr>
                            <w:sz w:val="20"/>
                          </w:rPr>
                          <w:t xml:space="preserve"> 14</w:t>
                        </w:r>
                      </w:ins>
                      <w:ins w:id="40" w:author="Jonghoe Koo" w:date="2025-06-26T20:29:00Z">
                        <w:r>
                          <w:rPr>
                            <w:sz w:val="20"/>
                          </w:rPr>
                          <w:t xml:space="preserve"> CIDs as part of CC50 comments:</w:t>
                        </w:r>
                      </w:ins>
                    </w:p>
                    <w:p w14:paraId="6B245BF5" w14:textId="77777777" w:rsidR="00C1392E" w:rsidRDefault="00C1392E" w:rsidP="00C1392E">
                      <w:pPr>
                        <w:jc w:val="both"/>
                        <w:rPr>
                          <w:ins w:id="41" w:author="Jonghoe Koo" w:date="2025-06-26T20:29:00Z"/>
                          <w:sz w:val="20"/>
                        </w:rPr>
                      </w:pPr>
                    </w:p>
                    <w:p w14:paraId="6CE8B725" w14:textId="77777777" w:rsidR="00C1392E" w:rsidRDefault="00C1392E" w:rsidP="00C1392E">
                      <w:pPr>
                        <w:jc w:val="both"/>
                        <w:rPr>
                          <w:ins w:id="42" w:author="Jonghoe Koo" w:date="2025-06-26T20:29:00Z"/>
                          <w:sz w:val="20"/>
                        </w:rPr>
                      </w:pPr>
                    </w:p>
                    <w:p w14:paraId="36C6EB12" w14:textId="77777777" w:rsidR="00C1392E" w:rsidRPr="00066C70" w:rsidRDefault="00C1392E" w:rsidP="00C1392E">
                      <w:pPr>
                        <w:jc w:val="both"/>
                        <w:rPr>
                          <w:sz w:val="20"/>
                        </w:rPr>
                      </w:pPr>
                      <w:ins w:id="43" w:author="Jonghoe Koo" w:date="2025-06-26T20:29:00Z">
                        <w:r>
                          <w:rPr>
                            <w:sz w:val="20"/>
                          </w:rPr>
                          <w:t>229</w:t>
                        </w:r>
                      </w:ins>
                      <w:ins w:id="44" w:author="Jonghoe Koo" w:date="2025-06-26T20:31:00Z">
                        <w:r>
                          <w:rPr>
                            <w:sz w:val="20"/>
                          </w:rPr>
                          <w:t>,</w:t>
                        </w:r>
                      </w:ins>
                      <w:ins w:id="45" w:author="Jonghoe Koo" w:date="2025-06-26T20:29:00Z">
                        <w:r>
                          <w:rPr>
                            <w:sz w:val="20"/>
                          </w:rPr>
                          <w:t xml:space="preserve"> </w:t>
                        </w:r>
                      </w:ins>
                      <w:ins w:id="46" w:author="Jonghoe Koo" w:date="2025-06-26T20:30:00Z">
                        <w:r>
                          <w:rPr>
                            <w:sz w:val="20"/>
                          </w:rPr>
                          <w:t>230</w:t>
                        </w:r>
                      </w:ins>
                      <w:ins w:id="47" w:author="Jonghoe Koo" w:date="2025-06-26T20:31:00Z">
                        <w:r>
                          <w:rPr>
                            <w:sz w:val="20"/>
                          </w:rPr>
                          <w:t>,</w:t>
                        </w:r>
                      </w:ins>
                      <w:ins w:id="48" w:author="Jonghoe Koo" w:date="2025-06-26T20:30:00Z">
                        <w:r>
                          <w:rPr>
                            <w:sz w:val="20"/>
                          </w:rPr>
                          <w:t xml:space="preserve"> 849</w:t>
                        </w:r>
                      </w:ins>
                      <w:ins w:id="49" w:author="Jonghoe Koo" w:date="2025-06-26T20:31:00Z">
                        <w:r>
                          <w:rPr>
                            <w:sz w:val="20"/>
                          </w:rPr>
                          <w:t>,</w:t>
                        </w:r>
                      </w:ins>
                      <w:ins w:id="50" w:author="Jonghoe Koo" w:date="2025-06-26T20:30:00Z">
                        <w:r>
                          <w:rPr>
                            <w:sz w:val="20"/>
                          </w:rPr>
                          <w:t xml:space="preserve"> 875 876</w:t>
                        </w:r>
                      </w:ins>
                      <w:ins w:id="51" w:author="Jonghoe Koo" w:date="2025-06-26T20:32:00Z">
                        <w:r>
                          <w:rPr>
                            <w:sz w:val="20"/>
                          </w:rPr>
                          <w:t>,</w:t>
                        </w:r>
                      </w:ins>
                      <w:ins w:id="52" w:author="Jonghoe Koo" w:date="2025-06-26T20:30:00Z">
                        <w:r>
                          <w:rPr>
                            <w:sz w:val="20"/>
                          </w:rPr>
                          <w:t xml:space="preserve"> 1997</w:t>
                        </w:r>
                      </w:ins>
                      <w:ins w:id="53" w:author="Jonghoe Koo" w:date="2025-06-26T20:32:00Z">
                        <w:r>
                          <w:rPr>
                            <w:sz w:val="20"/>
                          </w:rPr>
                          <w:t>,</w:t>
                        </w:r>
                      </w:ins>
                      <w:ins w:id="54" w:author="Jonghoe Koo" w:date="2025-06-26T20:30:00Z">
                        <w:r>
                          <w:rPr>
                            <w:sz w:val="20"/>
                          </w:rPr>
                          <w:t xml:space="preserve"> 2078</w:t>
                        </w:r>
                      </w:ins>
                      <w:ins w:id="55" w:author="Jonghoe Koo" w:date="2025-06-26T20:32:00Z">
                        <w:r>
                          <w:rPr>
                            <w:sz w:val="20"/>
                          </w:rPr>
                          <w:t>,</w:t>
                        </w:r>
                      </w:ins>
                      <w:ins w:id="56" w:author="Jonghoe Koo" w:date="2025-06-26T20:30:00Z">
                        <w:r>
                          <w:rPr>
                            <w:sz w:val="20"/>
                          </w:rPr>
                          <w:t xml:space="preserve"> 2167</w:t>
                        </w:r>
                      </w:ins>
                      <w:ins w:id="57" w:author="Jonghoe Koo" w:date="2025-06-26T20:32:00Z">
                        <w:r>
                          <w:rPr>
                            <w:sz w:val="20"/>
                          </w:rPr>
                          <w:t>,</w:t>
                        </w:r>
                      </w:ins>
                      <w:ins w:id="58" w:author="Jonghoe Koo" w:date="2025-06-26T20:30:00Z">
                        <w:r>
                          <w:rPr>
                            <w:sz w:val="20"/>
                          </w:rPr>
                          <w:t xml:space="preserve"> 2521</w:t>
                        </w:r>
                      </w:ins>
                      <w:ins w:id="59" w:author="Jonghoe Koo" w:date="2025-06-26T20:32:00Z">
                        <w:r>
                          <w:rPr>
                            <w:sz w:val="20"/>
                          </w:rPr>
                          <w:t>,</w:t>
                        </w:r>
                      </w:ins>
                      <w:ins w:id="60" w:author="Jonghoe Koo" w:date="2025-06-26T20:31:00Z">
                        <w:r>
                          <w:rPr>
                            <w:sz w:val="20"/>
                          </w:rPr>
                          <w:t xml:space="preserve"> 2573</w:t>
                        </w:r>
                      </w:ins>
                      <w:ins w:id="61" w:author="Jonghoe Koo" w:date="2025-06-26T20:32:00Z">
                        <w:r>
                          <w:rPr>
                            <w:sz w:val="20"/>
                          </w:rPr>
                          <w:t>,</w:t>
                        </w:r>
                      </w:ins>
                      <w:ins w:id="62" w:author="Jonghoe Koo" w:date="2025-06-26T20:31:00Z">
                        <w:r>
                          <w:rPr>
                            <w:sz w:val="20"/>
                          </w:rPr>
                          <w:t xml:space="preserve"> 3113</w:t>
                        </w:r>
                      </w:ins>
                      <w:ins w:id="63" w:author="Jonghoe Koo" w:date="2025-06-26T20:32:00Z">
                        <w:r>
                          <w:rPr>
                            <w:sz w:val="20"/>
                          </w:rPr>
                          <w:t>,</w:t>
                        </w:r>
                      </w:ins>
                      <w:ins w:id="64" w:author="Jonghoe Koo" w:date="2025-06-26T20:31:00Z">
                        <w:r>
                          <w:rPr>
                            <w:sz w:val="20"/>
                          </w:rPr>
                          <w:t xml:space="preserve"> 3129</w:t>
                        </w:r>
                      </w:ins>
                      <w:ins w:id="65" w:author="Jonghoe Koo" w:date="2025-06-26T20:32:00Z">
                        <w:r>
                          <w:rPr>
                            <w:sz w:val="20"/>
                          </w:rPr>
                          <w:t>,</w:t>
                        </w:r>
                      </w:ins>
                      <w:ins w:id="66" w:author="Jonghoe Koo" w:date="2025-06-26T20:31:00Z">
                        <w:r>
                          <w:rPr>
                            <w:sz w:val="20"/>
                          </w:rPr>
                          <w:t xml:space="preserve"> 3130</w:t>
                        </w:r>
                      </w:ins>
                      <w:ins w:id="67" w:author="Jonghoe Koo" w:date="2025-06-26T20:32:00Z">
                        <w:r>
                          <w:rPr>
                            <w:sz w:val="20"/>
                          </w:rPr>
                          <w:t>,</w:t>
                        </w:r>
                      </w:ins>
                      <w:ins w:id="68" w:author="Jonghoe Koo" w:date="2025-06-26T20:31:00Z">
                        <w:r>
                          <w:rPr>
                            <w:sz w:val="20"/>
                          </w:rPr>
                          <w:t xml:space="preserve"> 3621</w:t>
                        </w:r>
                      </w:ins>
                    </w:p>
                    <w:p w14:paraId="65F9BE26" w14:textId="77777777" w:rsidR="00C1392E" w:rsidRPr="00066C70" w:rsidRDefault="00C1392E" w:rsidP="0051600E">
                      <w:pPr>
                        <w:jc w:val="both"/>
                        <w:rPr>
                          <w:ins w:id="69" w:author="Rubayet Shafin" w:date="2025-06-26T19:34:00Z"/>
                          <w:sz w:val="20"/>
                        </w:rPr>
                      </w:pPr>
                    </w:p>
                    <w:p w14:paraId="493B81E8" w14:textId="77777777" w:rsidR="0051600E" w:rsidRPr="00066C70" w:rsidRDefault="0051600E" w:rsidP="00DA0528">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AA16E5">
        <w:tc>
          <w:tcPr>
            <w:tcW w:w="1023" w:type="dxa"/>
            <w:tcBorders>
              <w:top w:val="single" w:sz="4" w:space="0" w:color="auto"/>
              <w:bottom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bottom w:val="single" w:sz="4" w:space="0" w:color="auto"/>
            </w:tcBorders>
          </w:tcPr>
          <w:p w14:paraId="7944285F" w14:textId="624C9ED9" w:rsidR="002A70F9" w:rsidRPr="00AA16E5" w:rsidRDefault="002A70F9" w:rsidP="002A70F9">
            <w:pPr>
              <w:rPr>
                <w:b/>
                <w:sz w:val="20"/>
              </w:rPr>
            </w:pPr>
            <w:bookmarkStart w:id="35" w:name="_Hlk201756222"/>
            <w:r w:rsidRPr="00AA16E5">
              <w:rPr>
                <w:b/>
                <w:sz w:val="20"/>
              </w:rPr>
              <w:t>TXSPG--</w:t>
            </w:r>
          </w:p>
          <w:p w14:paraId="46CDD054" w14:textId="77777777" w:rsidR="002A70F9" w:rsidRPr="00C65EB2" w:rsidRDefault="002A70F9" w:rsidP="002A70F9">
            <w:pPr>
              <w:pStyle w:val="ListParagraph"/>
              <w:numPr>
                <w:ilvl w:val="0"/>
                <w:numId w:val="21"/>
              </w:numPr>
              <w:rPr>
                <w:b/>
                <w:sz w:val="20"/>
              </w:rPr>
            </w:pPr>
            <w:bookmarkStart w:id="36"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36"/>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37"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38"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35"/>
          <w:p w14:paraId="3AFB52A7" w14:textId="1E63E490" w:rsidR="00CE67CE" w:rsidRPr="00CC1BAB" w:rsidRDefault="00CE67CE" w:rsidP="003926E8">
            <w:pPr>
              <w:pStyle w:val="ListParagraph"/>
              <w:rPr>
                <w:sz w:val="20"/>
              </w:rPr>
            </w:pPr>
          </w:p>
        </w:tc>
      </w:tr>
      <w:tr w:rsidR="00AA16E5" w:rsidRPr="00880ADA" w14:paraId="37678684" w14:textId="77777777" w:rsidTr="008272D5">
        <w:tc>
          <w:tcPr>
            <w:tcW w:w="1023" w:type="dxa"/>
            <w:tcBorders>
              <w:top w:val="single" w:sz="4" w:space="0" w:color="auto"/>
            </w:tcBorders>
          </w:tcPr>
          <w:p w14:paraId="1234C8C5" w14:textId="19A0489A" w:rsidR="00AA16E5" w:rsidRDefault="00AA16E5" w:rsidP="00F07428">
            <w:pPr>
              <w:jc w:val="right"/>
              <w:rPr>
                <w:sz w:val="20"/>
              </w:rPr>
            </w:pPr>
            <w:r>
              <w:rPr>
                <w:sz w:val="20"/>
              </w:rPr>
              <w:t>3</w:t>
            </w:r>
          </w:p>
        </w:tc>
        <w:tc>
          <w:tcPr>
            <w:tcW w:w="9047" w:type="dxa"/>
            <w:tcBorders>
              <w:top w:val="single" w:sz="4" w:space="0" w:color="auto"/>
            </w:tcBorders>
          </w:tcPr>
          <w:p w14:paraId="0E06D6B5" w14:textId="35B3102B" w:rsidR="00AA16E5" w:rsidRPr="00AA16E5" w:rsidRDefault="00AA16E5" w:rsidP="002A70F9">
            <w:pPr>
              <w:rPr>
                <w:sz w:val="20"/>
              </w:rPr>
            </w:pPr>
            <w:r w:rsidRPr="00AA16E5">
              <w:rPr>
                <w:sz w:val="20"/>
              </w:rPr>
              <w:t xml:space="preserve">Minor editorial </w:t>
            </w:r>
            <w:r w:rsidR="00E67F74">
              <w:rPr>
                <w:sz w:val="20"/>
              </w:rPr>
              <w:t>changes</w:t>
            </w:r>
            <w:r w:rsidRPr="00AA16E5">
              <w:rPr>
                <w:sz w:val="20"/>
              </w:rPr>
              <w:t>.</w:t>
            </w: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39"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lastRenderedPageBreak/>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39"/>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5948B2A5"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bookmarkStart w:id="40" w:name="_GoBack"/>
        <w:bookmarkEnd w:id="40"/>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 xml:space="preserve">In P2P scenario, if the link quality between one of the P2P </w:t>
            </w:r>
            <w:proofErr w:type="gramStart"/>
            <w:r w:rsidRPr="00514295">
              <w:rPr>
                <w:sz w:val="20"/>
              </w:rPr>
              <w:t>pair</w:t>
            </w:r>
            <w:proofErr w:type="gramEnd"/>
            <w:r w:rsidRPr="00514295">
              <w:rPr>
                <w:sz w:val="20"/>
              </w:rPr>
              <w:t xml:space="preserve">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991DFD">
              <w:rPr>
                <w:sz w:val="20"/>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w:t>
            </w:r>
            <w:r w:rsidRPr="00991DFD">
              <w:rPr>
                <w:sz w:val="20"/>
              </w:rPr>
              <w:lastRenderedPageBreak/>
              <w:t xml:space="preserve">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lastRenderedPageBreak/>
              <w:t xml:space="preserve">STA1 transmits uplink recover request though P2P to STA2 and STA2 transmits the request </w:t>
            </w:r>
            <w:r w:rsidRPr="00991DFD">
              <w:rPr>
                <w:sz w:val="20"/>
              </w:rPr>
              <w:lastRenderedPageBreak/>
              <w:t xml:space="preserve">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spellStart"/>
            <w:proofErr w:type="gramStart"/>
            <w:r w:rsidRPr="00991DFD">
              <w:rPr>
                <w:sz w:val="20"/>
                <w:highlight w:val="yellow"/>
              </w:rPr>
              <w:t>commentor</w:t>
            </w:r>
            <w:proofErr w:type="spellEnd"/>
            <w:r w:rsidRPr="00991DFD">
              <w:rPr>
                <w:sz w:val="20"/>
                <w:highlight w:val="yellow"/>
              </w:rPr>
              <w:t xml:space="preserve">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The definition of 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32206D11"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B949C2" w:rsidRDefault="00C1392E" w:rsidP="00C1392E">
            <w:pPr>
              <w:suppressAutoHyphens/>
              <w:rPr>
                <w:sz w:val="20"/>
                <w:highlight w:val="yellow"/>
              </w:rPr>
            </w:pPr>
            <w:r w:rsidRPr="00B949C2">
              <w:rPr>
                <w:sz w:val="20"/>
                <w:highlight w:val="yellow"/>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B949C2" w:rsidRDefault="00C1392E" w:rsidP="00C1392E">
            <w:pPr>
              <w:suppressAutoHyphens/>
              <w:rPr>
                <w:sz w:val="20"/>
                <w:highlight w:val="yellow"/>
              </w:rPr>
            </w:pPr>
            <w:r w:rsidRPr="00B949C2">
              <w:rPr>
                <w:sz w:val="20"/>
                <w:highlight w:val="yellow"/>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B949C2" w:rsidRDefault="00C1392E" w:rsidP="00C1392E">
            <w:pPr>
              <w:suppressAutoHyphens/>
              <w:rPr>
                <w:sz w:val="20"/>
                <w:highlight w:val="yellow"/>
              </w:rPr>
            </w:pPr>
            <w:r w:rsidRPr="00B949C2">
              <w:rPr>
                <w:sz w:val="20"/>
                <w:highlight w:val="yellow"/>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B949C2" w:rsidRDefault="00C1392E" w:rsidP="00C1392E">
            <w:pPr>
              <w:suppressAutoHyphens/>
              <w:rPr>
                <w:sz w:val="20"/>
                <w:highlight w:val="yellow"/>
              </w:rPr>
            </w:pPr>
            <w:r w:rsidRPr="00B949C2">
              <w:rPr>
                <w:sz w:val="20"/>
                <w:highlight w:val="yellow"/>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B949C2" w:rsidRDefault="00C1392E" w:rsidP="00C1392E">
            <w:pPr>
              <w:suppressAutoHyphens/>
              <w:rPr>
                <w:sz w:val="20"/>
                <w:highlight w:val="yellow"/>
              </w:rPr>
            </w:pPr>
            <w:r w:rsidRPr="00B949C2">
              <w:rPr>
                <w:sz w:val="20"/>
                <w:highlight w:val="yellow"/>
              </w:rPr>
              <w:t>As in comment.</w:t>
            </w:r>
          </w:p>
        </w:tc>
        <w:tc>
          <w:tcPr>
            <w:tcW w:w="3870" w:type="dxa"/>
            <w:tcBorders>
              <w:top w:val="single" w:sz="4" w:space="0" w:color="auto"/>
              <w:left w:val="single" w:sz="4" w:space="0" w:color="auto"/>
              <w:bottom w:val="single" w:sz="4" w:space="0" w:color="auto"/>
              <w:right w:val="single" w:sz="4" w:space="0" w:color="auto"/>
            </w:tcBorders>
          </w:tcPr>
          <w:p w14:paraId="478BE11F" w14:textId="77777777" w:rsidR="00C1392E" w:rsidRPr="00B949C2" w:rsidRDefault="00C1392E" w:rsidP="00C1392E">
            <w:pPr>
              <w:suppressAutoHyphens/>
              <w:rPr>
                <w:b/>
                <w:bCs/>
                <w:sz w:val="20"/>
                <w:highlight w:val="yellow"/>
              </w:rPr>
            </w:pPr>
            <w:r w:rsidRPr="00B949C2">
              <w:rPr>
                <w:b/>
                <w:bCs/>
                <w:sz w:val="20"/>
                <w:highlight w:val="yellow"/>
              </w:rPr>
              <w:t>Accepted</w:t>
            </w:r>
          </w:p>
          <w:p w14:paraId="5C483BBA" w14:textId="77777777" w:rsidR="00C1392E" w:rsidRPr="00B949C2" w:rsidRDefault="00C1392E" w:rsidP="00C1392E">
            <w:pPr>
              <w:suppressAutoHyphens/>
              <w:rPr>
                <w:b/>
                <w:bCs/>
                <w:sz w:val="20"/>
                <w:highlight w:val="yellow"/>
              </w:rPr>
            </w:pPr>
          </w:p>
          <w:p w14:paraId="5A2823C3" w14:textId="77777777" w:rsidR="00C1392E" w:rsidRPr="00B949C2" w:rsidRDefault="00C1392E" w:rsidP="00C1392E">
            <w:pPr>
              <w:suppressAutoHyphens/>
              <w:rPr>
                <w:bCs/>
                <w:sz w:val="20"/>
                <w:highlight w:val="yellow"/>
              </w:rPr>
            </w:pPr>
            <w:r w:rsidRPr="00B949C2">
              <w:rPr>
                <w:bCs/>
                <w:sz w:val="20"/>
                <w:highlight w:val="yellow"/>
              </w:rPr>
              <w:t xml:space="preserve">Agree with the commenter. </w:t>
            </w:r>
          </w:p>
          <w:p w14:paraId="50F0DDD5" w14:textId="77777777" w:rsidR="00C1392E" w:rsidRPr="00B949C2" w:rsidRDefault="00C1392E" w:rsidP="00C1392E">
            <w:pPr>
              <w:suppressAutoHyphens/>
              <w:rPr>
                <w:bCs/>
                <w:sz w:val="20"/>
                <w:highlight w:val="yellow"/>
              </w:rPr>
            </w:pPr>
          </w:p>
          <w:p w14:paraId="3F4CC53D" w14:textId="54EF2E32" w:rsidR="00C1392E" w:rsidRPr="00B949C2" w:rsidRDefault="00C1392E" w:rsidP="00C1392E">
            <w:pPr>
              <w:suppressAutoHyphens/>
              <w:rPr>
                <w:b/>
                <w:bCs/>
                <w:sz w:val="20"/>
                <w:highlight w:val="yellow"/>
              </w:rPr>
            </w:pPr>
            <w:proofErr w:type="spellStart"/>
            <w:r w:rsidRPr="00B949C2">
              <w:rPr>
                <w:b/>
                <w:bCs/>
                <w:sz w:val="20"/>
                <w:highlight w:val="yellow"/>
              </w:rPr>
              <w:t>TGbn</w:t>
            </w:r>
            <w:proofErr w:type="spellEnd"/>
            <w:r w:rsidRPr="00B949C2">
              <w:rPr>
                <w:b/>
                <w:bCs/>
                <w:sz w:val="20"/>
                <w:highlight w:val="yellow"/>
              </w:rPr>
              <w:t xml:space="preserve"> editor, please make changes as marked by CID 849 proposed in this document </w:t>
            </w:r>
            <w:r w:rsidR="001F5254">
              <w:rPr>
                <w:b/>
                <w:bCs/>
                <w:sz w:val="20"/>
                <w:highlight w:val="yellow"/>
              </w:rPr>
              <w:t>11-25/764r3</w:t>
            </w:r>
            <w:r w:rsidRPr="00B949C2">
              <w:rPr>
                <w:b/>
                <w:bCs/>
                <w:sz w:val="20"/>
                <w:highlight w:val="yellow"/>
              </w:rPr>
              <w:t>.</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 xml:space="preserve">P2P communications should cover unavailability coordination between the BSS operation and the </w:t>
            </w:r>
            <w:r w:rsidRPr="007B5ECD">
              <w:rPr>
                <w:sz w:val="20"/>
              </w:rPr>
              <w:lastRenderedPageBreak/>
              <w:t>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lastRenderedPageBreak/>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7A92DEEC" w14:textId="77777777" w:rsidR="00514295" w:rsidRPr="00514295" w:rsidRDefault="00514295" w:rsidP="00514295">
            <w:pPr>
              <w:suppressAutoHyphens/>
              <w:rPr>
                <w:b/>
                <w:bCs/>
                <w:sz w:val="20"/>
              </w:rPr>
            </w:pP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77777777" w:rsidR="00514295" w:rsidRPr="00514295" w:rsidRDefault="00514295" w:rsidP="00514295">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514295">
              <w:rPr>
                <w:sz w:val="20"/>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10DFA465"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 xml:space="preserve">When a TXOP is shared among multiple non-AP STAs for P2P communication, an efficient channel access </w:t>
            </w:r>
            <w:r w:rsidRPr="00514295">
              <w:rPr>
                <w:sz w:val="20"/>
              </w:rPr>
              <w:lastRenderedPageBreak/>
              <w:t>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lastRenderedPageBreak/>
              <w:t xml:space="preserve">Designate specific intervals during which STAs can compete for channel access to transmit </w:t>
            </w:r>
            <w:r w:rsidRPr="00514295">
              <w:rPr>
                <w:sz w:val="20"/>
              </w:rPr>
              <w:lastRenderedPageBreak/>
              <w:t>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lastRenderedPageBreak/>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4FEA2AE9"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lastRenderedPageBreak/>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08E18F8D"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2ACFC422"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57207A0F"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 xml:space="preserve">The description of Co-CR is unclear. The goal seems to be providing "better recommendations" on channel selection, but better than what? </w:t>
            </w:r>
            <w:proofErr w:type="gramStart"/>
            <w:r w:rsidRPr="00514295">
              <w:rPr>
                <w:sz w:val="20"/>
              </w:rPr>
              <w:t>Also</w:t>
            </w:r>
            <w:proofErr w:type="gramEnd"/>
            <w:r w:rsidRPr="00514295">
              <w:rPr>
                <w:sz w:val="20"/>
              </w:rPr>
              <w:t xml:space="preserve">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16AABE3F"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r w:rsidR="001F5254">
              <w:rPr>
                <w:b/>
                <w:bCs/>
                <w:sz w:val="20"/>
              </w:rPr>
              <w:t>11-25/764r3</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07E0CD36" w:rsidR="001D512F" w:rsidRDefault="004419A5" w:rsidP="001C2D55">
      <w:pPr>
        <w:pStyle w:val="Heading1"/>
        <w:jc w:val="center"/>
        <w:rPr>
          <w:rFonts w:ascii="Times New Roman" w:hAnsi="Times New Roman"/>
          <w:sz w:val="20"/>
        </w:rP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5pt;height:237.7pt" o:ole="">
            <v:imagedata r:id="rId8" o:title=""/>
          </v:shape>
          <o:OLEObject Type="Embed" ProgID="Visio.Drawing.15" ShapeID="_x0000_i1025" DrawAspect="Content" ObjectID="_1812569888" r:id="rId9"/>
        </w:object>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55B6538B"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41"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41"/>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ins w:id="42" w:author="Rubayet Shafin" w:date="2025-06-25T16:21:00Z"/>
          <w:rStyle w:val="SC15323589"/>
          <w:b w:val="0"/>
          <w:szCs w:val="22"/>
        </w:rPr>
      </w:pPr>
      <w:ins w:id="43" w:author="Rubayet Shafin" w:date="2025-06-25T16:21:00Z">
        <w:r w:rsidRPr="00FA7769">
          <w:rPr>
            <w:rStyle w:val="SC15323589"/>
            <w:szCs w:val="22"/>
            <w:rPrChange w:id="44"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ins>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45" w:author="Rubayet Shafin" w:date="2025-06-25T20:18:00Z"/>
          <w:rStyle w:val="SC15323589"/>
          <w:sz w:val="22"/>
          <w:szCs w:val="22"/>
        </w:rPr>
      </w:pPr>
    </w:p>
    <w:p w14:paraId="6C7E3AF2" w14:textId="77777777" w:rsidR="001340CE" w:rsidRDefault="001340CE" w:rsidP="000B7335">
      <w:pPr>
        <w:rPr>
          <w:ins w:id="46" w:author="Rubayet Shafin" w:date="2025-06-25T20:18:00Z"/>
          <w:rStyle w:val="SC15323589"/>
          <w:sz w:val="22"/>
          <w:szCs w:val="22"/>
        </w:rPr>
      </w:pPr>
    </w:p>
    <w:p w14:paraId="7041E28F" w14:textId="77777777" w:rsidR="001340CE" w:rsidRDefault="001340CE" w:rsidP="000B7335">
      <w:pPr>
        <w:rPr>
          <w:ins w:id="47" w:author="Rubayet Shafin" w:date="2025-06-25T20:18:00Z"/>
          <w:rStyle w:val="SC15323589"/>
          <w:sz w:val="22"/>
          <w:szCs w:val="22"/>
        </w:rPr>
      </w:pPr>
    </w:p>
    <w:p w14:paraId="76D684D9" w14:textId="77777777" w:rsidR="001340CE" w:rsidRDefault="001340CE" w:rsidP="000B7335">
      <w:pPr>
        <w:rPr>
          <w:ins w:id="48"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49" w:author="Rubayet Shafin" w:date="2025-03-18T13:38:00Z"/>
          <w:szCs w:val="22"/>
        </w:rPr>
      </w:pPr>
    </w:p>
    <w:p w14:paraId="41F905B1" w14:textId="1D3CB56F" w:rsidR="00E31021" w:rsidRPr="00E31021" w:rsidRDefault="00E31021" w:rsidP="000B7335">
      <w:pPr>
        <w:rPr>
          <w:ins w:id="50" w:author="Rubayet Shafin" w:date="2025-03-18T13:38:00Z"/>
          <w:b/>
          <w:szCs w:val="22"/>
          <w:rPrChange w:id="51" w:author="Rubayet Shafin" w:date="2025-03-18T13:39:00Z">
            <w:rPr>
              <w:ins w:id="52" w:author="Rubayet Shafin" w:date="2025-03-18T13:38:00Z"/>
              <w:szCs w:val="22"/>
            </w:rPr>
          </w:rPrChange>
        </w:rPr>
      </w:pPr>
      <w:ins w:id="53" w:author="Rubayet Shafin" w:date="2025-03-18T13:38:00Z">
        <w:r w:rsidRPr="00E31021">
          <w:rPr>
            <w:b/>
            <w:szCs w:val="22"/>
            <w:rPrChange w:id="54" w:author="Rubayet Shafin" w:date="2025-03-18T13:39:00Z">
              <w:rPr>
                <w:szCs w:val="22"/>
              </w:rPr>
            </w:rPrChange>
          </w:rPr>
          <w:t>37.1</w:t>
        </w:r>
      </w:ins>
      <w:ins w:id="55" w:author="Rubayet Shafin" w:date="2025-04-08T13:11:00Z">
        <w:r w:rsidR="00A00809">
          <w:rPr>
            <w:b/>
            <w:szCs w:val="22"/>
          </w:rPr>
          <w:t>6</w:t>
        </w:r>
      </w:ins>
      <w:ins w:id="56" w:author="Rubayet Shafin" w:date="2025-03-18T13:38:00Z">
        <w:r w:rsidRPr="00E31021">
          <w:rPr>
            <w:b/>
            <w:szCs w:val="22"/>
            <w:rPrChange w:id="57" w:author="Rubayet Shafin" w:date="2025-03-18T13:39:00Z">
              <w:rPr>
                <w:szCs w:val="22"/>
              </w:rPr>
            </w:rPrChange>
          </w:rPr>
          <w:t>.1.1 General</w:t>
        </w:r>
      </w:ins>
    </w:p>
    <w:p w14:paraId="68F4F054" w14:textId="027E10A4" w:rsidR="00E31021" w:rsidRDefault="00A4452B" w:rsidP="007925B8">
      <w:pPr>
        <w:rPr>
          <w:ins w:id="58"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Supported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xml:space="preserve">, is called a TXSPG AP, and shall set the TXSPG Supported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37291823" w:rsidR="001B184E" w:rsidRDefault="001B184E" w:rsidP="001B184E">
      <w:pPr>
        <w:pStyle w:val="ListParagraph"/>
        <w:numPr>
          <w:ilvl w:val="0"/>
          <w:numId w:val="16"/>
        </w:numPr>
        <w:rPr>
          <w:ins w:id="59" w:author="Rubayet Shafin" w:date="2025-06-05T08:39:00Z"/>
          <w:sz w:val="20"/>
        </w:rPr>
      </w:pPr>
      <w:r w:rsidRPr="00487089">
        <w:rPr>
          <w:sz w:val="20"/>
        </w:rPr>
        <w:t xml:space="preserve">The TXS Mode subfield of the Common Info field shall be set to </w:t>
      </w:r>
      <w:del w:id="60" w:author="Rubayet Shafin" w:date="2025-06-05T08:38:00Z">
        <w:r w:rsidRPr="00487089" w:rsidDel="009A268D">
          <w:rPr>
            <w:sz w:val="20"/>
          </w:rPr>
          <w:delText>3</w:delText>
        </w:r>
      </w:del>
      <w:ins w:id="61" w:author="Rubayet Shafin" w:date="2025-06-05T08:38:00Z">
        <w:r w:rsidR="009A268D">
          <w:rPr>
            <w:sz w:val="20"/>
          </w:rPr>
          <w:t>2</w:t>
        </w:r>
      </w:ins>
      <w:r w:rsidRPr="00487089">
        <w:rPr>
          <w:sz w:val="20"/>
        </w:rPr>
        <w:t>.</w:t>
      </w:r>
    </w:p>
    <w:p w14:paraId="3E8FD2CD" w14:textId="347BDB9A" w:rsidR="009A268D" w:rsidRPr="00487089" w:rsidRDefault="009A268D" w:rsidP="001B184E">
      <w:pPr>
        <w:pStyle w:val="ListParagraph"/>
        <w:numPr>
          <w:ilvl w:val="0"/>
          <w:numId w:val="16"/>
        </w:numPr>
        <w:rPr>
          <w:sz w:val="20"/>
        </w:rPr>
      </w:pPr>
      <w:ins w:id="62" w:author="Rubayet Shafin" w:date="2025-06-05T08:39:00Z">
        <w:r>
          <w:rPr>
            <w:sz w:val="20"/>
          </w:rPr>
          <w:t xml:space="preserve">The TXSPG </w:t>
        </w:r>
      </w:ins>
      <w:ins w:id="63" w:author="Rubayet Shafin" w:date="2025-06-25T15:07:00Z">
        <w:r w:rsidR="007E5018">
          <w:rPr>
            <w:sz w:val="20"/>
          </w:rPr>
          <w:t>E</w:t>
        </w:r>
      </w:ins>
      <w:ins w:id="64" w:author="Rubayet Shafin" w:date="2025-06-05T08:39:00Z">
        <w:r>
          <w:rPr>
            <w:sz w:val="20"/>
          </w:rPr>
          <w:t>nable subfield of the Common Info field shall be set to 1.</w:t>
        </w:r>
      </w:ins>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153155B5" w:rsidR="005D41CE" w:rsidRPr="00487089" w:rsidRDefault="005D41CE" w:rsidP="005D41CE">
      <w:pPr>
        <w:pStyle w:val="ListParagraph"/>
        <w:numPr>
          <w:ilvl w:val="0"/>
          <w:numId w:val="16"/>
        </w:numPr>
        <w:rPr>
          <w:sz w:val="20"/>
        </w:rPr>
      </w:pPr>
      <w:r w:rsidRPr="00487089">
        <w:rPr>
          <w:sz w:val="20"/>
        </w:rPr>
        <w:t xml:space="preserve">The User Info field shall be addressed to </w:t>
      </w:r>
      <w:del w:id="65" w:author="Rubayet Shafin" w:date="2025-06-25T15:15:00Z">
        <w:r w:rsidRPr="00487089" w:rsidDel="004372FF">
          <w:rPr>
            <w:sz w:val="20"/>
          </w:rPr>
          <w:delText xml:space="preserve">an associated TXSPG </w:delText>
        </w:r>
        <w:r w:rsidR="00EA157B" w:rsidDel="004372FF">
          <w:rPr>
            <w:sz w:val="20"/>
          </w:rPr>
          <w:delText>r</w:delText>
        </w:r>
        <w:r w:rsidRPr="00487089" w:rsidDel="004372FF">
          <w:rPr>
            <w:sz w:val="20"/>
          </w:rPr>
          <w:delText>equesting STA</w:delText>
        </w:r>
      </w:del>
      <w:ins w:id="66" w:author="Rubayet Shafin" w:date="2025-06-25T15:15:00Z">
        <w:r w:rsidR="004372FF">
          <w:rPr>
            <w:sz w:val="20"/>
          </w:rPr>
          <w:t>a P2P group</w:t>
        </w:r>
      </w:ins>
      <w:r w:rsidRPr="00487089">
        <w:rPr>
          <w:sz w:val="20"/>
        </w:rPr>
        <w:t xml:space="preserve"> (i.e., </w:t>
      </w:r>
      <w:r w:rsidR="00BA6239">
        <w:rPr>
          <w:sz w:val="20"/>
        </w:rPr>
        <w:t xml:space="preserve">the </w:t>
      </w:r>
      <w:r w:rsidRPr="00487089">
        <w:rPr>
          <w:sz w:val="20"/>
        </w:rPr>
        <w:t xml:space="preserve">AID12 subfield </w:t>
      </w:r>
      <w:ins w:id="67" w:author="Rubayet Shafin" w:date="2025-06-25T15:24:00Z">
        <w:r w:rsidR="004372FF">
          <w:rPr>
            <w:sz w:val="20"/>
          </w:rPr>
          <w:t xml:space="preserve">value </w:t>
        </w:r>
      </w:ins>
      <w:r w:rsidRPr="00487089">
        <w:rPr>
          <w:sz w:val="20"/>
        </w:rPr>
        <w:t xml:space="preserve">is set to </w:t>
      </w:r>
      <w:del w:id="68" w:author="Rubayet Shafin" w:date="2025-06-25T15:24:00Z">
        <w:r w:rsidRPr="00487089" w:rsidDel="004372FF">
          <w:rPr>
            <w:sz w:val="20"/>
          </w:rPr>
          <w:delText xml:space="preserve">a value </w:delText>
        </w:r>
      </w:del>
      <w:del w:id="69" w:author="Rubayet Shafin" w:date="2025-06-25T15:16:00Z">
        <w:r w:rsidRPr="00487089" w:rsidDel="004372FF">
          <w:rPr>
            <w:sz w:val="20"/>
          </w:rPr>
          <w:delText>in the range 1 to 2006</w:delText>
        </w:r>
      </w:del>
      <w:ins w:id="70" w:author="Rubayet Shafin" w:date="2025-06-25T15:16:00Z">
        <w:r w:rsidR="004372FF">
          <w:rPr>
            <w:sz w:val="20"/>
          </w:rPr>
          <w:t>2047</w:t>
        </w:r>
      </w:ins>
      <w:r w:rsidRPr="00487089">
        <w:rPr>
          <w:sz w:val="20"/>
        </w:rPr>
        <w:t>)</w:t>
      </w:r>
      <w:del w:id="71" w:author="Rubayet Shafin" w:date="2025-06-25T15:16:00Z">
        <w:r w:rsidRPr="00487089" w:rsidDel="004372FF">
          <w:rPr>
            <w:sz w:val="20"/>
          </w:rPr>
          <w:delText xml:space="preserve"> that requested TXOP sharing for the P2P group</w:delText>
        </w:r>
      </w:del>
      <w:r w:rsidRPr="00487089">
        <w:rPr>
          <w:sz w:val="20"/>
        </w:rPr>
        <w:t>.</w:t>
      </w:r>
    </w:p>
    <w:p w14:paraId="57EB186E" w14:textId="25B2A3DD" w:rsidR="00282557" w:rsidRDefault="001B184E" w:rsidP="00282557">
      <w:pPr>
        <w:pStyle w:val="ListParagraph"/>
        <w:numPr>
          <w:ilvl w:val="0"/>
          <w:numId w:val="16"/>
        </w:numPr>
        <w:rPr>
          <w:sz w:val="20"/>
        </w:rPr>
      </w:pPr>
      <w:r w:rsidRPr="00487089">
        <w:rPr>
          <w:sz w:val="20"/>
        </w:rPr>
        <w:t>The P2P Group ID subfield of the User Info field shall be set to the P2P group ID of the P2P group</w:t>
      </w:r>
      <w:ins w:id="72" w:author="Rubayet Shafin" w:date="2025-06-05T09:17:00Z">
        <w:r w:rsidR="00DD44C8">
          <w:rPr>
            <w:sz w:val="20"/>
          </w:rPr>
          <w:t xml:space="preserve"> assigned by the AP</w:t>
        </w:r>
      </w:ins>
      <w:ins w:id="73" w:author="Rubayet Shafin" w:date="2025-06-05T09:04:00Z">
        <w:r w:rsidR="008E2347">
          <w:rPr>
            <w:sz w:val="20"/>
          </w:rPr>
          <w:t>.</w:t>
        </w:r>
      </w:ins>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65866A30"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r w:rsidRPr="00487089">
        <w:rPr>
          <w:sz w:val="20"/>
        </w:rPr>
        <w:t>an</w:t>
      </w:r>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del w:id="74" w:author="Rubayet Shafin" w:date="2025-06-25T15:26:00Z">
        <w:r w:rsidRPr="00487089" w:rsidDel="004F6351">
          <w:rPr>
            <w:sz w:val="20"/>
          </w:rPr>
          <w:delText>3</w:delText>
        </w:r>
        <w:r w:rsidRPr="00487089" w:rsidDel="004F6351">
          <w:rPr>
            <w:spacing w:val="-6"/>
            <w:sz w:val="20"/>
          </w:rPr>
          <w:delText xml:space="preserve"> </w:delText>
        </w:r>
      </w:del>
      <w:ins w:id="75" w:author="Rubayet Shafin" w:date="2025-06-25T15:26:00Z">
        <w:r w:rsidR="004F6351">
          <w:rPr>
            <w:sz w:val="20"/>
          </w:rPr>
          <w:t xml:space="preserve">2 </w:t>
        </w:r>
      </w:ins>
      <w:r w:rsidRPr="00487089">
        <w:rPr>
          <w:sz w:val="20"/>
        </w:rPr>
        <w:t>and</w:t>
      </w:r>
      <w:r w:rsidRPr="00487089">
        <w:rPr>
          <w:spacing w:val="-6"/>
          <w:sz w:val="20"/>
        </w:rPr>
        <w:t xml:space="preserve"> </w:t>
      </w:r>
      <w:r w:rsidRPr="00487089">
        <w:rPr>
          <w:sz w:val="20"/>
        </w:rPr>
        <w:t>with</w:t>
      </w:r>
      <w:r w:rsidRPr="00487089">
        <w:rPr>
          <w:spacing w:val="-5"/>
          <w:sz w:val="20"/>
        </w:rPr>
        <w:t xml:space="preserve"> </w:t>
      </w:r>
      <w:r w:rsidRPr="00487089">
        <w:rPr>
          <w:sz w:val="20"/>
        </w:rPr>
        <w:t xml:space="preserve">the </w:t>
      </w:r>
      <w:ins w:id="76" w:author="Rubayet Shafin" w:date="2025-06-25T16:19:00Z">
        <w:r w:rsidR="00FA7769">
          <w:rPr>
            <w:sz w:val="20"/>
          </w:rPr>
          <w:t xml:space="preserve">P2P </w:t>
        </w:r>
      </w:ins>
      <w:ins w:id="77" w:author="Rubayet Shafin" w:date="2025-06-25T16:26:00Z">
        <w:r w:rsidR="00D94DDE">
          <w:rPr>
            <w:sz w:val="20"/>
          </w:rPr>
          <w:t xml:space="preserve">Group ID field in the </w:t>
        </w:r>
      </w:ins>
      <w:r w:rsidRPr="00487089">
        <w:rPr>
          <w:sz w:val="20"/>
        </w:rPr>
        <w:t xml:space="preserve">User Info field </w:t>
      </w:r>
      <w:ins w:id="78" w:author="Rubayet Shafin" w:date="2025-06-25T16:26:00Z">
        <w:r w:rsidR="00D94DDE">
          <w:rPr>
            <w:sz w:val="20"/>
          </w:rPr>
          <w:t xml:space="preserve">set to the P2P group ID of a P2P group </w:t>
        </w:r>
      </w:ins>
      <w:ins w:id="79" w:author="Rubayet Shafin" w:date="2025-06-25T16:27:00Z">
        <w:r w:rsidR="00D94DDE">
          <w:rPr>
            <w:sz w:val="20"/>
          </w:rPr>
          <w:t>for which the AP did not receive a TXOP sharing request from an associated TXSPG non</w:t>
        </w:r>
      </w:ins>
      <w:ins w:id="80" w:author="Rubayet Shafin" w:date="2025-06-25T16:28:00Z">
        <w:r w:rsidR="00D94DDE">
          <w:rPr>
            <w:sz w:val="20"/>
          </w:rPr>
          <w:t>-AP STA</w:t>
        </w:r>
      </w:ins>
      <w:del w:id="81" w:author="Rubayet Shafin" w:date="2025-06-25T16:40:00Z">
        <w:r w:rsidRPr="00487089" w:rsidDel="002B527B">
          <w:rPr>
            <w:sz w:val="20"/>
          </w:rPr>
          <w:delText xml:space="preserve">addressed to </w:delText>
        </w:r>
        <w:r w:rsidR="00BA6239" w:rsidDel="002B527B">
          <w:rPr>
            <w:sz w:val="20"/>
          </w:rPr>
          <w:delText>a</w:delText>
        </w:r>
        <w:r w:rsidRPr="00487089" w:rsidDel="002B527B">
          <w:rPr>
            <w:sz w:val="20"/>
          </w:rPr>
          <w:delText xml:space="preserve"> non-AP STA from which it has not received a UHR Capabilities element with the TXSPG Support subfield equal to 1</w:delText>
        </w:r>
      </w:del>
      <w:r w:rsidRPr="00487089">
        <w:rPr>
          <w:sz w:val="20"/>
        </w:rPr>
        <w:t>.</w:t>
      </w:r>
    </w:p>
    <w:p w14:paraId="560D3CEA" w14:textId="2EE9C216" w:rsidR="001B184E" w:rsidRPr="00487089" w:rsidRDefault="001B184E" w:rsidP="007925B8">
      <w:pPr>
        <w:rPr>
          <w:sz w:val="20"/>
          <w:highlight w:val="yellow"/>
        </w:rPr>
      </w:pPr>
    </w:p>
    <w:p w14:paraId="6F887F10" w14:textId="007C2EFC"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an MU-RTS TXS Trigger frame with the TXS Mode subfield equal to </w:t>
      </w:r>
      <w:del w:id="82" w:author="Rubayet Shafin" w:date="2025-06-05T08:55:00Z">
        <w:r w:rsidRPr="00487089" w:rsidDel="008E2347">
          <w:rPr>
            <w:sz w:val="20"/>
          </w:rPr>
          <w:delText xml:space="preserve">3 </w:delText>
        </w:r>
      </w:del>
      <w:proofErr w:type="gramStart"/>
      <w:ins w:id="83" w:author="Rubayet Shafin" w:date="2025-06-05T08:55:00Z">
        <w:r w:rsidR="008E2347">
          <w:rPr>
            <w:sz w:val="20"/>
          </w:rPr>
          <w:t>2</w:t>
        </w:r>
        <w:r w:rsidR="008E2347" w:rsidRPr="00487089">
          <w:rPr>
            <w:sz w:val="20"/>
          </w:rPr>
          <w:t xml:space="preserve"> </w:t>
        </w:r>
      </w:ins>
      <w:ins w:id="84" w:author="Rubayet Shafin" w:date="2025-06-05T08:56:00Z">
        <w:r w:rsidR="008E2347">
          <w:rPr>
            <w:sz w:val="20"/>
          </w:rPr>
          <w:t xml:space="preserve"> and</w:t>
        </w:r>
        <w:proofErr w:type="gramEnd"/>
        <w:r w:rsidR="008E2347">
          <w:rPr>
            <w:sz w:val="20"/>
          </w:rPr>
          <w:t xml:space="preserve"> the TXSPG Enable subfield equal to 1 </w:t>
        </w:r>
      </w:ins>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P2P group that is identified in the MU-RTS TXS trigger frame</w:t>
      </w:r>
      <w:r w:rsidRPr="00487089">
        <w:rPr>
          <w:spacing w:val="-4"/>
          <w:sz w:val="20"/>
        </w:rPr>
        <w:t>.</w:t>
      </w:r>
    </w:p>
    <w:p w14:paraId="4EC9F207" w14:textId="2B7C569A" w:rsidR="00883985" w:rsidRPr="006A48B2"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85" w:author="Rubayet Shafin" w:date="2025-06-25T19:35:00Z"/>
          <w:sz w:val="20"/>
          <w:rPrChange w:id="86" w:author="Rubayet Shafin" w:date="2025-06-25T19:35:00Z">
            <w:rPr>
              <w:ins w:id="87" w:author="Rubayet Shafin" w:date="2025-06-25T19:35: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ins w:id="88" w:author="Rubayet Shafin" w:date="2025-06-25T16:42:00Z">
        <w:r w:rsidR="002B527B">
          <w:rPr>
            <w:sz w:val="20"/>
          </w:rPr>
          <w:t>the</w:t>
        </w:r>
      </w:ins>
      <w:del w:id="89" w:author="Rubayet Shafin" w:date="2025-06-25T16:42:00Z">
        <w:r w:rsidRPr="00487089" w:rsidDel="002B527B">
          <w:rPr>
            <w:sz w:val="20"/>
          </w:rPr>
          <w:delText>a</w:delText>
        </w:r>
      </w:del>
      <w:r w:rsidRPr="00487089">
        <w:rPr>
          <w:sz w:val="20"/>
        </w:rPr>
        <w:t xml:space="preserve"> TXSPG </w:t>
      </w:r>
      <w:r w:rsidR="008773BE">
        <w:rPr>
          <w:sz w:val="20"/>
        </w:rPr>
        <w:t>r</w:t>
      </w:r>
      <w:r w:rsidR="001F3BC4" w:rsidRPr="00487089">
        <w:rPr>
          <w:sz w:val="20"/>
        </w:rPr>
        <w:t>equesting STA</w:t>
      </w:r>
      <w:r w:rsidRPr="00487089">
        <w:rPr>
          <w:sz w:val="20"/>
        </w:rPr>
        <w:t xml:space="preserve"> </w:t>
      </w:r>
      <w:ins w:id="90" w:author="Rubayet Shafin" w:date="2025-06-25T16:42:00Z">
        <w:r w:rsidR="002B527B">
          <w:rPr>
            <w:sz w:val="20"/>
          </w:rPr>
          <w:t>of the P2</w:t>
        </w:r>
      </w:ins>
      <w:ins w:id="91" w:author="Rubayet Shafin" w:date="2025-06-25T16:43:00Z">
        <w:r w:rsidR="002B527B">
          <w:rPr>
            <w:sz w:val="20"/>
          </w:rPr>
          <w:t>P group</w:t>
        </w:r>
      </w:ins>
      <w:ins w:id="92" w:author="Rubayet Shafin" w:date="2025-06-25T16:42:00Z">
        <w:r w:rsidR="002B527B">
          <w:rPr>
            <w:sz w:val="20"/>
          </w:rPr>
          <w:t xml:space="preserve"> </w:t>
        </w:r>
      </w:ins>
      <w:r w:rsidRPr="00487089">
        <w:rPr>
          <w:sz w:val="20"/>
        </w:rPr>
        <w:t xml:space="preserve">containing a CAS Control field with the RDG/More PPDU subfield equal to 0, in which case the AP may transmit a PPDU SIFS after the frame with a CAS Control </w:t>
      </w:r>
      <w:r w:rsidRPr="00487089">
        <w:rPr>
          <w:spacing w:val="-2"/>
          <w:sz w:val="20"/>
        </w:rPr>
        <w:t>field.</w:t>
      </w:r>
    </w:p>
    <w:p w14:paraId="5C131A2D" w14:textId="2CA63A94" w:rsidR="006A48B2" w:rsidRDefault="006A48B2" w:rsidP="006A48B2">
      <w:pPr>
        <w:widowControl w:val="0"/>
        <w:tabs>
          <w:tab w:val="left" w:pos="2399"/>
        </w:tabs>
        <w:autoSpaceDE w:val="0"/>
        <w:autoSpaceDN w:val="0"/>
        <w:spacing w:before="70" w:line="249" w:lineRule="auto"/>
        <w:ind w:left="200" w:right="157"/>
        <w:rPr>
          <w:ins w:id="93" w:author="Rubayet Shafin" w:date="2025-06-25T19:36:00Z"/>
          <w:sz w:val="20"/>
        </w:rPr>
      </w:pPr>
    </w:p>
    <w:p w14:paraId="00220EF8" w14:textId="2FB9CF93" w:rsidR="006A48B2" w:rsidRDefault="00FD39FD" w:rsidP="00452727">
      <w:pPr>
        <w:widowControl w:val="0"/>
        <w:tabs>
          <w:tab w:val="left" w:pos="2399"/>
        </w:tabs>
        <w:autoSpaceDE w:val="0"/>
        <w:autoSpaceDN w:val="0"/>
        <w:spacing w:before="70" w:line="249" w:lineRule="auto"/>
        <w:ind w:right="157"/>
        <w:rPr>
          <w:ins w:id="94" w:author="Rubayet Shafin" w:date="2025-06-25T23:01:00Z"/>
          <w:sz w:val="20"/>
        </w:rPr>
      </w:pPr>
      <w:ins w:id="95" w:author="Rubayet Shafin" w:date="2025-06-25T19:38:00Z">
        <w:r>
          <w:rPr>
            <w:sz w:val="20"/>
          </w:rPr>
          <w:t xml:space="preserve">A TXSPG AP that </w:t>
        </w:r>
      </w:ins>
      <w:ins w:id="96" w:author="Rubayet Shafin" w:date="2025-06-25T19:39:00Z">
        <w:r>
          <w:rPr>
            <w:sz w:val="20"/>
          </w:rPr>
          <w:t xml:space="preserve">is a TXOP owner, for sharing a portion of its obtained TXOP with a P2P group, shall follow the </w:t>
        </w:r>
      </w:ins>
      <w:ins w:id="97" w:author="Rubayet Shafin" w:date="2025-06-25T19:40:00Z">
        <w:r>
          <w:rPr>
            <w:sz w:val="20"/>
          </w:rPr>
          <w:t xml:space="preserve">fairness rules described in 37.25 (Fairness considerations for TXOP sharing). </w:t>
        </w:r>
      </w:ins>
    </w:p>
    <w:p w14:paraId="3DD52AC9" w14:textId="4C6881C7" w:rsidR="003F61EE" w:rsidRDefault="003F61EE" w:rsidP="00452727">
      <w:pPr>
        <w:widowControl w:val="0"/>
        <w:tabs>
          <w:tab w:val="left" w:pos="2399"/>
        </w:tabs>
        <w:autoSpaceDE w:val="0"/>
        <w:autoSpaceDN w:val="0"/>
        <w:spacing w:before="70" w:line="249" w:lineRule="auto"/>
        <w:ind w:right="157"/>
        <w:rPr>
          <w:ins w:id="98" w:author="Rubayet Shafin" w:date="2025-06-25T23:01:00Z"/>
          <w:sz w:val="20"/>
        </w:rPr>
      </w:pP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324D0E55"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 xml:space="preserve">STA receives </w:t>
      </w:r>
      <w:proofErr w:type="gramStart"/>
      <w:r w:rsidR="00CC437D" w:rsidRPr="00487089">
        <w:rPr>
          <w:sz w:val="20"/>
        </w:rPr>
        <w:t>an</w:t>
      </w:r>
      <w:proofErr w:type="gramEnd"/>
      <w:r w:rsidR="00CC437D" w:rsidRPr="00487089">
        <w:rPr>
          <w:sz w:val="20"/>
        </w:rPr>
        <w:t xml:space="preserve"> MU-RTS TXS Trigger frame from </w:t>
      </w:r>
      <w:del w:id="99" w:author="Rubayet Shafin" w:date="2025-06-25T15:27:00Z">
        <w:r w:rsidR="00CC437D" w:rsidRPr="00487089" w:rsidDel="004F6351">
          <w:rPr>
            <w:sz w:val="20"/>
          </w:rPr>
          <w:delText>its associated</w:delText>
        </w:r>
      </w:del>
      <w:ins w:id="100" w:author="Rubayet Shafin" w:date="2025-06-25T15:27:00Z">
        <w:r w:rsidR="004F6351">
          <w:rPr>
            <w:sz w:val="20"/>
          </w:rPr>
          <w:t>an</w:t>
        </w:r>
      </w:ins>
      <w:r w:rsidR="00CC437D" w:rsidRPr="00487089">
        <w:rPr>
          <w:sz w:val="20"/>
        </w:rPr>
        <w:t xml:space="preserve"> AP that contains</w:t>
      </w:r>
      <w:r w:rsidRPr="00487089">
        <w:rPr>
          <w:sz w:val="20"/>
        </w:rPr>
        <w:t xml:space="preserve"> all of the following</w:t>
      </w:r>
      <w:r w:rsidR="008773BE">
        <w:rPr>
          <w:sz w:val="20"/>
        </w:rPr>
        <w:t>:</w:t>
      </w:r>
    </w:p>
    <w:p w14:paraId="3CAE713A" w14:textId="512B9EDB"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ins w:id="101" w:author="Rubayet Shafin" w:date="2025-06-05T09:07:00Z">
        <w:r w:rsidR="00DD44C8">
          <w:rPr>
            <w:sz w:val="20"/>
          </w:rPr>
          <w:t>2</w:t>
        </w:r>
      </w:ins>
      <w:del w:id="102" w:author="Rubayet Shafin" w:date="2025-06-05T09:07:00Z">
        <w:r w:rsidR="008A7177" w:rsidRPr="00487089" w:rsidDel="00DD44C8">
          <w:rPr>
            <w:sz w:val="20"/>
          </w:rPr>
          <w:delText>3</w:delText>
        </w:r>
      </w:del>
      <w:ins w:id="103" w:author="Rubayet Shafin" w:date="2025-06-05T09:08:00Z">
        <w:r w:rsidR="00DD44C8">
          <w:rPr>
            <w:sz w:val="20"/>
          </w:rPr>
          <w:t>,</w:t>
        </w:r>
      </w:ins>
      <w:ins w:id="104" w:author="Rubayet Shafin" w:date="2025-06-05T09:07:00Z">
        <w:r w:rsidR="00DD44C8">
          <w:rPr>
            <w:sz w:val="20"/>
          </w:rPr>
          <w:t xml:space="preserve"> and the TXSPG </w:t>
        </w:r>
      </w:ins>
      <w:ins w:id="105" w:author="Rubayet Shafin" w:date="2025-06-25T15:07:00Z">
        <w:r w:rsidR="007E5018">
          <w:rPr>
            <w:sz w:val="20"/>
          </w:rPr>
          <w:t>E</w:t>
        </w:r>
      </w:ins>
      <w:ins w:id="106" w:author="Rubayet Shafin" w:date="2025-06-05T09:07:00Z">
        <w:r w:rsidR="00DD44C8">
          <w:rPr>
            <w:sz w:val="20"/>
          </w:rPr>
          <w:t>nable subfield equal to 1</w:t>
        </w:r>
        <w:r w:rsidR="00DD44C8" w:rsidRPr="00487089">
          <w:rPr>
            <w:sz w:val="20"/>
          </w:rPr>
          <w:t>,</w:t>
        </w:r>
      </w:ins>
      <w:del w:id="107" w:author="Rubayet Shafin" w:date="2025-06-05T09:07:00Z">
        <w:r w:rsidR="008A7177" w:rsidRPr="00487089" w:rsidDel="00DD44C8">
          <w:rPr>
            <w:sz w:val="20"/>
          </w:rPr>
          <w:delText xml:space="preserve">, </w:delText>
        </w:r>
      </w:del>
    </w:p>
    <w:p w14:paraId="05C2168D" w14:textId="3AE5D3E9"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a </w:t>
      </w:r>
      <w:ins w:id="108" w:author="Rubayet Shafin" w:date="2025-06-25T15:28:00Z">
        <w:r w:rsidR="004F6351">
          <w:rPr>
            <w:sz w:val="20"/>
          </w:rPr>
          <w:t xml:space="preserve">P2P group </w:t>
        </w:r>
      </w:ins>
      <w:ins w:id="109" w:author="Rubayet Shafin" w:date="2025-06-25T15:29:00Z">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r w:rsidR="004F6351">
          <w:rPr>
            <w:sz w:val="20"/>
          </w:rPr>
          <w:t>2047</w:t>
        </w:r>
        <w:r w:rsidR="004F6351" w:rsidRPr="00487089">
          <w:rPr>
            <w:sz w:val="20"/>
          </w:rPr>
          <w:t>)</w:t>
        </w:r>
      </w:ins>
      <w:del w:id="110" w:author="Rubayet Shafin" w:date="2025-06-25T15:29:00Z">
        <w:r w:rsidR="008A7177" w:rsidRPr="00487089" w:rsidDel="004F6351">
          <w:rPr>
            <w:sz w:val="20"/>
          </w:rPr>
          <w:delText xml:space="preserve">TXSPG </w:delText>
        </w:r>
        <w:r w:rsidDel="004F6351">
          <w:rPr>
            <w:sz w:val="20"/>
          </w:rPr>
          <w:delText>r</w:delText>
        </w:r>
        <w:r w:rsidR="008A7177" w:rsidRPr="00487089" w:rsidDel="004F6351">
          <w:rPr>
            <w:sz w:val="20"/>
          </w:rPr>
          <w:delText xml:space="preserve">equesting STA </w:delText>
        </w:r>
        <w:r w:rsidR="00D203D2" w:rsidRPr="00487089" w:rsidDel="004F6351">
          <w:rPr>
            <w:sz w:val="20"/>
          </w:rPr>
          <w:delText>of the P2P group in which the non-AP STA is a member</w:delText>
        </w:r>
      </w:del>
      <w:r w:rsidR="00D203D2" w:rsidRPr="00487089">
        <w:rPr>
          <w:sz w:val="20"/>
        </w:rPr>
        <w:t>,</w:t>
      </w:r>
    </w:p>
    <w:p w14:paraId="1FBCC9AD" w14:textId="7BBE3441" w:rsidR="00D203D2" w:rsidRPr="00487089" w:rsidRDefault="008773BE" w:rsidP="008A7177">
      <w:pPr>
        <w:pStyle w:val="BodyText0"/>
        <w:numPr>
          <w:ilvl w:val="0"/>
          <w:numId w:val="16"/>
        </w:numPr>
        <w:spacing w:before="1" w:line="247" w:lineRule="auto"/>
        <w:ind w:right="158"/>
        <w:jc w:val="both"/>
        <w:rPr>
          <w:sz w:val="20"/>
        </w:rPr>
      </w:pPr>
      <w:r>
        <w:rPr>
          <w:sz w:val="20"/>
        </w:rPr>
        <w:t>t</w:t>
      </w:r>
      <w:r w:rsidR="00D203D2" w:rsidRPr="00487089">
        <w:rPr>
          <w:sz w:val="20"/>
        </w:rPr>
        <w:t>he P2P Group ID field of the User Info field set to the P2P group ID</w:t>
      </w:r>
      <w:ins w:id="111" w:author="Rubayet Shafin" w:date="2025-06-05T09:18:00Z">
        <w:r w:rsidR="00F57090">
          <w:rPr>
            <w:sz w:val="20"/>
          </w:rPr>
          <w:t>, assigned by the AP,</w:t>
        </w:r>
      </w:ins>
      <w:r w:rsidR="00D203D2" w:rsidRPr="00487089">
        <w:rPr>
          <w:sz w:val="20"/>
        </w:rPr>
        <w:t xml:space="preserve"> of the P2P group </w:t>
      </w:r>
      <w:r>
        <w:rPr>
          <w:sz w:val="20"/>
        </w:rPr>
        <w:t>of</w:t>
      </w:r>
      <w:r w:rsidRPr="00487089">
        <w:rPr>
          <w:sz w:val="20"/>
        </w:rPr>
        <w:t xml:space="preserve"> </w:t>
      </w:r>
      <w:r w:rsidR="00D203D2" w:rsidRPr="00487089">
        <w:rPr>
          <w:sz w:val="20"/>
        </w:rPr>
        <w:t>which the non-AP STA is a member,</w:t>
      </w:r>
    </w:p>
    <w:p w14:paraId="5D8AC5E1" w14:textId="25173074" w:rsidR="00275CA1" w:rsidRPr="00487089" w:rsidRDefault="00D203D2" w:rsidP="00275CA1">
      <w:pPr>
        <w:pStyle w:val="BodyText0"/>
        <w:spacing w:before="1" w:line="247" w:lineRule="auto"/>
        <w:ind w:right="158"/>
        <w:jc w:val="both"/>
        <w:rPr>
          <w:sz w:val="20"/>
        </w:rPr>
      </w:pPr>
      <w:r w:rsidRPr="00487089">
        <w:rPr>
          <w:sz w:val="20"/>
        </w:rPr>
        <w:lastRenderedPageBreak/>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 xml:space="preserve">rigger frame, </w:t>
      </w:r>
      <w:r w:rsidR="00733735" w:rsidRPr="00487089">
        <w:rPr>
          <w:sz w:val="20"/>
        </w:rPr>
        <w:t xml:space="preserve">and </w:t>
      </w:r>
      <w:r w:rsidR="00815A23" w:rsidRPr="00487089">
        <w:rPr>
          <w:sz w:val="20"/>
        </w:rPr>
        <w:t xml:space="preserve">may </w:t>
      </w:r>
      <w:r w:rsidR="00B16600" w:rsidRPr="00487089">
        <w:rPr>
          <w:sz w:val="20"/>
        </w:rPr>
        <w:t>initiate a</w:t>
      </w:r>
      <w:r w:rsidR="007336EA" w:rsidRPr="00487089">
        <w:rPr>
          <w:sz w:val="20"/>
        </w:rPr>
        <w:t xml:space="preserve">n EDCA </w:t>
      </w:r>
      <w:proofErr w:type="spellStart"/>
      <w:r w:rsidR="007336EA" w:rsidRPr="00487089">
        <w:rPr>
          <w:sz w:val="20"/>
        </w:rPr>
        <w:t>backoff</w:t>
      </w:r>
      <w:proofErr w:type="spellEnd"/>
      <w:r w:rsidR="007336EA" w:rsidRPr="00487089">
        <w:rPr>
          <w:sz w:val="20"/>
        </w:rPr>
        <w:t xml:space="preserve"> procedure</w:t>
      </w:r>
      <w:ins w:id="112" w:author="Rubayet Shafin" w:date="2025-06-25T15:31:00Z">
        <w:r w:rsidR="004F6351">
          <w:rPr>
            <w:sz w:val="20"/>
          </w:rPr>
          <w:t xml:space="preserve"> </w:t>
        </w:r>
      </w:ins>
      <w:del w:id="113" w:author="Rubayet Shafin" w:date="2025-06-25T15:31:00Z">
        <w:r w:rsidR="00B154DF" w:rsidDel="004F6351">
          <w:rPr>
            <w:sz w:val="20"/>
          </w:rPr>
          <w:delText xml:space="preserve"> </w:delText>
        </w:r>
      </w:del>
      <w:del w:id="114" w:author="Rubayet Shafin" w:date="2025-06-25T15:30:00Z">
        <w:r w:rsidR="00B154DF" w:rsidDel="004F6351">
          <w:rPr>
            <w:sz w:val="20"/>
          </w:rPr>
          <w:delText>with TBD EDCA parameters</w:delText>
        </w:r>
        <w:r w:rsidR="007336EA" w:rsidRPr="00487089" w:rsidDel="004F6351">
          <w:rPr>
            <w:sz w:val="20"/>
          </w:rPr>
          <w:delText xml:space="preserve"> </w:delText>
        </w:r>
      </w:del>
      <w:r w:rsidR="00733735" w:rsidRPr="00487089">
        <w:rPr>
          <w:sz w:val="20"/>
        </w:rPr>
        <w:t>for the transmission of one or more non-TB PPDUs within the time allocation indicated in the MU-RTS TXS trigger frame</w:t>
      </w:r>
      <w:r w:rsidR="007336EA" w:rsidRPr="00487089">
        <w:rPr>
          <w:sz w:val="20"/>
        </w:rPr>
        <w:t>.</w:t>
      </w:r>
      <w:del w:id="115" w:author="Rubayet Shafin" w:date="2025-06-25T15:31:00Z">
        <w:r w:rsidR="007336EA" w:rsidRPr="00487089" w:rsidDel="004F6351">
          <w:rPr>
            <w:sz w:val="20"/>
          </w:rPr>
          <w:delText xml:space="preserve"> </w:delText>
        </w:r>
      </w:del>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The non-AP STA, after sending the CTS frame,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p>
    <w:p w14:paraId="374DD948" w14:textId="3D5F9C09" w:rsidR="00202A0C" w:rsidRPr="00487089" w:rsidRDefault="00202A0C" w:rsidP="00D203D2">
      <w:pPr>
        <w:pStyle w:val="BodyText0"/>
        <w:spacing w:before="1" w:line="247" w:lineRule="auto"/>
        <w:ind w:right="158"/>
        <w:jc w:val="both"/>
        <w:rPr>
          <w:sz w:val="20"/>
        </w:rPr>
      </w:pPr>
    </w:p>
    <w:p w14:paraId="19D4B577" w14:textId="28CEB06F"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w:t>
      </w:r>
      <w:ins w:id="116" w:author="Rubayet Shafin" w:date="2025-06-25T15:42:00Z">
        <w:r w:rsidR="002F3B03">
          <w:rPr>
            <w:sz w:val="20"/>
          </w:rPr>
          <w:t>2</w:t>
        </w:r>
      </w:ins>
      <w:ins w:id="117" w:author="Rubayet Shafin" w:date="2025-06-25T15:43:00Z">
        <w:r w:rsidR="002F3B03">
          <w:rPr>
            <w:sz w:val="20"/>
          </w:rPr>
          <w:t xml:space="preserve"> and </w:t>
        </w:r>
      </w:ins>
      <w:ins w:id="118" w:author="Rubayet Shafin" w:date="2025-06-25T15:44:00Z">
        <w:r w:rsidR="002F3B03">
          <w:rPr>
            <w:sz w:val="20"/>
          </w:rPr>
          <w:t xml:space="preserve">the P2P Group ID subfield of the User Info field set a value equal to the P2P group ID </w:t>
        </w:r>
      </w:ins>
      <w:ins w:id="119" w:author="Rubayet Shafin" w:date="2025-06-25T15:45:00Z">
        <w:r w:rsidR="004B3652">
          <w:rPr>
            <w:sz w:val="20"/>
          </w:rPr>
          <w:t xml:space="preserve">assigned by the AP for </w:t>
        </w:r>
      </w:ins>
      <w:ins w:id="120" w:author="Rubayet Shafin" w:date="2025-06-25T15:46:00Z">
        <w:r w:rsidR="004B3652">
          <w:rPr>
            <w:sz w:val="20"/>
          </w:rPr>
          <w:t xml:space="preserve">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ins>
      <w:del w:id="121" w:author="Rubayet Shafin" w:date="2025-06-25T15:42:00Z">
        <w:r w:rsidRPr="00487089" w:rsidDel="002F3B03">
          <w:rPr>
            <w:sz w:val="20"/>
          </w:rPr>
          <w:delText>3</w:delText>
        </w:r>
      </w:del>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xml:space="preserve">. Otherwise, the </w:t>
      </w:r>
      <w:ins w:id="122" w:author="Rubayet Shafin" w:date="2025-06-25T15:55:00Z">
        <w:r w:rsidR="00F1122C" w:rsidRPr="00487089">
          <w:rPr>
            <w:sz w:val="20"/>
          </w:rPr>
          <w:t xml:space="preserve">TXSPG </w:t>
        </w:r>
        <w:r w:rsidR="00F1122C">
          <w:rPr>
            <w:sz w:val="20"/>
          </w:rPr>
          <w:t>r</w:t>
        </w:r>
        <w:r w:rsidR="00F1122C" w:rsidRPr="00487089">
          <w:rPr>
            <w:sz w:val="20"/>
          </w:rPr>
          <w:t xml:space="preserve">equesting STA </w:t>
        </w:r>
      </w:ins>
      <w:del w:id="123" w:author="Rubayet Shafin" w:date="2025-06-25T15:55:00Z">
        <w:r w:rsidRPr="00487089" w:rsidDel="00F1122C">
          <w:rPr>
            <w:sz w:val="20"/>
          </w:rPr>
          <w:delText xml:space="preserve">STA </w:delText>
        </w:r>
      </w:del>
      <w:r w:rsidRPr="00487089">
        <w:rPr>
          <w:sz w:val="20"/>
        </w:rPr>
        <w:t xml:space="preserve">shall not transmit such </w:t>
      </w:r>
      <w:ins w:id="124" w:author="Rubayet Shafin" w:date="2025-06-25T15:49:00Z">
        <w:r w:rsidR="004B3652">
          <w:rPr>
            <w:sz w:val="20"/>
          </w:rPr>
          <w:t xml:space="preserve">a </w:t>
        </w:r>
      </w:ins>
      <w:r w:rsidRPr="00487089">
        <w:rPr>
          <w:sz w:val="20"/>
        </w:rPr>
        <w:t xml:space="preserve">frame to its associated AP within the </w:t>
      </w:r>
      <w:del w:id="125" w:author="Rubayet Shafin" w:date="2025-06-25T15:49:00Z">
        <w:r w:rsidRPr="00487089" w:rsidDel="004B3652">
          <w:rPr>
            <w:sz w:val="20"/>
          </w:rPr>
          <w:delText xml:space="preserve">allocated </w:delText>
        </w:r>
      </w:del>
      <w:r w:rsidRPr="00487089">
        <w:rPr>
          <w:sz w:val="20"/>
        </w:rPr>
        <w:t>time</w:t>
      </w:r>
      <w:ins w:id="126" w:author="Rubayet Shafin" w:date="2025-06-25T15:49:00Z">
        <w:r w:rsidR="004B3652">
          <w:rPr>
            <w:sz w:val="20"/>
          </w:rPr>
          <w:t xml:space="preserve"> allocated for the P2P group</w:t>
        </w:r>
      </w:ins>
      <w:r w:rsidRPr="00487089">
        <w:rPr>
          <w:sz w:val="20"/>
        </w:rPr>
        <w:t>.</w:t>
      </w:r>
      <w:r w:rsidR="00DC5419" w:rsidRPr="00487089">
        <w:rPr>
          <w:sz w:val="20"/>
        </w:rPr>
        <w:t xml:space="preserve"> </w:t>
      </w:r>
      <w:ins w:id="127" w:author="Rubayet Shafin" w:date="2025-06-25T15:55:00Z">
        <w:r w:rsidR="00F1122C">
          <w:rPr>
            <w:sz w:val="20"/>
          </w:rPr>
          <w:t>A TXSP</w:t>
        </w:r>
      </w:ins>
      <w:ins w:id="128" w:author="Rubayet Shafin" w:date="2025-06-25T15:56:00Z">
        <w:r w:rsidR="00F1122C">
          <w:rPr>
            <w:sz w:val="20"/>
          </w:rPr>
          <w:t xml:space="preserve">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w:t>
        </w:r>
      </w:ins>
      <w:ins w:id="129" w:author="Rubayet Shafin" w:date="2025-06-25T15:57:00Z">
        <w:r w:rsidR="00F1122C">
          <w:rPr>
            <w:sz w:val="20"/>
          </w:rPr>
          <w:t>P2P group shall not transmit</w:t>
        </w:r>
      </w:ins>
      <w:ins w:id="130" w:author="Rubayet Shafin" w:date="2025-06-25T15:58:00Z">
        <w:r w:rsidR="00F1122C">
          <w:rPr>
            <w:sz w:val="20"/>
          </w:rPr>
          <w:t>,</w:t>
        </w:r>
      </w:ins>
      <w:ins w:id="131" w:author="Rubayet Shafin" w:date="2025-06-25T15:57:00Z">
        <w:r w:rsidR="00F1122C">
          <w:rPr>
            <w:sz w:val="20"/>
          </w:rPr>
          <w:t xml:space="preserve">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ins>
      <w:ins w:id="132" w:author="Rubayet Shafin" w:date="2025-06-25T15:58:00Z">
        <w:r w:rsidR="00F1122C">
          <w:rPr>
            <w:sz w:val="20"/>
          </w:rPr>
          <w:t xml:space="preserve"> to the AP.</w:t>
        </w:r>
      </w:ins>
    </w:p>
    <w:p w14:paraId="3EA57A94" w14:textId="0FDAA922" w:rsidR="005D41CE" w:rsidRPr="00487089" w:rsidRDefault="005D41CE" w:rsidP="007925B8">
      <w:pPr>
        <w:rPr>
          <w:sz w:val="20"/>
          <w:highlight w:val="yellow"/>
        </w:rPr>
      </w:pPr>
    </w:p>
    <w:p w14:paraId="6BBC1DC2" w14:textId="7692343D" w:rsidR="00282557" w:rsidRPr="00487089" w:rsidDel="00F1122C" w:rsidRDefault="00282557" w:rsidP="00282557">
      <w:pPr>
        <w:pStyle w:val="BodyText0"/>
        <w:spacing w:line="247" w:lineRule="auto"/>
        <w:ind w:right="158"/>
        <w:jc w:val="both"/>
        <w:rPr>
          <w:del w:id="133" w:author="Rubayet Shafin" w:date="2025-06-25T16:01:00Z"/>
          <w:sz w:val="20"/>
          <w:lang w:val="en-US"/>
        </w:rPr>
      </w:pPr>
      <w:r w:rsidRPr="00487089">
        <w:rPr>
          <w:sz w:val="20"/>
        </w:rPr>
        <w:t>A</w:t>
      </w:r>
      <w:r w:rsidRPr="00487089">
        <w:rPr>
          <w:spacing w:val="-2"/>
          <w:sz w:val="20"/>
        </w:rPr>
        <w:t xml:space="preserve"> TXSPG </w:t>
      </w:r>
      <w:ins w:id="134" w:author="Rubayet Shafin" w:date="2025-06-25T15:53:00Z">
        <w:r w:rsidR="004B3652">
          <w:rPr>
            <w:spacing w:val="-2"/>
            <w:sz w:val="20"/>
          </w:rPr>
          <w:t xml:space="preserve">non-AP </w:t>
        </w:r>
      </w:ins>
      <w:r w:rsidRPr="00487089">
        <w:rPr>
          <w:spacing w:val="-2"/>
          <w:sz w:val="20"/>
        </w:rPr>
        <w:t xml:space="preserve">STA in a P2P group </w:t>
      </w:r>
      <w:r>
        <w:rPr>
          <w:sz w:val="20"/>
        </w:rPr>
        <w:t>identified</w:t>
      </w:r>
      <w:r w:rsidRPr="00487089">
        <w:rPr>
          <w:spacing w:val="-2"/>
          <w:sz w:val="20"/>
        </w:rPr>
        <w:t xml:space="preserve"> </w:t>
      </w:r>
      <w:r w:rsidRPr="00487089">
        <w:rPr>
          <w:sz w:val="20"/>
        </w:rPr>
        <w:t>by</w:t>
      </w:r>
      <w:ins w:id="135" w:author="Rubayet Shafin" w:date="2025-06-25T23:10:00Z">
        <w:r w:rsidR="00EF1EC4">
          <w:rPr>
            <w:spacing w:val="-2"/>
            <w:sz w:val="20"/>
          </w:rPr>
          <w:t xml:space="preserve"> </w:t>
        </w:r>
      </w:ins>
      <w:del w:id="136" w:author="Rubayet Shafin" w:date="2025-06-25T23:10:00Z">
        <w:r w:rsidRPr="00487089" w:rsidDel="00EF1EC4">
          <w:rPr>
            <w:spacing w:val="-2"/>
            <w:sz w:val="20"/>
          </w:rPr>
          <w:delText xml:space="preserve"> </w:delText>
        </w:r>
      </w:del>
      <w:proofErr w:type="gramStart"/>
      <w:r w:rsidRPr="00487089">
        <w:rPr>
          <w:sz w:val="20"/>
        </w:rPr>
        <w:t>a</w:t>
      </w:r>
      <w:ins w:id="137" w:author="Rubayet Shafin" w:date="2025-06-25T15:54:00Z">
        <w:r w:rsidR="004B3652">
          <w:rPr>
            <w:sz w:val="20"/>
          </w:rPr>
          <w:t>n</w:t>
        </w:r>
      </w:ins>
      <w:proofErr w:type="gramEnd"/>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w:t>
      </w:r>
      <w:proofErr w:type="spellStart"/>
      <w:r>
        <w:rPr>
          <w:sz w:val="20"/>
        </w:rPr>
        <w:t>group</w:t>
      </w:r>
      <w:r w:rsidRPr="00487089">
        <w:rPr>
          <w:sz w:val="20"/>
        </w:rPr>
        <w:t>.</w:t>
      </w:r>
    </w:p>
    <w:p w14:paraId="1CC925CE" w14:textId="5CB80281" w:rsidR="00282557" w:rsidDel="001340CE" w:rsidRDefault="00282557" w:rsidP="007925B8">
      <w:pPr>
        <w:rPr>
          <w:del w:id="138" w:author="Rubayet Shafin" w:date="2025-06-25T20:16:00Z"/>
          <w:sz w:val="20"/>
          <w:highlight w:val="yellow"/>
        </w:rPr>
      </w:pPr>
    </w:p>
    <w:p w14:paraId="553CC88B" w14:textId="77777777" w:rsidR="002A70F9" w:rsidRPr="006A48B2" w:rsidRDefault="002A70F9">
      <w:pPr>
        <w:widowControl w:val="0"/>
        <w:tabs>
          <w:tab w:val="left" w:pos="2399"/>
        </w:tabs>
        <w:autoSpaceDE w:val="0"/>
        <w:autoSpaceDN w:val="0"/>
        <w:spacing w:before="70" w:line="249" w:lineRule="auto"/>
        <w:ind w:right="157"/>
        <w:rPr>
          <w:sz w:val="20"/>
          <w:rPrChange w:id="139" w:author="Rubayet Shafin" w:date="2025-06-25T19:36:00Z">
            <w:rPr/>
          </w:rPrChange>
        </w:rPr>
        <w:pPrChange w:id="140" w:author="Rubayet Shafin" w:date="2025-06-25T20:16:00Z">
          <w:pPr>
            <w:pStyle w:val="ListParagraph"/>
            <w:widowControl w:val="0"/>
            <w:numPr>
              <w:ilvl w:val="5"/>
              <w:numId w:val="18"/>
            </w:numPr>
            <w:tabs>
              <w:tab w:val="left" w:pos="2399"/>
            </w:tabs>
            <w:autoSpaceDE w:val="0"/>
            <w:autoSpaceDN w:val="0"/>
            <w:spacing w:before="70" w:line="249" w:lineRule="auto"/>
            <w:ind w:left="600" w:right="157" w:hanging="400"/>
            <w:contextualSpacing w:val="0"/>
          </w:pPr>
        </w:pPrChange>
      </w:pPr>
      <w:ins w:id="141" w:author="Rubayet Shafin" w:date="2025-06-25T23:01:00Z">
        <w:r>
          <w:rPr>
            <w:sz w:val="20"/>
          </w:rPr>
          <w:t>During</w:t>
        </w:r>
        <w:proofErr w:type="spellEnd"/>
        <w:r>
          <w:rPr>
            <w:sz w:val="20"/>
          </w:rPr>
          <w:t xml:space="preserve"> the time allocated by an AP </w:t>
        </w:r>
      </w:ins>
      <w:ins w:id="142" w:author="Rubayet Shafin" w:date="2025-06-25T23:02:00Z">
        <w:r>
          <w:rPr>
            <w:sz w:val="20"/>
          </w:rPr>
          <w:t xml:space="preserve">using </w:t>
        </w:r>
        <w:proofErr w:type="gramStart"/>
        <w:r>
          <w:rPr>
            <w:sz w:val="20"/>
          </w:rPr>
          <w:t>an</w:t>
        </w:r>
        <w:proofErr w:type="gramEnd"/>
        <w:r>
          <w:rPr>
            <w:sz w:val="20"/>
          </w:rPr>
          <w:t xml:space="preserve"> MU-RTS TXS trigger frame to a P2P group, a TXSPG non-AP STA that is a member of th</w:t>
        </w:r>
      </w:ins>
      <w:ins w:id="143" w:author="Rubayet Shafin" w:date="2025-06-25T23:03:00Z">
        <w:r>
          <w:rPr>
            <w:sz w:val="20"/>
          </w:rPr>
          <w:t>at</w:t>
        </w:r>
      </w:ins>
      <w:ins w:id="144" w:author="Rubayet Shafin" w:date="2025-06-25T23:02:00Z">
        <w:r>
          <w:rPr>
            <w:sz w:val="20"/>
          </w:rPr>
          <w:t xml:space="preserve"> P2P group </w:t>
        </w:r>
      </w:ins>
      <w:ins w:id="145" w:author="Rubayet Shafin" w:date="2025-06-25T23:03:00Z">
        <w:r>
          <w:rPr>
            <w:sz w:val="20"/>
          </w:rPr>
          <w:t>shall not transmit non-TB PPDUs occupying sub</w:t>
        </w:r>
      </w:ins>
      <w:ins w:id="146" w:author="Rubayet Shafin" w:date="2025-06-25T23:04:00Z">
        <w:r>
          <w:rPr>
            <w:sz w:val="20"/>
          </w:rPr>
          <w:t xml:space="preserve">channels that are not used when sending the CTS frame in response </w:t>
        </w:r>
      </w:ins>
      <w:ins w:id="147" w:author="Rubayet Shafin" w:date="2025-06-25T23:05:00Z">
        <w:r>
          <w:rPr>
            <w:sz w:val="20"/>
          </w:rPr>
          <w:t>in response to the MU-RTS TXS trigger frame.</w:t>
        </w:r>
      </w:ins>
    </w:p>
    <w:p w14:paraId="1A44E555" w14:textId="77777777" w:rsidR="001340CE" w:rsidRPr="00487089" w:rsidRDefault="001340CE" w:rsidP="00791A14">
      <w:pPr>
        <w:pStyle w:val="BodyText0"/>
        <w:spacing w:line="247" w:lineRule="auto"/>
        <w:ind w:right="158"/>
        <w:jc w:val="both"/>
        <w:rPr>
          <w:ins w:id="148" w:author="Rubayet Shafin" w:date="2025-06-25T20:17:00Z"/>
          <w:sz w:val="20"/>
          <w:lang w:val="en-US"/>
        </w:rPr>
      </w:pPr>
    </w:p>
    <w:p w14:paraId="52972C68" w14:textId="77777777" w:rsidR="00DC5419" w:rsidRPr="00487089" w:rsidRDefault="00DC5419" w:rsidP="007925B8">
      <w:pPr>
        <w:rPr>
          <w:sz w:val="20"/>
          <w:highlight w:val="yellow"/>
        </w:rPr>
      </w:pPr>
    </w:p>
    <w:p w14:paraId="4CDE032E" w14:textId="483F4651" w:rsidR="008A2F90" w:rsidRDefault="00814B37" w:rsidP="00791A14">
      <w:pPr>
        <w:pStyle w:val="BodyText0"/>
        <w:spacing w:line="247" w:lineRule="auto"/>
        <w:ind w:right="156"/>
        <w:jc w:val="both"/>
        <w:rPr>
          <w:sz w:val="20"/>
        </w:rPr>
      </w:pPr>
      <w:r w:rsidRPr="00487089">
        <w:rPr>
          <w:sz w:val="20"/>
        </w:rPr>
        <w:t>After</w:t>
      </w:r>
      <w:r w:rsidRPr="00487089">
        <w:rPr>
          <w:spacing w:val="-5"/>
          <w:sz w:val="20"/>
        </w:rPr>
        <w:t xml:space="preserve"> </w:t>
      </w:r>
      <w:r w:rsidRPr="00487089">
        <w:rPr>
          <w:sz w:val="20"/>
        </w:rPr>
        <w:t>sending</w:t>
      </w:r>
      <w:r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 xml:space="preserve">TXS </w:t>
      </w:r>
      <w:del w:id="149" w:author="Rubayet Shafin" w:date="2025-06-05T09:14:00Z">
        <w:r w:rsidRPr="00487089" w:rsidDel="00DD44C8">
          <w:rPr>
            <w:sz w:val="20"/>
          </w:rPr>
          <w:delText>(Mode-3)</w:delText>
        </w:r>
        <w:r w:rsidRPr="00487089" w:rsidDel="00DD44C8">
          <w:rPr>
            <w:spacing w:val="-6"/>
            <w:sz w:val="20"/>
          </w:rPr>
          <w:delText xml:space="preserve"> </w:delText>
        </w:r>
      </w:del>
      <w:r w:rsidRPr="00487089">
        <w:rPr>
          <w:sz w:val="20"/>
        </w:rPr>
        <w:t>Trigger</w:t>
      </w:r>
      <w:r w:rsidRPr="00487089">
        <w:rPr>
          <w:spacing w:val="-6"/>
          <w:sz w:val="20"/>
        </w:rPr>
        <w:t xml:space="preserve"> </w:t>
      </w:r>
      <w:r w:rsidRPr="00487089">
        <w:rPr>
          <w:sz w:val="20"/>
        </w:rPr>
        <w:t>frame</w:t>
      </w:r>
      <w:ins w:id="150" w:author="Rubayet Shafin" w:date="2025-06-05T09:15:00Z">
        <w:r w:rsidR="00DD44C8">
          <w:rPr>
            <w:sz w:val="20"/>
          </w:rPr>
          <w:t xml:space="preserve"> for TXSPG</w:t>
        </w:r>
      </w:ins>
      <w:r w:rsidRPr="00487089">
        <w:rPr>
          <w:sz w:val="20"/>
        </w:rPr>
        <w:t>,</w:t>
      </w:r>
      <w:r w:rsidRPr="00487089">
        <w:rPr>
          <w:spacing w:val="-6"/>
          <w:sz w:val="20"/>
        </w:rPr>
        <w:t xml:space="preserve"> </w:t>
      </w:r>
      <w:r w:rsidRPr="00487089">
        <w:rPr>
          <w:sz w:val="20"/>
        </w:rPr>
        <w:t>the</w:t>
      </w:r>
      <w:r w:rsidRPr="00487089">
        <w:rPr>
          <w:spacing w:val="-5"/>
          <w:sz w:val="20"/>
        </w:rPr>
        <w:t xml:space="preserve"> TXSPG </w:t>
      </w:r>
      <w:ins w:id="151" w:author="Rubayet Shafin" w:date="2025-06-25T16:00:00Z">
        <w:r w:rsidR="00F1122C">
          <w:rPr>
            <w:spacing w:val="-5"/>
            <w:sz w:val="20"/>
          </w:rPr>
          <w:t xml:space="preserve">non-AP </w:t>
        </w:r>
      </w:ins>
      <w:r w:rsidRPr="00487089">
        <w:rPr>
          <w:sz w:val="20"/>
        </w:rPr>
        <w:t>STA</w:t>
      </w:r>
      <w:r w:rsidRPr="00487089">
        <w:rPr>
          <w:spacing w:val="-6"/>
          <w:sz w:val="20"/>
        </w:rPr>
        <w:t xml:space="preserve"> </w:t>
      </w:r>
      <w:del w:id="152" w:author="Rubayet Shafin" w:date="2025-06-25T16:00:00Z">
        <w:r w:rsidRPr="00487089" w:rsidDel="00F1122C">
          <w:rPr>
            <w:spacing w:val="-6"/>
            <w:sz w:val="20"/>
          </w:rPr>
          <w:delText>in the</w:delText>
        </w:r>
      </w:del>
      <w:ins w:id="153" w:author="Rubayet Shafin" w:date="2025-06-25T16:00:00Z">
        <w:r w:rsidR="00F1122C">
          <w:rPr>
            <w:spacing w:val="-6"/>
            <w:sz w:val="20"/>
          </w:rPr>
          <w:t>that is a member of the</w:t>
        </w:r>
      </w:ins>
      <w:r w:rsidRPr="00487089">
        <w:rPr>
          <w:spacing w:val="-6"/>
          <w:sz w:val="20"/>
        </w:rPr>
        <w:t xml:space="preserv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xml:space="preserve">] carrying the MU-RTS TXS Trigger frame plus the allocated time duration in the Allocation Duration field of the soliciting MU-RTS TXS </w:t>
      </w:r>
      <w:del w:id="154" w:author="Rubayet Shafin" w:date="2025-06-05T09:15:00Z">
        <w:r w:rsidRPr="00487089" w:rsidDel="00DD44C8">
          <w:rPr>
            <w:sz w:val="20"/>
          </w:rPr>
          <w:delText>(Mode-3)</w:delText>
        </w:r>
        <w:r w:rsidRPr="00487089" w:rsidDel="00DD44C8">
          <w:rPr>
            <w:spacing w:val="-6"/>
            <w:sz w:val="20"/>
          </w:rPr>
          <w:delText xml:space="preserve"> </w:delText>
        </w:r>
      </w:del>
      <w:r w:rsidRPr="00487089">
        <w:rPr>
          <w:sz w:val="20"/>
        </w:rPr>
        <w:t>Trigger frame</w:t>
      </w:r>
      <w:ins w:id="155" w:author="Rubayet Shafin" w:date="2025-06-05T09:15:00Z">
        <w:r w:rsidR="00DD44C8">
          <w:rPr>
            <w:sz w:val="20"/>
          </w:rPr>
          <w:t xml:space="preserve"> for TXSPG</w:t>
        </w:r>
      </w:ins>
      <w:r w:rsidRPr="00487089">
        <w:rPr>
          <w:sz w:val="20"/>
        </w:rPr>
        <w:t xml:space="preserv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3E7979A7" w14:textId="77777777" w:rsidR="002A70F9" w:rsidRPr="002A70F9" w:rsidRDefault="002A70F9" w:rsidP="00791A14">
      <w:pPr>
        <w:pStyle w:val="BodyText0"/>
        <w:spacing w:line="247" w:lineRule="auto"/>
        <w:ind w:right="156"/>
        <w:jc w:val="both"/>
        <w:rPr>
          <w:sz w:val="20"/>
        </w:rPr>
      </w:pPr>
    </w:p>
    <w:p w14:paraId="5E9938F0" w14:textId="03D8DBAB" w:rsidR="008A2F90" w:rsidRPr="00487089" w:rsidRDefault="008A2F90" w:rsidP="00791A14">
      <w:pPr>
        <w:pStyle w:val="BodyText0"/>
        <w:spacing w:line="247" w:lineRule="auto"/>
        <w:ind w:right="156"/>
        <w:jc w:val="both"/>
        <w:rPr>
          <w:sz w:val="20"/>
          <w:lang w:val="en-US"/>
        </w:rPr>
      </w:pPr>
      <w:r>
        <w:rPr>
          <w:sz w:val="20"/>
          <w:lang w:val="en-US"/>
        </w:rPr>
        <w:t>NOTE1--</w:t>
      </w:r>
      <w:r w:rsidRPr="008A2F90">
        <w:rPr>
          <w:sz w:val="20"/>
          <w:lang w:val="en-US"/>
        </w:rPr>
        <w:t xml:space="preserve">The non-AP STAs in the P2P group may transmit one or more non-TB PPDUs based on the pre-scheduled information within the P2P group. The scheduling within the P2P group is out of scope of this specification. </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38100B1D" w:rsidR="009B40A0" w:rsidDel="006308E0" w:rsidRDefault="009B40A0" w:rsidP="00791A14">
      <w:pPr>
        <w:pStyle w:val="BodyText0"/>
        <w:spacing w:before="1" w:line="249" w:lineRule="auto"/>
        <w:ind w:right="158"/>
        <w:jc w:val="both"/>
        <w:rPr>
          <w:del w:id="156" w:author="Rubayet Shafin" w:date="2025-06-20T12:10:00Z"/>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ins w:id="157" w:author="Rubayet Shafin" w:date="2025-06-25T16:44:00Z">
        <w:r w:rsidR="002B527B">
          <w:rPr>
            <w:sz w:val="20"/>
          </w:rPr>
          <w:t>2</w:t>
        </w:r>
      </w:ins>
      <w:del w:id="158" w:author="Rubayet Shafin" w:date="2025-06-25T16:44:00Z">
        <w:r w:rsidRPr="00487089" w:rsidDel="002B527B">
          <w:rPr>
            <w:sz w:val="20"/>
          </w:rPr>
          <w:delText>3</w:delText>
        </w:r>
      </w:del>
      <w:r w:rsidRPr="00487089">
        <w:rPr>
          <w:sz w:val="20"/>
        </w:rPr>
        <w:t xml:space="preserve"> (</w:t>
      </w:r>
      <w:del w:id="159" w:author="Rubayet Shafin" w:date="2025-06-25T16:44:00Z">
        <w:r w:rsidRPr="00487089" w:rsidDel="002B527B">
          <w:rPr>
            <w:sz w:val="20"/>
          </w:rPr>
          <w:delText>P2P Group</w:delText>
        </w:r>
      </w:del>
      <w:ins w:id="160" w:author="Rubayet Shafin" w:date="2025-06-25T16:44:00Z">
        <w:r w:rsidR="002B527B">
          <w:rPr>
            <w:sz w:val="20"/>
          </w:rPr>
          <w:t>Direct Link</w:t>
        </w:r>
      </w:ins>
      <w:r w:rsidRPr="00487089">
        <w:rPr>
          <w:sz w:val="20"/>
        </w:rPr>
        <w:t xml:space="preserve">) </w:t>
      </w:r>
      <w:ins w:id="161" w:author="Rubayet Shafin" w:date="2025-06-25T23:17:00Z">
        <w:r w:rsidR="00CE25C1">
          <w:rPr>
            <w:sz w:val="20"/>
          </w:rPr>
          <w:t xml:space="preserve">and a P2P Group Information subfield included in the QoS Characteristics element </w:t>
        </w:r>
      </w:ins>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162" w:name="_Hlk201785997"/>
      <w:ins w:id="163" w:author="Rubayet Shafin" w:date="2025-06-25T23:13:00Z">
        <w:r w:rsidR="00CE25C1">
          <w:rPr>
            <w:sz w:val="20"/>
          </w:rPr>
          <w:t xml:space="preserve">For a particular P2P group, at most one non-AP STA that is a member of the P2P </w:t>
        </w:r>
      </w:ins>
      <w:ins w:id="164" w:author="Rubayet Shafin" w:date="2025-06-25T23:14:00Z">
        <w:r w:rsidR="00CE25C1">
          <w:rPr>
            <w:sz w:val="20"/>
          </w:rPr>
          <w:t xml:space="preserve">group can send the SCS request frame to the AP requesting TXOP allocation for that P2P group. </w:t>
        </w:r>
      </w:ins>
      <w:bookmarkEnd w:id="162"/>
      <w:r w:rsidR="000F6C44" w:rsidRPr="00487089">
        <w:rPr>
          <w:sz w:val="20"/>
        </w:rPr>
        <w:t xml:space="preserve">In the </w:t>
      </w:r>
      <w:r w:rsidR="00552F30" w:rsidRPr="00487089">
        <w:rPr>
          <w:sz w:val="20"/>
        </w:rPr>
        <w:t xml:space="preserve">SCS </w:t>
      </w:r>
      <w:r w:rsidR="00923819">
        <w:rPr>
          <w:sz w:val="20"/>
        </w:rPr>
        <w:t>R</w:t>
      </w:r>
      <w:r w:rsidR="00552F30" w:rsidRPr="00487089">
        <w:rPr>
          <w:sz w:val="20"/>
        </w:rPr>
        <w:t>equest frame</w:t>
      </w:r>
      <w:r w:rsidR="00AC221C" w:rsidRPr="00487089">
        <w:rPr>
          <w:sz w:val="20"/>
        </w:rPr>
        <w:t xml:space="preserve">, the non-AP STA </w:t>
      </w:r>
      <w:r w:rsidR="00923819">
        <w:rPr>
          <w:sz w:val="20"/>
        </w:rPr>
        <w:t>may</w:t>
      </w:r>
      <w:r w:rsidR="00923819" w:rsidRPr="00487089">
        <w:rPr>
          <w:sz w:val="20"/>
        </w:rPr>
        <w:t xml:space="preserve"> </w:t>
      </w:r>
      <w:r w:rsidR="00AC221C" w:rsidRPr="00487089">
        <w:rPr>
          <w:sz w:val="20"/>
        </w:rPr>
        <w:t xml:space="preserve">identify one or more other associated non-AP STA(s) that are members of the same P2P group for which </w:t>
      </w:r>
      <w:r w:rsidR="00923819">
        <w:rPr>
          <w:sz w:val="20"/>
        </w:rPr>
        <w:t xml:space="preserve">the </w:t>
      </w:r>
      <w:r w:rsidR="00AC221C" w:rsidRPr="00487089">
        <w:rPr>
          <w:sz w:val="20"/>
        </w:rPr>
        <w:t>TXOP is requested</w:t>
      </w:r>
      <w:r w:rsidR="00923819">
        <w:rPr>
          <w:sz w:val="20"/>
        </w:rPr>
        <w:t xml:space="preserve"> by including the AID values of the </w:t>
      </w:r>
      <w:r w:rsidR="00A67D30">
        <w:rPr>
          <w:sz w:val="20"/>
        </w:rPr>
        <w:t xml:space="preserve">other </w:t>
      </w:r>
      <w:r w:rsidR="00923819">
        <w:rPr>
          <w:sz w:val="20"/>
        </w:rPr>
        <w:t>non-AP STA(s) in the P2P STA AID List field of the transmitted QoS Characteristics element</w:t>
      </w:r>
      <w:r w:rsidR="00AC221C" w:rsidRPr="00487089">
        <w:rPr>
          <w:sz w:val="20"/>
        </w:rPr>
        <w:t>. The AP, if it accepts the SCS request,</w:t>
      </w:r>
      <w:r w:rsidRPr="00487089">
        <w:rPr>
          <w:spacing w:val="-5"/>
          <w:sz w:val="20"/>
        </w:rPr>
        <w:t xml:space="preserve">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del w:id="165" w:author="Rubayet Shafin" w:date="2025-06-20T12:10:00Z">
        <w:r w:rsidR="00407090" w:rsidDel="006308E0">
          <w:rPr>
            <w:sz w:val="20"/>
          </w:rPr>
          <w:delText xml:space="preserve">Upon </w:delText>
        </w:r>
        <w:r w:rsidR="00813D74" w:rsidDel="006308E0">
          <w:rPr>
            <w:sz w:val="20"/>
          </w:rPr>
          <w:delText>a</w:delText>
        </w:r>
        <w:r w:rsidR="00407090" w:rsidDel="006308E0">
          <w:rPr>
            <w:sz w:val="20"/>
          </w:rPr>
          <w:delText xml:space="preserve">cceptance of </w:delText>
        </w:r>
        <w:r w:rsidR="00813D74" w:rsidDel="006308E0">
          <w:rPr>
            <w:sz w:val="20"/>
          </w:rPr>
          <w:delText xml:space="preserve">the </w:delText>
        </w:r>
        <w:r w:rsidR="00407090" w:rsidDel="006308E0">
          <w:rPr>
            <w:sz w:val="20"/>
          </w:rPr>
          <w:delText xml:space="preserve">SCS request for TXSPG, the AP </w:delText>
        </w:r>
        <w:r w:rsidR="007A2119" w:rsidDel="006308E0">
          <w:rPr>
            <w:sz w:val="20"/>
          </w:rPr>
          <w:delText>shall</w:delText>
        </w:r>
        <w:r w:rsidR="00407090" w:rsidDel="006308E0">
          <w:rPr>
            <w:sz w:val="20"/>
          </w:rPr>
          <w:delText xml:space="preserve"> send a TXSPG Provision</w:delText>
        </w:r>
        <w:r w:rsidR="002767CC" w:rsidDel="006308E0">
          <w:rPr>
            <w:sz w:val="20"/>
          </w:rPr>
          <w:delText xml:space="preserve">ing frame to a non-AP STA whose AID12 value is listed in the P2P STA AID List field of the QoS Characteristics element in the SCS Request frame received </w:delText>
        </w:r>
        <w:r w:rsidR="00A67D30" w:rsidDel="006308E0">
          <w:rPr>
            <w:sz w:val="20"/>
          </w:rPr>
          <w:delText>by the AP</w:delText>
        </w:r>
        <w:r w:rsidR="002767CC" w:rsidDel="006308E0">
          <w:rPr>
            <w:sz w:val="20"/>
          </w:rPr>
          <w:delText xml:space="preserve">. The P2P group ID value indicated in the P2P Group ID field of the P2P element in the TXSPG Provisioning frame shall be set to the same value as the P2P Group ID field in the P2P Group Information field </w:delText>
        </w:r>
        <w:r w:rsidR="00F14192" w:rsidDel="006308E0">
          <w:rPr>
            <w:sz w:val="20"/>
          </w:rPr>
          <w:delText xml:space="preserve">in the QoS Characteristics element in the SCS </w:delText>
        </w:r>
        <w:r w:rsidR="00A67D30" w:rsidDel="006308E0">
          <w:rPr>
            <w:sz w:val="20"/>
          </w:rPr>
          <w:delText xml:space="preserve">Response </w:delText>
        </w:r>
        <w:r w:rsidR="00F14192" w:rsidDel="006308E0">
          <w:rPr>
            <w:sz w:val="20"/>
          </w:rPr>
          <w:delText>frame</w:delText>
        </w:r>
        <w:r w:rsidR="00A67D30" w:rsidDel="006308E0">
          <w:rPr>
            <w:sz w:val="20"/>
          </w:rPr>
          <w:delText xml:space="preserve"> transmitted in response to the SCS Request frame</w:delText>
        </w:r>
        <w:r w:rsidR="00F14192" w:rsidDel="006308E0">
          <w:rPr>
            <w:sz w:val="20"/>
          </w:rPr>
          <w:delText xml:space="preserve">. Upon receiving the TXSPG Provisioning frame, </w:delText>
        </w:r>
        <w:r w:rsidR="00F14192" w:rsidDel="006308E0">
          <w:rPr>
            <w:sz w:val="20"/>
          </w:rPr>
          <w:lastRenderedPageBreak/>
          <w:delText xml:space="preserve">the </w:delText>
        </w:r>
        <w:r w:rsidR="00813D74" w:rsidDel="006308E0">
          <w:rPr>
            <w:sz w:val="20"/>
          </w:rPr>
          <w:delText xml:space="preserve">recipient </w:delText>
        </w:r>
        <w:r w:rsidR="00F14192" w:rsidDel="006308E0">
          <w:rPr>
            <w:sz w:val="20"/>
          </w:rPr>
          <w:delText xml:space="preserve">non-AP STA shall send a TXSPG Provisioning Response frame to the AP </w:delText>
        </w:r>
        <w:r w:rsidR="00E91A4D" w:rsidDel="006308E0">
          <w:rPr>
            <w:sz w:val="20"/>
          </w:rPr>
          <w:delText>indicating acceptance or rejection of the TXSPG provisioning</w:delText>
        </w:r>
        <w:r w:rsidR="00813D74" w:rsidDel="006308E0">
          <w:rPr>
            <w:sz w:val="20"/>
          </w:rPr>
          <w:delText xml:space="preserve"> indicated by the AP</w:delText>
        </w:r>
        <w:r w:rsidR="00E91A4D" w:rsidDel="006308E0">
          <w:rPr>
            <w:sz w:val="20"/>
          </w:rPr>
          <w:delText xml:space="preserve">. </w:delText>
        </w:r>
      </w:del>
    </w:p>
    <w:p w14:paraId="136E61FC" w14:textId="77777777" w:rsidR="00C16220" w:rsidRDefault="00C16220">
      <w:pPr>
        <w:pStyle w:val="BodyText0"/>
        <w:spacing w:before="1" w:line="249" w:lineRule="auto"/>
        <w:ind w:right="158"/>
        <w:jc w:val="both"/>
        <w:rPr>
          <w:b/>
          <w:szCs w:val="22"/>
        </w:rPr>
        <w:pPrChange w:id="166" w:author="Rubayet Shafin" w:date="2025-06-20T12:10:00Z">
          <w:pPr/>
        </w:pPrChange>
      </w:pP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167"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168"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169">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170"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171"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172" w:author="Rubayet Shafin" w:date="2025-04-15T19:24:00Z">
              <w:r>
                <w:rPr>
                  <w:sz w:val="20"/>
                </w:rPr>
                <w:t>B8</w:t>
              </w:r>
            </w:ins>
            <w:r>
              <w:rPr>
                <w:sz w:val="20"/>
              </w:rPr>
              <w:t xml:space="preserve">          </w:t>
            </w:r>
            <w:proofErr w:type="spellStart"/>
            <w:ins w:id="173"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174"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175" w:author="Rubayet Shafin" w:date="2025-04-15T19:25:00Z">
            <w:trPr>
              <w:trHeight w:val="729"/>
              <w:jc w:val="center"/>
            </w:trPr>
          </w:trPrChange>
        </w:trPr>
        <w:tc>
          <w:tcPr>
            <w:tcW w:w="382" w:type="dxa"/>
            <w:tcBorders>
              <w:right w:val="single" w:sz="12" w:space="0" w:color="000000"/>
            </w:tcBorders>
            <w:tcPrChange w:id="176"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177"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178"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179"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180"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181"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182"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183"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184"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185"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186"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187"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188"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189"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190"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191" w:author="Rubayet Shafin" w:date="2025-03-17T14:15:00Z"/>
          <w:b/>
          <w:sz w:val="20"/>
        </w:rPr>
      </w:pPr>
      <w:bookmarkStart w:id="192" w:name="RTF33323237373a204669675469"/>
      <w:r w:rsidRPr="00367AC8">
        <w:rPr>
          <w:b/>
          <w:sz w:val="20"/>
        </w:rPr>
        <w:t>Figure 9-aa5 --- UHR MAC Capabilities Information field format</w:t>
      </w:r>
      <w:bookmarkEnd w:id="192"/>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193"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194">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195"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195"/>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96"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197"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198"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199" w:author="Rubayet Shafin" w:date="2025-03-17T14:43:00Z">
              <w:r w:rsidRPr="00367AC8">
                <w:rPr>
                  <w:w w:val="100"/>
                  <w:sz w:val="20"/>
                  <w:szCs w:val="20"/>
                </w:rPr>
                <w:t>TXSPG</w:t>
              </w:r>
            </w:ins>
            <w:ins w:id="200"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201"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202"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203"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204" w:author="Rubayet Shafin" w:date="2025-03-18T11:45:00Z"/>
                <w:w w:val="100"/>
                <w:sz w:val="20"/>
                <w:szCs w:val="20"/>
              </w:rPr>
            </w:pPr>
            <w:ins w:id="205"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206"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207"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208" w:author="Rubayet Shafin" w:date="2025-04-01T15:16:00Z"/>
                <w:w w:val="100"/>
                <w:sz w:val="20"/>
                <w:szCs w:val="20"/>
              </w:rPr>
            </w:pPr>
            <w:ins w:id="209" w:author="Rubayet Shafin" w:date="2025-04-01T15:18:00Z">
              <w:r>
                <w:rPr>
                  <w:w w:val="100"/>
                  <w:sz w:val="20"/>
                  <w:szCs w:val="20"/>
                </w:rPr>
                <w:t xml:space="preserve">TXOP Return Support </w:t>
              </w:r>
            </w:ins>
            <w:ins w:id="210" w:author="Rubayet Shafin" w:date="2025-04-15T19:34:00Z">
              <w:r w:rsidR="000B3C80">
                <w:rPr>
                  <w:w w:val="100"/>
                  <w:sz w:val="20"/>
                  <w:szCs w:val="20"/>
                </w:rPr>
                <w:t>I</w:t>
              </w:r>
            </w:ins>
            <w:ins w:id="211"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212" w:author="Rubayet Shafin" w:date="2025-04-01T15:16:00Z"/>
                <w:w w:val="100"/>
                <w:sz w:val="20"/>
                <w:szCs w:val="20"/>
              </w:rPr>
            </w:pPr>
            <w:ins w:id="213" w:author="Rubayet Shafin" w:date="2025-04-01T15:18:00Z">
              <w:r w:rsidRPr="00367AC8">
                <w:rPr>
                  <w:w w:val="100"/>
                  <w:sz w:val="20"/>
                  <w:szCs w:val="20"/>
                </w:rPr>
                <w:t xml:space="preserve">Indicates whether </w:t>
              </w:r>
            </w:ins>
            <w:ins w:id="214" w:author="Rubayet Shafin" w:date="2025-04-15T19:34:00Z">
              <w:r w:rsidR="000B3C80">
                <w:rPr>
                  <w:w w:val="100"/>
                  <w:sz w:val="20"/>
                  <w:szCs w:val="20"/>
                </w:rPr>
                <w:t xml:space="preserve">the </w:t>
              </w:r>
            </w:ins>
            <w:ins w:id="215" w:author="Rubayet Shafin" w:date="2025-04-01T15:18:00Z">
              <w:r>
                <w:rPr>
                  <w:w w:val="100"/>
                  <w:sz w:val="20"/>
                  <w:szCs w:val="20"/>
                </w:rPr>
                <w:t xml:space="preserve">TXOP </w:t>
              </w:r>
            </w:ins>
            <w:ins w:id="216" w:author="Rubayet Shafin" w:date="2025-04-15T19:34:00Z">
              <w:r w:rsidR="000B3C80">
                <w:rPr>
                  <w:w w:val="100"/>
                  <w:sz w:val="20"/>
                  <w:szCs w:val="20"/>
                </w:rPr>
                <w:t>r</w:t>
              </w:r>
            </w:ins>
            <w:ins w:id="217"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218" w:author="Rubayet Shafin" w:date="2025-04-01T15:18:00Z"/>
                <w:w w:val="100"/>
                <w:sz w:val="20"/>
                <w:szCs w:val="20"/>
              </w:rPr>
            </w:pPr>
            <w:ins w:id="219"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220" w:author="Rubayet Shafin" w:date="2025-04-01T15:16:00Z"/>
                <w:w w:val="100"/>
                <w:sz w:val="20"/>
                <w:szCs w:val="20"/>
              </w:rPr>
            </w:pPr>
            <w:ins w:id="221"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222" w:author="Rubayet Shafin" w:date="2025-03-17T14:31:00Z"/>
          <w:sz w:val="20"/>
        </w:rPr>
        <w:pPrChange w:id="223" w:author="Rubayet Shafin" w:date="2025-03-17T14:33:00Z">
          <w:pPr/>
        </w:pPrChange>
      </w:pPr>
    </w:p>
    <w:p w14:paraId="21037F92" w14:textId="764C9766" w:rsidR="00F01CFD" w:rsidRDefault="00F01CFD" w:rsidP="007925B8">
      <w:pPr>
        <w:rPr>
          <w:ins w:id="224" w:author="Rubayet Shafin" w:date="2025-06-05T09:24:00Z"/>
          <w:sz w:val="20"/>
        </w:rPr>
      </w:pPr>
    </w:p>
    <w:p w14:paraId="3E802F8C" w14:textId="77777777" w:rsidR="00F57090" w:rsidRDefault="00F57090" w:rsidP="00F57090">
      <w:pPr>
        <w:rPr>
          <w:ins w:id="225" w:author="Rubayet Shafin" w:date="2025-06-05T09:25:00Z"/>
          <w:b/>
          <w:sz w:val="20"/>
        </w:rPr>
      </w:pPr>
      <w:ins w:id="226" w:author="Rubayet Shafin" w:date="2025-06-05T09:25:00Z">
        <w:r w:rsidRPr="00367AC8">
          <w:rPr>
            <w:b/>
            <w:sz w:val="20"/>
          </w:rPr>
          <w:t>9.3.1.22.</w:t>
        </w:r>
        <w:r>
          <w:rPr>
            <w:b/>
            <w:sz w:val="20"/>
          </w:rPr>
          <w:t>2</w:t>
        </w:r>
        <w:r w:rsidRPr="00367AC8">
          <w:rPr>
            <w:b/>
            <w:sz w:val="20"/>
          </w:rPr>
          <w:t xml:space="preserve"> </w:t>
        </w:r>
        <w:r>
          <w:rPr>
            <w:b/>
            <w:sz w:val="20"/>
          </w:rPr>
          <w:t>Common Info field</w:t>
        </w:r>
      </w:ins>
    </w:p>
    <w:p w14:paraId="56ACE24D" w14:textId="77777777" w:rsidR="00F57090" w:rsidRDefault="00F57090" w:rsidP="00F57090">
      <w:pPr>
        <w:rPr>
          <w:ins w:id="227" w:author="Rubayet Shafin" w:date="2025-06-05T09:25:00Z"/>
          <w:b/>
          <w:sz w:val="20"/>
        </w:rPr>
      </w:pPr>
      <w:proofErr w:type="spellStart"/>
      <w:ins w:id="228" w:author="Rubayet Shafin" w:date="2025-06-05T09:25: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90a</w:t>
        </w:r>
        <w:r w:rsidRPr="00367AC8">
          <w:rPr>
            <w:b/>
            <w:bCs/>
            <w:i/>
            <w:iCs/>
            <w:sz w:val="20"/>
            <w:highlight w:val="yellow"/>
          </w:rPr>
          <w:t xml:space="preserve"> (</w:t>
        </w:r>
        <w:r>
          <w:rPr>
            <w:b/>
            <w:bCs/>
            <w:i/>
            <w:iCs/>
            <w:sz w:val="20"/>
            <w:highlight w:val="yellow"/>
          </w:rPr>
          <w:t>HE</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41729903" w14:textId="77777777" w:rsidR="00F57090" w:rsidRDefault="00F57090" w:rsidP="00F57090">
      <w:pPr>
        <w:rPr>
          <w:ins w:id="229" w:author="Rubayet Shafin" w:date="2025-06-05T09:25: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6"/>
        <w:gridCol w:w="836"/>
        <w:gridCol w:w="1113"/>
        <w:gridCol w:w="942"/>
        <w:gridCol w:w="1064"/>
        <w:gridCol w:w="1157"/>
        <w:gridCol w:w="1186"/>
        <w:gridCol w:w="1065"/>
      </w:tblGrid>
      <w:tr w:rsidR="00F57090" w:rsidRPr="00331A9A" w14:paraId="5B548A61" w14:textId="77777777" w:rsidTr="006308E0">
        <w:trPr>
          <w:trHeight w:val="263"/>
          <w:jc w:val="center"/>
        </w:trPr>
        <w:tc>
          <w:tcPr>
            <w:tcW w:w="382" w:type="dxa"/>
            <w:vAlign w:val="center"/>
          </w:tcPr>
          <w:p w14:paraId="6464D74A"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0BA40B80"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F59EA4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277D1875"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05200D9C"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39B6C9A0"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3461E28E"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2A3D3CDA" w14:textId="77777777" w:rsidR="00F57090" w:rsidRPr="00F57090" w:rsidRDefault="00F57090" w:rsidP="006308E0">
            <w:pPr>
              <w:widowControl w:val="0"/>
              <w:autoSpaceDE w:val="0"/>
              <w:autoSpaceDN w:val="0"/>
              <w:jc w:val="center"/>
              <w:rPr>
                <w:sz w:val="20"/>
                <w:rPrChange w:id="230" w:author="Rubayet Shafin" w:date="2025-06-05T09:25:00Z">
                  <w:rPr>
                    <w:sz w:val="20"/>
                    <w:highlight w:val="green"/>
                  </w:rPr>
                </w:rPrChange>
              </w:rPr>
            </w:pPr>
            <w:r w:rsidRPr="00F57090">
              <w:rPr>
                <w:sz w:val="20"/>
                <w:rPrChange w:id="231" w:author="Rubayet Shafin" w:date="2025-06-05T09:25:00Z">
                  <w:rPr>
                    <w:sz w:val="20"/>
                    <w:highlight w:val="green"/>
                  </w:rPr>
                </w:rPrChange>
              </w:rPr>
              <w:t>B22</w:t>
            </w:r>
          </w:p>
        </w:tc>
        <w:tc>
          <w:tcPr>
            <w:tcW w:w="1100" w:type="dxa"/>
            <w:tcBorders>
              <w:bottom w:val="single" w:sz="12" w:space="0" w:color="000000"/>
            </w:tcBorders>
            <w:vAlign w:val="center"/>
          </w:tcPr>
          <w:p w14:paraId="0A5433D1"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75ECE365" w14:textId="77777777" w:rsidTr="006308E0">
        <w:trPr>
          <w:trHeight w:val="729"/>
          <w:jc w:val="center"/>
        </w:trPr>
        <w:tc>
          <w:tcPr>
            <w:tcW w:w="382" w:type="dxa"/>
            <w:tcBorders>
              <w:right w:val="single" w:sz="12" w:space="0" w:color="000000"/>
            </w:tcBorders>
            <w:vAlign w:val="center"/>
          </w:tcPr>
          <w:p w14:paraId="554D8095"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94AA9B3"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605CFC23"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6A41A8D3"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F685E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537B2A22"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370C3E15"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6BB67C66" w14:textId="0DB5F9D0" w:rsidR="00F57090" w:rsidRPr="00F57090" w:rsidRDefault="00F57090" w:rsidP="006308E0">
            <w:pPr>
              <w:widowControl w:val="0"/>
              <w:autoSpaceDE w:val="0"/>
              <w:autoSpaceDN w:val="0"/>
              <w:jc w:val="center"/>
              <w:rPr>
                <w:sz w:val="20"/>
                <w:rPrChange w:id="232" w:author="Rubayet Shafin" w:date="2025-06-05T09:25:00Z">
                  <w:rPr>
                    <w:sz w:val="20"/>
                    <w:highlight w:val="green"/>
                  </w:rPr>
                </w:rPrChange>
              </w:rPr>
            </w:pPr>
            <w:r w:rsidRPr="00F57090">
              <w:rPr>
                <w:sz w:val="20"/>
                <w:rPrChange w:id="233" w:author="Rubayet Shafin" w:date="2025-06-05T09:26:00Z">
                  <w:rPr>
                    <w:color w:val="FF0000"/>
                    <w:sz w:val="20"/>
                  </w:rPr>
                </w:rPrChange>
              </w:rPr>
              <w:t>MU-MIMO HE-LTF Mode</w:t>
            </w:r>
            <w:ins w:id="234" w:author="Rubayet Shafin" w:date="2025-06-05T09:26:00Z">
              <w:r>
                <w:rPr>
                  <w:sz w:val="20"/>
                </w:rPr>
                <w:t>/</w:t>
              </w:r>
            </w:ins>
            <w:ins w:id="235" w:author="Rubayet Shafin" w:date="2025-06-05T09:27:00Z">
              <w:r>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52CF4DEA" w14:textId="77777777" w:rsidR="00F57090" w:rsidRPr="00AA6950" w:rsidRDefault="00F57090" w:rsidP="006308E0">
            <w:pPr>
              <w:widowControl w:val="0"/>
              <w:autoSpaceDE w:val="0"/>
              <w:autoSpaceDN w:val="0"/>
              <w:jc w:val="center"/>
              <w:rPr>
                <w:sz w:val="20"/>
              </w:rPr>
            </w:pPr>
            <w:r w:rsidRPr="009221BD">
              <w:rPr>
                <w:sz w:val="20"/>
              </w:rPr>
              <w:t>Number Of HE/EHT-LTF Symbols</w:t>
            </w:r>
          </w:p>
        </w:tc>
      </w:tr>
      <w:tr w:rsidR="00F57090" w:rsidRPr="009221BD" w14:paraId="09E12444" w14:textId="77777777" w:rsidTr="006308E0">
        <w:trPr>
          <w:trHeight w:val="245"/>
          <w:jc w:val="center"/>
        </w:trPr>
        <w:tc>
          <w:tcPr>
            <w:tcW w:w="382" w:type="dxa"/>
            <w:vAlign w:val="center"/>
          </w:tcPr>
          <w:p w14:paraId="1BDC8E48"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774B2BE8"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E055A0"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4E4195CB"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451C6F34"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6EE2EB4A"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2696814" w14:textId="77777777" w:rsidR="00F57090" w:rsidRPr="009221BD"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70CA73D8" w14:textId="77777777" w:rsidR="00F57090" w:rsidRPr="00F57090" w:rsidRDefault="00F57090" w:rsidP="006308E0">
            <w:pPr>
              <w:keepNext/>
              <w:widowControl w:val="0"/>
              <w:autoSpaceDE w:val="0"/>
              <w:autoSpaceDN w:val="0"/>
              <w:jc w:val="center"/>
              <w:rPr>
                <w:sz w:val="20"/>
                <w:rPrChange w:id="236" w:author="Rubayet Shafin" w:date="2025-06-05T09:25:00Z">
                  <w:rPr>
                    <w:sz w:val="20"/>
                    <w:highlight w:val="green"/>
                  </w:rPr>
                </w:rPrChange>
              </w:rPr>
            </w:pPr>
            <w:r w:rsidRPr="00F57090">
              <w:rPr>
                <w:sz w:val="20"/>
                <w:rPrChange w:id="237" w:author="Rubayet Shafin" w:date="2025-06-05T09:25:00Z">
                  <w:rPr>
                    <w:sz w:val="20"/>
                    <w:highlight w:val="green"/>
                  </w:rPr>
                </w:rPrChange>
              </w:rPr>
              <w:t>1</w:t>
            </w:r>
          </w:p>
        </w:tc>
        <w:tc>
          <w:tcPr>
            <w:tcW w:w="1100" w:type="dxa"/>
            <w:tcBorders>
              <w:top w:val="single" w:sz="12" w:space="0" w:color="000000"/>
            </w:tcBorders>
            <w:vAlign w:val="center"/>
          </w:tcPr>
          <w:p w14:paraId="21CB2898" w14:textId="77777777" w:rsidR="00F57090" w:rsidRPr="009221BD" w:rsidRDefault="00F57090" w:rsidP="006308E0">
            <w:pPr>
              <w:keepNext/>
              <w:widowControl w:val="0"/>
              <w:autoSpaceDE w:val="0"/>
              <w:autoSpaceDN w:val="0"/>
              <w:jc w:val="center"/>
              <w:rPr>
                <w:sz w:val="20"/>
              </w:rPr>
            </w:pPr>
            <w:r>
              <w:rPr>
                <w:sz w:val="20"/>
              </w:rPr>
              <w:t>3</w:t>
            </w:r>
          </w:p>
        </w:tc>
      </w:tr>
    </w:tbl>
    <w:p w14:paraId="1D38FE66"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662B7295" w14:textId="77777777" w:rsidTr="006308E0">
        <w:trPr>
          <w:trHeight w:val="263"/>
          <w:jc w:val="center"/>
        </w:trPr>
        <w:tc>
          <w:tcPr>
            <w:tcW w:w="382" w:type="dxa"/>
            <w:vAlign w:val="center"/>
          </w:tcPr>
          <w:p w14:paraId="2E8463A6"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27EFB3EB"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31D60554"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7A9741E0"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17C730D4"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4FA8F1A2"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1F4AABAB"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0EA89478"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4546ECC"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657F821D" w14:textId="77777777" w:rsidTr="006308E0">
        <w:trPr>
          <w:trHeight w:val="729"/>
          <w:jc w:val="center"/>
        </w:trPr>
        <w:tc>
          <w:tcPr>
            <w:tcW w:w="382" w:type="dxa"/>
            <w:tcBorders>
              <w:right w:val="single" w:sz="12" w:space="0" w:color="000000"/>
            </w:tcBorders>
            <w:vAlign w:val="center"/>
          </w:tcPr>
          <w:p w14:paraId="2BD79C51"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09948F45"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48F441"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0CF1F34"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4ECF391"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148EE2B" w14:textId="77777777" w:rsidR="00F57090" w:rsidRPr="009221BD" w:rsidRDefault="00F57090" w:rsidP="006308E0">
            <w:pPr>
              <w:widowControl w:val="0"/>
              <w:autoSpaceDE w:val="0"/>
              <w:autoSpaceDN w:val="0"/>
              <w:jc w:val="center"/>
              <w:rPr>
                <w:sz w:val="20"/>
              </w:rPr>
            </w:pPr>
            <w:r w:rsidRPr="009221BD">
              <w:rPr>
                <w:sz w:val="20"/>
              </w:rPr>
              <w:t>PE</w:t>
            </w:r>
          </w:p>
          <w:p w14:paraId="15E5E86D"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30125A5E"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4B21878A" w14:textId="77777777" w:rsidR="00F57090" w:rsidRPr="00AA6950"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059863B" w14:textId="77777777" w:rsidR="00F57090" w:rsidRPr="00AA6950" w:rsidRDefault="00F57090" w:rsidP="006308E0">
            <w:pPr>
              <w:widowControl w:val="0"/>
              <w:autoSpaceDE w:val="0"/>
              <w:autoSpaceDN w:val="0"/>
              <w:jc w:val="center"/>
              <w:rPr>
                <w:sz w:val="20"/>
              </w:rPr>
            </w:pPr>
            <w:r w:rsidRPr="009221BD">
              <w:rPr>
                <w:sz w:val="20"/>
              </w:rPr>
              <w:t>HE/EHT P160</w:t>
            </w:r>
          </w:p>
        </w:tc>
      </w:tr>
      <w:tr w:rsidR="00F57090" w14:paraId="35257C68" w14:textId="77777777" w:rsidTr="006308E0">
        <w:trPr>
          <w:trHeight w:val="245"/>
          <w:jc w:val="center"/>
        </w:trPr>
        <w:tc>
          <w:tcPr>
            <w:tcW w:w="382" w:type="dxa"/>
            <w:vAlign w:val="center"/>
          </w:tcPr>
          <w:p w14:paraId="67AF75F7"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14D5FF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0687642"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28D736D"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92184D"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6ABB3DE7"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2C42B165"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159C277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2A1D2EC" w14:textId="77777777" w:rsidR="00F57090" w:rsidRDefault="00F57090" w:rsidP="006308E0">
            <w:pPr>
              <w:keepNext/>
              <w:widowControl w:val="0"/>
              <w:autoSpaceDE w:val="0"/>
              <w:autoSpaceDN w:val="0"/>
              <w:jc w:val="center"/>
              <w:rPr>
                <w:sz w:val="20"/>
              </w:rPr>
            </w:pPr>
            <w:r>
              <w:rPr>
                <w:sz w:val="20"/>
              </w:rPr>
              <w:t>1</w:t>
            </w:r>
          </w:p>
        </w:tc>
      </w:tr>
    </w:tbl>
    <w:p w14:paraId="7A225EFF"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3ED363B4" w14:textId="77777777" w:rsidTr="006308E0">
        <w:trPr>
          <w:trHeight w:val="263"/>
          <w:jc w:val="center"/>
        </w:trPr>
        <w:tc>
          <w:tcPr>
            <w:tcW w:w="382" w:type="dxa"/>
            <w:vAlign w:val="center"/>
          </w:tcPr>
          <w:p w14:paraId="13A345D7"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79BAFD7A"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159B3040"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7D96D5B2"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1E9114B0" w14:textId="77777777" w:rsidR="00F57090" w:rsidRPr="00183B5F" w:rsidRDefault="00F57090" w:rsidP="006308E0">
            <w:pPr>
              <w:widowControl w:val="0"/>
              <w:autoSpaceDE w:val="0"/>
              <w:autoSpaceDN w:val="0"/>
              <w:jc w:val="center"/>
              <w:rPr>
                <w:sz w:val="20"/>
              </w:rPr>
            </w:pPr>
          </w:p>
        </w:tc>
      </w:tr>
      <w:tr w:rsidR="00F57090" w:rsidRPr="00322BF5" w14:paraId="40D9CAEE" w14:textId="77777777" w:rsidTr="006308E0">
        <w:trPr>
          <w:trHeight w:val="729"/>
          <w:jc w:val="center"/>
        </w:trPr>
        <w:tc>
          <w:tcPr>
            <w:tcW w:w="382" w:type="dxa"/>
            <w:tcBorders>
              <w:right w:val="single" w:sz="12" w:space="0" w:color="000000"/>
            </w:tcBorders>
            <w:vAlign w:val="center"/>
          </w:tcPr>
          <w:p w14:paraId="4EA4B9F8"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07F472C"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DDA21EC"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4544AC1"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0C496CB"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7B46D3EF" w14:textId="77777777" w:rsidTr="006308E0">
        <w:trPr>
          <w:trHeight w:val="245"/>
          <w:jc w:val="center"/>
        </w:trPr>
        <w:tc>
          <w:tcPr>
            <w:tcW w:w="382" w:type="dxa"/>
            <w:vAlign w:val="center"/>
          </w:tcPr>
          <w:p w14:paraId="7E4AD690"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181644C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95A5B4B"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0A6D1887"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1652A313" w14:textId="77777777" w:rsidR="00F57090" w:rsidRDefault="00F57090" w:rsidP="006308E0">
            <w:pPr>
              <w:keepNext/>
              <w:widowControl w:val="0"/>
              <w:autoSpaceDE w:val="0"/>
              <w:autoSpaceDN w:val="0"/>
              <w:jc w:val="center"/>
              <w:rPr>
                <w:sz w:val="20"/>
              </w:rPr>
            </w:pPr>
            <w:r>
              <w:rPr>
                <w:sz w:val="20"/>
              </w:rPr>
              <w:t>variable</w:t>
            </w:r>
          </w:p>
        </w:tc>
      </w:tr>
    </w:tbl>
    <w:p w14:paraId="673D7554" w14:textId="77777777" w:rsidR="00F57090" w:rsidRDefault="00F57090" w:rsidP="00F57090">
      <w:pPr>
        <w:rPr>
          <w:sz w:val="20"/>
        </w:rPr>
      </w:pPr>
    </w:p>
    <w:p w14:paraId="3BCAFAF2" w14:textId="77777777" w:rsidR="00F57090" w:rsidRPr="00367AC8" w:rsidRDefault="00F57090" w:rsidP="00F57090">
      <w:pPr>
        <w:rPr>
          <w:sz w:val="20"/>
        </w:rPr>
      </w:pPr>
    </w:p>
    <w:p w14:paraId="7509F12C" w14:textId="77777777" w:rsidR="00F57090" w:rsidRPr="00367AC8" w:rsidRDefault="00F57090" w:rsidP="00F57090">
      <w:pPr>
        <w:rPr>
          <w:sz w:val="20"/>
        </w:rPr>
      </w:pPr>
    </w:p>
    <w:p w14:paraId="19762E55" w14:textId="77777777" w:rsidR="00F57090" w:rsidRPr="009221BD" w:rsidRDefault="00F57090" w:rsidP="00F57090">
      <w:pPr>
        <w:jc w:val="center"/>
        <w:rPr>
          <w:sz w:val="20"/>
        </w:rPr>
      </w:pPr>
      <w:r w:rsidRPr="00367AC8">
        <w:rPr>
          <w:b/>
          <w:sz w:val="20"/>
        </w:rPr>
        <w:t>Figure 9-</w:t>
      </w:r>
      <w:r>
        <w:rPr>
          <w:b/>
          <w:sz w:val="20"/>
        </w:rPr>
        <w:t>90a</w:t>
      </w:r>
      <w:r w:rsidRPr="00367AC8">
        <w:rPr>
          <w:b/>
          <w:sz w:val="20"/>
        </w:rPr>
        <w:t xml:space="preserve"> --- </w:t>
      </w:r>
      <w:r>
        <w:rPr>
          <w:b/>
          <w:sz w:val="20"/>
        </w:rPr>
        <w:t>HE</w:t>
      </w:r>
      <w:r w:rsidRPr="009221BD">
        <w:rPr>
          <w:b/>
          <w:sz w:val="20"/>
        </w:rPr>
        <w:t xml:space="preserve"> variant Common Info field format</w:t>
      </w:r>
    </w:p>
    <w:p w14:paraId="735928D4" w14:textId="77777777" w:rsidR="00F57090" w:rsidRPr="00367AC8" w:rsidRDefault="00F57090" w:rsidP="007925B8">
      <w:pPr>
        <w:rPr>
          <w:sz w:val="20"/>
        </w:rPr>
      </w:pPr>
    </w:p>
    <w:p w14:paraId="31FF59B8" w14:textId="77777777" w:rsidR="00F57090" w:rsidRDefault="00F57090" w:rsidP="007925B8">
      <w:pPr>
        <w:rPr>
          <w:b/>
          <w:sz w:val="20"/>
        </w:rPr>
      </w:pPr>
    </w:p>
    <w:p w14:paraId="1CD4904E" w14:textId="77777777" w:rsidR="00F57090" w:rsidRDefault="00F57090" w:rsidP="00F57090">
      <w:pPr>
        <w:rPr>
          <w:ins w:id="238" w:author="Rubayet Shafin" w:date="2025-06-05T09:28:00Z"/>
          <w:b/>
          <w:sz w:val="20"/>
        </w:rPr>
      </w:pPr>
      <w:proofErr w:type="spellStart"/>
      <w:ins w:id="239" w:author="Rubayet Shafin" w:date="2025-06-05T09:28: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w:t>
        </w:r>
        <w:r w:rsidRPr="00367AC8">
          <w:rPr>
            <w:b/>
            <w:bCs/>
            <w:i/>
            <w:iCs/>
            <w:sz w:val="20"/>
            <w:highlight w:val="yellow"/>
          </w:rPr>
          <w:t xml:space="preserve"> (</w:t>
        </w:r>
        <w:r>
          <w:rPr>
            <w:b/>
            <w:bCs/>
            <w:i/>
            <w:iCs/>
            <w:sz w:val="20"/>
            <w:highlight w:val="yellow"/>
          </w:rPr>
          <w:t>EHT</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21B0B4A3" w14:textId="77777777" w:rsidR="00F57090" w:rsidRDefault="00F57090" w:rsidP="00F57090">
      <w:pPr>
        <w:rPr>
          <w:ins w:id="240" w:author="Rubayet Shafin" w:date="2025-06-05T09:28: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1"/>
        <w:gridCol w:w="821"/>
        <w:gridCol w:w="1074"/>
        <w:gridCol w:w="931"/>
        <w:gridCol w:w="1022"/>
        <w:gridCol w:w="1140"/>
        <w:gridCol w:w="1330"/>
        <w:gridCol w:w="1050"/>
      </w:tblGrid>
      <w:tr w:rsidR="00F57090" w:rsidRPr="00331A9A" w14:paraId="79C6B841" w14:textId="77777777" w:rsidTr="006308E0">
        <w:trPr>
          <w:trHeight w:val="263"/>
          <w:jc w:val="center"/>
        </w:trPr>
        <w:tc>
          <w:tcPr>
            <w:tcW w:w="382" w:type="dxa"/>
            <w:vAlign w:val="center"/>
          </w:tcPr>
          <w:p w14:paraId="130EA2D1"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3388D7FC"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3D2B0E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64D90C91"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75C40C89"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D21D941"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16988BA0"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75313A16" w14:textId="77777777" w:rsidR="00F57090" w:rsidRPr="00F57090" w:rsidRDefault="00F57090" w:rsidP="006308E0">
            <w:pPr>
              <w:widowControl w:val="0"/>
              <w:autoSpaceDE w:val="0"/>
              <w:autoSpaceDN w:val="0"/>
              <w:jc w:val="center"/>
              <w:rPr>
                <w:sz w:val="20"/>
                <w:rPrChange w:id="241" w:author="Rubayet Shafin" w:date="2025-06-05T09:28:00Z">
                  <w:rPr>
                    <w:sz w:val="20"/>
                    <w:highlight w:val="green"/>
                  </w:rPr>
                </w:rPrChange>
              </w:rPr>
            </w:pPr>
            <w:r w:rsidRPr="00F57090">
              <w:rPr>
                <w:sz w:val="20"/>
                <w:rPrChange w:id="242" w:author="Rubayet Shafin" w:date="2025-06-05T09:28:00Z">
                  <w:rPr>
                    <w:sz w:val="20"/>
                    <w:highlight w:val="green"/>
                  </w:rPr>
                </w:rPrChange>
              </w:rPr>
              <w:t>B22</w:t>
            </w:r>
          </w:p>
        </w:tc>
        <w:tc>
          <w:tcPr>
            <w:tcW w:w="1100" w:type="dxa"/>
            <w:tcBorders>
              <w:bottom w:val="single" w:sz="12" w:space="0" w:color="000000"/>
            </w:tcBorders>
            <w:vAlign w:val="center"/>
          </w:tcPr>
          <w:p w14:paraId="7C8E4A56"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05E87D0A" w14:textId="77777777" w:rsidTr="006308E0">
        <w:trPr>
          <w:trHeight w:val="729"/>
          <w:jc w:val="center"/>
        </w:trPr>
        <w:tc>
          <w:tcPr>
            <w:tcW w:w="382" w:type="dxa"/>
            <w:tcBorders>
              <w:right w:val="single" w:sz="12" w:space="0" w:color="000000"/>
            </w:tcBorders>
            <w:vAlign w:val="center"/>
          </w:tcPr>
          <w:p w14:paraId="57978EE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6C52D091"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0184CE7"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F4B0811"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C815F5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0A32C367"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587F0E93"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D5EF42C" w14:textId="37475722" w:rsidR="00F57090" w:rsidRPr="00F57090" w:rsidRDefault="00F57090" w:rsidP="006308E0">
            <w:pPr>
              <w:widowControl w:val="0"/>
              <w:autoSpaceDE w:val="0"/>
              <w:autoSpaceDN w:val="0"/>
              <w:jc w:val="center"/>
              <w:rPr>
                <w:sz w:val="20"/>
                <w:rPrChange w:id="243" w:author="Rubayet Shafin" w:date="2025-06-05T09:28:00Z">
                  <w:rPr>
                    <w:sz w:val="20"/>
                    <w:highlight w:val="green"/>
                  </w:rPr>
                </w:rPrChange>
              </w:rPr>
            </w:pPr>
            <w:ins w:id="244" w:author="Rubayet Shafin" w:date="2025-06-05T09:29:00Z">
              <w:r w:rsidRPr="00F57090">
                <w:rPr>
                  <w:sz w:val="20"/>
                  <w:rPrChange w:id="245" w:author="Rubayet Shafin" w:date="2025-06-05T09:28:00Z">
                    <w:rPr>
                      <w:color w:val="FF0000"/>
                      <w:sz w:val="20"/>
                      <w:highlight w:val="green"/>
                    </w:rPr>
                  </w:rPrChange>
                </w:rPr>
                <w:t>TXSPG Enable</w:t>
              </w:r>
            </w:ins>
            <w:del w:id="246" w:author="Rubayet Shafin" w:date="2025-06-05T09:29:00Z">
              <w:r w:rsidDel="00F57090">
                <w:rPr>
                  <w:sz w:val="20"/>
                </w:rPr>
                <w:delText xml:space="preserve">Reserved </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5EC9FC7F" w14:textId="77777777" w:rsidR="00F57090" w:rsidRPr="0091439B" w:rsidRDefault="00F57090" w:rsidP="006308E0">
            <w:pPr>
              <w:widowControl w:val="0"/>
              <w:autoSpaceDE w:val="0"/>
              <w:autoSpaceDN w:val="0"/>
              <w:jc w:val="center"/>
              <w:rPr>
                <w:sz w:val="20"/>
              </w:rPr>
            </w:pPr>
            <w:r w:rsidRPr="009221BD">
              <w:rPr>
                <w:sz w:val="20"/>
              </w:rPr>
              <w:t>Number Of HE/EHT-LTF Symbols</w:t>
            </w:r>
          </w:p>
        </w:tc>
      </w:tr>
      <w:tr w:rsidR="00F57090" w:rsidRPr="009221BD" w14:paraId="331D969C" w14:textId="77777777" w:rsidTr="006308E0">
        <w:trPr>
          <w:trHeight w:val="245"/>
          <w:jc w:val="center"/>
        </w:trPr>
        <w:tc>
          <w:tcPr>
            <w:tcW w:w="382" w:type="dxa"/>
            <w:vAlign w:val="center"/>
          </w:tcPr>
          <w:p w14:paraId="4311A77F"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17539C30"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7D9BAA3C"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57DEC6F7"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1883E5A6"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170DC4B5"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06401E76" w14:textId="77777777" w:rsidR="00F57090" w:rsidRPr="00F57090"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64DD4C03" w14:textId="77777777" w:rsidR="00F57090" w:rsidRPr="00F57090" w:rsidRDefault="00F57090" w:rsidP="006308E0">
            <w:pPr>
              <w:keepNext/>
              <w:widowControl w:val="0"/>
              <w:autoSpaceDE w:val="0"/>
              <w:autoSpaceDN w:val="0"/>
              <w:jc w:val="center"/>
              <w:rPr>
                <w:sz w:val="20"/>
                <w:rPrChange w:id="247" w:author="Rubayet Shafin" w:date="2025-06-05T09:28:00Z">
                  <w:rPr>
                    <w:sz w:val="20"/>
                    <w:highlight w:val="green"/>
                  </w:rPr>
                </w:rPrChange>
              </w:rPr>
            </w:pPr>
            <w:r w:rsidRPr="00F57090">
              <w:rPr>
                <w:sz w:val="20"/>
                <w:rPrChange w:id="248" w:author="Rubayet Shafin" w:date="2025-06-05T09:28:00Z">
                  <w:rPr>
                    <w:sz w:val="20"/>
                    <w:highlight w:val="green"/>
                  </w:rPr>
                </w:rPrChange>
              </w:rPr>
              <w:t>1</w:t>
            </w:r>
          </w:p>
        </w:tc>
        <w:tc>
          <w:tcPr>
            <w:tcW w:w="1100" w:type="dxa"/>
            <w:tcBorders>
              <w:top w:val="single" w:sz="12" w:space="0" w:color="000000"/>
            </w:tcBorders>
            <w:vAlign w:val="center"/>
          </w:tcPr>
          <w:p w14:paraId="18BA034E" w14:textId="77777777" w:rsidR="00F57090" w:rsidRPr="009221BD" w:rsidRDefault="00F57090" w:rsidP="006308E0">
            <w:pPr>
              <w:keepNext/>
              <w:widowControl w:val="0"/>
              <w:autoSpaceDE w:val="0"/>
              <w:autoSpaceDN w:val="0"/>
              <w:jc w:val="center"/>
              <w:rPr>
                <w:sz w:val="20"/>
              </w:rPr>
            </w:pPr>
            <w:r>
              <w:rPr>
                <w:sz w:val="20"/>
              </w:rPr>
              <w:t>3</w:t>
            </w:r>
          </w:p>
        </w:tc>
      </w:tr>
    </w:tbl>
    <w:p w14:paraId="1127BF42"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14E79C1F" w14:textId="77777777" w:rsidTr="006308E0">
        <w:trPr>
          <w:trHeight w:val="263"/>
          <w:jc w:val="center"/>
        </w:trPr>
        <w:tc>
          <w:tcPr>
            <w:tcW w:w="382" w:type="dxa"/>
            <w:vAlign w:val="center"/>
          </w:tcPr>
          <w:p w14:paraId="3CE0FF9F"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EBB5CE4"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14E76069"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0B6A5DD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0A9F7FDD"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23F90AF1"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2425883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EE8209D"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3A38176E"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511E025F" w14:textId="77777777" w:rsidTr="006308E0">
        <w:trPr>
          <w:trHeight w:val="729"/>
          <w:jc w:val="center"/>
        </w:trPr>
        <w:tc>
          <w:tcPr>
            <w:tcW w:w="382" w:type="dxa"/>
            <w:tcBorders>
              <w:right w:val="single" w:sz="12" w:space="0" w:color="000000"/>
            </w:tcBorders>
            <w:vAlign w:val="center"/>
          </w:tcPr>
          <w:p w14:paraId="145D1DD7"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534E8D02"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7845FA5"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C55EF37"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07C70C9E"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A3BB1C8" w14:textId="77777777" w:rsidR="00F57090" w:rsidRPr="009221BD" w:rsidRDefault="00F57090" w:rsidP="006308E0">
            <w:pPr>
              <w:widowControl w:val="0"/>
              <w:autoSpaceDE w:val="0"/>
              <w:autoSpaceDN w:val="0"/>
              <w:jc w:val="center"/>
              <w:rPr>
                <w:sz w:val="20"/>
              </w:rPr>
            </w:pPr>
            <w:r w:rsidRPr="009221BD">
              <w:rPr>
                <w:sz w:val="20"/>
              </w:rPr>
              <w:t>PE</w:t>
            </w:r>
          </w:p>
          <w:p w14:paraId="5F20422F"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73980114"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296E4DB5" w14:textId="77777777" w:rsidR="00F57090" w:rsidRPr="0091439B"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07A7F2E5" w14:textId="77777777" w:rsidR="00F57090" w:rsidRPr="0091439B" w:rsidRDefault="00F57090" w:rsidP="006308E0">
            <w:pPr>
              <w:widowControl w:val="0"/>
              <w:autoSpaceDE w:val="0"/>
              <w:autoSpaceDN w:val="0"/>
              <w:jc w:val="center"/>
              <w:rPr>
                <w:sz w:val="20"/>
              </w:rPr>
            </w:pPr>
            <w:r w:rsidRPr="009221BD">
              <w:rPr>
                <w:sz w:val="20"/>
              </w:rPr>
              <w:t>HE/EHT P160</w:t>
            </w:r>
          </w:p>
        </w:tc>
      </w:tr>
      <w:tr w:rsidR="00F57090" w14:paraId="5B29D69F" w14:textId="77777777" w:rsidTr="006308E0">
        <w:trPr>
          <w:trHeight w:val="245"/>
          <w:jc w:val="center"/>
        </w:trPr>
        <w:tc>
          <w:tcPr>
            <w:tcW w:w="382" w:type="dxa"/>
            <w:vAlign w:val="center"/>
          </w:tcPr>
          <w:p w14:paraId="074DE5C9"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274F961"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6C8FE244"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6E83759"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75A039DB"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1ED86F50"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70330123"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6FBF9AF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4A7F9E0" w14:textId="77777777" w:rsidR="00F57090" w:rsidRDefault="00F57090" w:rsidP="006308E0">
            <w:pPr>
              <w:keepNext/>
              <w:widowControl w:val="0"/>
              <w:autoSpaceDE w:val="0"/>
              <w:autoSpaceDN w:val="0"/>
              <w:jc w:val="center"/>
              <w:rPr>
                <w:sz w:val="20"/>
              </w:rPr>
            </w:pPr>
            <w:r>
              <w:rPr>
                <w:sz w:val="20"/>
              </w:rPr>
              <w:t>1</w:t>
            </w:r>
          </w:p>
        </w:tc>
      </w:tr>
    </w:tbl>
    <w:p w14:paraId="6F1B8034"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29DAEC22" w14:textId="77777777" w:rsidTr="006308E0">
        <w:trPr>
          <w:trHeight w:val="263"/>
          <w:jc w:val="center"/>
        </w:trPr>
        <w:tc>
          <w:tcPr>
            <w:tcW w:w="382" w:type="dxa"/>
            <w:vAlign w:val="center"/>
          </w:tcPr>
          <w:p w14:paraId="0D12410E"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0567ACC"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60B1AD3D"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1B4FE1CB"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6295DA0C" w14:textId="77777777" w:rsidR="00F57090" w:rsidRPr="00183B5F" w:rsidRDefault="00F57090" w:rsidP="006308E0">
            <w:pPr>
              <w:widowControl w:val="0"/>
              <w:autoSpaceDE w:val="0"/>
              <w:autoSpaceDN w:val="0"/>
              <w:jc w:val="center"/>
              <w:rPr>
                <w:sz w:val="20"/>
              </w:rPr>
            </w:pPr>
          </w:p>
        </w:tc>
      </w:tr>
      <w:tr w:rsidR="00F57090" w:rsidRPr="00322BF5" w14:paraId="6BEA3E4F" w14:textId="77777777" w:rsidTr="006308E0">
        <w:trPr>
          <w:trHeight w:val="729"/>
          <w:jc w:val="center"/>
        </w:trPr>
        <w:tc>
          <w:tcPr>
            <w:tcW w:w="382" w:type="dxa"/>
            <w:tcBorders>
              <w:right w:val="single" w:sz="12" w:space="0" w:color="000000"/>
            </w:tcBorders>
            <w:vAlign w:val="center"/>
          </w:tcPr>
          <w:p w14:paraId="4EA18BC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67CFAD6"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AFA289"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23FB1D7D"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A71554"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33B92115" w14:textId="77777777" w:rsidTr="006308E0">
        <w:trPr>
          <w:trHeight w:val="245"/>
          <w:jc w:val="center"/>
        </w:trPr>
        <w:tc>
          <w:tcPr>
            <w:tcW w:w="382" w:type="dxa"/>
            <w:vAlign w:val="center"/>
          </w:tcPr>
          <w:p w14:paraId="14655436"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E5C6AAB"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A74EDCD"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42D3967B"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4A40D1B0" w14:textId="77777777" w:rsidR="00F57090" w:rsidRDefault="00F57090" w:rsidP="006308E0">
            <w:pPr>
              <w:keepNext/>
              <w:widowControl w:val="0"/>
              <w:autoSpaceDE w:val="0"/>
              <w:autoSpaceDN w:val="0"/>
              <w:jc w:val="center"/>
              <w:rPr>
                <w:sz w:val="20"/>
              </w:rPr>
            </w:pPr>
            <w:r>
              <w:rPr>
                <w:sz w:val="20"/>
              </w:rPr>
              <w:t>variable</w:t>
            </w:r>
          </w:p>
        </w:tc>
      </w:tr>
    </w:tbl>
    <w:p w14:paraId="6036FBCB" w14:textId="77777777" w:rsidR="00F57090" w:rsidRDefault="00F57090" w:rsidP="00F57090">
      <w:pPr>
        <w:rPr>
          <w:sz w:val="20"/>
        </w:rPr>
      </w:pPr>
    </w:p>
    <w:p w14:paraId="38667A6E" w14:textId="77777777" w:rsidR="00F57090" w:rsidRPr="00367AC8" w:rsidRDefault="00F57090" w:rsidP="00F57090">
      <w:pPr>
        <w:rPr>
          <w:sz w:val="20"/>
        </w:rPr>
      </w:pPr>
    </w:p>
    <w:p w14:paraId="4E73A613" w14:textId="77777777" w:rsidR="00F57090" w:rsidRPr="00367AC8" w:rsidRDefault="00F57090" w:rsidP="00F57090">
      <w:pPr>
        <w:rPr>
          <w:sz w:val="20"/>
        </w:rPr>
      </w:pPr>
    </w:p>
    <w:p w14:paraId="45B7181E" w14:textId="77777777" w:rsidR="00F57090" w:rsidRDefault="00F57090" w:rsidP="00F57090">
      <w:pPr>
        <w:jc w:val="center"/>
        <w:rPr>
          <w:b/>
          <w:sz w:val="20"/>
        </w:rPr>
      </w:pPr>
      <w:r w:rsidRPr="00367AC8">
        <w:rPr>
          <w:b/>
          <w:sz w:val="20"/>
        </w:rPr>
        <w:t>Figure 9-</w:t>
      </w:r>
      <w:r>
        <w:rPr>
          <w:b/>
          <w:sz w:val="20"/>
        </w:rPr>
        <w:t>90b</w:t>
      </w:r>
      <w:r w:rsidRPr="00367AC8">
        <w:rPr>
          <w:b/>
          <w:sz w:val="20"/>
        </w:rPr>
        <w:t xml:space="preserve"> --- </w:t>
      </w:r>
      <w:r w:rsidRPr="009221BD">
        <w:rPr>
          <w:b/>
          <w:sz w:val="20"/>
        </w:rPr>
        <w:t>EHT variant Common Info field format</w:t>
      </w:r>
    </w:p>
    <w:p w14:paraId="2535561A" w14:textId="77777777" w:rsidR="00F57090" w:rsidRDefault="00F57090" w:rsidP="007925B8">
      <w:pPr>
        <w:rPr>
          <w:b/>
          <w:sz w:val="20"/>
        </w:rPr>
      </w:pPr>
    </w:p>
    <w:p w14:paraId="2C1B2FD2" w14:textId="780FC0C6" w:rsidR="00F57090" w:rsidRDefault="00F57090" w:rsidP="007925B8">
      <w:pPr>
        <w:rPr>
          <w:b/>
          <w:sz w:val="20"/>
        </w:rPr>
      </w:pPr>
    </w:p>
    <w:p w14:paraId="7371CF18" w14:textId="77777777" w:rsidR="00D82CFD" w:rsidRDefault="00D82CFD" w:rsidP="00D82CFD">
      <w:pPr>
        <w:rPr>
          <w:b/>
          <w:sz w:val="20"/>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90b1</w:t>
      </w:r>
      <w:r w:rsidRPr="00367AC8">
        <w:rPr>
          <w:b/>
          <w:bCs/>
          <w:i/>
          <w:iCs/>
          <w:sz w:val="20"/>
          <w:highlight w:val="yellow"/>
        </w:rPr>
        <w:t xml:space="preserve"> (</w:t>
      </w:r>
      <w:r>
        <w:rPr>
          <w:b/>
          <w:bCs/>
          <w:i/>
          <w:iCs/>
          <w:sz w:val="20"/>
          <w:highlight w:val="yellow"/>
        </w:rPr>
        <w:t>UHR</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p>
    <w:p w14:paraId="7022C2DA" w14:textId="77777777" w:rsidR="00D82CFD" w:rsidRDefault="00D82CFD" w:rsidP="00D82CFD">
      <w:pPr>
        <w:rPr>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08"/>
        <w:gridCol w:w="814"/>
        <w:gridCol w:w="1053"/>
        <w:gridCol w:w="925"/>
        <w:gridCol w:w="999"/>
        <w:gridCol w:w="1131"/>
        <w:gridCol w:w="1408"/>
        <w:gridCol w:w="1041"/>
      </w:tblGrid>
      <w:tr w:rsidR="00D82CFD" w:rsidRPr="00331A9A" w14:paraId="077DCC4C" w14:textId="77777777" w:rsidTr="00D82CFD">
        <w:trPr>
          <w:trHeight w:val="263"/>
          <w:jc w:val="center"/>
        </w:trPr>
        <w:tc>
          <w:tcPr>
            <w:tcW w:w="382" w:type="dxa"/>
            <w:vAlign w:val="center"/>
          </w:tcPr>
          <w:p w14:paraId="009A1E3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33859838" w14:textId="77777777" w:rsidR="00D82CFD" w:rsidRPr="00331A9A" w:rsidRDefault="00D82CFD"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72D6254" w14:textId="77777777" w:rsidR="00D82CFD" w:rsidRPr="00183B5F" w:rsidRDefault="00D82CFD"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13220886" w14:textId="77777777" w:rsidR="00D82CFD" w:rsidRPr="00183B5F" w:rsidRDefault="00D82CFD"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1BADA9E7" w14:textId="77777777" w:rsidR="00D82CFD" w:rsidRPr="00183B5F" w:rsidRDefault="00D82CFD"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05BBB00" w14:textId="77777777" w:rsidR="00D82CFD" w:rsidRPr="00183B5F" w:rsidRDefault="00D82CFD"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0A21DA6A" w14:textId="77777777" w:rsidR="00D82CFD" w:rsidRPr="00183B5F" w:rsidRDefault="00D82CFD"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shd w:val="clear" w:color="auto" w:fill="auto"/>
            <w:vAlign w:val="center"/>
          </w:tcPr>
          <w:p w14:paraId="4FC4C37D" w14:textId="77777777" w:rsidR="00D82CFD" w:rsidRPr="00D82CFD" w:rsidRDefault="00D82CFD" w:rsidP="006308E0">
            <w:pPr>
              <w:widowControl w:val="0"/>
              <w:autoSpaceDE w:val="0"/>
              <w:autoSpaceDN w:val="0"/>
              <w:jc w:val="center"/>
              <w:rPr>
                <w:sz w:val="20"/>
              </w:rPr>
            </w:pPr>
            <w:r w:rsidRPr="00D82CFD">
              <w:rPr>
                <w:sz w:val="20"/>
              </w:rPr>
              <w:t>B22</w:t>
            </w:r>
          </w:p>
        </w:tc>
        <w:tc>
          <w:tcPr>
            <w:tcW w:w="1100" w:type="dxa"/>
            <w:tcBorders>
              <w:bottom w:val="single" w:sz="12" w:space="0" w:color="000000"/>
            </w:tcBorders>
            <w:vAlign w:val="center"/>
          </w:tcPr>
          <w:p w14:paraId="4A8C67FA" w14:textId="77777777" w:rsidR="00D82CFD" w:rsidRPr="00183B5F" w:rsidRDefault="00D82CFD"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D82CFD" w:rsidRPr="009221BD" w14:paraId="791FF9EF" w14:textId="77777777" w:rsidTr="00D82CFD">
        <w:trPr>
          <w:trHeight w:val="729"/>
          <w:jc w:val="center"/>
        </w:trPr>
        <w:tc>
          <w:tcPr>
            <w:tcW w:w="382" w:type="dxa"/>
            <w:tcBorders>
              <w:right w:val="single" w:sz="12" w:space="0" w:color="000000"/>
            </w:tcBorders>
            <w:vAlign w:val="center"/>
          </w:tcPr>
          <w:p w14:paraId="0013375C"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7C3F7D4A" w14:textId="77777777" w:rsidR="00D82CFD" w:rsidRPr="009221BD" w:rsidRDefault="00D82CFD"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AB67AEB" w14:textId="77777777" w:rsidR="00D82CFD" w:rsidRPr="009221BD" w:rsidRDefault="00D82CFD"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35965460" w14:textId="77777777" w:rsidR="00D82CFD" w:rsidRPr="009221BD" w:rsidRDefault="00D82CFD"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32FB9E5" w14:textId="77777777" w:rsidR="00D82CFD" w:rsidRPr="009221BD" w:rsidRDefault="00D82CFD"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38FB69EC" w14:textId="77777777" w:rsidR="00D82CFD" w:rsidRPr="009221BD" w:rsidRDefault="00D82CFD"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201B5382" w14:textId="77777777" w:rsidR="00D82CFD" w:rsidRPr="009221BD" w:rsidRDefault="00D82CFD"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5F74B9" w14:textId="161864B4" w:rsidR="00D82CFD" w:rsidRPr="00D82CFD" w:rsidRDefault="00D82CFD" w:rsidP="006308E0">
            <w:pPr>
              <w:widowControl w:val="0"/>
              <w:autoSpaceDE w:val="0"/>
              <w:autoSpaceDN w:val="0"/>
              <w:jc w:val="center"/>
              <w:rPr>
                <w:sz w:val="20"/>
              </w:rPr>
            </w:pPr>
            <w:del w:id="249" w:author="Rubayet Shafin" w:date="2025-06-05T09:40:00Z">
              <w:r w:rsidDel="00986055">
                <w:rPr>
                  <w:sz w:val="20"/>
                </w:rPr>
                <w:delText>Reserved</w:delText>
              </w:r>
            </w:del>
            <w:ins w:id="250" w:author="Rubayet Shafin" w:date="2025-06-05T09:40:00Z">
              <w:r w:rsidR="00986055">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100DB686" w14:textId="77777777" w:rsidR="00D82CFD" w:rsidRPr="00AA6950" w:rsidRDefault="00D82CFD" w:rsidP="006308E0">
            <w:pPr>
              <w:widowControl w:val="0"/>
              <w:autoSpaceDE w:val="0"/>
              <w:autoSpaceDN w:val="0"/>
              <w:jc w:val="center"/>
              <w:rPr>
                <w:sz w:val="20"/>
              </w:rPr>
            </w:pPr>
            <w:r w:rsidRPr="009221BD">
              <w:rPr>
                <w:sz w:val="20"/>
              </w:rPr>
              <w:t>Number Of HE/EHT-LTF Symbols</w:t>
            </w:r>
          </w:p>
        </w:tc>
      </w:tr>
      <w:tr w:rsidR="00D82CFD" w:rsidRPr="009221BD" w14:paraId="2F9E3E76" w14:textId="77777777" w:rsidTr="00D82CFD">
        <w:trPr>
          <w:trHeight w:val="245"/>
          <w:jc w:val="center"/>
        </w:trPr>
        <w:tc>
          <w:tcPr>
            <w:tcW w:w="382" w:type="dxa"/>
            <w:vAlign w:val="center"/>
          </w:tcPr>
          <w:p w14:paraId="5AC43C0F" w14:textId="77777777" w:rsidR="00D82CFD" w:rsidRPr="009221BD" w:rsidRDefault="00D82CFD"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3540FD91" w14:textId="77777777" w:rsidR="00D82CFD" w:rsidRPr="009221BD" w:rsidRDefault="00D82CFD"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4C6FA8" w14:textId="77777777" w:rsidR="00D82CFD" w:rsidRPr="009221BD" w:rsidRDefault="00D82CFD"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24643A8D" w14:textId="77777777" w:rsidR="00D82CFD" w:rsidRPr="009221BD" w:rsidRDefault="00D82CFD"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342707BE" w14:textId="77777777" w:rsidR="00D82CFD" w:rsidRPr="009221BD" w:rsidRDefault="00D82CFD"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5860D9AA" w14:textId="77777777" w:rsidR="00D82CFD" w:rsidRPr="009221BD" w:rsidRDefault="00D82CFD"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68B4034" w14:textId="77777777" w:rsidR="00D82CFD" w:rsidRPr="009221BD" w:rsidRDefault="00D82CFD" w:rsidP="006308E0">
            <w:pPr>
              <w:keepNext/>
              <w:widowControl w:val="0"/>
              <w:autoSpaceDE w:val="0"/>
              <w:autoSpaceDN w:val="0"/>
              <w:jc w:val="center"/>
              <w:rPr>
                <w:sz w:val="20"/>
              </w:rPr>
            </w:pPr>
            <w:r>
              <w:rPr>
                <w:sz w:val="20"/>
              </w:rPr>
              <w:t>2</w:t>
            </w:r>
          </w:p>
        </w:tc>
        <w:tc>
          <w:tcPr>
            <w:tcW w:w="859" w:type="dxa"/>
            <w:tcBorders>
              <w:top w:val="single" w:sz="12" w:space="0" w:color="000000"/>
            </w:tcBorders>
            <w:shd w:val="clear" w:color="auto" w:fill="auto"/>
            <w:vAlign w:val="center"/>
          </w:tcPr>
          <w:p w14:paraId="772ABE83" w14:textId="77777777" w:rsidR="00D82CFD" w:rsidRPr="00D82CFD" w:rsidRDefault="00D82CFD" w:rsidP="006308E0">
            <w:pPr>
              <w:keepNext/>
              <w:widowControl w:val="0"/>
              <w:autoSpaceDE w:val="0"/>
              <w:autoSpaceDN w:val="0"/>
              <w:jc w:val="center"/>
              <w:rPr>
                <w:sz w:val="20"/>
              </w:rPr>
            </w:pPr>
            <w:r w:rsidRPr="00D82CFD">
              <w:rPr>
                <w:sz w:val="20"/>
              </w:rPr>
              <w:t>1</w:t>
            </w:r>
          </w:p>
        </w:tc>
        <w:tc>
          <w:tcPr>
            <w:tcW w:w="1100" w:type="dxa"/>
            <w:tcBorders>
              <w:top w:val="single" w:sz="12" w:space="0" w:color="000000"/>
            </w:tcBorders>
            <w:vAlign w:val="center"/>
          </w:tcPr>
          <w:p w14:paraId="3DDBAD90" w14:textId="77777777" w:rsidR="00D82CFD" w:rsidRPr="009221BD" w:rsidRDefault="00D82CFD" w:rsidP="006308E0">
            <w:pPr>
              <w:keepNext/>
              <w:widowControl w:val="0"/>
              <w:autoSpaceDE w:val="0"/>
              <w:autoSpaceDN w:val="0"/>
              <w:jc w:val="center"/>
              <w:rPr>
                <w:sz w:val="20"/>
              </w:rPr>
            </w:pPr>
            <w:r>
              <w:rPr>
                <w:sz w:val="20"/>
              </w:rPr>
              <w:t>3</w:t>
            </w:r>
          </w:p>
        </w:tc>
      </w:tr>
    </w:tbl>
    <w:p w14:paraId="64CF03D7" w14:textId="77777777" w:rsidR="00D82CFD" w:rsidRPr="009221BD" w:rsidRDefault="00D82CFD" w:rsidP="00D82CFD">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D82CFD" w:rsidRPr="009221BD" w14:paraId="2AE8B830" w14:textId="77777777" w:rsidTr="006308E0">
        <w:trPr>
          <w:trHeight w:val="263"/>
          <w:jc w:val="center"/>
        </w:trPr>
        <w:tc>
          <w:tcPr>
            <w:tcW w:w="382" w:type="dxa"/>
            <w:vAlign w:val="center"/>
          </w:tcPr>
          <w:p w14:paraId="74D33A2D" w14:textId="77777777" w:rsidR="00D82CFD" w:rsidRPr="009221BD"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666BBFD7" w14:textId="77777777" w:rsidR="00D82CFD" w:rsidRPr="009221BD" w:rsidRDefault="00D82CFD"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4EAB7FBC" w14:textId="77777777" w:rsidR="00D82CFD" w:rsidRPr="009221BD" w:rsidRDefault="00D82CFD"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245026F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31F39923"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6946B186" w14:textId="77777777" w:rsidR="00D82CFD" w:rsidRPr="009221BD" w:rsidRDefault="00D82CFD"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58154B6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3FA9392" w14:textId="77777777" w:rsidR="00D82CFD" w:rsidRPr="009221BD" w:rsidRDefault="00D82CFD"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EFC2A1E" w14:textId="77777777" w:rsidR="00D82CFD" w:rsidRPr="009221BD" w:rsidRDefault="00D82CFD" w:rsidP="006308E0">
            <w:pPr>
              <w:widowControl w:val="0"/>
              <w:autoSpaceDE w:val="0"/>
              <w:autoSpaceDN w:val="0"/>
              <w:jc w:val="center"/>
              <w:rPr>
                <w:sz w:val="20"/>
              </w:rPr>
            </w:pPr>
            <w:r w:rsidRPr="009221BD">
              <w:rPr>
                <w:sz w:val="20"/>
              </w:rPr>
              <w:t>B</w:t>
            </w:r>
            <w:r>
              <w:rPr>
                <w:sz w:val="20"/>
              </w:rPr>
              <w:t>54</w:t>
            </w:r>
          </w:p>
        </w:tc>
      </w:tr>
      <w:tr w:rsidR="00D82CFD" w:rsidRPr="009221BD" w14:paraId="62777D5A" w14:textId="77777777" w:rsidTr="006308E0">
        <w:trPr>
          <w:trHeight w:val="729"/>
          <w:jc w:val="center"/>
        </w:trPr>
        <w:tc>
          <w:tcPr>
            <w:tcW w:w="382" w:type="dxa"/>
            <w:tcBorders>
              <w:right w:val="single" w:sz="12" w:space="0" w:color="000000"/>
            </w:tcBorders>
            <w:vAlign w:val="center"/>
          </w:tcPr>
          <w:p w14:paraId="3CEEC382" w14:textId="77777777" w:rsidR="00D82CFD" w:rsidRPr="009221BD"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ECF234D" w14:textId="77777777" w:rsidR="00D82CFD" w:rsidRPr="009221BD" w:rsidRDefault="00D82CFD"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5B8A08FA" w14:textId="77777777" w:rsidR="00D82CFD" w:rsidRPr="009221BD" w:rsidRDefault="00D82CFD"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59874E03" w14:textId="77777777" w:rsidR="00D82CFD" w:rsidRPr="009221BD" w:rsidRDefault="00D82CFD"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36C8B836" w14:textId="77777777" w:rsidR="00D82CFD" w:rsidRPr="009221BD" w:rsidRDefault="00D82CFD"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4D4FB167" w14:textId="77777777" w:rsidR="00D82CFD" w:rsidRPr="009221BD" w:rsidRDefault="00D82CFD" w:rsidP="006308E0">
            <w:pPr>
              <w:widowControl w:val="0"/>
              <w:autoSpaceDE w:val="0"/>
              <w:autoSpaceDN w:val="0"/>
              <w:jc w:val="center"/>
              <w:rPr>
                <w:sz w:val="20"/>
              </w:rPr>
            </w:pPr>
            <w:r w:rsidRPr="009221BD">
              <w:rPr>
                <w:sz w:val="20"/>
              </w:rPr>
              <w:t>PE</w:t>
            </w:r>
          </w:p>
          <w:p w14:paraId="0555A8B1" w14:textId="77777777" w:rsidR="00D82CFD" w:rsidRPr="009221BD" w:rsidRDefault="00D82CFD"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423553D6" w14:textId="77777777" w:rsidR="00D82CFD" w:rsidRPr="009221BD" w:rsidRDefault="00D82CFD"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2DE01CD" w14:textId="77777777" w:rsidR="00D82CFD" w:rsidRPr="00AA6950" w:rsidRDefault="00D82CFD"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9F7CCC4" w14:textId="77777777" w:rsidR="00D82CFD" w:rsidRPr="00AA6950" w:rsidRDefault="00D82CFD" w:rsidP="006308E0">
            <w:pPr>
              <w:widowControl w:val="0"/>
              <w:autoSpaceDE w:val="0"/>
              <w:autoSpaceDN w:val="0"/>
              <w:jc w:val="center"/>
              <w:rPr>
                <w:sz w:val="20"/>
              </w:rPr>
            </w:pPr>
            <w:r w:rsidRPr="009221BD">
              <w:rPr>
                <w:sz w:val="20"/>
              </w:rPr>
              <w:t>HE/EHT P160</w:t>
            </w:r>
          </w:p>
        </w:tc>
      </w:tr>
      <w:tr w:rsidR="00D82CFD" w14:paraId="42BFAAA7" w14:textId="77777777" w:rsidTr="006308E0">
        <w:trPr>
          <w:trHeight w:val="245"/>
          <w:jc w:val="center"/>
        </w:trPr>
        <w:tc>
          <w:tcPr>
            <w:tcW w:w="382" w:type="dxa"/>
            <w:vAlign w:val="center"/>
          </w:tcPr>
          <w:p w14:paraId="1D10D318"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297EFAB0"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76409E8" w14:textId="77777777" w:rsidR="00D82CFD" w:rsidRDefault="00D82CFD"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23DCC633" w14:textId="77777777" w:rsidR="00D82CFD" w:rsidRDefault="00D82CFD"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AC5FDA" w14:textId="77777777" w:rsidR="00D82CFD" w:rsidRDefault="00D82CFD"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5AE6196B" w14:textId="77777777" w:rsidR="00D82CFD" w:rsidRDefault="00D82CFD"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4869F4F0" w14:textId="77777777" w:rsidR="00D82CFD" w:rsidRDefault="00D82CFD"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23E67793" w14:textId="77777777" w:rsidR="00D82CFD" w:rsidRDefault="00D82CFD"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5B861AD1" w14:textId="77777777" w:rsidR="00D82CFD" w:rsidRDefault="00D82CFD" w:rsidP="006308E0">
            <w:pPr>
              <w:keepNext/>
              <w:widowControl w:val="0"/>
              <w:autoSpaceDE w:val="0"/>
              <w:autoSpaceDN w:val="0"/>
              <w:jc w:val="center"/>
              <w:rPr>
                <w:sz w:val="20"/>
              </w:rPr>
            </w:pPr>
            <w:r>
              <w:rPr>
                <w:sz w:val="20"/>
              </w:rPr>
              <w:t>1</w:t>
            </w:r>
          </w:p>
        </w:tc>
      </w:tr>
    </w:tbl>
    <w:p w14:paraId="4E02A3A1" w14:textId="77777777" w:rsidR="00D82CFD" w:rsidRDefault="00D82CFD" w:rsidP="00D82CFD">
      <w:pPr>
        <w:rPr>
          <w:sz w:val="20"/>
        </w:rPr>
      </w:pPr>
    </w:p>
    <w:tbl>
      <w:tblPr>
        <w:tblW w:w="5881" w:type="dxa"/>
        <w:jc w:val="center"/>
        <w:tblCellMar>
          <w:left w:w="0" w:type="dxa"/>
          <w:right w:w="0" w:type="dxa"/>
        </w:tblCellMar>
        <w:tblLook w:val="01E0" w:firstRow="1" w:lastRow="1" w:firstColumn="1" w:lastColumn="1" w:noHBand="0" w:noVBand="0"/>
      </w:tblPr>
      <w:tblGrid>
        <w:gridCol w:w="382"/>
        <w:gridCol w:w="722"/>
        <w:gridCol w:w="920"/>
        <w:gridCol w:w="854"/>
        <w:gridCol w:w="863"/>
        <w:gridCol w:w="1178"/>
        <w:gridCol w:w="962"/>
      </w:tblGrid>
      <w:tr w:rsidR="00D82CFD" w:rsidRPr="00183B5F" w14:paraId="61741F26" w14:textId="77777777" w:rsidTr="006308E0">
        <w:trPr>
          <w:trHeight w:val="263"/>
          <w:jc w:val="center"/>
        </w:trPr>
        <w:tc>
          <w:tcPr>
            <w:tcW w:w="382" w:type="dxa"/>
            <w:vAlign w:val="center"/>
          </w:tcPr>
          <w:p w14:paraId="564C44F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46FE534E" w14:textId="77777777" w:rsidR="00D82CFD" w:rsidRPr="00331A9A" w:rsidRDefault="00D82CFD" w:rsidP="006308E0">
            <w:pPr>
              <w:widowControl w:val="0"/>
              <w:autoSpaceDE w:val="0"/>
              <w:autoSpaceDN w:val="0"/>
              <w:jc w:val="center"/>
              <w:rPr>
                <w:sz w:val="20"/>
              </w:rPr>
            </w:pPr>
            <w:r>
              <w:rPr>
                <w:sz w:val="20"/>
              </w:rPr>
              <w:t>B55</w:t>
            </w:r>
          </w:p>
        </w:tc>
        <w:tc>
          <w:tcPr>
            <w:tcW w:w="868" w:type="dxa"/>
            <w:tcBorders>
              <w:bottom w:val="single" w:sz="12" w:space="0" w:color="000000"/>
            </w:tcBorders>
          </w:tcPr>
          <w:p w14:paraId="25CEAB2F" w14:textId="77777777" w:rsidR="00D82CFD" w:rsidRDefault="00D82CFD" w:rsidP="006308E0">
            <w:pPr>
              <w:widowControl w:val="0"/>
              <w:autoSpaceDE w:val="0"/>
              <w:autoSpaceDN w:val="0"/>
              <w:jc w:val="center"/>
              <w:rPr>
                <w:sz w:val="20"/>
                <w:lang w:eastAsia="ko-KR"/>
              </w:rPr>
            </w:pPr>
            <w:r>
              <w:rPr>
                <w:rFonts w:hint="eastAsia"/>
                <w:sz w:val="20"/>
                <w:lang w:eastAsia="ko-KR"/>
              </w:rPr>
              <w:t>B</w:t>
            </w:r>
            <w:proofErr w:type="gramStart"/>
            <w:r>
              <w:rPr>
                <w:rFonts w:hint="eastAsia"/>
                <w:sz w:val="20"/>
                <w:lang w:eastAsia="ko-KR"/>
              </w:rPr>
              <w:t>56  B</w:t>
            </w:r>
            <w:proofErr w:type="gramEnd"/>
            <w:r>
              <w:rPr>
                <w:rFonts w:hint="eastAsia"/>
                <w:sz w:val="20"/>
                <w:lang w:eastAsia="ko-KR"/>
              </w:rPr>
              <w:t>59</w:t>
            </w:r>
          </w:p>
        </w:tc>
        <w:tc>
          <w:tcPr>
            <w:tcW w:w="868" w:type="dxa"/>
            <w:tcBorders>
              <w:bottom w:val="single" w:sz="12" w:space="0" w:color="000000"/>
            </w:tcBorders>
          </w:tcPr>
          <w:p w14:paraId="0489E75F" w14:textId="77777777" w:rsidR="00D82CFD" w:rsidRDefault="00D82CFD" w:rsidP="006308E0">
            <w:pPr>
              <w:widowControl w:val="0"/>
              <w:autoSpaceDE w:val="0"/>
              <w:autoSpaceDN w:val="0"/>
              <w:jc w:val="center"/>
              <w:rPr>
                <w:sz w:val="20"/>
                <w:lang w:eastAsia="ko-KR"/>
              </w:rPr>
            </w:pPr>
            <w:r>
              <w:rPr>
                <w:rFonts w:hint="eastAsia"/>
                <w:sz w:val="20"/>
                <w:lang w:eastAsia="ko-KR"/>
              </w:rPr>
              <w:t>B60</w:t>
            </w:r>
          </w:p>
        </w:tc>
        <w:tc>
          <w:tcPr>
            <w:tcW w:w="868" w:type="dxa"/>
            <w:tcBorders>
              <w:bottom w:val="single" w:sz="12" w:space="0" w:color="000000"/>
            </w:tcBorders>
            <w:vAlign w:val="center"/>
          </w:tcPr>
          <w:p w14:paraId="397DCAF4" w14:textId="77777777" w:rsidR="00D82CFD" w:rsidRPr="00183B5F" w:rsidRDefault="00D82CFD"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29DFC942" w14:textId="77777777" w:rsidR="00D82CFD" w:rsidRPr="00183B5F" w:rsidRDefault="00D82CFD"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0938C1EC" w14:textId="77777777" w:rsidR="00D82CFD" w:rsidRPr="00183B5F" w:rsidRDefault="00D82CFD" w:rsidP="006308E0">
            <w:pPr>
              <w:widowControl w:val="0"/>
              <w:autoSpaceDE w:val="0"/>
              <w:autoSpaceDN w:val="0"/>
              <w:jc w:val="center"/>
              <w:rPr>
                <w:sz w:val="20"/>
              </w:rPr>
            </w:pPr>
          </w:p>
        </w:tc>
      </w:tr>
      <w:tr w:rsidR="00D82CFD" w:rsidRPr="00322BF5" w14:paraId="30B15A97" w14:textId="77777777" w:rsidTr="006308E0">
        <w:trPr>
          <w:trHeight w:val="729"/>
          <w:jc w:val="center"/>
        </w:trPr>
        <w:tc>
          <w:tcPr>
            <w:tcW w:w="382" w:type="dxa"/>
            <w:tcBorders>
              <w:right w:val="single" w:sz="12" w:space="0" w:color="000000"/>
            </w:tcBorders>
            <w:vAlign w:val="center"/>
          </w:tcPr>
          <w:p w14:paraId="3EDBD949"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32B8F41" w14:textId="77777777" w:rsidR="00D82CFD" w:rsidRPr="00331A9A" w:rsidRDefault="00D82CFD"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92359E7" w14:textId="77777777" w:rsidR="00D82CFD" w:rsidRPr="0062265B" w:rsidRDefault="00D82CFD" w:rsidP="006308E0">
            <w:pPr>
              <w:widowControl w:val="0"/>
              <w:autoSpaceDE w:val="0"/>
              <w:autoSpaceDN w:val="0"/>
              <w:jc w:val="center"/>
              <w:rPr>
                <w:sz w:val="20"/>
              </w:rPr>
            </w:pPr>
            <w:r w:rsidRPr="0062265B">
              <w:rPr>
                <w:sz w:val="20"/>
              </w:rPr>
              <w:t>DRU/RRU</w:t>
            </w:r>
          </w:p>
          <w:p w14:paraId="2C3CA99E" w14:textId="77777777" w:rsidR="00D82CFD" w:rsidRDefault="00D82CFD" w:rsidP="006308E0">
            <w:pPr>
              <w:widowControl w:val="0"/>
              <w:autoSpaceDE w:val="0"/>
              <w:autoSpaceDN w:val="0"/>
              <w:jc w:val="center"/>
              <w:rPr>
                <w:sz w:val="20"/>
              </w:rPr>
            </w:pPr>
            <w:r w:rsidRPr="0062265B">
              <w:rPr>
                <w:sz w:val="20"/>
              </w:rPr>
              <w:t>Indication</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E43DCCE" w14:textId="77777777" w:rsidR="00D82CFD" w:rsidRPr="0062265B" w:rsidRDefault="00D82CFD" w:rsidP="006308E0">
            <w:pPr>
              <w:widowControl w:val="0"/>
              <w:autoSpaceDE w:val="0"/>
              <w:autoSpaceDN w:val="0"/>
              <w:jc w:val="center"/>
              <w:rPr>
                <w:sz w:val="20"/>
              </w:rPr>
            </w:pPr>
            <w:r w:rsidRPr="0062265B">
              <w:rPr>
                <w:sz w:val="20"/>
              </w:rPr>
              <w:t>IFCS</w:t>
            </w:r>
          </w:p>
          <w:p w14:paraId="7C7A8C78" w14:textId="77777777" w:rsidR="00D82CFD" w:rsidRPr="0062265B" w:rsidRDefault="00D82CFD" w:rsidP="006308E0">
            <w:pPr>
              <w:widowControl w:val="0"/>
              <w:autoSpaceDE w:val="0"/>
              <w:autoSpaceDN w:val="0"/>
              <w:jc w:val="center"/>
              <w:rPr>
                <w:sz w:val="20"/>
              </w:rPr>
            </w:pPr>
            <w:r w:rsidRPr="0062265B">
              <w:rPr>
                <w:sz w:val="20"/>
              </w:rPr>
              <w:t>Present</w:t>
            </w:r>
          </w:p>
          <w:p w14:paraId="046BDC4C" w14:textId="77777777" w:rsidR="00D82CFD" w:rsidRDefault="00D82CFD" w:rsidP="006308E0">
            <w:pPr>
              <w:widowControl w:val="0"/>
              <w:autoSpaceDE w:val="0"/>
              <w:autoSpaceDN w:val="0"/>
              <w:jc w:val="center"/>
              <w:rPr>
                <w:sz w:val="20"/>
              </w:rPr>
            </w:pPr>
            <w:r w:rsidRPr="0062265B">
              <w:rPr>
                <w:sz w:val="20"/>
              </w:rPr>
              <w:t>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38EEF719" w14:textId="77777777" w:rsidR="00D82CFD" w:rsidRDefault="00D82CFD" w:rsidP="006308E0">
            <w:pPr>
              <w:widowControl w:val="0"/>
              <w:autoSpaceDE w:val="0"/>
              <w:autoSpaceDN w:val="0"/>
              <w:jc w:val="center"/>
              <w:rPr>
                <w:sz w:val="20"/>
              </w:rPr>
            </w:pPr>
            <w:r>
              <w:rPr>
                <w:sz w:val="20"/>
              </w:rPr>
              <w:t>UHR</w:t>
            </w:r>
            <w:r w:rsidRPr="009221BD">
              <w:rPr>
                <w:sz w:val="20"/>
              </w:rPr>
              <w:t xml:space="preserve">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28A495B" w14:textId="77777777" w:rsidR="00D82CFD" w:rsidRDefault="00D82CFD"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4E2D08A4" w14:textId="77777777" w:rsidR="00D82CFD" w:rsidRDefault="00D82CFD" w:rsidP="006308E0">
            <w:pPr>
              <w:widowControl w:val="0"/>
              <w:autoSpaceDE w:val="0"/>
              <w:autoSpaceDN w:val="0"/>
              <w:jc w:val="center"/>
              <w:rPr>
                <w:sz w:val="20"/>
              </w:rPr>
            </w:pPr>
            <w:r w:rsidRPr="009221BD">
              <w:rPr>
                <w:sz w:val="20"/>
              </w:rPr>
              <w:t>Trigger Dependent Common Info</w:t>
            </w:r>
          </w:p>
        </w:tc>
      </w:tr>
      <w:tr w:rsidR="00D82CFD" w14:paraId="54271EA8" w14:textId="77777777" w:rsidTr="006308E0">
        <w:trPr>
          <w:trHeight w:val="245"/>
          <w:jc w:val="center"/>
        </w:trPr>
        <w:tc>
          <w:tcPr>
            <w:tcW w:w="382" w:type="dxa"/>
            <w:vAlign w:val="center"/>
          </w:tcPr>
          <w:p w14:paraId="1EED129F"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7F02758"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tcPr>
          <w:p w14:paraId="23221CAF" w14:textId="77777777" w:rsidR="00D82CFD" w:rsidRDefault="00D82CFD" w:rsidP="006308E0">
            <w:pPr>
              <w:keepNext/>
              <w:widowControl w:val="0"/>
              <w:autoSpaceDE w:val="0"/>
              <w:autoSpaceDN w:val="0"/>
              <w:jc w:val="center"/>
              <w:rPr>
                <w:sz w:val="20"/>
                <w:lang w:eastAsia="ko-KR"/>
              </w:rPr>
            </w:pPr>
            <w:r>
              <w:rPr>
                <w:rFonts w:hint="eastAsia"/>
                <w:sz w:val="20"/>
                <w:lang w:eastAsia="ko-KR"/>
              </w:rPr>
              <w:t>4</w:t>
            </w:r>
          </w:p>
        </w:tc>
        <w:tc>
          <w:tcPr>
            <w:tcW w:w="868" w:type="dxa"/>
            <w:tcBorders>
              <w:top w:val="single" w:sz="12" w:space="0" w:color="000000"/>
            </w:tcBorders>
          </w:tcPr>
          <w:p w14:paraId="6EB32483" w14:textId="77777777" w:rsidR="00D82CFD" w:rsidRDefault="00D82CFD" w:rsidP="006308E0">
            <w:pPr>
              <w:keepNext/>
              <w:widowControl w:val="0"/>
              <w:autoSpaceDE w:val="0"/>
              <w:autoSpaceDN w:val="0"/>
              <w:jc w:val="center"/>
              <w:rPr>
                <w:sz w:val="20"/>
                <w:lang w:eastAsia="ko-KR"/>
              </w:rPr>
            </w:pPr>
            <w:r>
              <w:rPr>
                <w:rFonts w:hint="eastAsia"/>
                <w:sz w:val="20"/>
                <w:lang w:eastAsia="ko-KR"/>
              </w:rPr>
              <w:t>1</w:t>
            </w:r>
          </w:p>
        </w:tc>
        <w:tc>
          <w:tcPr>
            <w:tcW w:w="868" w:type="dxa"/>
            <w:tcBorders>
              <w:top w:val="single" w:sz="12" w:space="0" w:color="000000"/>
            </w:tcBorders>
            <w:vAlign w:val="center"/>
          </w:tcPr>
          <w:p w14:paraId="698CA59B" w14:textId="77777777" w:rsidR="00D82CFD" w:rsidRDefault="00D82CFD"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53BA1A6D" w14:textId="77777777" w:rsidR="00D82CFD" w:rsidRDefault="00D82CFD"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2594AFC0" w14:textId="77777777" w:rsidR="00D82CFD" w:rsidRDefault="00D82CFD" w:rsidP="006308E0">
            <w:pPr>
              <w:keepNext/>
              <w:widowControl w:val="0"/>
              <w:autoSpaceDE w:val="0"/>
              <w:autoSpaceDN w:val="0"/>
              <w:jc w:val="center"/>
              <w:rPr>
                <w:sz w:val="20"/>
              </w:rPr>
            </w:pPr>
            <w:r>
              <w:rPr>
                <w:sz w:val="20"/>
              </w:rPr>
              <w:t>variable</w:t>
            </w:r>
          </w:p>
        </w:tc>
      </w:tr>
    </w:tbl>
    <w:p w14:paraId="7BCFFEED" w14:textId="77777777" w:rsidR="00D82CFD" w:rsidRDefault="00D82CFD" w:rsidP="00D82CFD">
      <w:pPr>
        <w:rPr>
          <w:sz w:val="20"/>
        </w:rPr>
      </w:pPr>
    </w:p>
    <w:p w14:paraId="7573B983" w14:textId="77777777" w:rsidR="00D82CFD" w:rsidRPr="00367AC8" w:rsidRDefault="00D82CFD" w:rsidP="00D82CFD">
      <w:pPr>
        <w:rPr>
          <w:sz w:val="20"/>
        </w:rPr>
      </w:pPr>
    </w:p>
    <w:p w14:paraId="73A0DAB0" w14:textId="77777777" w:rsidR="00D82CFD" w:rsidRPr="00367AC8" w:rsidRDefault="00D82CFD" w:rsidP="00D82CFD">
      <w:pPr>
        <w:rPr>
          <w:sz w:val="20"/>
        </w:rPr>
      </w:pPr>
    </w:p>
    <w:p w14:paraId="7CF274C4" w14:textId="77777777" w:rsidR="00D82CFD" w:rsidRPr="009221BD" w:rsidRDefault="00D82CFD" w:rsidP="00D82CFD">
      <w:pPr>
        <w:jc w:val="center"/>
        <w:rPr>
          <w:sz w:val="20"/>
        </w:rPr>
      </w:pPr>
      <w:r w:rsidRPr="00367AC8">
        <w:rPr>
          <w:b/>
          <w:sz w:val="20"/>
        </w:rPr>
        <w:t>Figure 9-</w:t>
      </w:r>
      <w:r>
        <w:rPr>
          <w:b/>
          <w:sz w:val="20"/>
        </w:rPr>
        <w:t>90b1</w:t>
      </w:r>
      <w:r w:rsidRPr="00367AC8">
        <w:rPr>
          <w:b/>
          <w:sz w:val="20"/>
        </w:rPr>
        <w:t xml:space="preserve"> --- </w:t>
      </w:r>
      <w:r>
        <w:rPr>
          <w:b/>
          <w:sz w:val="20"/>
        </w:rPr>
        <w:t>UHR</w:t>
      </w:r>
      <w:r w:rsidRPr="009221BD">
        <w:rPr>
          <w:b/>
          <w:sz w:val="20"/>
        </w:rPr>
        <w:t xml:space="preserve"> variant Common Info field format</w:t>
      </w:r>
    </w:p>
    <w:p w14:paraId="0F6366F7" w14:textId="77777777" w:rsidR="00D82CFD" w:rsidRDefault="00D82CFD" w:rsidP="007925B8">
      <w:pPr>
        <w:rPr>
          <w:b/>
          <w:sz w:val="20"/>
        </w:rPr>
      </w:pPr>
    </w:p>
    <w:p w14:paraId="3DAE4E90" w14:textId="77777777" w:rsidR="007E5359" w:rsidRDefault="007E5359" w:rsidP="007925B8">
      <w:pPr>
        <w:rPr>
          <w:ins w:id="251" w:author="Rubayet Shafin" w:date="2025-06-05T09:54:00Z"/>
          <w:b/>
          <w:sz w:val="20"/>
        </w:rPr>
      </w:pPr>
    </w:p>
    <w:p w14:paraId="3CA7EBFC" w14:textId="77777777" w:rsidR="007E5359" w:rsidRDefault="007E5359" w:rsidP="007E5359">
      <w:pPr>
        <w:rPr>
          <w:ins w:id="252" w:author="Rubayet Shafin" w:date="2025-06-05T09:54:00Z"/>
          <w:b/>
          <w:bCs/>
          <w:i/>
          <w:iCs/>
          <w:sz w:val="20"/>
          <w:highlight w:val="yellow"/>
        </w:rPr>
      </w:pPr>
      <w:proofErr w:type="spellStart"/>
      <w:ins w:id="253" w:author="Rubayet Shafin" w:date="2025-06-05T09:54:00Z">
        <w:r w:rsidRPr="0091439B">
          <w:rPr>
            <w:b/>
            <w:i/>
            <w:sz w:val="20"/>
            <w:szCs w:val="18"/>
            <w:highlight w:val="yellow"/>
            <w:lang w:eastAsia="ko-KR"/>
          </w:rPr>
          <w:t>TGbn</w:t>
        </w:r>
        <w:proofErr w:type="spellEnd"/>
        <w:r w:rsidRPr="0091439B">
          <w:rPr>
            <w:b/>
            <w:i/>
            <w:sz w:val="20"/>
            <w:szCs w:val="18"/>
            <w:highlight w:val="yellow"/>
            <w:lang w:eastAsia="ko-KR"/>
          </w:rPr>
          <w:t xml:space="preserve"> editor: Please </w:t>
        </w:r>
        <w:r>
          <w:rPr>
            <w:b/>
            <w:i/>
            <w:sz w:val="20"/>
            <w:szCs w:val="18"/>
            <w:highlight w:val="yellow"/>
            <w:lang w:eastAsia="ko-KR"/>
          </w:rPr>
          <w:t>update the following</w:t>
        </w:r>
        <w:r w:rsidRPr="0091439B">
          <w:rPr>
            <w:b/>
            <w:i/>
            <w:sz w:val="20"/>
            <w:szCs w:val="18"/>
            <w:highlight w:val="yellow"/>
            <w:lang w:eastAsia="ko-KR"/>
          </w:rPr>
          <w:t xml:space="preserve"> </w:t>
        </w:r>
        <w:r>
          <w:rPr>
            <w:b/>
            <w:i/>
            <w:sz w:val="20"/>
            <w:szCs w:val="18"/>
            <w:highlight w:val="yellow"/>
            <w:lang w:eastAsia="ko-KR"/>
          </w:rPr>
          <w:t>subclause</w:t>
        </w:r>
        <w:r w:rsidRPr="0091439B">
          <w:rPr>
            <w:b/>
            <w:i/>
            <w:sz w:val="20"/>
            <w:szCs w:val="18"/>
            <w:highlight w:val="yellow"/>
            <w:lang w:eastAsia="ko-KR"/>
          </w:rPr>
          <w:t xml:space="preserve"> </w:t>
        </w:r>
        <w:r>
          <w:rPr>
            <w:b/>
            <w:i/>
            <w:sz w:val="20"/>
            <w:szCs w:val="18"/>
            <w:highlight w:val="yellow"/>
            <w:lang w:eastAsia="ko-KR"/>
          </w:rPr>
          <w:t xml:space="preserve">9.3.1.22.2 Common Info field </w:t>
        </w:r>
        <w:r w:rsidRPr="0091439B">
          <w:rPr>
            <w:b/>
            <w:i/>
            <w:sz w:val="20"/>
            <w:szCs w:val="18"/>
            <w:highlight w:val="yellow"/>
            <w:lang w:eastAsia="ko-KR"/>
          </w:rPr>
          <w:t>as follows</w:t>
        </w:r>
        <w:r>
          <w:rPr>
            <w:b/>
            <w:i/>
            <w:sz w:val="20"/>
            <w:szCs w:val="18"/>
            <w:highlight w:val="yellow"/>
            <w:lang w:eastAsia="ko-KR"/>
          </w:rPr>
          <w:t>. Please n</w:t>
        </w:r>
        <w:r w:rsidRPr="0091439B">
          <w:rPr>
            <w:b/>
            <w:i/>
            <w:sz w:val="20"/>
            <w:szCs w:val="18"/>
            <w:highlight w:val="yellow"/>
            <w:lang w:eastAsia="ko-KR"/>
          </w:rPr>
          <w:t xml:space="preserve">ote that the baseline is 11be D7.0 and </w:t>
        </w:r>
        <w:proofErr w:type="spellStart"/>
        <w:r w:rsidRPr="0091439B">
          <w:rPr>
            <w:b/>
            <w:i/>
            <w:sz w:val="20"/>
            <w:szCs w:val="18"/>
            <w:highlight w:val="yellow"/>
            <w:lang w:eastAsia="ko-KR"/>
          </w:rPr>
          <w:t>REVme</w:t>
        </w:r>
        <w:proofErr w:type="spellEnd"/>
        <w:r w:rsidRPr="0091439B">
          <w:rPr>
            <w:b/>
            <w:i/>
            <w:sz w:val="20"/>
            <w:szCs w:val="18"/>
            <w:highlight w:val="yellow"/>
            <w:lang w:eastAsia="ko-KR"/>
          </w:rPr>
          <w:t xml:space="preserve"> D7.0.</w:t>
        </w:r>
        <w:r w:rsidRPr="00367AC8">
          <w:rPr>
            <w:b/>
            <w:bCs/>
            <w:i/>
            <w:iCs/>
            <w:sz w:val="20"/>
            <w:highlight w:val="yellow"/>
          </w:rPr>
          <w:t>:</w:t>
        </w:r>
      </w:ins>
    </w:p>
    <w:p w14:paraId="111508E7" w14:textId="77777777" w:rsidR="007E5359" w:rsidRDefault="007E5359" w:rsidP="007E5359">
      <w:pPr>
        <w:rPr>
          <w:ins w:id="254" w:author="Rubayet Shafin" w:date="2025-06-05T09:54:00Z"/>
          <w:sz w:val="20"/>
          <w:lang w:eastAsia="ko-KR"/>
        </w:rPr>
      </w:pPr>
      <w:r>
        <w:rPr>
          <w:sz w:val="20"/>
        </w:rPr>
        <w:t xml:space="preserve">The encoding of TXS Mode subfield in an HE or EHT variant Common Info field is shown in Table 9-46n (TXS Mode subfield encoding). The TXS Mode subfield is defined in 9.3.1.22.9 (MU-RTS Trigger frame format). </w:t>
      </w:r>
      <w:ins w:id="255" w:author="Rubayet Shafin" w:date="2025-06-05T09:54:00Z">
        <w:r>
          <w:rPr>
            <w:sz w:val="20"/>
          </w:rPr>
          <w:t>If the TXS Mode subfield in an EHT variant Common Info field is set to 2 and this MU-RTS TXS Trigger frame is used for allocating time as part of a TXSPG procedure (as per 37.16.1), the TXSPG enable subfield (B22) shall be set to 1. Otherwise, the TXSPG enable subfield (B22) shall be set to 0.</w:t>
        </w:r>
      </w:ins>
    </w:p>
    <w:p w14:paraId="6F033E09" w14:textId="77777777" w:rsidR="007E5359" w:rsidRDefault="007E5359" w:rsidP="007E5359">
      <w:pPr>
        <w:rPr>
          <w:ins w:id="256" w:author="Rubayet Shafin" w:date="2025-06-05T09:54:00Z"/>
          <w:sz w:val="20"/>
          <w:lang w:eastAsia="ko-KR"/>
        </w:rPr>
      </w:pPr>
      <w:ins w:id="257" w:author="Rubayet Shafin" w:date="2025-06-05T09:54:00Z">
        <w:r>
          <w:rPr>
            <w:sz w:val="20"/>
            <w:lang w:eastAsia="ko-KR"/>
          </w:rPr>
          <w:t>…</w:t>
        </w:r>
      </w:ins>
    </w:p>
    <w:p w14:paraId="6A6FE158" w14:textId="4246E680" w:rsidR="007E5359" w:rsidRPr="000C0F23" w:rsidDel="007E5359" w:rsidRDefault="007E5359" w:rsidP="007E5359">
      <w:pPr>
        <w:rPr>
          <w:del w:id="258" w:author="Rubayet Shafin" w:date="2025-06-05T09:55:00Z"/>
          <w:sz w:val="20"/>
        </w:rPr>
      </w:pPr>
      <w:r>
        <w:rPr>
          <w:sz w:val="20"/>
        </w:rPr>
        <w:t xml:space="preserve">Otherwise, this subfield is set to indicate HE single stream pilot HE-LTF mode. </w:t>
      </w:r>
      <w:del w:id="259" w:author="Rubayet Shafin" w:date="2025-06-05T09:55:00Z">
        <w:r w:rsidRPr="007E5359" w:rsidDel="007E5359">
          <w:rPr>
            <w:sz w:val="20"/>
          </w:rPr>
          <w:delText>B22 of the EHT variant Common Info field is reserved and is set to 0.</w:delText>
        </w:r>
      </w:del>
    </w:p>
    <w:p w14:paraId="5BB10D27" w14:textId="77777777" w:rsidR="007E5359" w:rsidRDefault="007E5359" w:rsidP="007925B8">
      <w:pPr>
        <w:rPr>
          <w:ins w:id="260" w:author="Rubayet Shafin" w:date="2025-06-05T09:54:00Z"/>
          <w:b/>
          <w:sz w:val="20"/>
        </w:rPr>
      </w:pPr>
    </w:p>
    <w:p w14:paraId="2163E06E" w14:textId="77777777" w:rsidR="007E5359" w:rsidRDefault="007E5359" w:rsidP="007925B8">
      <w:pPr>
        <w:rPr>
          <w:ins w:id="261" w:author="Rubayet Shafin" w:date="2025-06-05T09:54:00Z"/>
          <w:b/>
          <w:sz w:val="20"/>
        </w:rPr>
      </w:pPr>
    </w:p>
    <w:p w14:paraId="62CF100F" w14:textId="77777777" w:rsidR="007E5359" w:rsidRDefault="007E5359" w:rsidP="007925B8">
      <w:pPr>
        <w:rPr>
          <w:ins w:id="262" w:author="Rubayet Shafin" w:date="2025-06-05T09:54:00Z"/>
          <w:b/>
          <w:sz w:val="20"/>
        </w:rPr>
      </w:pPr>
    </w:p>
    <w:p w14:paraId="7C80E369" w14:textId="0FA5B2F5" w:rsidR="00CC0BB2" w:rsidRPr="00367AC8" w:rsidRDefault="00CC0BB2" w:rsidP="007925B8">
      <w:pPr>
        <w:rPr>
          <w:ins w:id="263"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264" w:name="_bookmark90"/>
      <w:bookmarkEnd w:id="264"/>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265"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266" w:author="Rubayet Shafin" w:date="2025-06-05T09:56:00Z">
              <w:r w:rsidR="007E5359">
                <w:rPr>
                  <w:sz w:val="20"/>
                  <w:szCs w:val="20"/>
                </w:rPr>
                <w:t xml:space="preserve">, or </w:t>
              </w:r>
            </w:ins>
          </w:p>
          <w:p w14:paraId="79469870" w14:textId="71C6A983" w:rsidR="00A10705" w:rsidRPr="00367AC8" w:rsidRDefault="007E5359" w:rsidP="007E5359">
            <w:pPr>
              <w:pStyle w:val="TableParagraph"/>
              <w:spacing w:before="76" w:line="228" w:lineRule="auto"/>
              <w:ind w:left="130"/>
              <w:rPr>
                <w:sz w:val="20"/>
                <w:szCs w:val="20"/>
              </w:rPr>
            </w:pPr>
            <w:ins w:id="267" w:author="Rubayet Shafin" w:date="2025-06-05T09:56:00Z">
              <w:r>
                <w:rPr>
                  <w:sz w:val="20"/>
                  <w:szCs w:val="20"/>
                </w:rPr>
                <w:t>MU-RTS that allocated time as part of a TXSPG procedure (as per 37.16.1) to a P2P Group wherein a non-AP STAs in P2P Group can exchange one or more MPDU(s). If MU-RTS that allocated time as part of a TXSPG procedure (as per 37.16.1), the TXSPG enable subfield of the Common Info field (as per 9.3.1.22.2) shall be set to 1.</w:t>
              </w:r>
            </w:ins>
            <w:del w:id="268"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77777777" w:rsidR="009245C3" w:rsidRPr="009245C3" w:rsidRDefault="00836C74"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98a</w:t>
      </w:r>
      <w:r w:rsidRPr="00367AC8">
        <w:rPr>
          <w:b/>
          <w:bCs/>
          <w:i/>
          <w:iCs/>
          <w:sz w:val="20"/>
          <w:highlight w:val="yellow"/>
        </w:rPr>
        <w:t xml:space="preserve"> (</w:t>
      </w:r>
      <w:r w:rsidR="009245C3" w:rsidRPr="009245C3">
        <w:rPr>
          <w:b/>
          <w:bCs/>
          <w:i/>
          <w:iCs/>
          <w:sz w:val="20"/>
          <w:highlight w:val="yellow"/>
        </w:rPr>
        <w:t>HE variant User Info field format in the MU-RTS TXS Trigger</w:t>
      </w:r>
    </w:p>
    <w:p w14:paraId="19F5C9CC" w14:textId="4B27E1E3" w:rsidR="00836C74" w:rsidRDefault="009245C3" w:rsidP="009245C3">
      <w:pPr>
        <w:rPr>
          <w:b/>
          <w:bCs/>
          <w:i/>
          <w:iCs/>
          <w:sz w:val="20"/>
          <w:highlight w:val="yellow"/>
        </w:rPr>
      </w:pPr>
      <w:r w:rsidRPr="009245C3">
        <w:rPr>
          <w:b/>
          <w:bCs/>
          <w:i/>
          <w:iCs/>
          <w:sz w:val="20"/>
          <w:highlight w:val="yellow"/>
        </w:rPr>
        <w:t>frame</w:t>
      </w:r>
      <w:r w:rsidR="00836C74"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00836C74" w:rsidRPr="00367AC8">
        <w:rPr>
          <w:b/>
          <w:bCs/>
          <w:i/>
          <w:iCs/>
          <w:sz w:val="20"/>
          <w:highlight w:val="yellow"/>
        </w:rPr>
        <w:t>:</w:t>
      </w:r>
    </w:p>
    <w:p w14:paraId="5411AD96" w14:textId="453D3174" w:rsidR="0007688D" w:rsidRDefault="0007688D" w:rsidP="009245C3">
      <w:pPr>
        <w:rPr>
          <w:b/>
          <w:bCs/>
          <w:i/>
          <w:iCs/>
          <w:sz w:val="20"/>
          <w:highlight w:val="yellow"/>
        </w:rPr>
      </w:pPr>
    </w:p>
    <w:p w14:paraId="579F0070" w14:textId="77777777" w:rsidR="0007688D" w:rsidRDefault="0007688D" w:rsidP="009245C3">
      <w:pPr>
        <w:rPr>
          <w:b/>
          <w:bCs/>
          <w:i/>
          <w:iCs/>
          <w:sz w:val="20"/>
          <w:highlight w:val="yellow"/>
        </w:rPr>
      </w:pPr>
    </w:p>
    <w:tbl>
      <w:tblPr>
        <w:tblW w:w="7685"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tblGrid>
      <w:tr w:rsidR="00760494" w:rsidRPr="00331A9A" w14:paraId="3E10CDA3" w14:textId="77777777" w:rsidTr="0007688D">
        <w:trPr>
          <w:gridBefore w:val="1"/>
          <w:wBefore w:w="90" w:type="dxa"/>
          <w:trHeight w:val="211"/>
          <w:jc w:val="center"/>
        </w:trPr>
        <w:tc>
          <w:tcPr>
            <w:tcW w:w="360" w:type="dxa"/>
          </w:tcPr>
          <w:p w14:paraId="4A6605A2" w14:textId="77777777" w:rsidR="00760494" w:rsidRPr="00331A9A" w:rsidRDefault="00760494" w:rsidP="0051600E">
            <w:pPr>
              <w:widowControl w:val="0"/>
              <w:autoSpaceDE w:val="0"/>
              <w:autoSpaceDN w:val="0"/>
              <w:rPr>
                <w:sz w:val="20"/>
              </w:rPr>
            </w:pPr>
          </w:p>
        </w:tc>
        <w:tc>
          <w:tcPr>
            <w:tcW w:w="1274" w:type="dxa"/>
            <w:tcBorders>
              <w:bottom w:val="single" w:sz="12" w:space="0" w:color="000000"/>
            </w:tcBorders>
          </w:tcPr>
          <w:p w14:paraId="46F2FECE" w14:textId="51DEE258" w:rsidR="00760494" w:rsidRPr="00331A9A" w:rsidRDefault="00760494" w:rsidP="00760494">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7325EE56" w14:textId="5CE06BA7" w:rsidR="00760494" w:rsidRPr="00183B5F" w:rsidRDefault="00760494" w:rsidP="00760494">
            <w:pPr>
              <w:widowControl w:val="0"/>
              <w:autoSpaceDE w:val="0"/>
              <w:autoSpaceDN w:val="0"/>
              <w:rPr>
                <w:sz w:val="20"/>
              </w:rPr>
            </w:pPr>
            <w:r w:rsidRPr="00183B5F">
              <w:rPr>
                <w:sz w:val="20"/>
              </w:rPr>
              <w:t>B</w:t>
            </w:r>
            <w:r>
              <w:rPr>
                <w:sz w:val="20"/>
              </w:rPr>
              <w:t>1</w:t>
            </w:r>
            <w:r w:rsidRPr="00183B5F">
              <w:rPr>
                <w:sz w:val="20"/>
              </w:rPr>
              <w:t>2</w:t>
            </w:r>
            <w:r>
              <w:rPr>
                <w:sz w:val="20"/>
              </w:rPr>
              <w:t xml:space="preserve">            </w:t>
            </w:r>
            <w:r w:rsidR="00885E4B">
              <w:rPr>
                <w:sz w:val="20"/>
              </w:rPr>
              <w:t xml:space="preserve">  </w:t>
            </w:r>
            <w:r>
              <w:rPr>
                <w:sz w:val="20"/>
              </w:rPr>
              <w:t>B19</w:t>
            </w:r>
          </w:p>
        </w:tc>
        <w:tc>
          <w:tcPr>
            <w:tcW w:w="1923" w:type="dxa"/>
            <w:tcBorders>
              <w:bottom w:val="single" w:sz="12" w:space="0" w:color="000000"/>
            </w:tcBorders>
          </w:tcPr>
          <w:p w14:paraId="113560B7" w14:textId="0B57E1BC" w:rsidR="00760494" w:rsidRPr="00183B5F" w:rsidRDefault="0007688D" w:rsidP="00760494">
            <w:pPr>
              <w:widowControl w:val="0"/>
              <w:autoSpaceDE w:val="0"/>
              <w:autoSpaceDN w:val="0"/>
              <w:rPr>
                <w:sz w:val="20"/>
              </w:rPr>
            </w:pPr>
            <w:r>
              <w:rPr>
                <w:sz w:val="20"/>
              </w:rPr>
              <w:t xml:space="preserve"> </w:t>
            </w:r>
            <w:r w:rsidR="00760494" w:rsidRPr="00183B5F">
              <w:rPr>
                <w:sz w:val="20"/>
              </w:rPr>
              <w:t>B</w:t>
            </w:r>
            <w:r w:rsidR="00760494">
              <w:rPr>
                <w:sz w:val="20"/>
              </w:rPr>
              <w:t xml:space="preserve">20          </w:t>
            </w:r>
            <w:r>
              <w:rPr>
                <w:sz w:val="20"/>
              </w:rPr>
              <w:t xml:space="preserve">         </w:t>
            </w:r>
            <w:r w:rsidR="00760494">
              <w:rPr>
                <w:sz w:val="20"/>
              </w:rPr>
              <w:t xml:space="preserve"> </w:t>
            </w:r>
            <w:r w:rsidR="00885E4B">
              <w:rPr>
                <w:sz w:val="20"/>
              </w:rPr>
              <w:t xml:space="preserve">  </w:t>
            </w:r>
            <w:r w:rsidR="00760494">
              <w:rPr>
                <w:sz w:val="20"/>
              </w:rPr>
              <w:t>B28</w:t>
            </w:r>
          </w:p>
        </w:tc>
        <w:tc>
          <w:tcPr>
            <w:tcW w:w="1442" w:type="dxa"/>
            <w:tcBorders>
              <w:bottom w:val="single" w:sz="12" w:space="0" w:color="000000"/>
            </w:tcBorders>
          </w:tcPr>
          <w:p w14:paraId="47CC0F8B" w14:textId="611E05F4" w:rsidR="00760494" w:rsidRPr="00183B5F" w:rsidRDefault="00885E4B" w:rsidP="00760494">
            <w:pPr>
              <w:widowControl w:val="0"/>
              <w:autoSpaceDE w:val="0"/>
              <w:autoSpaceDN w:val="0"/>
              <w:rPr>
                <w:sz w:val="20"/>
              </w:rPr>
            </w:pPr>
            <w:r>
              <w:rPr>
                <w:sz w:val="20"/>
              </w:rPr>
              <w:t xml:space="preserve"> </w:t>
            </w:r>
            <w:ins w:id="269" w:author="Rubayet Shafin" w:date="2025-06-26T00:10:00Z">
              <w:r w:rsidR="0007688D" w:rsidRPr="00183B5F">
                <w:rPr>
                  <w:sz w:val="20"/>
                </w:rPr>
                <w:t>B</w:t>
              </w:r>
              <w:r w:rsidR="0007688D">
                <w:rPr>
                  <w:sz w:val="20"/>
                </w:rPr>
                <w:t xml:space="preserve">29   </w:t>
              </w:r>
            </w:ins>
            <w:r w:rsidR="0007688D">
              <w:rPr>
                <w:sz w:val="20"/>
              </w:rPr>
              <w:t xml:space="preserve">        </w:t>
            </w:r>
            <w:r>
              <w:rPr>
                <w:sz w:val="20"/>
              </w:rPr>
              <w:t xml:space="preserve"> </w:t>
            </w:r>
            <w:ins w:id="270" w:author="Rubayet Shafin" w:date="2025-06-26T00:10:00Z">
              <w:r w:rsidR="0007688D">
                <w:rPr>
                  <w:sz w:val="20"/>
                </w:rPr>
                <w:t>B33</w:t>
              </w:r>
            </w:ins>
          </w:p>
        </w:tc>
        <w:tc>
          <w:tcPr>
            <w:tcW w:w="1154" w:type="dxa"/>
            <w:tcBorders>
              <w:bottom w:val="single" w:sz="12" w:space="0" w:color="000000"/>
            </w:tcBorders>
          </w:tcPr>
          <w:p w14:paraId="2AF96E7F" w14:textId="4CC35C59" w:rsidR="00760494" w:rsidRPr="00183B5F" w:rsidRDefault="00760494" w:rsidP="0051600E">
            <w:pPr>
              <w:widowControl w:val="0"/>
              <w:autoSpaceDE w:val="0"/>
              <w:autoSpaceDN w:val="0"/>
              <w:rPr>
                <w:sz w:val="20"/>
              </w:rPr>
            </w:pPr>
            <w:del w:id="271" w:author="Rubayet Shafin" w:date="2025-06-26T00:11:00Z">
              <w:r w:rsidDel="0007688D">
                <w:rPr>
                  <w:sz w:val="20"/>
                </w:rPr>
                <w:delText>B</w:delText>
              </w:r>
              <w:r w:rsidR="0007688D" w:rsidDel="0007688D">
                <w:rPr>
                  <w:sz w:val="20"/>
                </w:rPr>
                <w:delText>29</w:delText>
              </w:r>
            </w:del>
            <w:ins w:id="272" w:author="Rubayet Shafin" w:date="2025-06-26T00:11:00Z">
              <w:r w:rsidR="0007688D">
                <w:rPr>
                  <w:sz w:val="20"/>
                </w:rPr>
                <w:t xml:space="preserve">B34  </w:t>
              </w:r>
            </w:ins>
            <w:r w:rsidR="0007688D">
              <w:rPr>
                <w:sz w:val="20"/>
              </w:rPr>
              <w:t xml:space="preserve"> </w:t>
            </w:r>
            <w:r>
              <w:rPr>
                <w:sz w:val="20"/>
              </w:rPr>
              <w:t>B39</w:t>
            </w:r>
          </w:p>
        </w:tc>
      </w:tr>
      <w:tr w:rsidR="00760494" w:rsidRPr="00331A9A" w14:paraId="66B6887E" w14:textId="77777777" w:rsidTr="0007688D">
        <w:trPr>
          <w:trHeight w:val="345"/>
          <w:jc w:val="center"/>
        </w:trPr>
        <w:tc>
          <w:tcPr>
            <w:tcW w:w="450" w:type="dxa"/>
            <w:gridSpan w:val="2"/>
            <w:tcBorders>
              <w:right w:val="single" w:sz="12" w:space="0" w:color="000000"/>
            </w:tcBorders>
          </w:tcPr>
          <w:p w14:paraId="25ADB557" w14:textId="77777777" w:rsidR="00760494" w:rsidRPr="00331A9A" w:rsidRDefault="00760494"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14129D41" w14:textId="1747FC56" w:rsidR="00760494" w:rsidRPr="00331A9A" w:rsidRDefault="00760494" w:rsidP="0007688D">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29278781" w14:textId="732D867C" w:rsidR="00760494" w:rsidRPr="00183B5F" w:rsidRDefault="00760494" w:rsidP="0007688D">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C861EE0" w14:textId="762A522B" w:rsidR="00760494" w:rsidRPr="00183B5F" w:rsidRDefault="00760494" w:rsidP="0007688D">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705B6E5C" w14:textId="12828166" w:rsidR="00760494" w:rsidRPr="00183B5F" w:rsidRDefault="0007688D" w:rsidP="0007688D">
            <w:pPr>
              <w:widowControl w:val="0"/>
              <w:autoSpaceDE w:val="0"/>
              <w:autoSpaceDN w:val="0"/>
              <w:jc w:val="center"/>
              <w:rPr>
                <w:sz w:val="20"/>
              </w:rPr>
            </w:pPr>
            <w:ins w:id="273"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3484D39A" w14:textId="77777777" w:rsidR="00760494" w:rsidRPr="00183B5F" w:rsidRDefault="00760494" w:rsidP="0007688D">
            <w:pPr>
              <w:widowControl w:val="0"/>
              <w:autoSpaceDE w:val="0"/>
              <w:autoSpaceDN w:val="0"/>
              <w:jc w:val="center"/>
              <w:rPr>
                <w:sz w:val="20"/>
              </w:rPr>
            </w:pPr>
            <w:r>
              <w:rPr>
                <w:sz w:val="20"/>
              </w:rPr>
              <w:t>Reserved</w:t>
            </w:r>
          </w:p>
        </w:tc>
      </w:tr>
      <w:tr w:rsidR="00760494" w:rsidRPr="00331A9A" w14:paraId="0D120832" w14:textId="77777777" w:rsidTr="0007688D">
        <w:trPr>
          <w:trHeight w:val="197"/>
          <w:jc w:val="center"/>
        </w:trPr>
        <w:tc>
          <w:tcPr>
            <w:tcW w:w="450" w:type="dxa"/>
            <w:gridSpan w:val="2"/>
          </w:tcPr>
          <w:p w14:paraId="039F49E8" w14:textId="660E9409" w:rsidR="00760494" w:rsidRPr="00331A9A" w:rsidRDefault="00760494" w:rsidP="0051600E">
            <w:pPr>
              <w:widowControl w:val="0"/>
              <w:autoSpaceDE w:val="0"/>
              <w:autoSpaceDN w:val="0"/>
              <w:rPr>
                <w:sz w:val="20"/>
              </w:rPr>
            </w:pPr>
            <w:r w:rsidRPr="00331A9A">
              <w:rPr>
                <w:sz w:val="20"/>
              </w:rPr>
              <w:t>Bi</w:t>
            </w:r>
            <w:r w:rsidR="0007688D">
              <w:rPr>
                <w:sz w:val="20"/>
              </w:rPr>
              <w:t>t</w:t>
            </w:r>
            <w:r w:rsidRPr="00331A9A">
              <w:rPr>
                <w:sz w:val="20"/>
              </w:rPr>
              <w:t>s:</w:t>
            </w:r>
          </w:p>
        </w:tc>
        <w:tc>
          <w:tcPr>
            <w:tcW w:w="1274" w:type="dxa"/>
            <w:tcBorders>
              <w:top w:val="single" w:sz="12" w:space="0" w:color="000000"/>
            </w:tcBorders>
          </w:tcPr>
          <w:p w14:paraId="10E2EDA0" w14:textId="2F53844C" w:rsidR="00760494" w:rsidRPr="00331A9A" w:rsidRDefault="00760494" w:rsidP="0051600E">
            <w:pPr>
              <w:keepNext/>
              <w:widowControl w:val="0"/>
              <w:autoSpaceDE w:val="0"/>
              <w:autoSpaceDN w:val="0"/>
              <w:jc w:val="center"/>
              <w:rPr>
                <w:sz w:val="20"/>
              </w:rPr>
            </w:pPr>
            <w:r>
              <w:rPr>
                <w:sz w:val="20"/>
              </w:rPr>
              <w:t>1</w:t>
            </w:r>
            <w:r w:rsidR="0007688D">
              <w:rPr>
                <w:sz w:val="20"/>
              </w:rPr>
              <w:t>2</w:t>
            </w:r>
          </w:p>
        </w:tc>
        <w:tc>
          <w:tcPr>
            <w:tcW w:w="1442" w:type="dxa"/>
            <w:tcBorders>
              <w:top w:val="single" w:sz="12" w:space="0" w:color="000000"/>
            </w:tcBorders>
          </w:tcPr>
          <w:p w14:paraId="6CC2CA45" w14:textId="557D22ED" w:rsidR="00760494" w:rsidRPr="00183B5F" w:rsidRDefault="0007688D"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07D6AD49" w14:textId="0C6DFB62" w:rsidR="00760494" w:rsidRPr="00183B5F" w:rsidRDefault="0007688D"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51C27281" w14:textId="541FF705" w:rsidR="00760494" w:rsidRPr="00183B5F" w:rsidRDefault="0007688D" w:rsidP="0051600E">
            <w:pPr>
              <w:keepNext/>
              <w:widowControl w:val="0"/>
              <w:autoSpaceDE w:val="0"/>
              <w:autoSpaceDN w:val="0"/>
              <w:jc w:val="center"/>
              <w:rPr>
                <w:sz w:val="20"/>
              </w:rPr>
            </w:pPr>
            <w:ins w:id="274" w:author="Rubayet Shafin" w:date="2025-06-26T00:10:00Z">
              <w:r>
                <w:rPr>
                  <w:sz w:val="20"/>
                </w:rPr>
                <w:t>5</w:t>
              </w:r>
            </w:ins>
          </w:p>
        </w:tc>
        <w:tc>
          <w:tcPr>
            <w:tcW w:w="1154" w:type="dxa"/>
            <w:tcBorders>
              <w:top w:val="single" w:sz="12" w:space="0" w:color="000000"/>
            </w:tcBorders>
          </w:tcPr>
          <w:p w14:paraId="0C900B66" w14:textId="0F2F6706" w:rsidR="00760494" w:rsidRPr="00183B5F" w:rsidRDefault="0007688D" w:rsidP="0051600E">
            <w:pPr>
              <w:keepNext/>
              <w:widowControl w:val="0"/>
              <w:autoSpaceDE w:val="0"/>
              <w:autoSpaceDN w:val="0"/>
              <w:jc w:val="center"/>
              <w:rPr>
                <w:sz w:val="20"/>
              </w:rPr>
            </w:pPr>
            <w:del w:id="275" w:author="Rubayet Shafin" w:date="2025-06-26T00:13:00Z">
              <w:r w:rsidDel="0007688D">
                <w:rPr>
                  <w:sz w:val="20"/>
                </w:rPr>
                <w:delText>11</w:delText>
              </w:r>
            </w:del>
            <w:ins w:id="276" w:author="Rubayet Shafin" w:date="2025-06-26T00:13:00Z">
              <w:r>
                <w:rPr>
                  <w:sz w:val="20"/>
                </w:rPr>
                <w:t>6</w:t>
              </w:r>
            </w:ins>
          </w:p>
        </w:tc>
      </w:tr>
    </w:tbl>
    <w:p w14:paraId="49FA6C8A" w14:textId="38F658EB" w:rsidR="009245C3" w:rsidRPr="00367AC8" w:rsidRDefault="009245C3" w:rsidP="0007688D">
      <w:pPr>
        <w:rPr>
          <w:sz w:val="20"/>
        </w:rPr>
      </w:pPr>
    </w:p>
    <w:p w14:paraId="2722BD3B" w14:textId="23111540" w:rsidR="009245C3" w:rsidRPr="009245C3" w:rsidRDefault="009245C3" w:rsidP="009245C3">
      <w:pPr>
        <w:jc w:val="center"/>
        <w:rPr>
          <w:b/>
          <w:sz w:val="20"/>
        </w:rPr>
      </w:pPr>
      <w:r w:rsidRPr="009245C3">
        <w:rPr>
          <w:b/>
          <w:sz w:val="20"/>
        </w:rPr>
        <w:t>Figure 9-98a—HE variant User Info field format in the MU-RTS TXS Trigger frame</w:t>
      </w:r>
    </w:p>
    <w:p w14:paraId="33A8D57E" w14:textId="1F3BA6D4" w:rsidR="009245C3" w:rsidRDefault="009245C3" w:rsidP="007925B8">
      <w:pPr>
        <w:rPr>
          <w:ins w:id="277" w:author="Rubayet Shafin" w:date="2025-04-01T15:21:00Z"/>
          <w:b/>
          <w:sz w:val="20"/>
        </w:rPr>
      </w:pPr>
    </w:p>
    <w:p w14:paraId="4E7BC37E" w14:textId="77130466" w:rsidR="00FC5CCE" w:rsidRDefault="00FC5CCE" w:rsidP="007925B8">
      <w:pPr>
        <w:rPr>
          <w:b/>
          <w:sz w:val="20"/>
        </w:rPr>
      </w:pPr>
    </w:p>
    <w:p w14:paraId="2161A0D2" w14:textId="4C55479D" w:rsidR="009245C3" w:rsidRDefault="009245C3" w:rsidP="007925B8">
      <w:pPr>
        <w:rPr>
          <w:b/>
          <w:sz w:val="20"/>
        </w:rPr>
      </w:pPr>
    </w:p>
    <w:p w14:paraId="4508B77C" w14:textId="2D1F4E2D" w:rsidR="009245C3" w:rsidRDefault="009245C3"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98b</w:t>
      </w:r>
      <w:r w:rsidRPr="00367AC8">
        <w:rPr>
          <w:b/>
          <w:bCs/>
          <w:i/>
          <w:iCs/>
          <w:sz w:val="20"/>
          <w:highlight w:val="yellow"/>
        </w:rPr>
        <w:t xml:space="preserve"> </w:t>
      </w:r>
      <w:r w:rsidRPr="009245C3">
        <w:rPr>
          <w:b/>
          <w:bCs/>
          <w:i/>
          <w:iCs/>
          <w:sz w:val="20"/>
          <w:highlight w:val="yellow"/>
        </w:rPr>
        <w:t>(EHT variant User Info field format in the MU-RTS TXS Trigger frame</w:t>
      </w:r>
      <w:r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2506E14D" w14:textId="13FE0F5B" w:rsidR="00A36469" w:rsidRDefault="00A36469" w:rsidP="009245C3">
      <w:pPr>
        <w:rPr>
          <w:b/>
          <w:sz w:val="20"/>
        </w:rPr>
      </w:pPr>
    </w:p>
    <w:tbl>
      <w:tblPr>
        <w:tblW w:w="8839"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gridCol w:w="1154"/>
      </w:tblGrid>
      <w:tr w:rsidR="00A36469" w:rsidRPr="00331A9A" w14:paraId="584FC057" w14:textId="7A18F99F" w:rsidTr="00A36469">
        <w:trPr>
          <w:gridBefore w:val="1"/>
          <w:wBefore w:w="90" w:type="dxa"/>
          <w:trHeight w:val="211"/>
          <w:jc w:val="center"/>
        </w:trPr>
        <w:tc>
          <w:tcPr>
            <w:tcW w:w="360" w:type="dxa"/>
          </w:tcPr>
          <w:p w14:paraId="53AF7FA9" w14:textId="77777777" w:rsidR="00A36469" w:rsidRPr="00331A9A" w:rsidRDefault="00A36469" w:rsidP="0051600E">
            <w:pPr>
              <w:widowControl w:val="0"/>
              <w:autoSpaceDE w:val="0"/>
              <w:autoSpaceDN w:val="0"/>
              <w:rPr>
                <w:sz w:val="20"/>
              </w:rPr>
            </w:pPr>
          </w:p>
        </w:tc>
        <w:tc>
          <w:tcPr>
            <w:tcW w:w="1274" w:type="dxa"/>
            <w:tcBorders>
              <w:bottom w:val="single" w:sz="12" w:space="0" w:color="000000"/>
            </w:tcBorders>
          </w:tcPr>
          <w:p w14:paraId="0EC1606C" w14:textId="77777777" w:rsidR="00A36469" w:rsidRPr="00331A9A" w:rsidRDefault="00A36469" w:rsidP="0051600E">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2B9CC389" w14:textId="77777777" w:rsidR="00A36469" w:rsidRPr="00183B5F" w:rsidRDefault="00A36469" w:rsidP="0051600E">
            <w:pPr>
              <w:widowControl w:val="0"/>
              <w:autoSpaceDE w:val="0"/>
              <w:autoSpaceDN w:val="0"/>
              <w:rPr>
                <w:sz w:val="20"/>
              </w:rPr>
            </w:pPr>
            <w:r w:rsidRPr="00183B5F">
              <w:rPr>
                <w:sz w:val="20"/>
              </w:rPr>
              <w:t>B</w:t>
            </w:r>
            <w:r>
              <w:rPr>
                <w:sz w:val="20"/>
              </w:rPr>
              <w:t>1</w:t>
            </w:r>
            <w:r w:rsidRPr="00183B5F">
              <w:rPr>
                <w:sz w:val="20"/>
              </w:rPr>
              <w:t>2</w:t>
            </w:r>
            <w:r>
              <w:rPr>
                <w:sz w:val="20"/>
              </w:rPr>
              <w:t xml:space="preserve">              B19</w:t>
            </w:r>
          </w:p>
        </w:tc>
        <w:tc>
          <w:tcPr>
            <w:tcW w:w="1923" w:type="dxa"/>
            <w:tcBorders>
              <w:bottom w:val="single" w:sz="12" w:space="0" w:color="000000"/>
            </w:tcBorders>
          </w:tcPr>
          <w:p w14:paraId="3806305E" w14:textId="77777777" w:rsidR="00A36469" w:rsidRPr="00183B5F" w:rsidRDefault="00A36469" w:rsidP="0051600E">
            <w:pPr>
              <w:widowControl w:val="0"/>
              <w:autoSpaceDE w:val="0"/>
              <w:autoSpaceDN w:val="0"/>
              <w:rPr>
                <w:sz w:val="20"/>
              </w:rPr>
            </w:pPr>
            <w:r>
              <w:rPr>
                <w:sz w:val="20"/>
              </w:rPr>
              <w:t xml:space="preserve"> </w:t>
            </w:r>
            <w:r w:rsidRPr="00183B5F">
              <w:rPr>
                <w:sz w:val="20"/>
              </w:rPr>
              <w:t>B</w:t>
            </w:r>
            <w:r>
              <w:rPr>
                <w:sz w:val="20"/>
              </w:rPr>
              <w:t>20                      B28</w:t>
            </w:r>
          </w:p>
        </w:tc>
        <w:tc>
          <w:tcPr>
            <w:tcW w:w="1442" w:type="dxa"/>
            <w:tcBorders>
              <w:bottom w:val="single" w:sz="12" w:space="0" w:color="000000"/>
            </w:tcBorders>
          </w:tcPr>
          <w:p w14:paraId="607A5891" w14:textId="7BF1000D" w:rsidR="00A36469" w:rsidRPr="00183B5F" w:rsidRDefault="00A36469" w:rsidP="0051600E">
            <w:pPr>
              <w:widowControl w:val="0"/>
              <w:autoSpaceDE w:val="0"/>
              <w:autoSpaceDN w:val="0"/>
              <w:rPr>
                <w:sz w:val="20"/>
              </w:rPr>
            </w:pPr>
            <w:r>
              <w:rPr>
                <w:sz w:val="20"/>
              </w:rPr>
              <w:t xml:space="preserve"> </w:t>
            </w:r>
            <w:ins w:id="278" w:author="Rubayet Shafin" w:date="2025-06-26T00:23:00Z">
              <w:r w:rsidRPr="00183B5F">
                <w:rPr>
                  <w:sz w:val="20"/>
                </w:rPr>
                <w:t>B</w:t>
              </w:r>
              <w:r>
                <w:rPr>
                  <w:sz w:val="20"/>
                </w:rPr>
                <w:t>29            B33</w:t>
              </w:r>
            </w:ins>
          </w:p>
        </w:tc>
        <w:tc>
          <w:tcPr>
            <w:tcW w:w="1154" w:type="dxa"/>
            <w:tcBorders>
              <w:bottom w:val="single" w:sz="12" w:space="0" w:color="000000"/>
            </w:tcBorders>
          </w:tcPr>
          <w:p w14:paraId="50A4AB62" w14:textId="63E8C9AC" w:rsidR="00A36469" w:rsidRPr="00183B5F" w:rsidRDefault="00A36469" w:rsidP="0051600E">
            <w:pPr>
              <w:widowControl w:val="0"/>
              <w:autoSpaceDE w:val="0"/>
              <w:autoSpaceDN w:val="0"/>
              <w:rPr>
                <w:sz w:val="20"/>
              </w:rPr>
            </w:pPr>
            <w:del w:id="279" w:author="Rubayet Shafin" w:date="2025-06-26T00:11:00Z">
              <w:r w:rsidDel="0007688D">
                <w:rPr>
                  <w:sz w:val="20"/>
                </w:rPr>
                <w:delText>B29</w:delText>
              </w:r>
            </w:del>
            <w:ins w:id="280" w:author="Rubayet Shafin" w:date="2025-06-26T00:11:00Z">
              <w:r>
                <w:rPr>
                  <w:sz w:val="20"/>
                </w:rPr>
                <w:t xml:space="preserve">B34  </w:t>
              </w:r>
            </w:ins>
            <w:r>
              <w:rPr>
                <w:sz w:val="20"/>
              </w:rPr>
              <w:t xml:space="preserve"> B38</w:t>
            </w:r>
          </w:p>
        </w:tc>
        <w:tc>
          <w:tcPr>
            <w:tcW w:w="1154" w:type="dxa"/>
            <w:tcBorders>
              <w:bottom w:val="single" w:sz="12" w:space="0" w:color="000000"/>
            </w:tcBorders>
          </w:tcPr>
          <w:p w14:paraId="2B2D3CD4" w14:textId="3D15D252" w:rsidR="00A36469" w:rsidDel="0007688D" w:rsidRDefault="00A36469" w:rsidP="00A36469">
            <w:pPr>
              <w:widowControl w:val="0"/>
              <w:autoSpaceDE w:val="0"/>
              <w:autoSpaceDN w:val="0"/>
              <w:jc w:val="center"/>
              <w:rPr>
                <w:sz w:val="20"/>
              </w:rPr>
            </w:pPr>
            <w:r>
              <w:rPr>
                <w:sz w:val="20"/>
              </w:rPr>
              <w:t>B39</w:t>
            </w:r>
          </w:p>
        </w:tc>
      </w:tr>
      <w:tr w:rsidR="00A36469" w:rsidRPr="00331A9A" w14:paraId="077C5826" w14:textId="0183526F" w:rsidTr="00A36469">
        <w:trPr>
          <w:trHeight w:val="345"/>
          <w:jc w:val="center"/>
        </w:trPr>
        <w:tc>
          <w:tcPr>
            <w:tcW w:w="450" w:type="dxa"/>
            <w:gridSpan w:val="2"/>
            <w:tcBorders>
              <w:right w:val="single" w:sz="12" w:space="0" w:color="000000"/>
            </w:tcBorders>
          </w:tcPr>
          <w:p w14:paraId="0692BF79" w14:textId="77777777" w:rsidR="00A36469" w:rsidRPr="00331A9A" w:rsidRDefault="00A36469"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46C82DB8" w14:textId="77777777" w:rsidR="00A36469" w:rsidRPr="00331A9A" w:rsidRDefault="00A36469" w:rsidP="0051600E">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88EBE7E" w14:textId="77777777" w:rsidR="00A36469" w:rsidRPr="00183B5F" w:rsidRDefault="00A36469" w:rsidP="0051600E">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72EA8A9" w14:textId="77777777" w:rsidR="00A36469" w:rsidRPr="00183B5F" w:rsidRDefault="00A36469" w:rsidP="0051600E">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40940C7" w14:textId="77777777" w:rsidR="00A36469" w:rsidRPr="00183B5F" w:rsidRDefault="00A36469" w:rsidP="0051600E">
            <w:pPr>
              <w:widowControl w:val="0"/>
              <w:autoSpaceDE w:val="0"/>
              <w:autoSpaceDN w:val="0"/>
              <w:jc w:val="center"/>
              <w:rPr>
                <w:sz w:val="20"/>
              </w:rPr>
            </w:pPr>
            <w:ins w:id="281"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7206BC8D" w14:textId="77777777" w:rsidR="00A36469" w:rsidRPr="00183B5F" w:rsidRDefault="00A36469" w:rsidP="0051600E">
            <w:pPr>
              <w:widowControl w:val="0"/>
              <w:autoSpaceDE w:val="0"/>
              <w:autoSpaceDN w:val="0"/>
              <w:jc w:val="center"/>
              <w:rPr>
                <w:sz w:val="20"/>
              </w:rPr>
            </w:pPr>
            <w:r>
              <w:rPr>
                <w:sz w:val="20"/>
              </w:rPr>
              <w:t>Reserved</w:t>
            </w:r>
          </w:p>
        </w:tc>
        <w:tc>
          <w:tcPr>
            <w:tcW w:w="1154" w:type="dxa"/>
            <w:tcBorders>
              <w:top w:val="single" w:sz="12" w:space="0" w:color="000000"/>
              <w:left w:val="single" w:sz="12" w:space="0" w:color="000000"/>
              <w:bottom w:val="single" w:sz="12" w:space="0" w:color="000000"/>
              <w:right w:val="single" w:sz="12" w:space="0" w:color="000000"/>
            </w:tcBorders>
          </w:tcPr>
          <w:p w14:paraId="25FE0F65" w14:textId="337DD598" w:rsidR="00A36469" w:rsidRDefault="00A36469" w:rsidP="0051600E">
            <w:pPr>
              <w:widowControl w:val="0"/>
              <w:autoSpaceDE w:val="0"/>
              <w:autoSpaceDN w:val="0"/>
              <w:jc w:val="center"/>
              <w:rPr>
                <w:sz w:val="20"/>
              </w:rPr>
            </w:pPr>
            <w:r>
              <w:rPr>
                <w:sz w:val="20"/>
              </w:rPr>
              <w:t>PS160</w:t>
            </w:r>
          </w:p>
        </w:tc>
      </w:tr>
      <w:tr w:rsidR="00A36469" w:rsidRPr="00331A9A" w14:paraId="7C8BB0D8" w14:textId="1EA14978" w:rsidTr="00A36469">
        <w:trPr>
          <w:trHeight w:val="197"/>
          <w:jc w:val="center"/>
        </w:trPr>
        <w:tc>
          <w:tcPr>
            <w:tcW w:w="450" w:type="dxa"/>
            <w:gridSpan w:val="2"/>
          </w:tcPr>
          <w:p w14:paraId="484E6513" w14:textId="77777777" w:rsidR="00A36469" w:rsidRPr="00331A9A" w:rsidRDefault="00A36469" w:rsidP="0051600E">
            <w:pPr>
              <w:widowControl w:val="0"/>
              <w:autoSpaceDE w:val="0"/>
              <w:autoSpaceDN w:val="0"/>
              <w:rPr>
                <w:sz w:val="20"/>
              </w:rPr>
            </w:pPr>
            <w:r w:rsidRPr="00331A9A">
              <w:rPr>
                <w:sz w:val="20"/>
              </w:rPr>
              <w:t>Bi</w:t>
            </w:r>
            <w:r>
              <w:rPr>
                <w:sz w:val="20"/>
              </w:rPr>
              <w:t>t</w:t>
            </w:r>
            <w:r w:rsidRPr="00331A9A">
              <w:rPr>
                <w:sz w:val="20"/>
              </w:rPr>
              <w:t>s:</w:t>
            </w:r>
          </w:p>
        </w:tc>
        <w:tc>
          <w:tcPr>
            <w:tcW w:w="1274" w:type="dxa"/>
            <w:tcBorders>
              <w:top w:val="single" w:sz="12" w:space="0" w:color="000000"/>
            </w:tcBorders>
          </w:tcPr>
          <w:p w14:paraId="02885762" w14:textId="77777777" w:rsidR="00A36469" w:rsidRPr="00331A9A" w:rsidRDefault="00A36469" w:rsidP="0051600E">
            <w:pPr>
              <w:keepNext/>
              <w:widowControl w:val="0"/>
              <w:autoSpaceDE w:val="0"/>
              <w:autoSpaceDN w:val="0"/>
              <w:jc w:val="center"/>
              <w:rPr>
                <w:sz w:val="20"/>
              </w:rPr>
            </w:pPr>
            <w:r>
              <w:rPr>
                <w:sz w:val="20"/>
              </w:rPr>
              <w:t>12</w:t>
            </w:r>
          </w:p>
        </w:tc>
        <w:tc>
          <w:tcPr>
            <w:tcW w:w="1442" w:type="dxa"/>
            <w:tcBorders>
              <w:top w:val="single" w:sz="12" w:space="0" w:color="000000"/>
            </w:tcBorders>
          </w:tcPr>
          <w:p w14:paraId="438CF709" w14:textId="77777777" w:rsidR="00A36469" w:rsidRPr="00183B5F" w:rsidRDefault="00A36469"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11EDE319" w14:textId="77777777" w:rsidR="00A36469" w:rsidRPr="00183B5F" w:rsidRDefault="00A36469"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6E2E03DB" w14:textId="77777777" w:rsidR="00A36469" w:rsidRPr="00183B5F" w:rsidRDefault="00A36469" w:rsidP="0051600E">
            <w:pPr>
              <w:keepNext/>
              <w:widowControl w:val="0"/>
              <w:autoSpaceDE w:val="0"/>
              <w:autoSpaceDN w:val="0"/>
              <w:jc w:val="center"/>
              <w:rPr>
                <w:sz w:val="20"/>
              </w:rPr>
            </w:pPr>
            <w:ins w:id="282" w:author="Rubayet Shafin" w:date="2025-06-26T00:10:00Z">
              <w:r>
                <w:rPr>
                  <w:sz w:val="20"/>
                </w:rPr>
                <w:t>5</w:t>
              </w:r>
            </w:ins>
          </w:p>
        </w:tc>
        <w:tc>
          <w:tcPr>
            <w:tcW w:w="1154" w:type="dxa"/>
            <w:tcBorders>
              <w:top w:val="single" w:sz="12" w:space="0" w:color="000000"/>
            </w:tcBorders>
          </w:tcPr>
          <w:p w14:paraId="7656D73A" w14:textId="5E579C48" w:rsidR="00A36469" w:rsidRPr="00183B5F" w:rsidRDefault="00A36469" w:rsidP="0051600E">
            <w:pPr>
              <w:keepNext/>
              <w:widowControl w:val="0"/>
              <w:autoSpaceDE w:val="0"/>
              <w:autoSpaceDN w:val="0"/>
              <w:jc w:val="center"/>
              <w:rPr>
                <w:sz w:val="20"/>
              </w:rPr>
            </w:pPr>
            <w:del w:id="283" w:author="Rubayet Shafin" w:date="2025-06-26T00:24:00Z">
              <w:r w:rsidDel="00A36469">
                <w:rPr>
                  <w:sz w:val="20"/>
                </w:rPr>
                <w:delText>10</w:delText>
              </w:r>
            </w:del>
            <w:ins w:id="284" w:author="Rubayet Shafin" w:date="2025-06-26T00:24:00Z">
              <w:r>
                <w:rPr>
                  <w:sz w:val="20"/>
                </w:rPr>
                <w:t>5</w:t>
              </w:r>
            </w:ins>
          </w:p>
        </w:tc>
        <w:tc>
          <w:tcPr>
            <w:tcW w:w="1154" w:type="dxa"/>
            <w:tcBorders>
              <w:top w:val="single" w:sz="12" w:space="0" w:color="000000"/>
            </w:tcBorders>
          </w:tcPr>
          <w:p w14:paraId="2C8C5347" w14:textId="62135012" w:rsidR="00A36469" w:rsidDel="0007688D" w:rsidRDefault="00A36469" w:rsidP="0051600E">
            <w:pPr>
              <w:keepNext/>
              <w:widowControl w:val="0"/>
              <w:autoSpaceDE w:val="0"/>
              <w:autoSpaceDN w:val="0"/>
              <w:jc w:val="center"/>
              <w:rPr>
                <w:sz w:val="20"/>
              </w:rPr>
            </w:pPr>
            <w:r>
              <w:rPr>
                <w:sz w:val="20"/>
              </w:rPr>
              <w:t>1</w:t>
            </w:r>
          </w:p>
        </w:tc>
      </w:tr>
    </w:tbl>
    <w:p w14:paraId="6DAC4BDB" w14:textId="19F39B2F" w:rsidR="009245C3" w:rsidRPr="00367AC8" w:rsidRDefault="009245C3" w:rsidP="00A36469">
      <w:pPr>
        <w:rPr>
          <w:sz w:val="20"/>
        </w:rPr>
      </w:pPr>
    </w:p>
    <w:p w14:paraId="05E70E24" w14:textId="3EB48AFC" w:rsidR="009245C3" w:rsidRPr="00A36469" w:rsidRDefault="009245C3" w:rsidP="009245C3">
      <w:pPr>
        <w:jc w:val="center"/>
        <w:rPr>
          <w:b/>
          <w:sz w:val="20"/>
        </w:rPr>
      </w:pPr>
      <w:r w:rsidRPr="00A36469">
        <w:rPr>
          <w:b/>
          <w:sz w:val="20"/>
        </w:rPr>
        <w:t>Figure 9-</w:t>
      </w:r>
      <w:r w:rsidR="00A36469" w:rsidRPr="00A36469">
        <w:rPr>
          <w:b/>
          <w:sz w:val="20"/>
        </w:rPr>
        <w:t>98b</w:t>
      </w:r>
      <w:r w:rsidRPr="00A36469">
        <w:rPr>
          <w:b/>
          <w:sz w:val="20"/>
        </w:rPr>
        <w:t>—EHT variant User Info field of MU-RTS TXS Trigger frame</w:t>
      </w:r>
    </w:p>
    <w:p w14:paraId="6FA58D36" w14:textId="0C163F0B" w:rsidR="009245C3" w:rsidRDefault="009245C3" w:rsidP="007925B8">
      <w:pPr>
        <w:rPr>
          <w:b/>
          <w:sz w:val="20"/>
        </w:rPr>
      </w:pPr>
    </w:p>
    <w:p w14:paraId="5A346601" w14:textId="15F94F12" w:rsidR="00FC5CCE" w:rsidRDefault="00FC5CCE" w:rsidP="00FC5CCE">
      <w:pPr>
        <w:rPr>
          <w:ins w:id="285" w:author="Rubayet Shafin" w:date="2025-04-01T15:27:00Z"/>
          <w:b/>
          <w:bCs/>
          <w:i/>
          <w:iCs/>
          <w:sz w:val="20"/>
          <w:highlight w:val="yellow"/>
        </w:rPr>
      </w:pPr>
      <w:proofErr w:type="spellStart"/>
      <w:ins w:id="286" w:author="Rubayet Shafin" w:date="2025-04-01T15:21:00Z">
        <w:r w:rsidRPr="00367AC8">
          <w:rPr>
            <w:b/>
            <w:bCs/>
            <w:i/>
            <w:iCs/>
            <w:sz w:val="20"/>
            <w:highlight w:val="yellow"/>
          </w:rPr>
          <w:t>TGbn</w:t>
        </w:r>
        <w:proofErr w:type="spellEnd"/>
        <w:r w:rsidRPr="00367AC8">
          <w:rPr>
            <w:b/>
            <w:bCs/>
            <w:i/>
            <w:iCs/>
            <w:sz w:val="20"/>
            <w:highlight w:val="yellow"/>
          </w:rPr>
          <w:t xml:space="preserve"> editor: Please </w:t>
        </w:r>
        <w:r>
          <w:rPr>
            <w:b/>
            <w:bCs/>
            <w:i/>
            <w:iCs/>
            <w:sz w:val="20"/>
            <w:highlight w:val="yellow"/>
          </w:rPr>
          <w:t>add the following paragraph at the end of t</w:t>
        </w:r>
      </w:ins>
      <w:ins w:id="287" w:author="Rubayet Shafin" w:date="2025-04-01T15:22:00Z">
        <w:r>
          <w:rPr>
            <w:b/>
            <w:bCs/>
            <w:i/>
            <w:iCs/>
            <w:sz w:val="20"/>
            <w:highlight w:val="yellow"/>
          </w:rPr>
          <w:t>he</w:t>
        </w:r>
      </w:ins>
      <w:ins w:id="288" w:author="Rubayet Shafin" w:date="2025-04-01T15:27:00Z">
        <w:r w:rsidR="00267814">
          <w:rPr>
            <w:b/>
            <w:bCs/>
            <w:i/>
            <w:iCs/>
            <w:sz w:val="20"/>
            <w:highlight w:val="yellow"/>
          </w:rPr>
          <w:t xml:space="preserve"> 9.3.1.22.9 (MU-RTS Trigger frame format)</w:t>
        </w:r>
      </w:ins>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ins w:id="289" w:author="Rubayet Shafin" w:date="2025-04-01T15:21:00Z">
        <w:r w:rsidRPr="00367AC8">
          <w:rPr>
            <w:b/>
            <w:bCs/>
            <w:i/>
            <w:iCs/>
            <w:sz w:val="20"/>
            <w:highlight w:val="yellow"/>
          </w:rPr>
          <w:t>:</w:t>
        </w:r>
      </w:ins>
    </w:p>
    <w:p w14:paraId="691FDAB8" w14:textId="14A04BF1" w:rsidR="00267814" w:rsidRPr="00267814" w:rsidRDefault="00267814" w:rsidP="00FC5CCE">
      <w:pPr>
        <w:rPr>
          <w:sz w:val="20"/>
          <w:rPrChange w:id="290" w:author="Rubayet Shafin" w:date="2025-04-01T15:27:00Z">
            <w:rPr>
              <w:b/>
              <w:sz w:val="20"/>
            </w:rPr>
          </w:rPrChange>
        </w:rPr>
      </w:pPr>
      <w:r>
        <w:rPr>
          <w:sz w:val="20"/>
        </w:rPr>
        <w:t xml:space="preserve">The P2P Group ID subfield indicates the group ID of the P2P group to which the </w:t>
      </w:r>
      <w:ins w:id="291" w:author="Rubayet Shafin" w:date="2025-04-15T19:37:00Z">
        <w:r w:rsidR="000B3C80">
          <w:rPr>
            <w:sz w:val="20"/>
          </w:rPr>
          <w:t>T</w:t>
        </w:r>
      </w:ins>
      <w:del w:id="292" w:author="Rubayet Shafin" w:date="2025-04-15T19:37:00Z">
        <w:r w:rsidDel="000B3C80">
          <w:rPr>
            <w:sz w:val="20"/>
          </w:rPr>
          <w:delText>t</w:delText>
        </w:r>
      </w:del>
      <w:r>
        <w:rPr>
          <w:sz w:val="20"/>
        </w:rPr>
        <w:t>rigger frame is addressed for TXOP allocation. The subfield is reserved if the TXOP Mode subfield value is not equal to 3.</w:t>
      </w: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 xml:space="preserve">Service Start Time </w:t>
            </w:r>
            <w:proofErr w:type="spellStart"/>
            <w:r>
              <w:rPr>
                <w:sz w:val="20"/>
              </w:rPr>
              <w:t>LinkID</w:t>
            </w:r>
            <w:proofErr w:type="spellEnd"/>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5604" w:type="dxa"/>
        <w:tblInd w:w="1090" w:type="dxa"/>
        <w:tblCellMar>
          <w:left w:w="0" w:type="dxa"/>
          <w:right w:w="0" w:type="dxa"/>
        </w:tblCellMar>
        <w:tblLook w:val="01E0" w:firstRow="1" w:lastRow="1" w:firstColumn="1" w:lastColumn="1" w:noHBand="0" w:noVBand="0"/>
      </w:tblPr>
      <w:tblGrid>
        <w:gridCol w:w="567"/>
        <w:gridCol w:w="1213"/>
        <w:gridCol w:w="1336"/>
        <w:gridCol w:w="1286"/>
        <w:gridCol w:w="1202"/>
      </w:tblGrid>
      <w:tr w:rsidR="00544BCF" w:rsidRPr="00331A9A" w14:paraId="6B4D1CB1" w14:textId="77777777" w:rsidTr="00544BCF">
        <w:trPr>
          <w:trHeight w:val="729"/>
        </w:trPr>
        <w:tc>
          <w:tcPr>
            <w:tcW w:w="567" w:type="dxa"/>
            <w:tcBorders>
              <w:right w:val="single" w:sz="12" w:space="0" w:color="000000"/>
            </w:tcBorders>
          </w:tcPr>
          <w:p w14:paraId="64C9AA38"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27940940" w14:textId="59CA7E59" w:rsidR="00544BCF" w:rsidRPr="00331A9A" w:rsidRDefault="00544BCF"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533AD18" w14:textId="0B4530EE" w:rsidR="00544BCF" w:rsidRPr="00183B5F" w:rsidRDefault="00544BCF"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
          <w:p w14:paraId="5A84718C" w14:textId="6469ED0B" w:rsidR="00544BCF" w:rsidRPr="00183B5F" w:rsidRDefault="00544BCF" w:rsidP="0051600E">
            <w:pPr>
              <w:widowControl w:val="0"/>
              <w:autoSpaceDE w:val="0"/>
              <w:autoSpaceDN w:val="0"/>
              <w:jc w:val="center"/>
              <w:rPr>
                <w:sz w:val="20"/>
              </w:rPr>
            </w:pPr>
            <w:ins w:id="293" w:author="Rubayet Shafin" w:date="2025-06-26T00:36:00Z">
              <w:r>
                <w:rPr>
                  <w:sz w:val="20"/>
                </w:rPr>
                <w:t>P2P Group Information</w:t>
              </w:r>
            </w:ins>
          </w:p>
        </w:tc>
        <w:tc>
          <w:tcPr>
            <w:tcW w:w="1202" w:type="dxa"/>
            <w:tcBorders>
              <w:top w:val="single" w:sz="12" w:space="0" w:color="000000"/>
              <w:left w:val="single" w:sz="12" w:space="0" w:color="000000"/>
              <w:bottom w:val="single" w:sz="12" w:space="0" w:color="000000"/>
              <w:right w:val="single" w:sz="12" w:space="0" w:color="000000"/>
            </w:tcBorders>
          </w:tcPr>
          <w:p w14:paraId="2604DD34" w14:textId="6E5070E8" w:rsidR="00544BCF" w:rsidRPr="00183B5F" w:rsidRDefault="00544BCF" w:rsidP="0051600E">
            <w:pPr>
              <w:widowControl w:val="0"/>
              <w:autoSpaceDE w:val="0"/>
              <w:autoSpaceDN w:val="0"/>
              <w:jc w:val="center"/>
              <w:rPr>
                <w:sz w:val="20"/>
              </w:rPr>
            </w:pPr>
            <w:ins w:id="294" w:author="Rubayet Shafin" w:date="2025-06-26T00:36:00Z">
              <w:r>
                <w:rPr>
                  <w:sz w:val="20"/>
                </w:rPr>
                <w:t>P2P STA AID List</w:t>
              </w:r>
            </w:ins>
          </w:p>
        </w:tc>
      </w:tr>
      <w:tr w:rsidR="00544BCF" w:rsidRPr="00331A9A" w14:paraId="239E0918" w14:textId="77777777" w:rsidTr="00544BCF">
        <w:trPr>
          <w:trHeight w:val="245"/>
        </w:trPr>
        <w:tc>
          <w:tcPr>
            <w:tcW w:w="567" w:type="dxa"/>
          </w:tcPr>
          <w:p w14:paraId="0852AD56" w14:textId="77777777" w:rsidR="00544BCF" w:rsidRPr="00331A9A" w:rsidRDefault="00544BCF"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66D0799B" w14:textId="19A95A30" w:rsidR="00544BCF" w:rsidRPr="00331A9A" w:rsidRDefault="00544BCF" w:rsidP="00544BCF">
            <w:pPr>
              <w:keepNext/>
              <w:widowControl w:val="0"/>
              <w:autoSpaceDE w:val="0"/>
              <w:autoSpaceDN w:val="0"/>
              <w:jc w:val="center"/>
              <w:rPr>
                <w:sz w:val="20"/>
              </w:rPr>
            </w:pPr>
            <w:r>
              <w:rPr>
                <w:sz w:val="20"/>
              </w:rPr>
              <w:t>0 or 1</w:t>
            </w:r>
          </w:p>
        </w:tc>
        <w:tc>
          <w:tcPr>
            <w:tcW w:w="1336" w:type="dxa"/>
            <w:tcBorders>
              <w:top w:val="single" w:sz="12" w:space="0" w:color="000000"/>
            </w:tcBorders>
          </w:tcPr>
          <w:p w14:paraId="66D62671" w14:textId="3CE70FED" w:rsidR="00544BCF" w:rsidRPr="00183B5F" w:rsidRDefault="00544BCF" w:rsidP="00544BCF">
            <w:pPr>
              <w:keepNext/>
              <w:widowControl w:val="0"/>
              <w:autoSpaceDE w:val="0"/>
              <w:autoSpaceDN w:val="0"/>
              <w:jc w:val="center"/>
              <w:rPr>
                <w:sz w:val="20"/>
              </w:rPr>
            </w:pPr>
            <w:r>
              <w:rPr>
                <w:sz w:val="20"/>
              </w:rPr>
              <w:t>0 or 2</w:t>
            </w:r>
          </w:p>
        </w:tc>
        <w:tc>
          <w:tcPr>
            <w:tcW w:w="1286" w:type="dxa"/>
            <w:tcBorders>
              <w:top w:val="single" w:sz="12" w:space="0" w:color="000000"/>
            </w:tcBorders>
          </w:tcPr>
          <w:p w14:paraId="408DB5E9" w14:textId="1BB57079" w:rsidR="00544BCF" w:rsidRPr="00183B5F" w:rsidRDefault="00544BCF" w:rsidP="00544BCF">
            <w:pPr>
              <w:keepNext/>
              <w:widowControl w:val="0"/>
              <w:autoSpaceDE w:val="0"/>
              <w:autoSpaceDN w:val="0"/>
              <w:jc w:val="center"/>
              <w:rPr>
                <w:sz w:val="20"/>
              </w:rPr>
            </w:pPr>
            <w:ins w:id="295" w:author="Rubayet Shafin" w:date="2025-06-26T00:36:00Z">
              <w:r>
                <w:rPr>
                  <w:sz w:val="20"/>
                </w:rPr>
                <w:t>0 or 2</w:t>
              </w:r>
            </w:ins>
          </w:p>
        </w:tc>
        <w:tc>
          <w:tcPr>
            <w:tcW w:w="1202" w:type="dxa"/>
            <w:tcBorders>
              <w:top w:val="single" w:sz="12" w:space="0" w:color="000000"/>
            </w:tcBorders>
          </w:tcPr>
          <w:p w14:paraId="178884F6" w14:textId="1AA8A534" w:rsidR="00544BCF" w:rsidRPr="00183B5F" w:rsidRDefault="00544BCF" w:rsidP="00544BCF">
            <w:pPr>
              <w:keepNext/>
              <w:widowControl w:val="0"/>
              <w:autoSpaceDE w:val="0"/>
              <w:autoSpaceDN w:val="0"/>
              <w:jc w:val="center"/>
              <w:rPr>
                <w:sz w:val="20"/>
              </w:rPr>
            </w:pPr>
            <w:ins w:id="296" w:author="Rubayet Shafin" w:date="2025-06-26T00:36:00Z">
              <w:r>
                <w:rPr>
                  <w:sz w:val="20"/>
                </w:rPr>
                <w:t>0 or variable</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7DB581EA" w:rsidR="00B67CC9" w:rsidRPr="00367AC8" w:rsidDel="002A5265" w:rsidRDefault="00CC0BB2" w:rsidP="00B67CC9">
      <w:pPr>
        <w:pStyle w:val="BodyText"/>
        <w:rPr>
          <w:del w:id="297" w:author="Rubayet Shafin" w:date="2025-06-25T23:43:00Z"/>
          <w:b/>
          <w:bCs/>
          <w:i/>
          <w:iCs/>
          <w:highlight w:val="yellow"/>
        </w:rPr>
      </w:pPr>
      <w:del w:id="298" w:author="Rubayet Shafin" w:date="2025-06-25T23:43:00Z">
        <w:r w:rsidRPr="00367AC8" w:rsidDel="002A5265">
          <w:rPr>
            <w:b/>
            <w:bCs/>
            <w:i/>
            <w:iCs/>
            <w:highlight w:val="yellow"/>
          </w:rPr>
          <w:delText>TGbn editor: Please update Table 9-417w (</w:delText>
        </w:r>
        <w:r w:rsidR="00B67CC9" w:rsidRPr="00367AC8" w:rsidDel="002A5265">
          <w:rPr>
            <w:b/>
            <w:bCs/>
            <w:i/>
            <w:iCs/>
            <w:highlight w:val="yellow"/>
          </w:rPr>
          <w:delText>Direction subfield encoding</w:delText>
        </w:r>
        <w:r w:rsidRPr="00367AC8" w:rsidDel="002A5265">
          <w:rPr>
            <w:b/>
            <w:bCs/>
            <w:i/>
            <w:iCs/>
            <w:highlight w:val="yellow"/>
          </w:rPr>
          <w:delText>) as follows</w:delText>
        </w:r>
        <w:r w:rsidR="00320038" w:rsidDel="002A5265">
          <w:rPr>
            <w:b/>
            <w:bCs/>
            <w:i/>
            <w:iCs/>
            <w:highlight w:val="yellow"/>
          </w:rPr>
          <w:delText xml:space="preserve"> </w:delText>
        </w:r>
        <w:r w:rsidR="00320038" w:rsidDel="002A5265">
          <w:rPr>
            <w:b/>
            <w:bCs/>
            <w:i/>
            <w:iCs/>
            <w:sz w:val="22"/>
            <w:szCs w:val="22"/>
            <w:highlight w:val="yellow"/>
          </w:rPr>
          <w:delText>(</w:delText>
        </w:r>
        <w:r w:rsidR="00320038" w:rsidRPr="00A00BAC" w:rsidDel="002A5265">
          <w:rPr>
            <w:b/>
            <w:bCs/>
            <w:i/>
            <w:iCs/>
            <w:sz w:val="22"/>
            <w:szCs w:val="22"/>
            <w:highlight w:val="yellow"/>
          </w:rPr>
          <w:delText>#3129</w:delText>
        </w:r>
        <w:r w:rsidR="00320038" w:rsidDel="002A5265">
          <w:rPr>
            <w:b/>
            <w:bCs/>
            <w:i/>
            <w:iCs/>
            <w:sz w:val="22"/>
            <w:szCs w:val="22"/>
            <w:highlight w:val="yellow"/>
          </w:rPr>
          <w:delText>)</w:delText>
        </w:r>
        <w:r w:rsidRPr="00367AC8" w:rsidDel="002A5265">
          <w:rPr>
            <w:b/>
            <w:bCs/>
            <w:i/>
            <w:iCs/>
            <w:highlight w:val="yellow"/>
          </w:rPr>
          <w:delText>:</w:delText>
        </w:r>
      </w:del>
    </w:p>
    <w:p w14:paraId="711BD8FD" w14:textId="2D0F6BFB" w:rsidR="00CC0BB2" w:rsidRPr="00367AC8" w:rsidDel="002A5265" w:rsidRDefault="00CC0BB2" w:rsidP="00CC0BB2">
      <w:pPr>
        <w:spacing w:before="441"/>
        <w:ind w:right="52"/>
        <w:jc w:val="center"/>
        <w:rPr>
          <w:del w:id="299" w:author="Rubayet Shafin" w:date="2025-06-25T23:43:00Z"/>
          <w:rFonts w:ascii="Arial" w:hAnsi="Arial"/>
          <w:b/>
          <w:sz w:val="20"/>
          <w:lang w:val="en-US"/>
        </w:rPr>
      </w:pPr>
      <w:del w:id="300" w:author="Rubayet Shafin" w:date="2025-06-25T23:43:00Z">
        <w:r w:rsidRPr="00367AC8" w:rsidDel="002A5265">
          <w:rPr>
            <w:rFonts w:ascii="Arial" w:hAnsi="Arial"/>
            <w:b/>
            <w:sz w:val="20"/>
          </w:rPr>
          <w:delText>Table</w:delText>
        </w:r>
        <w:r w:rsidRPr="00367AC8" w:rsidDel="002A5265">
          <w:rPr>
            <w:rFonts w:ascii="Arial" w:hAnsi="Arial"/>
            <w:b/>
            <w:spacing w:val="-13"/>
            <w:sz w:val="20"/>
          </w:rPr>
          <w:delText xml:space="preserve"> </w:delText>
        </w:r>
        <w:r w:rsidRPr="00367AC8" w:rsidDel="002A5265">
          <w:rPr>
            <w:rFonts w:ascii="Arial" w:hAnsi="Arial"/>
            <w:b/>
            <w:sz w:val="20"/>
          </w:rPr>
          <w:delText>9-417s—Direction</w:delText>
        </w:r>
        <w:r w:rsidRPr="00367AC8" w:rsidDel="002A5265">
          <w:rPr>
            <w:rFonts w:ascii="Arial" w:hAnsi="Arial"/>
            <w:b/>
            <w:spacing w:val="-12"/>
            <w:sz w:val="20"/>
          </w:rPr>
          <w:delText xml:space="preserve"> </w:delText>
        </w:r>
        <w:r w:rsidRPr="00367AC8" w:rsidDel="002A5265">
          <w:rPr>
            <w:rFonts w:ascii="Arial" w:hAnsi="Arial"/>
            <w:b/>
            <w:sz w:val="20"/>
          </w:rPr>
          <w:delText>subfield</w:delText>
        </w:r>
        <w:r w:rsidRPr="00367AC8" w:rsidDel="002A5265">
          <w:rPr>
            <w:rFonts w:ascii="Arial" w:hAnsi="Arial"/>
            <w:b/>
            <w:spacing w:val="-12"/>
            <w:sz w:val="20"/>
          </w:rPr>
          <w:delText xml:space="preserve"> </w:delText>
        </w:r>
        <w:r w:rsidRPr="00367AC8" w:rsidDel="002A5265">
          <w:rPr>
            <w:rFonts w:ascii="Arial" w:hAnsi="Arial"/>
            <w:b/>
            <w:spacing w:val="-2"/>
            <w:sz w:val="20"/>
          </w:rPr>
          <w:delText>encoding</w:delText>
        </w:r>
      </w:del>
    </w:p>
    <w:p w14:paraId="546045B7" w14:textId="43AE5007" w:rsidR="00CC0BB2" w:rsidRPr="00367AC8" w:rsidDel="002A5265" w:rsidRDefault="00CC0BB2" w:rsidP="00CC0BB2">
      <w:pPr>
        <w:pStyle w:val="BodyText0"/>
        <w:spacing w:before="22"/>
        <w:rPr>
          <w:del w:id="301" w:author="Rubayet Shafin" w:date="2025-06-25T23:43:00Z"/>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rsidDel="002A5265" w14:paraId="20A21152" w14:textId="6B0D180B" w:rsidTr="009245C3">
        <w:trPr>
          <w:trHeight w:val="380"/>
          <w:del w:id="302" w:author="Rubayet Shafin" w:date="2025-06-25T23:43:00Z"/>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05B16E56" w:rsidR="00CC0BB2" w:rsidRPr="00367AC8" w:rsidDel="002A5265" w:rsidRDefault="00CC0BB2" w:rsidP="009245C3">
            <w:pPr>
              <w:pStyle w:val="TableParagraph"/>
              <w:spacing w:before="76"/>
              <w:ind w:left="13"/>
              <w:jc w:val="center"/>
              <w:rPr>
                <w:del w:id="303" w:author="Rubayet Shafin" w:date="2025-06-25T23:43:00Z"/>
                <w:b/>
                <w:sz w:val="20"/>
                <w:szCs w:val="20"/>
              </w:rPr>
            </w:pPr>
            <w:del w:id="304" w:author="Rubayet Shafin" w:date="2025-06-25T23:43:00Z">
              <w:r w:rsidRPr="00367AC8" w:rsidDel="002A5265">
                <w:rPr>
                  <w:b/>
                  <w:spacing w:val="-2"/>
                  <w:sz w:val="20"/>
                  <w:szCs w:val="20"/>
                </w:rPr>
                <w:delText>Direction</w:delText>
              </w:r>
            </w:del>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47C1A614" w:rsidR="00CC0BB2" w:rsidRPr="00367AC8" w:rsidDel="002A5265" w:rsidRDefault="00CC0BB2" w:rsidP="009245C3">
            <w:pPr>
              <w:pStyle w:val="TableParagraph"/>
              <w:spacing w:before="76"/>
              <w:ind w:left="34"/>
              <w:jc w:val="center"/>
              <w:rPr>
                <w:del w:id="305" w:author="Rubayet Shafin" w:date="2025-06-25T23:43:00Z"/>
                <w:b/>
                <w:sz w:val="20"/>
                <w:szCs w:val="20"/>
              </w:rPr>
            </w:pPr>
            <w:del w:id="306" w:author="Rubayet Shafin" w:date="2025-06-25T23:43:00Z">
              <w:r w:rsidRPr="00367AC8" w:rsidDel="002A5265">
                <w:rPr>
                  <w:b/>
                  <w:spacing w:val="-2"/>
                  <w:sz w:val="20"/>
                  <w:szCs w:val="20"/>
                </w:rPr>
                <w:delText>Usage</w:delText>
              </w:r>
            </w:del>
          </w:p>
        </w:tc>
      </w:tr>
      <w:tr w:rsidR="00CC0BB2" w:rsidRPr="00367AC8" w:rsidDel="002A5265" w14:paraId="176A2AEE" w14:textId="15FAB4ED" w:rsidTr="009245C3">
        <w:trPr>
          <w:trHeight w:val="551"/>
          <w:del w:id="307" w:author="Rubayet Shafin" w:date="2025-06-25T23:43:00Z"/>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3B558459" w:rsidR="00CC0BB2" w:rsidRPr="00367AC8" w:rsidDel="002A5265" w:rsidRDefault="00CC0BB2" w:rsidP="009245C3">
            <w:pPr>
              <w:pStyle w:val="TableParagraph"/>
              <w:spacing w:before="36"/>
              <w:ind w:left="12" w:right="1"/>
              <w:jc w:val="center"/>
              <w:rPr>
                <w:del w:id="308" w:author="Rubayet Shafin" w:date="2025-06-25T23:43:00Z"/>
                <w:sz w:val="20"/>
                <w:szCs w:val="20"/>
              </w:rPr>
            </w:pPr>
            <w:del w:id="309" w:author="Rubayet Shafin" w:date="2025-06-25T23:43:00Z">
              <w:r w:rsidRPr="00367AC8" w:rsidDel="002A5265">
                <w:rPr>
                  <w:spacing w:val="-10"/>
                  <w:sz w:val="20"/>
                  <w:szCs w:val="20"/>
                </w:rPr>
                <w:lastRenderedPageBreak/>
                <w:delText>0</w:delText>
              </w:r>
            </w:del>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4A83F68D" w:rsidR="00CC0BB2" w:rsidRPr="00367AC8" w:rsidDel="002A5265" w:rsidRDefault="00CC0BB2" w:rsidP="009245C3">
            <w:pPr>
              <w:pStyle w:val="TableParagraph"/>
              <w:spacing w:before="36"/>
              <w:ind w:left="129"/>
              <w:rPr>
                <w:del w:id="310" w:author="Rubayet Shafin" w:date="2025-06-25T23:43:00Z"/>
                <w:sz w:val="20"/>
                <w:szCs w:val="20"/>
              </w:rPr>
            </w:pPr>
            <w:del w:id="311" w:author="Rubayet Shafin" w:date="2025-06-25T23:43:00Z">
              <w:r w:rsidRPr="00367AC8" w:rsidDel="002A5265">
                <w:rPr>
                  <w:sz w:val="20"/>
                  <w:szCs w:val="20"/>
                </w:rPr>
                <w:delText>Uplink,</w:delText>
              </w:r>
              <w:r w:rsidRPr="00367AC8" w:rsidDel="002A5265">
                <w:rPr>
                  <w:spacing w:val="-5"/>
                  <w:sz w:val="20"/>
                  <w:szCs w:val="20"/>
                </w:rPr>
                <w:delText xml:space="preserve"> </w:delText>
              </w:r>
              <w:r w:rsidRPr="00367AC8" w:rsidDel="002A5265">
                <w:rPr>
                  <w:sz w:val="20"/>
                  <w:szCs w:val="20"/>
                </w:rPr>
                <w:delText>defined</w:delText>
              </w:r>
              <w:r w:rsidRPr="00367AC8" w:rsidDel="002A5265">
                <w:rPr>
                  <w:spacing w:val="-4"/>
                  <w:sz w:val="20"/>
                  <w:szCs w:val="20"/>
                </w:rPr>
                <w:delText xml:space="preserve"> </w:delText>
              </w:r>
              <w:r w:rsidRPr="00367AC8" w:rsidDel="002A5265">
                <w:rPr>
                  <w:sz w:val="20"/>
                  <w:szCs w:val="20"/>
                </w:rPr>
                <w:delText>as</w:delText>
              </w:r>
              <w:r w:rsidRPr="00367AC8" w:rsidDel="002A5265">
                <w:rPr>
                  <w:spacing w:val="-4"/>
                  <w:sz w:val="20"/>
                  <w:szCs w:val="20"/>
                </w:rPr>
                <w:delText xml:space="preserve"> </w:delText>
              </w:r>
              <w:r w:rsidRPr="00367AC8" w:rsidDel="002A5265">
                <w:rPr>
                  <w:spacing w:val="-2"/>
                  <w:sz w:val="20"/>
                  <w:szCs w:val="20"/>
                </w:rPr>
                <w:delText>follows:</w:delText>
              </w:r>
            </w:del>
          </w:p>
          <w:p w14:paraId="164CB28B" w14:textId="5C1B14D2" w:rsidR="00CC0BB2" w:rsidRPr="00367AC8" w:rsidDel="002A5265" w:rsidRDefault="00CC0BB2" w:rsidP="009245C3">
            <w:pPr>
              <w:pStyle w:val="TableParagraph"/>
              <w:tabs>
                <w:tab w:val="left" w:pos="729"/>
              </w:tabs>
              <w:spacing w:before="33"/>
              <w:ind w:left="330"/>
              <w:rPr>
                <w:del w:id="312" w:author="Rubayet Shafin" w:date="2025-06-25T23:43:00Z"/>
                <w:sz w:val="20"/>
                <w:szCs w:val="20"/>
              </w:rPr>
            </w:pPr>
            <w:del w:id="313"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6"/>
                  <w:sz w:val="20"/>
                  <w:szCs w:val="20"/>
                </w:rPr>
                <w:delText xml:space="preserve"> </w:delText>
              </w:r>
              <w:r w:rsidRPr="00367AC8" w:rsidDel="002A5265">
                <w:rPr>
                  <w:sz w:val="20"/>
                  <w:szCs w:val="20"/>
                </w:rPr>
                <w:delText>or</w:delText>
              </w:r>
              <w:r w:rsidRPr="00367AC8" w:rsidDel="002A5265">
                <w:rPr>
                  <w:spacing w:val="-3"/>
                  <w:sz w:val="20"/>
                  <w:szCs w:val="20"/>
                </w:rPr>
                <w:delText xml:space="preserve"> </w:delText>
              </w:r>
              <w:r w:rsidRPr="00367AC8" w:rsidDel="002A5265">
                <w:rPr>
                  <w:sz w:val="20"/>
                  <w:szCs w:val="20"/>
                </w:rPr>
                <w:delText>A-MSDUs</w:delText>
              </w:r>
              <w:r w:rsidRPr="00367AC8" w:rsidDel="002A5265">
                <w:rPr>
                  <w:spacing w:val="-4"/>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4"/>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z w:val="20"/>
                  <w:szCs w:val="20"/>
                </w:rPr>
                <w:delText>STA</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pacing w:val="-5"/>
                  <w:sz w:val="20"/>
                  <w:szCs w:val="20"/>
                </w:rPr>
                <w:delText>AP.</w:delText>
              </w:r>
            </w:del>
          </w:p>
        </w:tc>
      </w:tr>
      <w:tr w:rsidR="00CC0BB2" w:rsidRPr="00367AC8" w:rsidDel="002A5265" w14:paraId="1CB3354D" w14:textId="23BA9F54" w:rsidTr="009245C3">
        <w:trPr>
          <w:trHeight w:val="565"/>
          <w:del w:id="314"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4B15CAD9" w:rsidR="00CC0BB2" w:rsidRPr="00367AC8" w:rsidDel="002A5265" w:rsidRDefault="00CC0BB2" w:rsidP="009245C3">
            <w:pPr>
              <w:pStyle w:val="TableParagraph"/>
              <w:spacing w:before="49"/>
              <w:ind w:left="12" w:right="1"/>
              <w:jc w:val="center"/>
              <w:rPr>
                <w:del w:id="315" w:author="Rubayet Shafin" w:date="2025-06-25T23:43:00Z"/>
                <w:sz w:val="20"/>
                <w:szCs w:val="20"/>
              </w:rPr>
            </w:pPr>
            <w:del w:id="316" w:author="Rubayet Shafin" w:date="2025-06-25T23:43:00Z">
              <w:r w:rsidRPr="00367AC8" w:rsidDel="002A5265">
                <w:rPr>
                  <w:spacing w:val="-10"/>
                  <w:sz w:val="20"/>
                  <w:szCs w:val="20"/>
                </w:rPr>
                <w:delText>1</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6D94EE6A" w:rsidR="00CC0BB2" w:rsidRPr="00367AC8" w:rsidDel="002A5265" w:rsidRDefault="00CC0BB2" w:rsidP="009245C3">
            <w:pPr>
              <w:pStyle w:val="TableParagraph"/>
              <w:spacing w:before="49"/>
              <w:ind w:left="129"/>
              <w:rPr>
                <w:del w:id="317" w:author="Rubayet Shafin" w:date="2025-06-25T23:43:00Z"/>
                <w:sz w:val="20"/>
                <w:szCs w:val="20"/>
              </w:rPr>
            </w:pPr>
            <w:del w:id="318" w:author="Rubayet Shafin" w:date="2025-06-25T23:43:00Z">
              <w:r w:rsidRPr="00367AC8" w:rsidDel="002A5265">
                <w:rPr>
                  <w:sz w:val="20"/>
                  <w:szCs w:val="20"/>
                </w:rPr>
                <w:delText>Downlink,</w:delText>
              </w:r>
              <w:r w:rsidRPr="00367AC8" w:rsidDel="002A5265">
                <w:rPr>
                  <w:spacing w:val="-8"/>
                  <w:sz w:val="20"/>
                  <w:szCs w:val="20"/>
                </w:rPr>
                <w:delText xml:space="preserve"> </w:delText>
              </w:r>
              <w:r w:rsidRPr="00367AC8" w:rsidDel="002A5265">
                <w:rPr>
                  <w:sz w:val="20"/>
                  <w:szCs w:val="20"/>
                </w:rPr>
                <w:delText>defined</w:delText>
              </w:r>
              <w:r w:rsidRPr="00367AC8" w:rsidDel="002A5265">
                <w:rPr>
                  <w:spacing w:val="-5"/>
                  <w:sz w:val="20"/>
                  <w:szCs w:val="20"/>
                </w:rPr>
                <w:delText xml:space="preserve"> </w:delText>
              </w:r>
              <w:r w:rsidRPr="00367AC8" w:rsidDel="002A5265">
                <w:rPr>
                  <w:sz w:val="20"/>
                  <w:szCs w:val="20"/>
                </w:rPr>
                <w:delText>as</w:delText>
              </w:r>
              <w:r w:rsidRPr="00367AC8" w:rsidDel="002A5265">
                <w:rPr>
                  <w:spacing w:val="-5"/>
                  <w:sz w:val="20"/>
                  <w:szCs w:val="20"/>
                </w:rPr>
                <w:delText xml:space="preserve"> </w:delText>
              </w:r>
              <w:r w:rsidRPr="00367AC8" w:rsidDel="002A5265">
                <w:rPr>
                  <w:spacing w:val="-2"/>
                  <w:sz w:val="20"/>
                  <w:szCs w:val="20"/>
                </w:rPr>
                <w:delText>follows:</w:delText>
              </w:r>
            </w:del>
          </w:p>
          <w:p w14:paraId="68804A67" w14:textId="4D1B19D3" w:rsidR="00CC0BB2" w:rsidRPr="00367AC8" w:rsidDel="002A5265" w:rsidRDefault="00CC0BB2" w:rsidP="009245C3">
            <w:pPr>
              <w:pStyle w:val="TableParagraph"/>
              <w:tabs>
                <w:tab w:val="left" w:pos="729"/>
              </w:tabs>
              <w:spacing w:before="33"/>
              <w:ind w:left="330"/>
              <w:rPr>
                <w:del w:id="319" w:author="Rubayet Shafin" w:date="2025-06-25T23:43:00Z"/>
                <w:sz w:val="20"/>
                <w:szCs w:val="20"/>
              </w:rPr>
            </w:pPr>
            <w:del w:id="320"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2"/>
                  <w:sz w:val="20"/>
                  <w:szCs w:val="20"/>
                </w:rPr>
                <w:delText xml:space="preserve"> </w:delText>
              </w:r>
              <w:r w:rsidRPr="00367AC8" w:rsidDel="002A5265">
                <w:rPr>
                  <w:sz w:val="20"/>
                  <w:szCs w:val="20"/>
                </w:rPr>
                <w:delText>A-MSDUs</w:delText>
              </w:r>
              <w:r w:rsidRPr="00367AC8" w:rsidDel="002A5265">
                <w:rPr>
                  <w:spacing w:val="-3"/>
                  <w:sz w:val="20"/>
                  <w:szCs w:val="20"/>
                </w:rPr>
                <w:delText xml:space="preserve"> </w:delText>
              </w:r>
              <w:r w:rsidRPr="00367AC8" w:rsidDel="002A5265">
                <w:rPr>
                  <w:sz w:val="20"/>
                  <w:szCs w:val="20"/>
                </w:rPr>
                <w:delText>are</w:delText>
              </w:r>
              <w:r w:rsidRPr="00367AC8" w:rsidDel="002A5265">
                <w:rPr>
                  <w:spacing w:val="-3"/>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3"/>
                  <w:sz w:val="20"/>
                  <w:szCs w:val="20"/>
                </w:rPr>
                <w:delText xml:space="preserve"> </w:delText>
              </w:r>
              <w:r w:rsidRPr="00367AC8" w:rsidDel="002A5265">
                <w:rPr>
                  <w:sz w:val="20"/>
                  <w:szCs w:val="20"/>
                </w:rPr>
                <w:delText>AP</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pacing w:val="-4"/>
                  <w:sz w:val="20"/>
                  <w:szCs w:val="20"/>
                </w:rPr>
                <w:delText>STA.</w:delText>
              </w:r>
            </w:del>
          </w:p>
        </w:tc>
      </w:tr>
      <w:tr w:rsidR="00CC0BB2" w:rsidRPr="00367AC8" w:rsidDel="002A5265" w14:paraId="58D09F0F" w14:textId="195A74FB" w:rsidTr="009245C3">
        <w:trPr>
          <w:trHeight w:val="325"/>
          <w:del w:id="321"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2A3C1CC8" w:rsidR="00CC0BB2" w:rsidRPr="00367AC8" w:rsidDel="002A5265" w:rsidRDefault="00CC0BB2" w:rsidP="009245C3">
            <w:pPr>
              <w:pStyle w:val="TableParagraph"/>
              <w:spacing w:before="49"/>
              <w:ind w:left="12" w:right="1"/>
              <w:jc w:val="center"/>
              <w:rPr>
                <w:del w:id="322" w:author="Rubayet Shafin" w:date="2025-06-25T23:43:00Z"/>
                <w:sz w:val="20"/>
                <w:szCs w:val="20"/>
              </w:rPr>
            </w:pPr>
            <w:del w:id="323" w:author="Rubayet Shafin" w:date="2025-06-25T23:43:00Z">
              <w:r w:rsidRPr="00367AC8" w:rsidDel="002A5265">
                <w:rPr>
                  <w:spacing w:val="-10"/>
                  <w:sz w:val="20"/>
                  <w:szCs w:val="20"/>
                </w:rPr>
                <w:delText>2</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5C5A9030" w:rsidR="00CC0BB2" w:rsidRPr="00367AC8" w:rsidDel="002A5265" w:rsidRDefault="00CC0BB2" w:rsidP="009245C3">
            <w:pPr>
              <w:pStyle w:val="TableParagraph"/>
              <w:spacing w:before="49"/>
              <w:ind w:left="129"/>
              <w:rPr>
                <w:del w:id="324" w:author="Rubayet Shafin" w:date="2025-06-25T23:43:00Z"/>
                <w:sz w:val="20"/>
                <w:szCs w:val="20"/>
              </w:rPr>
            </w:pPr>
            <w:del w:id="325" w:author="Rubayet Shafin" w:date="2025-06-25T23:43:00Z">
              <w:r w:rsidRPr="00367AC8" w:rsidDel="002A5265">
                <w:rPr>
                  <w:sz w:val="20"/>
                  <w:szCs w:val="20"/>
                </w:rPr>
                <w:delText>Direct</w:delText>
              </w:r>
              <w:r w:rsidRPr="00367AC8" w:rsidDel="002A5265">
                <w:rPr>
                  <w:spacing w:val="-7"/>
                  <w:sz w:val="20"/>
                  <w:szCs w:val="20"/>
                </w:rPr>
                <w:delText xml:space="preserve"> </w:delText>
              </w:r>
              <w:r w:rsidRPr="00367AC8" w:rsidDel="002A5265">
                <w:rPr>
                  <w:sz w:val="20"/>
                  <w:szCs w:val="20"/>
                </w:rPr>
                <w:delText>link</w:delText>
              </w:r>
              <w:r w:rsidRPr="00367AC8" w:rsidDel="002A5265">
                <w:rPr>
                  <w:spacing w:val="-5"/>
                  <w:sz w:val="20"/>
                  <w:szCs w:val="20"/>
                </w:rPr>
                <w:delText xml:space="preserve"> </w:delText>
              </w:r>
              <w:r w:rsidRPr="00367AC8" w:rsidDel="002A5265">
                <w:rPr>
                  <w:sz w:val="20"/>
                  <w:szCs w:val="20"/>
                </w:rPr>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4"/>
                  <w:sz w:val="20"/>
                  <w:szCs w:val="20"/>
                </w:rPr>
                <w:delText xml:space="preserve"> </w:delText>
              </w:r>
              <w:r w:rsidRPr="00367AC8" w:rsidDel="002A5265">
                <w:rPr>
                  <w:sz w:val="20"/>
                  <w:szCs w:val="20"/>
                </w:rPr>
                <w:delText>A-MSDUs</w:delText>
              </w:r>
              <w:r w:rsidRPr="00367AC8" w:rsidDel="002A5265">
                <w:rPr>
                  <w:spacing w:val="-5"/>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5"/>
                  <w:sz w:val="20"/>
                  <w:szCs w:val="20"/>
                </w:rPr>
                <w:delText xml:space="preserve"> </w:delText>
              </w:r>
              <w:r w:rsidRPr="00367AC8" w:rsidDel="002A5265">
                <w:rPr>
                  <w:sz w:val="20"/>
                  <w:szCs w:val="20"/>
                </w:rPr>
                <w:delText>over</w:delText>
              </w:r>
              <w:r w:rsidRPr="00367AC8" w:rsidDel="002A5265">
                <w:rPr>
                  <w:spacing w:val="-5"/>
                  <w:sz w:val="20"/>
                  <w:szCs w:val="20"/>
                </w:rPr>
                <w:delText xml:space="preserve"> </w:delText>
              </w:r>
              <w:r w:rsidRPr="00367AC8" w:rsidDel="002A5265">
                <w:rPr>
                  <w:sz w:val="20"/>
                  <w:szCs w:val="20"/>
                </w:rPr>
                <w:delText>a</w:delText>
              </w:r>
              <w:r w:rsidRPr="00367AC8" w:rsidDel="002A5265">
                <w:rPr>
                  <w:spacing w:val="-5"/>
                  <w:sz w:val="20"/>
                  <w:szCs w:val="20"/>
                </w:rPr>
                <w:delText xml:space="preserve"> </w:delText>
              </w:r>
              <w:r w:rsidRPr="00367AC8" w:rsidDel="002A5265">
                <w:rPr>
                  <w:sz w:val="20"/>
                  <w:szCs w:val="20"/>
                </w:rPr>
                <w:delText>peer-to-peer</w:delText>
              </w:r>
              <w:r w:rsidRPr="00367AC8" w:rsidDel="002A5265">
                <w:rPr>
                  <w:spacing w:val="-4"/>
                  <w:sz w:val="20"/>
                  <w:szCs w:val="20"/>
                </w:rPr>
                <w:delText xml:space="preserve"> </w:delText>
              </w:r>
              <w:r w:rsidRPr="00367AC8" w:rsidDel="002A5265">
                <w:rPr>
                  <w:spacing w:val="-2"/>
                  <w:sz w:val="20"/>
                  <w:szCs w:val="20"/>
                </w:rPr>
                <w:delText>link).</w:delText>
              </w:r>
            </w:del>
          </w:p>
        </w:tc>
      </w:tr>
      <w:tr w:rsidR="00CC0BB2" w:rsidRPr="00367AC8" w:rsidDel="002A5265" w14:paraId="02C93BED" w14:textId="1914657E" w:rsidTr="009245C3">
        <w:trPr>
          <w:trHeight w:val="313"/>
          <w:del w:id="326" w:author="Rubayet Shafin" w:date="2025-06-25T23:43:00Z"/>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307A831E" w:rsidR="00CC0BB2" w:rsidRPr="00367AC8" w:rsidDel="002A5265" w:rsidRDefault="00CC0BB2" w:rsidP="009245C3">
            <w:pPr>
              <w:pStyle w:val="TableParagraph"/>
              <w:spacing w:before="50"/>
              <w:ind w:left="12"/>
              <w:jc w:val="center"/>
              <w:rPr>
                <w:del w:id="327" w:author="Rubayet Shafin" w:date="2025-06-25T23:43:00Z"/>
                <w:sz w:val="20"/>
                <w:szCs w:val="20"/>
              </w:rPr>
            </w:pPr>
            <w:del w:id="328" w:author="Rubayet Shafin" w:date="2025-06-25T23:43:00Z">
              <w:r w:rsidRPr="00367AC8" w:rsidDel="002A5265">
                <w:rPr>
                  <w:spacing w:val="-10"/>
                  <w:sz w:val="20"/>
                  <w:szCs w:val="20"/>
                </w:rPr>
                <w:delText>3</w:delText>
              </w:r>
            </w:del>
          </w:p>
        </w:tc>
        <w:tc>
          <w:tcPr>
            <w:tcW w:w="5500" w:type="dxa"/>
            <w:tcBorders>
              <w:top w:val="single" w:sz="2" w:space="0" w:color="000000"/>
              <w:left w:val="single" w:sz="2" w:space="0" w:color="000000"/>
              <w:bottom w:val="single" w:sz="12" w:space="0" w:color="000000"/>
              <w:right w:val="single" w:sz="12" w:space="0" w:color="000000"/>
            </w:tcBorders>
            <w:hideMark/>
          </w:tcPr>
          <w:p w14:paraId="672B4A2B" w14:textId="1EAE2028" w:rsidR="00CC0BB2" w:rsidRPr="00367AC8" w:rsidDel="002A5265" w:rsidRDefault="00CC0BB2">
            <w:pPr>
              <w:pStyle w:val="TableParagraph"/>
              <w:numPr>
                <w:ilvl w:val="0"/>
                <w:numId w:val="16"/>
              </w:numPr>
              <w:spacing w:before="50"/>
              <w:rPr>
                <w:del w:id="329" w:author="Rubayet Shafin" w:date="2025-06-25T23:43:00Z"/>
                <w:sz w:val="20"/>
                <w:szCs w:val="20"/>
              </w:rPr>
              <w:pPrChange w:id="330" w:author="Rubayet Shafin" w:date="2025-03-18T13:10:00Z">
                <w:pPr>
                  <w:pStyle w:val="TableParagraph"/>
                  <w:spacing w:before="50"/>
                  <w:ind w:left="130"/>
                </w:pPr>
              </w:pPrChange>
            </w:pPr>
            <w:del w:id="331" w:author="Rubayet Shafin" w:date="2025-03-18T13:09:00Z">
              <w:r w:rsidRPr="00367AC8" w:rsidDel="00455735">
                <w:rPr>
                  <w:spacing w:val="-2"/>
                  <w:sz w:val="20"/>
                  <w:szCs w:val="20"/>
                </w:rPr>
                <w:delText>Reserved</w:delText>
              </w:r>
            </w:del>
          </w:p>
        </w:tc>
      </w:tr>
    </w:tbl>
    <w:p w14:paraId="1EA9BF47" w14:textId="77777777" w:rsidR="00CC0BB2" w:rsidRPr="00367AC8" w:rsidRDefault="00CC0BB2" w:rsidP="007925B8">
      <w:pPr>
        <w:rPr>
          <w:ins w:id="332" w:author="Rubayet Shafin [2]"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5ECFE1D9" w:rsidR="00A073A5" w:rsidRDefault="00367AC8" w:rsidP="007925B8">
      <w:pPr>
        <w:rPr>
          <w:sz w:val="20"/>
        </w:rPr>
      </w:pPr>
      <w:r w:rsidRPr="00367AC8">
        <w:rPr>
          <w:sz w:val="20"/>
        </w:rPr>
        <w:t xml:space="preserve">The P2P Group Info field </w:t>
      </w:r>
      <w:r w:rsidR="00A073A5" w:rsidRPr="00367AC8">
        <w:rPr>
          <w:sz w:val="20"/>
        </w:rPr>
        <w:t>format is defined in Figure 9-xx1 (P2P Group Info field format).</w:t>
      </w:r>
    </w:p>
    <w:p w14:paraId="7A48D59B" w14:textId="5737A6F9" w:rsidR="007919CF" w:rsidRDefault="007919CF" w:rsidP="007925B8">
      <w:pPr>
        <w:rPr>
          <w:sz w:val="20"/>
        </w:rPr>
      </w:pPr>
    </w:p>
    <w:tbl>
      <w:tblPr>
        <w:tblW w:w="5490" w:type="dxa"/>
        <w:jc w:val="center"/>
        <w:tblLayout w:type="fixed"/>
        <w:tblCellMar>
          <w:left w:w="0" w:type="dxa"/>
          <w:right w:w="0" w:type="dxa"/>
        </w:tblCellMar>
        <w:tblLook w:val="01E0" w:firstRow="1" w:lastRow="1" w:firstColumn="1" w:lastColumn="1" w:noHBand="0" w:noVBand="0"/>
        <w:tblPrChange w:id="333" w:author="Rubayet Shafin" w:date="2025-06-26T00:40:00Z">
          <w:tblPr>
            <w:tblW w:w="4332" w:type="dxa"/>
            <w:jc w:val="center"/>
            <w:tblCellMar>
              <w:left w:w="0" w:type="dxa"/>
              <w:right w:w="0" w:type="dxa"/>
            </w:tblCellMar>
            <w:tblLook w:val="01E0" w:firstRow="1" w:lastRow="1" w:firstColumn="1" w:lastColumn="1" w:noHBand="0" w:noVBand="0"/>
          </w:tblPr>
        </w:tblPrChange>
      </w:tblPr>
      <w:tblGrid>
        <w:gridCol w:w="540"/>
        <w:gridCol w:w="1454"/>
        <w:gridCol w:w="1383"/>
        <w:gridCol w:w="2113"/>
        <w:tblGridChange w:id="334">
          <w:tblGrid>
            <w:gridCol w:w="387"/>
            <w:gridCol w:w="1247"/>
            <w:gridCol w:w="1383"/>
            <w:gridCol w:w="1315"/>
          </w:tblGrid>
        </w:tblGridChange>
      </w:tblGrid>
      <w:tr w:rsidR="007919CF" w:rsidRPr="00331A9A" w14:paraId="473459AB" w14:textId="77777777" w:rsidTr="007919CF">
        <w:trPr>
          <w:trHeight w:val="321"/>
          <w:jc w:val="center"/>
          <w:trPrChange w:id="335" w:author="Rubayet Shafin" w:date="2025-06-26T00:40:00Z">
            <w:trPr>
              <w:trHeight w:val="729"/>
              <w:jc w:val="center"/>
            </w:trPr>
          </w:trPrChange>
        </w:trPr>
        <w:tc>
          <w:tcPr>
            <w:tcW w:w="540" w:type="dxa"/>
            <w:tcBorders>
              <w:right w:val="single" w:sz="12" w:space="0" w:color="000000"/>
            </w:tcBorders>
            <w:tcPrChange w:id="336" w:author="Rubayet Shafin" w:date="2025-06-26T00:40:00Z">
              <w:tcPr>
                <w:tcW w:w="387" w:type="dxa"/>
                <w:tcBorders>
                  <w:right w:val="single" w:sz="12" w:space="0" w:color="000000"/>
                </w:tcBorders>
              </w:tcPr>
            </w:tcPrChange>
          </w:tcPr>
          <w:p w14:paraId="53879E81" w14:textId="77777777" w:rsidR="007919CF" w:rsidRPr="00331A9A" w:rsidRDefault="007919CF" w:rsidP="0051600E">
            <w:pPr>
              <w:widowControl w:val="0"/>
              <w:autoSpaceDE w:val="0"/>
              <w:autoSpaceDN w:val="0"/>
              <w:jc w:val="center"/>
              <w:rPr>
                <w:sz w:val="20"/>
              </w:rPr>
            </w:pPr>
          </w:p>
        </w:tc>
        <w:tc>
          <w:tcPr>
            <w:tcW w:w="1454" w:type="dxa"/>
            <w:tcBorders>
              <w:top w:val="single" w:sz="12" w:space="0" w:color="000000"/>
              <w:left w:val="single" w:sz="12" w:space="0" w:color="000000"/>
              <w:bottom w:val="single" w:sz="12" w:space="0" w:color="000000"/>
              <w:right w:val="single" w:sz="12" w:space="0" w:color="000000"/>
            </w:tcBorders>
            <w:tcPrChange w:id="337" w:author="Rubayet Shafin" w:date="2025-06-26T00:40:00Z">
              <w:tcPr>
                <w:tcW w:w="1247" w:type="dxa"/>
                <w:tcBorders>
                  <w:top w:val="single" w:sz="12" w:space="0" w:color="000000"/>
                  <w:left w:val="single" w:sz="12" w:space="0" w:color="000000"/>
                  <w:bottom w:val="single" w:sz="12" w:space="0" w:color="000000"/>
                  <w:right w:val="single" w:sz="12" w:space="0" w:color="000000"/>
                </w:tcBorders>
              </w:tcPr>
            </w:tcPrChange>
          </w:tcPr>
          <w:p w14:paraId="14D8AFD4" w14:textId="60E183CD" w:rsidR="007919CF" w:rsidRPr="00331A9A" w:rsidRDefault="007919CF" w:rsidP="0051600E">
            <w:pPr>
              <w:widowControl w:val="0"/>
              <w:autoSpaceDE w:val="0"/>
              <w:autoSpaceDN w:val="0"/>
              <w:jc w:val="center"/>
              <w:rPr>
                <w:sz w:val="20"/>
              </w:rPr>
            </w:pPr>
            <w:r>
              <w:rPr>
                <w:sz w:val="20"/>
              </w:rPr>
              <w:t>P2P Group ID</w:t>
            </w:r>
          </w:p>
        </w:tc>
        <w:tc>
          <w:tcPr>
            <w:tcW w:w="1383" w:type="dxa"/>
            <w:tcBorders>
              <w:top w:val="single" w:sz="12" w:space="0" w:color="000000"/>
              <w:left w:val="single" w:sz="12" w:space="0" w:color="000000"/>
              <w:bottom w:val="single" w:sz="12" w:space="0" w:color="000000"/>
              <w:right w:val="single" w:sz="12" w:space="0" w:color="000000"/>
            </w:tcBorders>
            <w:tcPrChange w:id="338" w:author="Rubayet Shafin" w:date="2025-06-26T00:40:00Z">
              <w:tcPr>
                <w:tcW w:w="1383" w:type="dxa"/>
                <w:tcBorders>
                  <w:top w:val="single" w:sz="12" w:space="0" w:color="000000"/>
                  <w:left w:val="single" w:sz="12" w:space="0" w:color="000000"/>
                  <w:bottom w:val="single" w:sz="12" w:space="0" w:color="000000"/>
                  <w:right w:val="single" w:sz="12" w:space="0" w:color="000000"/>
                </w:tcBorders>
              </w:tcPr>
            </w:tcPrChange>
          </w:tcPr>
          <w:p w14:paraId="57DE203F" w14:textId="526E485C" w:rsidR="007919CF" w:rsidRPr="00183B5F" w:rsidRDefault="007919CF" w:rsidP="0051600E">
            <w:pPr>
              <w:widowControl w:val="0"/>
              <w:autoSpaceDE w:val="0"/>
              <w:autoSpaceDN w:val="0"/>
              <w:jc w:val="center"/>
              <w:rPr>
                <w:sz w:val="20"/>
              </w:rPr>
            </w:pPr>
            <w:r>
              <w:rPr>
                <w:sz w:val="20"/>
              </w:rPr>
              <w:t>Reserved</w:t>
            </w:r>
          </w:p>
        </w:tc>
        <w:tc>
          <w:tcPr>
            <w:tcW w:w="2113" w:type="dxa"/>
            <w:tcBorders>
              <w:top w:val="single" w:sz="12" w:space="0" w:color="000000"/>
              <w:left w:val="single" w:sz="12" w:space="0" w:color="000000"/>
              <w:bottom w:val="single" w:sz="12" w:space="0" w:color="000000"/>
              <w:right w:val="single" w:sz="12" w:space="0" w:color="000000"/>
            </w:tcBorders>
            <w:tcPrChange w:id="339" w:author="Rubayet Shafin" w:date="2025-06-26T00:40:00Z">
              <w:tcPr>
                <w:tcW w:w="1315" w:type="dxa"/>
                <w:tcBorders>
                  <w:top w:val="single" w:sz="12" w:space="0" w:color="000000"/>
                  <w:left w:val="single" w:sz="12" w:space="0" w:color="000000"/>
                  <w:bottom w:val="single" w:sz="12" w:space="0" w:color="000000"/>
                  <w:right w:val="single" w:sz="12" w:space="0" w:color="000000"/>
                </w:tcBorders>
              </w:tcPr>
            </w:tcPrChange>
          </w:tcPr>
          <w:p w14:paraId="7F87EE9E" w14:textId="6640B3D2" w:rsidR="007919CF" w:rsidRPr="00183B5F" w:rsidRDefault="007919CF" w:rsidP="0051600E">
            <w:pPr>
              <w:widowControl w:val="0"/>
              <w:autoSpaceDE w:val="0"/>
              <w:autoSpaceDN w:val="0"/>
              <w:jc w:val="center"/>
              <w:rPr>
                <w:sz w:val="20"/>
              </w:rPr>
            </w:pPr>
            <w:r>
              <w:rPr>
                <w:sz w:val="20"/>
              </w:rPr>
              <w:t>Number of P2P STAs</w:t>
            </w:r>
          </w:p>
        </w:tc>
      </w:tr>
      <w:tr w:rsidR="007919CF" w:rsidRPr="00331A9A" w14:paraId="009FD0FA" w14:textId="77777777" w:rsidTr="007919CF">
        <w:trPr>
          <w:trHeight w:val="245"/>
          <w:jc w:val="center"/>
          <w:trPrChange w:id="340" w:author="Rubayet Shafin" w:date="2025-06-26T00:40:00Z">
            <w:trPr>
              <w:trHeight w:val="245"/>
              <w:jc w:val="center"/>
            </w:trPr>
          </w:trPrChange>
        </w:trPr>
        <w:tc>
          <w:tcPr>
            <w:tcW w:w="540" w:type="dxa"/>
            <w:tcPrChange w:id="341" w:author="Rubayet Shafin" w:date="2025-06-26T00:40:00Z">
              <w:tcPr>
                <w:tcW w:w="387" w:type="dxa"/>
              </w:tcPr>
            </w:tcPrChange>
          </w:tcPr>
          <w:p w14:paraId="3E60D27B" w14:textId="77777777" w:rsidR="007919CF" w:rsidRPr="00331A9A" w:rsidRDefault="007919CF" w:rsidP="0051600E">
            <w:pPr>
              <w:widowControl w:val="0"/>
              <w:autoSpaceDE w:val="0"/>
              <w:autoSpaceDN w:val="0"/>
              <w:rPr>
                <w:sz w:val="20"/>
              </w:rPr>
            </w:pPr>
            <w:r w:rsidRPr="00331A9A">
              <w:rPr>
                <w:sz w:val="20"/>
              </w:rPr>
              <w:t>Bits:</w:t>
            </w:r>
          </w:p>
        </w:tc>
        <w:tc>
          <w:tcPr>
            <w:tcW w:w="1454" w:type="dxa"/>
            <w:tcBorders>
              <w:top w:val="single" w:sz="12" w:space="0" w:color="000000"/>
            </w:tcBorders>
            <w:tcPrChange w:id="342" w:author="Rubayet Shafin" w:date="2025-06-26T00:40:00Z">
              <w:tcPr>
                <w:tcW w:w="1247" w:type="dxa"/>
                <w:tcBorders>
                  <w:top w:val="single" w:sz="12" w:space="0" w:color="000000"/>
                </w:tcBorders>
              </w:tcPr>
            </w:tcPrChange>
          </w:tcPr>
          <w:p w14:paraId="23779EF6" w14:textId="2BDD2F89" w:rsidR="007919CF" w:rsidRPr="00331A9A" w:rsidRDefault="007919CF" w:rsidP="0051600E">
            <w:pPr>
              <w:keepNext/>
              <w:widowControl w:val="0"/>
              <w:autoSpaceDE w:val="0"/>
              <w:autoSpaceDN w:val="0"/>
              <w:jc w:val="center"/>
              <w:rPr>
                <w:sz w:val="20"/>
              </w:rPr>
            </w:pPr>
            <w:r>
              <w:rPr>
                <w:sz w:val="20"/>
              </w:rPr>
              <w:t>5</w:t>
            </w:r>
          </w:p>
        </w:tc>
        <w:tc>
          <w:tcPr>
            <w:tcW w:w="1383" w:type="dxa"/>
            <w:tcBorders>
              <w:top w:val="single" w:sz="12" w:space="0" w:color="000000"/>
            </w:tcBorders>
            <w:tcPrChange w:id="343" w:author="Rubayet Shafin" w:date="2025-06-26T00:40:00Z">
              <w:tcPr>
                <w:tcW w:w="1383" w:type="dxa"/>
                <w:tcBorders>
                  <w:top w:val="single" w:sz="12" w:space="0" w:color="000000"/>
                </w:tcBorders>
              </w:tcPr>
            </w:tcPrChange>
          </w:tcPr>
          <w:p w14:paraId="3F1A1AE2" w14:textId="370A61BA" w:rsidR="007919CF" w:rsidRPr="00183B5F" w:rsidRDefault="007919CF" w:rsidP="0051600E">
            <w:pPr>
              <w:keepNext/>
              <w:widowControl w:val="0"/>
              <w:autoSpaceDE w:val="0"/>
              <w:autoSpaceDN w:val="0"/>
              <w:jc w:val="center"/>
              <w:rPr>
                <w:sz w:val="20"/>
              </w:rPr>
            </w:pPr>
            <w:r>
              <w:rPr>
                <w:sz w:val="20"/>
              </w:rPr>
              <w:t>5</w:t>
            </w:r>
          </w:p>
        </w:tc>
        <w:tc>
          <w:tcPr>
            <w:tcW w:w="2113" w:type="dxa"/>
            <w:tcBorders>
              <w:top w:val="single" w:sz="12" w:space="0" w:color="000000"/>
            </w:tcBorders>
            <w:tcPrChange w:id="344" w:author="Rubayet Shafin" w:date="2025-06-26T00:40:00Z">
              <w:tcPr>
                <w:tcW w:w="1315" w:type="dxa"/>
                <w:tcBorders>
                  <w:top w:val="single" w:sz="12" w:space="0" w:color="000000"/>
                </w:tcBorders>
              </w:tcPr>
            </w:tcPrChange>
          </w:tcPr>
          <w:p w14:paraId="67862FEF" w14:textId="40EAD0CE" w:rsidR="007919CF" w:rsidRPr="00183B5F" w:rsidRDefault="007919CF" w:rsidP="0051600E">
            <w:pPr>
              <w:keepNext/>
              <w:widowControl w:val="0"/>
              <w:autoSpaceDE w:val="0"/>
              <w:autoSpaceDN w:val="0"/>
              <w:jc w:val="center"/>
              <w:rPr>
                <w:sz w:val="20"/>
              </w:rPr>
            </w:pPr>
            <w:r>
              <w:rPr>
                <w:sz w:val="20"/>
              </w:rPr>
              <w:t>6</w:t>
            </w:r>
          </w:p>
        </w:tc>
      </w:tr>
    </w:tbl>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7F542C2C" w14:textId="6F256BEE" w:rsidR="00342C39" w:rsidRDefault="00A073A5" w:rsidP="000B7502">
      <w:pPr>
        <w:pStyle w:val="ListParagraph"/>
        <w:numPr>
          <w:ilvl w:val="0"/>
          <w:numId w:val="16"/>
        </w:numPr>
        <w:rPr>
          <w:sz w:val="20"/>
        </w:rPr>
      </w:pPr>
      <w:r w:rsidRPr="000B7502">
        <w:rPr>
          <w:sz w:val="20"/>
        </w:rPr>
        <w:t xml:space="preserve">The P2P Group ID </w:t>
      </w:r>
      <w:r w:rsidR="00136FE8">
        <w:rPr>
          <w:sz w:val="20"/>
        </w:rPr>
        <w:t>sub</w:t>
      </w:r>
      <w:r w:rsidRPr="000B7502">
        <w:rPr>
          <w:sz w:val="20"/>
        </w:rPr>
        <w:t xml:space="preserve">field identifies the P2P group for which </w:t>
      </w:r>
      <w:r w:rsidR="000B7502">
        <w:rPr>
          <w:sz w:val="20"/>
        </w:rPr>
        <w:t xml:space="preserve">the traffic characteristics </w:t>
      </w:r>
      <w:r w:rsidR="006364A7">
        <w:rPr>
          <w:sz w:val="20"/>
        </w:rPr>
        <w:t xml:space="preserve">are </w:t>
      </w:r>
      <w:r w:rsidR="000B7502">
        <w:rPr>
          <w:sz w:val="20"/>
        </w:rPr>
        <w:t>described by this element.</w:t>
      </w:r>
      <w:ins w:id="345" w:author="Rubayet Shafin" w:date="2025-06-05T11:23:00Z">
        <w:r w:rsidR="00874CCD">
          <w:rPr>
            <w:sz w:val="20"/>
          </w:rPr>
          <w:t xml:space="preserve"> The P2P Group ID subfield shall be reserved when the </w:t>
        </w:r>
      </w:ins>
      <w:ins w:id="346" w:author="Rubayet Shafin" w:date="2025-06-05T11:24:00Z">
        <w:r w:rsidR="00913AA8">
          <w:rPr>
            <w:sz w:val="20"/>
          </w:rPr>
          <w:t xml:space="preserve">QoS Characteristics element </w:t>
        </w:r>
      </w:ins>
      <w:ins w:id="347" w:author="Rubayet Shafin" w:date="2025-06-05T11:25:00Z">
        <w:r w:rsidR="00913AA8">
          <w:rPr>
            <w:sz w:val="20"/>
          </w:rPr>
          <w:t>that carries</w:t>
        </w:r>
      </w:ins>
      <w:ins w:id="348" w:author="Rubayet Shafin" w:date="2025-06-05T11:24:00Z">
        <w:r w:rsidR="00913AA8">
          <w:rPr>
            <w:sz w:val="20"/>
          </w:rPr>
          <w:t xml:space="preserve"> </w:t>
        </w:r>
      </w:ins>
      <w:ins w:id="349" w:author="Rubayet Shafin" w:date="2025-06-05T11:25:00Z">
        <w:r w:rsidR="00913AA8">
          <w:rPr>
            <w:sz w:val="20"/>
          </w:rPr>
          <w:t>the P2</w:t>
        </w:r>
        <w:proofErr w:type="gramStart"/>
        <w:r w:rsidR="00913AA8">
          <w:rPr>
            <w:sz w:val="20"/>
          </w:rPr>
          <w:t xml:space="preserve">P </w:t>
        </w:r>
      </w:ins>
      <w:ins w:id="350" w:author="Rubayet Shafin" w:date="2025-06-05T11:24:00Z">
        <w:r w:rsidR="00913AA8">
          <w:rPr>
            <w:sz w:val="20"/>
          </w:rPr>
          <w:t xml:space="preserve"> </w:t>
        </w:r>
      </w:ins>
      <w:ins w:id="351" w:author="Rubayet Shafin" w:date="2025-06-05T11:25:00Z">
        <w:r w:rsidR="00913AA8">
          <w:rPr>
            <w:sz w:val="20"/>
          </w:rPr>
          <w:t>Group</w:t>
        </w:r>
        <w:proofErr w:type="gramEnd"/>
        <w:r w:rsidR="00913AA8">
          <w:rPr>
            <w:sz w:val="20"/>
          </w:rPr>
          <w:t xml:space="preserve"> Inform</w:t>
        </w:r>
      </w:ins>
      <w:ins w:id="352" w:author="Rubayet Shafin" w:date="2025-06-05T11:26:00Z">
        <w:r w:rsidR="00913AA8">
          <w:rPr>
            <w:sz w:val="20"/>
          </w:rPr>
          <w:t xml:space="preserve">ation field </w:t>
        </w:r>
      </w:ins>
      <w:ins w:id="353" w:author="Rubayet Shafin" w:date="2025-06-05T11:27:00Z">
        <w:r w:rsidR="00913AA8">
          <w:rPr>
            <w:sz w:val="20"/>
          </w:rPr>
          <w:t xml:space="preserve">is contained in an SCS </w:t>
        </w:r>
      </w:ins>
      <w:ins w:id="354" w:author="Rubayet Shafin" w:date="2025-06-05T11:28:00Z">
        <w:r w:rsidR="00913AA8">
          <w:rPr>
            <w:sz w:val="20"/>
          </w:rPr>
          <w:t xml:space="preserve">Descriptor </w:t>
        </w:r>
      </w:ins>
      <w:ins w:id="355" w:author="Rubayet Shafin" w:date="2025-06-05T11:29:00Z">
        <w:r w:rsidR="00913AA8">
          <w:rPr>
            <w:sz w:val="20"/>
          </w:rPr>
          <w:t xml:space="preserve">element in an SCS </w:t>
        </w:r>
      </w:ins>
      <w:ins w:id="356" w:author="Rubayet Shafin" w:date="2025-06-05T11:30:00Z">
        <w:r w:rsidR="00913AA8">
          <w:rPr>
            <w:sz w:val="20"/>
          </w:rPr>
          <w:t xml:space="preserve">Request frame </w:t>
        </w:r>
      </w:ins>
      <w:ins w:id="357" w:author="Rubayet Shafin" w:date="2025-06-05T11:29:00Z">
        <w:r w:rsidR="00913AA8">
          <w:rPr>
            <w:sz w:val="20"/>
          </w:rPr>
          <w:t>with the Request Type field set to 0 (Add).</w:t>
        </w:r>
      </w:ins>
    </w:p>
    <w:p w14:paraId="664EFB6B" w14:textId="17B48F2B" w:rsidR="000B7502" w:rsidRDefault="000B7502" w:rsidP="000B7502">
      <w:pPr>
        <w:pStyle w:val="ListParagraph"/>
        <w:numPr>
          <w:ilvl w:val="0"/>
          <w:numId w:val="16"/>
        </w:numPr>
        <w:rPr>
          <w:sz w:val="20"/>
        </w:rPr>
      </w:pPr>
      <w:r>
        <w:rPr>
          <w:sz w:val="20"/>
        </w:rPr>
        <w:t xml:space="preserve">The Number </w:t>
      </w:r>
      <w:proofErr w:type="gramStart"/>
      <w:r>
        <w:rPr>
          <w:sz w:val="20"/>
        </w:rPr>
        <w:t>Of</w:t>
      </w:r>
      <w:proofErr w:type="gramEnd"/>
      <w:r>
        <w:rPr>
          <w:sz w:val="20"/>
        </w:rPr>
        <w:t xml:space="preserve"> P2P STAs </w:t>
      </w:r>
      <w:r w:rsidR="00136FE8">
        <w:rPr>
          <w:sz w:val="20"/>
        </w:rPr>
        <w:t>sub</w:t>
      </w:r>
      <w:r>
        <w:rPr>
          <w:sz w:val="20"/>
        </w:rPr>
        <w:t xml:space="preserve">field indicates the number of the </w:t>
      </w:r>
      <w:r w:rsidR="00136FE8">
        <w:rPr>
          <w:sz w:val="20"/>
        </w:rPr>
        <w:t>P2P STAs</w:t>
      </w:r>
      <w:r w:rsidR="00D17A75">
        <w:rPr>
          <w:sz w:val="20"/>
        </w:rPr>
        <w:t>, excluding the STA that sends the QoS Characteristics element</w:t>
      </w:r>
      <w:r w:rsidR="007919CF">
        <w:rPr>
          <w:sz w:val="20"/>
        </w:rPr>
        <w:t xml:space="preserve"> (i.e., TXSPG requesting STA)</w:t>
      </w:r>
      <w:r w:rsidR="00D17A75">
        <w:rPr>
          <w:sz w:val="20"/>
        </w:rPr>
        <w:t>,</w:t>
      </w:r>
      <w:r w:rsidR="00136FE8">
        <w:rPr>
          <w:sz w:val="20"/>
        </w:rPr>
        <w:t xml:space="preserve"> that are member</w:t>
      </w:r>
      <w:r w:rsidR="006364A7">
        <w:rPr>
          <w:sz w:val="20"/>
        </w:rPr>
        <w:t>s</w:t>
      </w:r>
      <w:r w:rsidR="00136FE8">
        <w:rPr>
          <w:sz w:val="20"/>
        </w:rPr>
        <w:t xml:space="preserve"> of the P2P group for which traffic characteristics described by this element appl</w:t>
      </w:r>
      <w:r w:rsidR="006364A7">
        <w:rPr>
          <w:sz w:val="20"/>
        </w:rPr>
        <w:t>y</w:t>
      </w:r>
      <w:r w:rsidR="00136FE8">
        <w:rPr>
          <w:sz w:val="20"/>
        </w:rPr>
        <w:t>.</w:t>
      </w:r>
    </w:p>
    <w:p w14:paraId="1338B7E4" w14:textId="78864E94" w:rsidR="00136FE8" w:rsidRDefault="00136FE8" w:rsidP="00136FE8">
      <w:pPr>
        <w:rPr>
          <w:sz w:val="20"/>
        </w:rPr>
      </w:pPr>
    </w:p>
    <w:p w14:paraId="4FDD1F57" w14:textId="17E35DEE" w:rsidR="00292C49" w:rsidRDefault="00D17A75" w:rsidP="00D17A75">
      <w:pPr>
        <w:rPr>
          <w:sz w:val="20"/>
        </w:rPr>
      </w:pPr>
      <w:r>
        <w:rPr>
          <w:sz w:val="20"/>
        </w:rPr>
        <w:t xml:space="preserve">The P2P STA AID List field, if present, contains one or more AID12 subfields corresponding to the AID12 values of the </w:t>
      </w:r>
      <w:ins w:id="358" w:author="Rubayet Shafin" w:date="2025-06-26T00:49:00Z">
        <w:r w:rsidR="00E567CA">
          <w:rPr>
            <w:sz w:val="20"/>
          </w:rPr>
          <w:t xml:space="preserve">associated </w:t>
        </w:r>
      </w:ins>
      <w:r>
        <w:rPr>
          <w:sz w:val="20"/>
        </w:rPr>
        <w:t xml:space="preserve">STAs </w:t>
      </w:r>
      <w:r w:rsidR="00292C49">
        <w:rPr>
          <w:sz w:val="20"/>
        </w:rPr>
        <w:t>that are member</w:t>
      </w:r>
      <w:r w:rsidR="00407090">
        <w:rPr>
          <w:sz w:val="20"/>
        </w:rPr>
        <w:t>s</w:t>
      </w:r>
      <w:r w:rsidR="00292C49">
        <w:rPr>
          <w:sz w:val="20"/>
        </w:rPr>
        <w:t xml:space="preserve"> of the P2P group and for which the traffic characteristics </w:t>
      </w:r>
      <w:r w:rsidR="006364A7">
        <w:rPr>
          <w:sz w:val="20"/>
        </w:rPr>
        <w:t xml:space="preserve">are </w:t>
      </w:r>
      <w:r w:rsidR="00292C49">
        <w:rPr>
          <w:sz w:val="20"/>
        </w:rPr>
        <w:t>described by this element</w:t>
      </w:r>
      <w:r>
        <w:rPr>
          <w:sz w:val="20"/>
        </w:rPr>
        <w:t xml:space="preserve">. </w:t>
      </w:r>
    </w:p>
    <w:p w14:paraId="53817D73" w14:textId="6E9A64C2" w:rsidR="00136FE8" w:rsidRDefault="00D17A75" w:rsidP="00292C49">
      <w:pPr>
        <w:pStyle w:val="ListParagraph"/>
        <w:numPr>
          <w:ilvl w:val="0"/>
          <w:numId w:val="16"/>
        </w:numPr>
        <w:rPr>
          <w:sz w:val="20"/>
        </w:rPr>
      </w:pPr>
      <w:r w:rsidRPr="00292C49">
        <w:rPr>
          <w:sz w:val="20"/>
        </w:rPr>
        <w:t>The AID12 subfield is encoded as defined in</w:t>
      </w:r>
      <w:r w:rsidR="00292C49" w:rsidRPr="00292C49">
        <w:rPr>
          <w:sz w:val="20"/>
        </w:rPr>
        <w:t xml:space="preserve"> </w:t>
      </w:r>
      <w:r w:rsidRPr="00292C49">
        <w:rPr>
          <w:sz w:val="20"/>
        </w:rPr>
        <w:t>Table 9-46i (AID12 subfield encoding) and has a value between 1 and 2006.</w:t>
      </w:r>
      <w:r w:rsidR="00292C49" w:rsidRPr="00292C49">
        <w:rPr>
          <w:sz w:val="20"/>
        </w:rPr>
        <w:t xml:space="preserve"> </w:t>
      </w:r>
    </w:p>
    <w:p w14:paraId="341853CC" w14:textId="223BF067" w:rsidR="00292C49" w:rsidRDefault="00292C49" w:rsidP="00292C49">
      <w:pPr>
        <w:pStyle w:val="ListParagraph"/>
        <w:numPr>
          <w:ilvl w:val="0"/>
          <w:numId w:val="16"/>
        </w:numPr>
        <w:rPr>
          <w:sz w:val="20"/>
        </w:rPr>
      </w:pPr>
      <w:r>
        <w:rPr>
          <w:sz w:val="20"/>
        </w:rPr>
        <w:t>The number of AID12 subfields present in the P2P STA AID List field is identified by the Number of P2P STAs field in the P2P Group Info field.</w:t>
      </w:r>
    </w:p>
    <w:p w14:paraId="536DC475" w14:textId="77777777" w:rsidR="007C1B59" w:rsidRDefault="007C1B59" w:rsidP="007C1B59">
      <w:pPr>
        <w:pStyle w:val="ListParagraph"/>
        <w:numPr>
          <w:ilvl w:val="0"/>
          <w:numId w:val="16"/>
        </w:numPr>
        <w:rPr>
          <w:sz w:val="20"/>
        </w:rPr>
      </w:pPr>
      <w:r>
        <w:rPr>
          <w:sz w:val="20"/>
        </w:rPr>
        <w:t>The remaining bits of the P2P STA AID List till the nearest octet value are reserved.</w:t>
      </w:r>
    </w:p>
    <w:p w14:paraId="708257C3" w14:textId="77777777" w:rsidR="007C1B59" w:rsidRPr="00C92BDC" w:rsidRDefault="007C1B59" w:rsidP="00C92BDC">
      <w:pPr>
        <w:rPr>
          <w:sz w:val="20"/>
        </w:rPr>
      </w:pPr>
    </w:p>
    <w:p w14:paraId="3ABE1AF3" w14:textId="78032A6E" w:rsidR="00760494" w:rsidRPr="00367AC8" w:rsidRDefault="00760494" w:rsidP="00760494">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w:t>
      </w:r>
      <w:r>
        <w:rPr>
          <w:b/>
          <w:bCs/>
          <w:i/>
          <w:iCs/>
          <w:sz w:val="20"/>
          <w:highlight w:val="yellow"/>
        </w:rPr>
        <w:t xml:space="preserve"> a new entry to the Table 9-46i (AID12 subfield encoding)</w:t>
      </w:r>
      <w:r w:rsidRPr="00367AC8">
        <w:rPr>
          <w:b/>
          <w:bCs/>
          <w:i/>
          <w:iCs/>
          <w:sz w:val="20"/>
          <w:highlight w:val="yellow"/>
        </w:rPr>
        <w:t xml:space="preserve"> </w:t>
      </w:r>
      <w:r>
        <w:rPr>
          <w:b/>
          <w:bCs/>
          <w:i/>
          <w:iCs/>
          <w:sz w:val="20"/>
          <w:highlight w:val="yellow"/>
        </w:rPr>
        <w:t xml:space="preserve">as follows </w:t>
      </w:r>
      <w:r>
        <w:rPr>
          <w:b/>
          <w:bCs/>
          <w:i/>
          <w:iCs/>
          <w:szCs w:val="22"/>
          <w:highlight w:val="yellow"/>
        </w:rPr>
        <w:t>(</w:t>
      </w:r>
      <w:r w:rsidRPr="00A00BAC">
        <w:rPr>
          <w:b/>
          <w:bCs/>
          <w:i/>
          <w:iCs/>
          <w:szCs w:val="22"/>
          <w:highlight w:val="yellow"/>
        </w:rPr>
        <w:t>#3129</w:t>
      </w:r>
      <w:r>
        <w:rPr>
          <w:b/>
          <w:bCs/>
          <w:i/>
          <w:iCs/>
          <w:szCs w:val="22"/>
          <w:highlight w:val="yellow"/>
        </w:rPr>
        <w:t>)</w:t>
      </w:r>
      <w:r w:rsidRPr="00367AC8">
        <w:rPr>
          <w:b/>
          <w:bCs/>
          <w:i/>
          <w:iCs/>
          <w:sz w:val="20"/>
          <w:highlight w:val="yellow"/>
        </w:rPr>
        <w:t>:</w:t>
      </w:r>
    </w:p>
    <w:p w14:paraId="1AC8FD95" w14:textId="77777777" w:rsidR="00990D41" w:rsidRPr="00367AC8" w:rsidRDefault="00990D41" w:rsidP="007925B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480"/>
        <w:gridCol w:w="1040"/>
        <w:gridCol w:w="1040"/>
        <w:gridCol w:w="1040"/>
      </w:tblGrid>
      <w:tr w:rsidR="00242015" w14:paraId="2857AF95" w14:textId="77777777" w:rsidTr="0051600E">
        <w:trPr>
          <w:jc w:val="center"/>
        </w:trPr>
        <w:tc>
          <w:tcPr>
            <w:tcW w:w="8060" w:type="dxa"/>
            <w:gridSpan w:val="5"/>
            <w:tcBorders>
              <w:top w:val="nil"/>
              <w:left w:val="nil"/>
              <w:bottom w:val="nil"/>
              <w:right w:val="nil"/>
            </w:tcBorders>
            <w:tcMar>
              <w:top w:w="120" w:type="dxa"/>
              <w:left w:w="120" w:type="dxa"/>
              <w:bottom w:w="60" w:type="dxa"/>
              <w:right w:w="120" w:type="dxa"/>
            </w:tcMar>
            <w:vAlign w:val="center"/>
          </w:tcPr>
          <w:p w14:paraId="3F472B5F" w14:textId="77777777" w:rsidR="00242015" w:rsidRDefault="00242015" w:rsidP="00242015">
            <w:pPr>
              <w:pStyle w:val="TableTitle"/>
              <w:numPr>
                <w:ilvl w:val="0"/>
                <w:numId w:val="22"/>
              </w:numPr>
            </w:pPr>
            <w:bookmarkStart w:id="359" w:name="RTF32343039393a205461626c65"/>
            <w:r w:rsidRPr="00760494">
              <w:rPr>
                <w:w w:val="100"/>
                <w:sz w:val="16"/>
              </w:rPr>
              <w:t>AID12 subfield encoding</w:t>
            </w:r>
            <w:r w:rsidRPr="00760494">
              <w:rPr>
                <w:w w:val="100"/>
                <w:sz w:val="16"/>
              </w:rPr>
              <w:fldChar w:fldCharType="begin"/>
            </w:r>
            <w:r w:rsidRPr="00760494">
              <w:rPr>
                <w:w w:val="100"/>
                <w:sz w:val="16"/>
              </w:rPr>
              <w:instrText xml:space="preserve"> FILENAME </w:instrText>
            </w:r>
            <w:r w:rsidRPr="00760494">
              <w:rPr>
                <w:w w:val="100"/>
                <w:sz w:val="16"/>
              </w:rPr>
              <w:fldChar w:fldCharType="separate"/>
            </w:r>
            <w:r w:rsidRPr="00760494">
              <w:rPr>
                <w:w w:val="100"/>
                <w:sz w:val="16"/>
              </w:rPr>
              <w:t xml:space="preserve">  (continued)</w:t>
            </w:r>
            <w:r w:rsidRPr="00760494">
              <w:rPr>
                <w:w w:val="100"/>
                <w:sz w:val="16"/>
              </w:rPr>
              <w:fldChar w:fldCharType="end"/>
            </w:r>
            <w:bookmarkEnd w:id="359"/>
          </w:p>
        </w:tc>
      </w:tr>
      <w:tr w:rsidR="00242015" w14:paraId="23C5CBC4" w14:textId="77777777" w:rsidTr="0051600E">
        <w:trPr>
          <w:trHeight w:val="640"/>
          <w:jc w:val="center"/>
        </w:trPr>
        <w:tc>
          <w:tcPr>
            <w:tcW w:w="1460" w:type="dxa"/>
            <w:vMerge w:val="restart"/>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vAlign w:val="center"/>
          </w:tcPr>
          <w:p w14:paraId="46F7B953" w14:textId="77777777" w:rsidR="00242015" w:rsidRPr="00F324F4" w:rsidRDefault="00242015" w:rsidP="0051600E">
            <w:pPr>
              <w:pStyle w:val="CellHeading"/>
            </w:pPr>
            <w:r w:rsidRPr="00F324F4">
              <w:rPr>
                <w:w w:val="100"/>
              </w:rPr>
              <w:t>AID12 subfield</w:t>
            </w:r>
          </w:p>
        </w:tc>
        <w:tc>
          <w:tcPr>
            <w:tcW w:w="3480" w:type="dxa"/>
            <w:vMerge w:val="restart"/>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88D88F5" w14:textId="77777777" w:rsidR="00242015" w:rsidRPr="00F324F4" w:rsidRDefault="00242015" w:rsidP="0051600E">
            <w:pPr>
              <w:pStyle w:val="CellHeading"/>
            </w:pPr>
            <w:r w:rsidRPr="00F324F4">
              <w:rPr>
                <w:w w:val="100"/>
              </w:rPr>
              <w:t>Description</w:t>
            </w:r>
          </w:p>
        </w:tc>
        <w:tc>
          <w:tcPr>
            <w:tcW w:w="3120" w:type="dxa"/>
            <w:gridSpan w:val="3"/>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58CBF6BE" w14:textId="77777777" w:rsidR="00242015" w:rsidRPr="00F324F4" w:rsidRDefault="00242015" w:rsidP="0051600E">
            <w:pPr>
              <w:pStyle w:val="CellHeading"/>
              <w:rPr>
                <w:strike/>
              </w:rPr>
            </w:pPr>
            <w:r w:rsidRPr="00F324F4">
              <w:rPr>
                <w:w w:val="100"/>
              </w:rPr>
              <w:t>Trigger frame variant applicability (see NOTE1)</w:t>
            </w:r>
          </w:p>
        </w:tc>
      </w:tr>
      <w:tr w:rsidR="00242015" w14:paraId="62BF555A" w14:textId="77777777" w:rsidTr="00242015">
        <w:trPr>
          <w:trHeight w:val="22"/>
          <w:jc w:val="center"/>
        </w:trPr>
        <w:tc>
          <w:tcPr>
            <w:tcW w:w="1460" w:type="dxa"/>
            <w:vMerge/>
            <w:tcBorders>
              <w:top w:val="single" w:sz="10" w:space="0" w:color="000000"/>
              <w:left w:val="single" w:sz="10" w:space="0" w:color="000000"/>
              <w:bottom w:val="single" w:sz="3" w:space="0" w:color="000000"/>
              <w:right w:val="single" w:sz="3" w:space="0" w:color="000000"/>
            </w:tcBorders>
          </w:tcPr>
          <w:p w14:paraId="7626D187"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3480" w:type="dxa"/>
            <w:vMerge/>
            <w:tcBorders>
              <w:top w:val="nil"/>
              <w:left w:val="single" w:sz="3" w:space="0" w:color="000000"/>
              <w:bottom w:val="single" w:sz="3" w:space="0" w:color="000000"/>
              <w:right w:val="single" w:sz="3" w:space="0" w:color="000000"/>
            </w:tcBorders>
          </w:tcPr>
          <w:p w14:paraId="4A411224"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D61D0B6" w14:textId="77777777" w:rsidR="00242015" w:rsidRPr="00F324F4" w:rsidRDefault="00242015" w:rsidP="0051600E">
            <w:pPr>
              <w:pStyle w:val="CellHeading"/>
              <w:rPr>
                <w:strike/>
                <w:lang w:val="zh-CN"/>
              </w:rPr>
            </w:pPr>
            <w:r w:rsidRPr="00F324F4">
              <w:rPr>
                <w:w w:val="100"/>
                <w:lang w:val="zh-CN"/>
              </w:rPr>
              <w:t>HE</w:t>
            </w: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C90A397" w14:textId="77777777" w:rsidR="00242015" w:rsidRPr="00F324F4" w:rsidRDefault="00242015" w:rsidP="0051600E">
            <w:pPr>
              <w:pStyle w:val="CellHeading"/>
              <w:rPr>
                <w:strike/>
                <w:lang w:val="zh-CN"/>
              </w:rPr>
            </w:pPr>
            <w:r w:rsidRPr="00F324F4">
              <w:rPr>
                <w:w w:val="100"/>
                <w:lang w:val="zh-CN"/>
              </w:rPr>
              <w:t>EHT</w:t>
            </w:r>
          </w:p>
        </w:tc>
        <w:tc>
          <w:tcPr>
            <w:tcW w:w="10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03E0D105" w14:textId="77777777" w:rsidR="00242015" w:rsidRPr="00F324F4" w:rsidRDefault="00242015" w:rsidP="0051600E">
            <w:pPr>
              <w:pStyle w:val="CellHeading"/>
              <w:rPr>
                <w:strike/>
                <w:lang w:val="zh-CN"/>
              </w:rPr>
            </w:pPr>
            <w:r w:rsidRPr="00F324F4">
              <w:rPr>
                <w:w w:val="100"/>
                <w:lang w:val="zh-CN"/>
              </w:rPr>
              <w:t>UHR</w:t>
            </w:r>
          </w:p>
        </w:tc>
      </w:tr>
      <w:tr w:rsidR="00242015" w14:paraId="72398E71" w14:textId="77777777" w:rsidTr="00242015">
        <w:trPr>
          <w:trHeight w:val="35"/>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32C4D178" w14:textId="6E0C43B4" w:rsidR="00242015" w:rsidRPr="00F324F4" w:rsidRDefault="00242015" w:rsidP="0051600E">
            <w:pPr>
              <w:pStyle w:val="CellBody"/>
              <w:jc w:val="center"/>
            </w:pPr>
            <w:r>
              <w:rPr>
                <w:w w:val="100"/>
              </w:rPr>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A4A97B" w14:textId="5988AB09"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06B910" w14:textId="51B4F537"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FF66B6F" w14:textId="1EDBBA76"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0B846C40" w14:textId="34E1F377" w:rsidR="00242015" w:rsidRPr="00242015" w:rsidRDefault="00242015" w:rsidP="0051600E">
            <w:pPr>
              <w:pStyle w:val="CellBody"/>
              <w:jc w:val="center"/>
            </w:pPr>
            <w:r>
              <w:rPr>
                <w:w w:val="100"/>
              </w:rPr>
              <w:t>:</w:t>
            </w:r>
          </w:p>
        </w:tc>
      </w:tr>
      <w:tr w:rsidR="00242015" w14:paraId="56F6EFFC" w14:textId="77777777" w:rsidTr="0051600E">
        <w:trPr>
          <w:trHeight w:val="360"/>
          <w:jc w:val="center"/>
          <w:ins w:id="360" w:author="Rubayet Shafin" w:date="2025-06-20T15:31: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251A71EC" w14:textId="77777777" w:rsidR="00242015" w:rsidRPr="00F324F4" w:rsidRDefault="00242015" w:rsidP="0051600E">
            <w:pPr>
              <w:pStyle w:val="CellBody"/>
              <w:jc w:val="center"/>
              <w:rPr>
                <w:ins w:id="361" w:author="Rubayet Shafin" w:date="2025-06-20T15:31:00Z"/>
                <w:w w:val="100"/>
              </w:rPr>
            </w:pPr>
            <w:ins w:id="362" w:author="Rubayet Shafin" w:date="2025-06-20T15:31:00Z">
              <w:r>
                <w:rPr>
                  <w:w w:val="100"/>
                </w:rPr>
                <w:t>2047</w:t>
              </w:r>
            </w:ins>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29141BB" w14:textId="77777777" w:rsidR="00242015" w:rsidRPr="00F324F4" w:rsidRDefault="00242015" w:rsidP="0051600E">
            <w:pPr>
              <w:pStyle w:val="CellBody"/>
              <w:rPr>
                <w:ins w:id="363" w:author="Rubayet Shafin" w:date="2025-06-20T15:31:00Z"/>
                <w:w w:val="100"/>
              </w:rPr>
            </w:pPr>
            <w:ins w:id="364" w:author="Rubayet Shafin" w:date="2025-06-20T15:31:00Z">
              <w:r>
                <w:rPr>
                  <w:w w:val="100"/>
                </w:rPr>
                <w:t>The User Info field is addressed to a P2P group.</w:t>
              </w:r>
            </w:ins>
            <w:r>
              <w:rPr>
                <w:w w:val="100"/>
              </w:rPr>
              <w:t xml:space="preserve"> </w:t>
            </w:r>
            <w:ins w:id="365" w:author="Rubayet Shafin" w:date="2025-06-20T15:34:00Z">
              <w:r>
                <w:rPr>
                  <w:w w:val="100"/>
                </w:rPr>
                <w:t>The User Info field is used for TXOP allocation to a P2P group (i.e., a group of P2P non-AP STAs)</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9351FE" w14:textId="77777777" w:rsidR="00242015" w:rsidRPr="00F324F4" w:rsidRDefault="00242015" w:rsidP="0051600E">
            <w:pPr>
              <w:pStyle w:val="CellBody"/>
              <w:jc w:val="center"/>
              <w:rPr>
                <w:ins w:id="366" w:author="Rubayet Shafin" w:date="2025-06-20T15:31:00Z"/>
                <w:w w:val="100"/>
                <w:lang w:val="zh-CN"/>
              </w:rPr>
            </w:pPr>
            <w:ins w:id="367"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BD3373" w14:textId="77777777" w:rsidR="00242015" w:rsidRPr="00F324F4" w:rsidRDefault="00242015" w:rsidP="0051600E">
            <w:pPr>
              <w:pStyle w:val="CellBody"/>
              <w:jc w:val="center"/>
              <w:rPr>
                <w:ins w:id="368" w:author="Rubayet Shafin" w:date="2025-06-20T15:31:00Z"/>
                <w:w w:val="100"/>
                <w:lang w:val="zh-CN"/>
              </w:rPr>
            </w:pPr>
            <w:ins w:id="369"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4C6B99C5" w14:textId="77777777" w:rsidR="00242015" w:rsidRPr="00F324F4" w:rsidRDefault="00242015" w:rsidP="0051600E">
            <w:pPr>
              <w:pStyle w:val="CellBody"/>
              <w:jc w:val="center"/>
              <w:rPr>
                <w:ins w:id="370" w:author="Rubayet Shafin" w:date="2025-06-20T15:31:00Z"/>
                <w:w w:val="100"/>
                <w:lang w:val="zh-CN"/>
              </w:rPr>
            </w:pPr>
            <w:ins w:id="371" w:author="Rubayet Shafin" w:date="2025-06-20T15:32:00Z">
              <w:r w:rsidRPr="00F324F4">
                <w:rPr>
                  <w:w w:val="100"/>
                  <w:lang w:val="zh-CN"/>
                </w:rPr>
                <w:t>Applicable</w:t>
              </w:r>
            </w:ins>
          </w:p>
        </w:tc>
      </w:tr>
      <w:tr w:rsidR="00242015" w14:paraId="4CC51D5D" w14:textId="77777777" w:rsidTr="0051600E">
        <w:trPr>
          <w:trHeight w:val="560"/>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5A617315" w14:textId="77777777" w:rsidR="00242015" w:rsidRPr="00F324F4" w:rsidRDefault="00242015" w:rsidP="0051600E">
            <w:pPr>
              <w:pStyle w:val="CellBody"/>
              <w:jc w:val="center"/>
            </w:pPr>
            <w:del w:id="372" w:author="Rubayet Shafin" w:date="2025-06-20T15:32:00Z">
              <w:r w:rsidRPr="00F324F4" w:rsidDel="00F324F4">
                <w:rPr>
                  <w:w w:val="100"/>
                </w:rPr>
                <w:delText>2047</w:delText>
              </w:r>
            </w:del>
            <w:ins w:id="373" w:author="Rubayet Shafin" w:date="2025-06-20T15:32:00Z">
              <w:r w:rsidRPr="00F324F4">
                <w:rPr>
                  <w:w w:val="100"/>
                </w:rPr>
                <w:t>204</w:t>
              </w:r>
              <w:r>
                <w:rPr>
                  <w:w w:val="100"/>
                </w:rPr>
                <w:t>8</w:t>
              </w:r>
            </w:ins>
            <w:r w:rsidRPr="00F324F4">
              <w:rPr>
                <w:w w:val="100"/>
              </w:rPr>
              <w:t>–4094</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788D2FB" w14:textId="5B45DBB2" w:rsidR="00242015" w:rsidRPr="00F324F4" w:rsidRDefault="00242015" w:rsidP="0051600E">
            <w:pPr>
              <w:pStyle w:val="CellBody"/>
            </w:pPr>
            <w:r w:rsidRPr="00F324F4">
              <w:rPr>
                <w:w w:val="100"/>
              </w:rPr>
              <w:t>N/A</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12C5AC"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6360CD5"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12972DCF" w14:textId="77777777" w:rsidR="00242015" w:rsidRPr="00F324F4" w:rsidRDefault="00242015" w:rsidP="0051600E">
            <w:pPr>
              <w:pStyle w:val="CellBody"/>
              <w:jc w:val="center"/>
              <w:rPr>
                <w:strike/>
                <w:lang w:val="zh-CN"/>
              </w:rPr>
            </w:pPr>
            <w:r w:rsidRPr="00F324F4">
              <w:rPr>
                <w:w w:val="100"/>
                <w:lang w:val="zh-CN"/>
              </w:rPr>
              <w:t>Not applicable</w:t>
            </w:r>
          </w:p>
        </w:tc>
      </w:tr>
      <w:tr w:rsidR="00242015" w14:paraId="54F74A1B" w14:textId="77777777" w:rsidTr="00242015">
        <w:trPr>
          <w:trHeight w:val="134"/>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41045758" w14:textId="770A717D" w:rsidR="00242015" w:rsidRPr="00F324F4" w:rsidRDefault="00242015" w:rsidP="0051600E">
            <w:pPr>
              <w:pStyle w:val="CellBody"/>
              <w:jc w:val="center"/>
            </w:pPr>
            <w:r>
              <w:rPr>
                <w:w w:val="100"/>
              </w:rPr>
              <w:lastRenderedPageBreak/>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E97ADA6" w14:textId="288B4F82"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ED9B9B" w14:textId="606879A2"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77957F" w14:textId="172FBCE9"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37AF23A5" w14:textId="46FDEC0F" w:rsidR="00242015" w:rsidRPr="00242015" w:rsidRDefault="00242015" w:rsidP="0051600E">
            <w:pPr>
              <w:pStyle w:val="CellBody"/>
              <w:jc w:val="center"/>
              <w:rPr>
                <w:strike/>
              </w:rPr>
            </w:pPr>
            <w:r>
              <w:rPr>
                <w:w w:val="100"/>
              </w:rPr>
              <w:t>:</w:t>
            </w:r>
          </w:p>
        </w:tc>
      </w:tr>
    </w:tbl>
    <w:p w14:paraId="5A453C09" w14:textId="77777777" w:rsidR="00990D41" w:rsidRPr="00367AC8" w:rsidRDefault="00990D41" w:rsidP="007925B8">
      <w:pPr>
        <w:rPr>
          <w:sz w:val="20"/>
        </w:rPr>
      </w:pPr>
    </w:p>
    <w:p w14:paraId="6356E788" w14:textId="17FD3529" w:rsidR="00DD0700" w:rsidRPr="00367AC8" w:rsidRDefault="00DD0700" w:rsidP="00C34360">
      <w:pPr>
        <w:rPr>
          <w:sz w:val="20"/>
        </w:rPr>
      </w:pPr>
    </w:p>
    <w:p w14:paraId="67ED16D2" w14:textId="08F31F9E" w:rsidR="00DD0700" w:rsidDel="006308E0" w:rsidRDefault="00C34360" w:rsidP="00C34360">
      <w:pPr>
        <w:rPr>
          <w:del w:id="374" w:author="Rubayet Shafin" w:date="2025-06-20T12:11:00Z"/>
          <w:b/>
          <w:bCs/>
          <w:i/>
          <w:iCs/>
          <w:sz w:val="20"/>
          <w:highlight w:val="yellow"/>
        </w:rPr>
      </w:pPr>
      <w:del w:id="375" w:author="Rubayet Shafin" w:date="2025-06-20T12:11:00Z">
        <w:r w:rsidRPr="00367AC8" w:rsidDel="006308E0">
          <w:rPr>
            <w:b/>
            <w:bCs/>
            <w:i/>
            <w:iCs/>
            <w:sz w:val="20"/>
            <w:highlight w:val="yellow"/>
          </w:rPr>
          <w:delText xml:space="preserve">TGbn editor: Please add the following </w:delText>
        </w:r>
        <w:r w:rsidR="004D7C62" w:rsidDel="006308E0">
          <w:rPr>
            <w:b/>
            <w:bCs/>
            <w:i/>
            <w:iCs/>
            <w:sz w:val="20"/>
            <w:highlight w:val="yellow"/>
          </w:rPr>
          <w:delText>subclauses under clause 9.6 (Action frame format details)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R="004D7C62" w:rsidDel="006308E0">
          <w:rPr>
            <w:b/>
            <w:bCs/>
            <w:i/>
            <w:iCs/>
            <w:sz w:val="20"/>
            <w:highlight w:val="yellow"/>
          </w:rPr>
          <w:delText>:</w:delText>
        </w:r>
      </w:del>
    </w:p>
    <w:p w14:paraId="3EA9E454" w14:textId="72109509" w:rsidR="004D7C62" w:rsidDel="006308E0" w:rsidRDefault="004D7C62" w:rsidP="00C34360">
      <w:pPr>
        <w:rPr>
          <w:del w:id="376" w:author="Rubayet Shafin" w:date="2025-06-20T12:11:00Z"/>
          <w:sz w:val="20"/>
        </w:rPr>
      </w:pPr>
    </w:p>
    <w:p w14:paraId="741DE658" w14:textId="078BB167" w:rsidR="004D7C62" w:rsidRPr="00171022" w:rsidDel="006308E0" w:rsidRDefault="004D7C62" w:rsidP="00C34360">
      <w:pPr>
        <w:rPr>
          <w:del w:id="377" w:author="Rubayet Shafin" w:date="2025-06-20T12:11:00Z"/>
          <w:b/>
          <w:rPrChange w:id="378" w:author="Rubayet Shafin" w:date="2025-04-15T20:11:00Z">
            <w:rPr>
              <w:del w:id="379" w:author="Rubayet Shafin" w:date="2025-06-20T12:11:00Z"/>
              <w:b/>
              <w:sz w:val="20"/>
            </w:rPr>
          </w:rPrChange>
        </w:rPr>
      </w:pPr>
      <w:del w:id="380" w:author="Rubayet Shafin" w:date="2025-06-20T12:11:00Z">
        <w:r w:rsidRPr="00171022" w:rsidDel="006308E0">
          <w:rPr>
            <w:b/>
            <w:rPrChange w:id="381" w:author="Rubayet Shafin" w:date="2025-04-15T20:11:00Z">
              <w:rPr>
                <w:b/>
                <w:sz w:val="20"/>
              </w:rPr>
            </w:rPrChange>
          </w:rPr>
          <w:delText>9.6.xx Protected UHR Action frame details</w:delText>
        </w:r>
      </w:del>
    </w:p>
    <w:p w14:paraId="70012799" w14:textId="3D72B103" w:rsidR="004D7C62" w:rsidRPr="00171022" w:rsidDel="006308E0" w:rsidRDefault="004D7C62" w:rsidP="00C34360">
      <w:pPr>
        <w:rPr>
          <w:del w:id="382" w:author="Rubayet Shafin" w:date="2025-06-20T12:11:00Z"/>
          <w:b/>
          <w:rPrChange w:id="383" w:author="Rubayet Shafin" w:date="2025-04-15T20:11:00Z">
            <w:rPr>
              <w:del w:id="384" w:author="Rubayet Shafin" w:date="2025-06-20T12:11:00Z"/>
              <w:b/>
              <w:sz w:val="20"/>
            </w:rPr>
          </w:rPrChange>
        </w:rPr>
      </w:pPr>
      <w:del w:id="385" w:author="Rubayet Shafin" w:date="2025-06-20T12:11:00Z">
        <w:r w:rsidRPr="00171022" w:rsidDel="006308E0">
          <w:rPr>
            <w:b/>
            <w:rPrChange w:id="386" w:author="Rubayet Shafin" w:date="2025-04-15T20:11:00Z">
              <w:rPr>
                <w:b/>
                <w:sz w:val="20"/>
              </w:rPr>
            </w:rPrChange>
          </w:rPr>
          <w:delText>9.6.xx.1 Protected UHR Action field</w:delText>
        </w:r>
      </w:del>
    </w:p>
    <w:p w14:paraId="3BB791BA" w14:textId="3E313650" w:rsidR="004D7C62" w:rsidDel="006308E0" w:rsidRDefault="004D7C62" w:rsidP="00C34360">
      <w:pPr>
        <w:rPr>
          <w:del w:id="387" w:author="Rubayet Shafin" w:date="2025-06-20T12:11:00Z"/>
          <w:sz w:val="20"/>
        </w:rPr>
      </w:pPr>
      <w:del w:id="388" w:author="Rubayet Shafin" w:date="2025-06-20T12:11:00Z">
        <w:r w:rsidRPr="004D7C62" w:rsidDel="006308E0">
          <w:rPr>
            <w:sz w:val="20"/>
          </w:rPr>
          <w:delText xml:space="preserve">A Protected </w:delText>
        </w:r>
        <w:r w:rsidDel="006308E0">
          <w:rPr>
            <w:sz w:val="20"/>
          </w:rPr>
          <w:delText>UHR</w:delText>
        </w:r>
        <w:r w:rsidRPr="004D7C62" w:rsidDel="006308E0">
          <w:rPr>
            <w:sz w:val="20"/>
          </w:rPr>
          <w:delText xml:space="preserve"> Action field, in the octet immediately after the Category field, differentiates the Protected </w:delText>
        </w:r>
        <w:r w:rsidDel="006308E0">
          <w:rPr>
            <w:sz w:val="20"/>
          </w:rPr>
          <w:delText>UHR</w:delText>
        </w:r>
        <w:r w:rsidRPr="004D7C62" w:rsidDel="006308E0">
          <w:rPr>
            <w:sz w:val="20"/>
          </w:rPr>
          <w:delText xml:space="preserve"> Action frame formats. The Protected </w:delText>
        </w:r>
        <w:r w:rsidR="001742E0" w:rsidDel="006308E0">
          <w:rPr>
            <w:sz w:val="20"/>
          </w:rPr>
          <w:delText>UHR</w:delText>
        </w:r>
        <w:r w:rsidRPr="004D7C62" w:rsidDel="006308E0">
          <w:rPr>
            <w:sz w:val="20"/>
          </w:rPr>
          <w:delText xml:space="preserve"> Action field values associated with each frame format within the </w:delText>
        </w:r>
        <w:r w:rsidR="001742E0" w:rsidDel="006308E0">
          <w:rPr>
            <w:sz w:val="20"/>
          </w:rPr>
          <w:delText>UHR</w:delText>
        </w:r>
        <w:r w:rsidRPr="004D7C62" w:rsidDel="006308E0">
          <w:rPr>
            <w:sz w:val="20"/>
          </w:rPr>
          <w:delText xml:space="preserve"> category are defined in Table 9-</w:delText>
        </w:r>
        <w:r w:rsidR="00E0041E" w:rsidDel="006308E0">
          <w:rPr>
            <w:sz w:val="20"/>
          </w:rPr>
          <w:delText>YY</w:delText>
        </w:r>
        <w:r w:rsidR="001742E0" w:rsidDel="006308E0">
          <w:rPr>
            <w:sz w:val="20"/>
          </w:rPr>
          <w:delText>a</w:delText>
        </w:r>
        <w:r w:rsidRPr="004D7C62" w:rsidDel="006308E0">
          <w:rPr>
            <w:sz w:val="20"/>
          </w:rPr>
          <w:delText xml:space="preserve"> (Protected </w:delText>
        </w:r>
        <w:r w:rsidR="001742E0" w:rsidDel="006308E0">
          <w:rPr>
            <w:sz w:val="20"/>
          </w:rPr>
          <w:delText>UHR</w:delText>
        </w:r>
        <w:r w:rsidRPr="004D7C62" w:rsidDel="006308E0">
          <w:rPr>
            <w:sz w:val="20"/>
          </w:rPr>
          <w:delText xml:space="preserve"> Action field values).</w:delText>
        </w:r>
      </w:del>
    </w:p>
    <w:p w14:paraId="22E5D43E" w14:textId="00FD7C66" w:rsidR="004D7C62" w:rsidRPr="00367AC8" w:rsidDel="006308E0" w:rsidRDefault="004D7C62" w:rsidP="00C34360">
      <w:pPr>
        <w:rPr>
          <w:del w:id="389" w:author="Rubayet Shafin" w:date="2025-06-20T12:11:00Z"/>
          <w:sz w:val="20"/>
        </w:rPr>
      </w:pPr>
    </w:p>
    <w:p w14:paraId="108DCE1D" w14:textId="1BF85F1E" w:rsidR="001742E0" w:rsidDel="006308E0" w:rsidRDefault="001742E0" w:rsidP="001742E0">
      <w:pPr>
        <w:ind w:right="51"/>
        <w:jc w:val="center"/>
        <w:rPr>
          <w:del w:id="390" w:author="Rubayet Shafin" w:date="2025-06-20T12:11:00Z"/>
          <w:rFonts w:ascii="Arial" w:hAnsi="Arial"/>
          <w:b/>
          <w:sz w:val="20"/>
        </w:rPr>
      </w:pPr>
      <w:del w:id="391"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w:delText>
        </w:r>
        <w:r w:rsidR="00E0041E" w:rsidDel="006308E0">
          <w:rPr>
            <w:rFonts w:ascii="Arial" w:hAnsi="Arial"/>
            <w:b/>
            <w:sz w:val="20"/>
          </w:rPr>
          <w:delText>YY</w:delText>
        </w:r>
        <w:r w:rsidDel="006308E0">
          <w:rPr>
            <w:rFonts w:ascii="Arial" w:hAnsi="Arial"/>
            <w:b/>
            <w:sz w:val="20"/>
          </w:rPr>
          <w:delText>a—Protected</w:delText>
        </w:r>
        <w:r w:rsidDel="006308E0">
          <w:rPr>
            <w:rFonts w:ascii="Arial" w:hAnsi="Arial"/>
            <w:b/>
            <w:spacing w:val="-9"/>
            <w:sz w:val="20"/>
          </w:rPr>
          <w:delText xml:space="preserve"> </w:delText>
        </w:r>
        <w:r w:rsidDel="006308E0">
          <w:rPr>
            <w:rFonts w:ascii="Arial" w:hAnsi="Arial"/>
            <w:b/>
            <w:sz w:val="20"/>
          </w:rPr>
          <w:delText>UHR</w:delText>
        </w:r>
        <w:r w:rsidDel="006308E0">
          <w:rPr>
            <w:rFonts w:ascii="Arial" w:hAnsi="Arial"/>
            <w:b/>
            <w:spacing w:val="-9"/>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7"/>
            <w:sz w:val="20"/>
          </w:rPr>
          <w:delText xml:space="preserve"> </w:delText>
        </w:r>
        <w:r w:rsidDel="006308E0">
          <w:rPr>
            <w:rFonts w:ascii="Arial" w:hAnsi="Arial"/>
            <w:b/>
            <w:spacing w:val="-2"/>
            <w:sz w:val="20"/>
          </w:rPr>
          <w:delText>values</w:delText>
        </w:r>
      </w:del>
    </w:p>
    <w:p w14:paraId="2B28F186" w14:textId="2265C70F" w:rsidR="001742E0" w:rsidDel="006308E0" w:rsidRDefault="001742E0" w:rsidP="001742E0">
      <w:pPr>
        <w:pStyle w:val="BodyText0"/>
        <w:spacing w:before="22"/>
        <w:rPr>
          <w:del w:id="392" w:author="Rubayet Shafin" w:date="2025-06-20T12:11:00Z"/>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rsidDel="006308E0" w14:paraId="35922D88" w14:textId="1334121B" w:rsidTr="004036BA">
        <w:trPr>
          <w:trHeight w:val="380"/>
          <w:del w:id="393" w:author="Rubayet Shafin" w:date="2025-06-20T12:11:00Z"/>
        </w:trPr>
        <w:tc>
          <w:tcPr>
            <w:tcW w:w="1599" w:type="dxa"/>
            <w:tcBorders>
              <w:right w:val="single" w:sz="2" w:space="0" w:color="000000"/>
            </w:tcBorders>
          </w:tcPr>
          <w:p w14:paraId="5CC663FD" w14:textId="4A217372" w:rsidR="001742E0" w:rsidDel="006308E0" w:rsidRDefault="001742E0" w:rsidP="004036BA">
            <w:pPr>
              <w:pStyle w:val="TableParagraph"/>
              <w:spacing w:before="76"/>
              <w:ind w:left="12" w:right="1"/>
              <w:jc w:val="center"/>
              <w:rPr>
                <w:del w:id="394" w:author="Rubayet Shafin" w:date="2025-06-20T12:11:00Z"/>
                <w:b/>
                <w:sz w:val="18"/>
              </w:rPr>
            </w:pPr>
            <w:del w:id="395" w:author="Rubayet Shafin" w:date="2025-06-20T12:11:00Z">
              <w:r w:rsidDel="006308E0">
                <w:rPr>
                  <w:b/>
                  <w:spacing w:val="-2"/>
                  <w:sz w:val="18"/>
                </w:rPr>
                <w:delText>Value</w:delText>
              </w:r>
            </w:del>
          </w:p>
        </w:tc>
        <w:tc>
          <w:tcPr>
            <w:tcW w:w="3600" w:type="dxa"/>
            <w:tcBorders>
              <w:left w:val="single" w:sz="2" w:space="0" w:color="000000"/>
              <w:right w:val="single" w:sz="2" w:space="0" w:color="000000"/>
            </w:tcBorders>
          </w:tcPr>
          <w:p w14:paraId="41F6D799" w14:textId="199D8D29" w:rsidR="001742E0" w:rsidDel="006308E0" w:rsidRDefault="001742E0" w:rsidP="004036BA">
            <w:pPr>
              <w:pStyle w:val="TableParagraph"/>
              <w:spacing w:before="76"/>
              <w:ind w:left="26" w:right="1"/>
              <w:jc w:val="center"/>
              <w:rPr>
                <w:del w:id="396" w:author="Rubayet Shafin" w:date="2025-06-20T12:11:00Z"/>
                <w:b/>
                <w:sz w:val="18"/>
              </w:rPr>
            </w:pPr>
            <w:del w:id="397" w:author="Rubayet Shafin" w:date="2025-06-20T12:11:00Z">
              <w:r w:rsidDel="006308E0">
                <w:rPr>
                  <w:b/>
                  <w:spacing w:val="-2"/>
                  <w:sz w:val="18"/>
                </w:rPr>
                <w:delText>Meaning</w:delText>
              </w:r>
            </w:del>
          </w:p>
        </w:tc>
        <w:tc>
          <w:tcPr>
            <w:tcW w:w="1600" w:type="dxa"/>
            <w:tcBorders>
              <w:left w:val="single" w:sz="2" w:space="0" w:color="000000"/>
            </w:tcBorders>
          </w:tcPr>
          <w:p w14:paraId="35B9D7A2" w14:textId="1E4D3697" w:rsidR="001742E0" w:rsidDel="006308E0" w:rsidRDefault="001742E0" w:rsidP="004036BA">
            <w:pPr>
              <w:pStyle w:val="TableParagraph"/>
              <w:spacing w:before="76"/>
              <w:ind w:left="38"/>
              <w:jc w:val="center"/>
              <w:rPr>
                <w:del w:id="398" w:author="Rubayet Shafin" w:date="2025-06-20T12:11:00Z"/>
                <w:b/>
                <w:sz w:val="18"/>
              </w:rPr>
            </w:pPr>
            <w:del w:id="399" w:author="Rubayet Shafin" w:date="2025-06-20T12:11:00Z">
              <w:r w:rsidDel="006308E0">
                <w:rPr>
                  <w:b/>
                  <w:sz w:val="18"/>
                </w:rPr>
                <w:delText>Time</w:delText>
              </w:r>
              <w:r w:rsidDel="006308E0">
                <w:rPr>
                  <w:b/>
                  <w:spacing w:val="-4"/>
                  <w:sz w:val="18"/>
                </w:rPr>
                <w:delText xml:space="preserve"> </w:delText>
              </w:r>
              <w:r w:rsidDel="006308E0">
                <w:rPr>
                  <w:b/>
                  <w:spacing w:val="-2"/>
                  <w:sz w:val="18"/>
                </w:rPr>
                <w:delText>priority</w:delText>
              </w:r>
            </w:del>
          </w:p>
        </w:tc>
      </w:tr>
      <w:tr w:rsidR="001742E0" w:rsidDel="006308E0" w14:paraId="349C408A" w14:textId="3DE98E1B" w:rsidTr="004036BA">
        <w:trPr>
          <w:trHeight w:val="309"/>
          <w:del w:id="400" w:author="Rubayet Shafin" w:date="2025-06-20T12:11:00Z"/>
        </w:trPr>
        <w:tc>
          <w:tcPr>
            <w:tcW w:w="1599" w:type="dxa"/>
            <w:tcBorders>
              <w:bottom w:val="single" w:sz="4" w:space="0" w:color="000000"/>
              <w:right w:val="single" w:sz="2" w:space="0" w:color="000000"/>
            </w:tcBorders>
          </w:tcPr>
          <w:p w14:paraId="43E97F6A" w14:textId="5E90F440" w:rsidR="001742E0" w:rsidDel="006308E0" w:rsidRDefault="001742E0" w:rsidP="004036BA">
            <w:pPr>
              <w:pStyle w:val="TableParagraph"/>
              <w:spacing w:before="36"/>
              <w:ind w:left="12"/>
              <w:jc w:val="center"/>
              <w:rPr>
                <w:del w:id="401" w:author="Rubayet Shafin" w:date="2025-06-20T12:11:00Z"/>
                <w:sz w:val="18"/>
              </w:rPr>
            </w:pPr>
            <w:del w:id="402" w:author="Rubayet Shafin" w:date="2025-06-20T12:11:00Z">
              <w:r w:rsidDel="006308E0">
                <w:rPr>
                  <w:spacing w:val="-10"/>
                  <w:sz w:val="18"/>
                </w:rPr>
                <w:delText>0</w:delText>
              </w:r>
            </w:del>
          </w:p>
        </w:tc>
        <w:tc>
          <w:tcPr>
            <w:tcW w:w="3600" w:type="dxa"/>
            <w:tcBorders>
              <w:left w:val="single" w:sz="2" w:space="0" w:color="000000"/>
              <w:bottom w:val="single" w:sz="4" w:space="0" w:color="000000"/>
              <w:right w:val="single" w:sz="4" w:space="0" w:color="000000"/>
            </w:tcBorders>
          </w:tcPr>
          <w:p w14:paraId="6FC9EA82" w14:textId="7E8E8A19" w:rsidR="001742E0" w:rsidDel="006308E0" w:rsidRDefault="001742E0" w:rsidP="004036BA">
            <w:pPr>
              <w:pStyle w:val="TableParagraph"/>
              <w:spacing w:before="36"/>
              <w:ind w:left="130"/>
              <w:rPr>
                <w:del w:id="403" w:author="Rubayet Shafin" w:date="2025-06-20T12:11:00Z"/>
                <w:sz w:val="18"/>
              </w:rPr>
            </w:pPr>
            <w:del w:id="404" w:author="Rubayet Shafin" w:date="2025-06-20T12:11:00Z">
              <w:r w:rsidDel="006308E0">
                <w:rPr>
                  <w:spacing w:val="-2"/>
                  <w:sz w:val="18"/>
                </w:rPr>
                <w:delText xml:space="preserve">TXSPG </w:delText>
              </w:r>
              <w:r w:rsidR="001B0196" w:rsidDel="006308E0">
                <w:rPr>
                  <w:spacing w:val="-2"/>
                  <w:sz w:val="18"/>
                </w:rPr>
                <w:delText>Provisioning</w:delText>
              </w:r>
            </w:del>
          </w:p>
        </w:tc>
        <w:tc>
          <w:tcPr>
            <w:tcW w:w="1600" w:type="dxa"/>
            <w:tcBorders>
              <w:left w:val="single" w:sz="4" w:space="0" w:color="000000"/>
              <w:bottom w:val="single" w:sz="4" w:space="0" w:color="000000"/>
            </w:tcBorders>
          </w:tcPr>
          <w:p w14:paraId="303677BC" w14:textId="7CB81AD0" w:rsidR="001742E0" w:rsidDel="006308E0" w:rsidRDefault="001742E0" w:rsidP="004036BA">
            <w:pPr>
              <w:pStyle w:val="TableParagraph"/>
              <w:spacing w:before="36"/>
              <w:ind w:left="34"/>
              <w:jc w:val="center"/>
              <w:rPr>
                <w:del w:id="405" w:author="Rubayet Shafin" w:date="2025-06-20T12:11:00Z"/>
                <w:sz w:val="18"/>
              </w:rPr>
            </w:pPr>
            <w:del w:id="406" w:author="Rubayet Shafin" w:date="2025-06-20T12:11:00Z">
              <w:r w:rsidDel="006308E0">
                <w:rPr>
                  <w:spacing w:val="-5"/>
                  <w:sz w:val="18"/>
                </w:rPr>
                <w:delText>No</w:delText>
              </w:r>
            </w:del>
          </w:p>
        </w:tc>
      </w:tr>
      <w:tr w:rsidR="001742E0" w:rsidDel="006308E0" w14:paraId="3AF3D652" w14:textId="4C6D425C" w:rsidTr="004036BA">
        <w:trPr>
          <w:trHeight w:val="320"/>
          <w:del w:id="407" w:author="Rubayet Shafin" w:date="2025-06-20T12:11:00Z"/>
        </w:trPr>
        <w:tc>
          <w:tcPr>
            <w:tcW w:w="1599" w:type="dxa"/>
            <w:tcBorders>
              <w:top w:val="single" w:sz="4" w:space="0" w:color="000000"/>
              <w:bottom w:val="single" w:sz="4" w:space="0" w:color="000000"/>
              <w:right w:val="single" w:sz="2" w:space="0" w:color="000000"/>
            </w:tcBorders>
          </w:tcPr>
          <w:p w14:paraId="6964AE6B" w14:textId="6D806C5B" w:rsidR="001742E0" w:rsidDel="006308E0" w:rsidRDefault="001742E0" w:rsidP="004036BA">
            <w:pPr>
              <w:pStyle w:val="TableParagraph"/>
              <w:spacing w:before="46"/>
              <w:ind w:left="12"/>
              <w:jc w:val="center"/>
              <w:rPr>
                <w:del w:id="408" w:author="Rubayet Shafin" w:date="2025-06-20T12:11:00Z"/>
                <w:sz w:val="18"/>
              </w:rPr>
            </w:pPr>
            <w:del w:id="409" w:author="Rubayet Shafin" w:date="2025-06-20T12:11:00Z">
              <w:r w:rsidDel="006308E0">
                <w:rPr>
                  <w:spacing w:val="-10"/>
                  <w:sz w:val="18"/>
                </w:rPr>
                <w:delText>1</w:delText>
              </w:r>
            </w:del>
          </w:p>
        </w:tc>
        <w:tc>
          <w:tcPr>
            <w:tcW w:w="3600" w:type="dxa"/>
            <w:tcBorders>
              <w:top w:val="single" w:sz="4" w:space="0" w:color="000000"/>
              <w:left w:val="single" w:sz="2" w:space="0" w:color="000000"/>
              <w:bottom w:val="single" w:sz="4" w:space="0" w:color="000000"/>
              <w:right w:val="single" w:sz="4" w:space="0" w:color="000000"/>
            </w:tcBorders>
          </w:tcPr>
          <w:p w14:paraId="5684393A" w14:textId="2F7EE2B2" w:rsidR="001742E0" w:rsidDel="006308E0" w:rsidRDefault="001742E0" w:rsidP="004036BA">
            <w:pPr>
              <w:pStyle w:val="TableParagraph"/>
              <w:spacing w:before="46"/>
              <w:ind w:left="130"/>
              <w:rPr>
                <w:del w:id="410" w:author="Rubayet Shafin" w:date="2025-06-20T12:11:00Z"/>
                <w:sz w:val="18"/>
              </w:rPr>
            </w:pPr>
            <w:del w:id="411" w:author="Rubayet Shafin" w:date="2025-06-20T12:11:00Z">
              <w:r w:rsidDel="006308E0">
                <w:rPr>
                  <w:sz w:val="18"/>
                </w:rPr>
                <w:delText xml:space="preserve">TXSPG </w:delText>
              </w:r>
              <w:r w:rsidR="001B0196" w:rsidDel="006308E0">
                <w:rPr>
                  <w:sz w:val="18"/>
                </w:rPr>
                <w:delText>Provisioning Response</w:delText>
              </w:r>
            </w:del>
          </w:p>
        </w:tc>
        <w:tc>
          <w:tcPr>
            <w:tcW w:w="1600" w:type="dxa"/>
            <w:tcBorders>
              <w:top w:val="single" w:sz="4" w:space="0" w:color="000000"/>
              <w:left w:val="single" w:sz="4" w:space="0" w:color="000000"/>
              <w:bottom w:val="single" w:sz="4" w:space="0" w:color="000000"/>
            </w:tcBorders>
          </w:tcPr>
          <w:p w14:paraId="299457AA" w14:textId="6BB9A7F5" w:rsidR="001742E0" w:rsidDel="006308E0" w:rsidRDefault="001742E0" w:rsidP="004036BA">
            <w:pPr>
              <w:pStyle w:val="TableParagraph"/>
              <w:spacing w:before="46"/>
              <w:ind w:left="34"/>
              <w:jc w:val="center"/>
              <w:rPr>
                <w:del w:id="412" w:author="Rubayet Shafin" w:date="2025-06-20T12:11:00Z"/>
                <w:sz w:val="18"/>
              </w:rPr>
            </w:pPr>
            <w:del w:id="413" w:author="Rubayet Shafin" w:date="2025-06-20T12:11:00Z">
              <w:r w:rsidDel="006308E0">
                <w:rPr>
                  <w:spacing w:val="-5"/>
                  <w:sz w:val="18"/>
                </w:rPr>
                <w:delText>No</w:delText>
              </w:r>
            </w:del>
          </w:p>
        </w:tc>
      </w:tr>
      <w:tr w:rsidR="001742E0" w:rsidDel="006308E0" w14:paraId="2426A40E" w14:textId="03416793" w:rsidTr="004036BA">
        <w:trPr>
          <w:trHeight w:val="310"/>
          <w:del w:id="414" w:author="Rubayet Shafin" w:date="2025-06-20T12:11:00Z"/>
        </w:trPr>
        <w:tc>
          <w:tcPr>
            <w:tcW w:w="1599" w:type="dxa"/>
            <w:tcBorders>
              <w:top w:val="single" w:sz="4" w:space="0" w:color="000000"/>
              <w:right w:val="single" w:sz="2" w:space="0" w:color="000000"/>
            </w:tcBorders>
          </w:tcPr>
          <w:p w14:paraId="645A0289" w14:textId="54E2BDB2" w:rsidR="001742E0" w:rsidDel="006308E0" w:rsidRDefault="001742E0" w:rsidP="004036BA">
            <w:pPr>
              <w:pStyle w:val="TableParagraph"/>
              <w:spacing w:before="45"/>
              <w:ind w:left="12"/>
              <w:jc w:val="center"/>
              <w:rPr>
                <w:del w:id="415" w:author="Rubayet Shafin" w:date="2025-06-20T12:11:00Z"/>
                <w:sz w:val="18"/>
              </w:rPr>
            </w:pPr>
            <w:del w:id="416" w:author="Rubayet Shafin" w:date="2025-06-20T12:11:00Z">
              <w:r w:rsidDel="006308E0">
                <w:rPr>
                  <w:spacing w:val="-2"/>
                  <w:sz w:val="18"/>
                </w:rPr>
                <w:delText>2–255</w:delText>
              </w:r>
            </w:del>
          </w:p>
        </w:tc>
        <w:tc>
          <w:tcPr>
            <w:tcW w:w="3600" w:type="dxa"/>
            <w:tcBorders>
              <w:top w:val="single" w:sz="4" w:space="0" w:color="000000"/>
              <w:left w:val="single" w:sz="2" w:space="0" w:color="000000"/>
              <w:right w:val="single" w:sz="4" w:space="0" w:color="000000"/>
            </w:tcBorders>
          </w:tcPr>
          <w:p w14:paraId="6C202C51" w14:textId="19943C3E" w:rsidR="001742E0" w:rsidDel="006308E0" w:rsidRDefault="001742E0" w:rsidP="004036BA">
            <w:pPr>
              <w:pStyle w:val="TableParagraph"/>
              <w:rPr>
                <w:del w:id="417" w:author="Rubayet Shafin" w:date="2025-06-20T12:11:00Z"/>
                <w:sz w:val="18"/>
              </w:rPr>
            </w:pPr>
          </w:p>
        </w:tc>
        <w:tc>
          <w:tcPr>
            <w:tcW w:w="1600" w:type="dxa"/>
            <w:tcBorders>
              <w:top w:val="single" w:sz="4" w:space="0" w:color="000000"/>
              <w:left w:val="single" w:sz="4" w:space="0" w:color="000000"/>
            </w:tcBorders>
          </w:tcPr>
          <w:p w14:paraId="29510481" w14:textId="66D7E38C" w:rsidR="001742E0" w:rsidDel="006308E0" w:rsidRDefault="001742E0" w:rsidP="004036BA">
            <w:pPr>
              <w:pStyle w:val="TableParagraph"/>
              <w:rPr>
                <w:del w:id="418" w:author="Rubayet Shafin" w:date="2025-06-20T12:11:00Z"/>
                <w:sz w:val="18"/>
              </w:rPr>
            </w:pPr>
          </w:p>
        </w:tc>
      </w:tr>
    </w:tbl>
    <w:p w14:paraId="797062BB" w14:textId="7F2F3396" w:rsidR="001742E0" w:rsidDel="006308E0" w:rsidRDefault="001742E0" w:rsidP="001742E0">
      <w:pPr>
        <w:pStyle w:val="BodyText0"/>
        <w:rPr>
          <w:del w:id="419" w:author="Rubayet Shafin" w:date="2025-06-20T12:11:00Z"/>
          <w:rFonts w:ascii="Arial"/>
          <w:b/>
        </w:rPr>
      </w:pPr>
    </w:p>
    <w:p w14:paraId="7A5F4B8B" w14:textId="2E1AB380" w:rsidR="00E0041E" w:rsidRPr="00171022" w:rsidDel="006308E0" w:rsidRDefault="00E0041E" w:rsidP="00E0041E">
      <w:pPr>
        <w:rPr>
          <w:del w:id="420" w:author="Rubayet Shafin" w:date="2025-06-20T12:11:00Z"/>
          <w:b/>
          <w:rPrChange w:id="421" w:author="Rubayet Shafin" w:date="2025-04-15T20:11:00Z">
            <w:rPr>
              <w:del w:id="422" w:author="Rubayet Shafin" w:date="2025-06-20T12:11:00Z"/>
              <w:b/>
              <w:sz w:val="20"/>
            </w:rPr>
          </w:rPrChange>
        </w:rPr>
      </w:pPr>
      <w:del w:id="423" w:author="Rubayet Shafin" w:date="2025-06-20T12:11:00Z">
        <w:r w:rsidRPr="00171022" w:rsidDel="006308E0">
          <w:rPr>
            <w:b/>
            <w:rPrChange w:id="424" w:author="Rubayet Shafin" w:date="2025-04-15T20:11:00Z">
              <w:rPr>
                <w:b/>
                <w:sz w:val="20"/>
              </w:rPr>
            </w:rPrChange>
          </w:rPr>
          <w:delText xml:space="preserve">9.6.xx.2 TXSPG </w:delText>
        </w:r>
        <w:r w:rsidR="001B0196" w:rsidRPr="00171022" w:rsidDel="006308E0">
          <w:rPr>
            <w:b/>
            <w:rPrChange w:id="425" w:author="Rubayet Shafin" w:date="2025-04-15T20:11:00Z">
              <w:rPr>
                <w:b/>
                <w:sz w:val="20"/>
              </w:rPr>
            </w:rPrChange>
          </w:rPr>
          <w:delText>Provisioning</w:delText>
        </w:r>
        <w:r w:rsidRPr="00171022" w:rsidDel="006308E0">
          <w:rPr>
            <w:b/>
            <w:rPrChange w:id="426" w:author="Rubayet Shafin" w:date="2025-04-15T20:11:00Z">
              <w:rPr>
                <w:b/>
                <w:sz w:val="20"/>
              </w:rPr>
            </w:rPrChange>
          </w:rPr>
          <w:delText xml:space="preserve"> frame format</w:delText>
        </w:r>
      </w:del>
    </w:p>
    <w:p w14:paraId="2D900D8A" w14:textId="17A17753" w:rsidR="00E0041E" w:rsidRPr="00E0041E" w:rsidDel="006308E0" w:rsidRDefault="00E0041E" w:rsidP="00E0041E">
      <w:pPr>
        <w:rPr>
          <w:del w:id="427" w:author="Rubayet Shafin" w:date="2025-06-20T12:11:00Z"/>
          <w:sz w:val="20"/>
        </w:rPr>
      </w:pPr>
      <w:del w:id="428" w:author="Rubayet Shafin" w:date="2025-06-20T12:11:00Z">
        <w:r w:rsidRPr="00E0041E" w:rsidDel="006308E0">
          <w:rPr>
            <w:sz w:val="20"/>
          </w:rPr>
          <w:delText xml:space="preserve">The Action field of the </w:delText>
        </w:r>
        <w:r w:rsidDel="006308E0">
          <w:rPr>
            <w:sz w:val="20"/>
          </w:rPr>
          <w:delText xml:space="preserve">TXSPG </w:delText>
        </w:r>
        <w:r w:rsidR="001B0196" w:rsidDel="006308E0">
          <w:rPr>
            <w:sz w:val="20"/>
          </w:rPr>
          <w:delText>Provisioning</w:delText>
        </w:r>
        <w:r w:rsidRPr="00E0041E" w:rsidDel="006308E0">
          <w:rPr>
            <w:sz w:val="20"/>
          </w:rPr>
          <w:delText xml:space="preserve"> frame contains the information shown in Table 9-</w:delText>
        </w:r>
        <w:r w:rsidDel="006308E0">
          <w:rPr>
            <w:sz w:val="20"/>
          </w:rPr>
          <w:delText>YYb</w:delText>
        </w:r>
        <w:r w:rsidRPr="00E0041E" w:rsidDel="006308E0">
          <w:rPr>
            <w:sz w:val="20"/>
          </w:rPr>
          <w:delText xml:space="preserve"> (</w:delText>
        </w:r>
        <w:r w:rsidDel="006308E0">
          <w:rPr>
            <w:sz w:val="20"/>
          </w:rPr>
          <w:delText xml:space="preserve">TXSPG </w:delText>
        </w:r>
        <w:r w:rsidR="001B0196" w:rsidDel="006308E0">
          <w:rPr>
            <w:sz w:val="20"/>
          </w:rPr>
          <w:delText>Provisioning</w:delText>
        </w:r>
        <w:r w:rsidRPr="00E0041E" w:rsidDel="006308E0">
          <w:rPr>
            <w:sz w:val="20"/>
          </w:rPr>
          <w:delText xml:space="preserve"> frame Action field format).</w:delText>
        </w:r>
      </w:del>
    </w:p>
    <w:p w14:paraId="1D19A278" w14:textId="286B5C9B" w:rsidR="00E0041E" w:rsidRPr="001742E0" w:rsidDel="006308E0" w:rsidRDefault="00E0041E" w:rsidP="00E0041E">
      <w:pPr>
        <w:rPr>
          <w:del w:id="429" w:author="Rubayet Shafin" w:date="2025-06-20T12:11:00Z"/>
          <w:b/>
          <w:sz w:val="20"/>
        </w:rPr>
      </w:pPr>
    </w:p>
    <w:p w14:paraId="64B3A9C6" w14:textId="39CC7BA7" w:rsidR="00CE25BE" w:rsidDel="006308E0" w:rsidRDefault="00CE25BE" w:rsidP="00E0041E">
      <w:pPr>
        <w:ind w:right="53"/>
        <w:jc w:val="center"/>
        <w:rPr>
          <w:del w:id="430" w:author="Rubayet Shafin" w:date="2025-06-20T12:11:00Z"/>
          <w:rFonts w:ascii="Arial" w:hAnsi="Arial"/>
          <w:b/>
          <w:sz w:val="20"/>
        </w:rPr>
      </w:pPr>
    </w:p>
    <w:p w14:paraId="1970C83A" w14:textId="74B08B3C" w:rsidR="00CE25BE" w:rsidDel="006308E0" w:rsidRDefault="00CE25BE" w:rsidP="00E0041E">
      <w:pPr>
        <w:ind w:right="53"/>
        <w:jc w:val="center"/>
        <w:rPr>
          <w:del w:id="431" w:author="Rubayet Shafin" w:date="2025-06-20T12:11:00Z"/>
          <w:rFonts w:ascii="Arial" w:hAnsi="Arial"/>
          <w:b/>
          <w:sz w:val="20"/>
        </w:rPr>
      </w:pPr>
    </w:p>
    <w:p w14:paraId="0EB12F9E" w14:textId="5E277A88" w:rsidR="00E0041E" w:rsidDel="006308E0" w:rsidRDefault="00E0041E" w:rsidP="00E0041E">
      <w:pPr>
        <w:ind w:right="53"/>
        <w:jc w:val="center"/>
        <w:rPr>
          <w:del w:id="432" w:author="Rubayet Shafin" w:date="2025-06-20T12:11:00Z"/>
          <w:rFonts w:ascii="Arial" w:hAnsi="Arial"/>
          <w:b/>
          <w:sz w:val="20"/>
        </w:rPr>
      </w:pPr>
      <w:del w:id="433"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 xml:space="preserve">9-YYb—TXSPG </w:delText>
        </w:r>
        <w:r w:rsidR="001B0196" w:rsidDel="006308E0">
          <w:rPr>
            <w:rFonts w:ascii="Arial" w:hAnsi="Arial"/>
            <w:b/>
            <w:sz w:val="20"/>
          </w:rPr>
          <w:delText>Provisioning</w:delText>
        </w:r>
        <w:r w:rsidDel="006308E0">
          <w:rPr>
            <w:rFonts w:ascii="Arial" w:hAnsi="Arial"/>
            <w:b/>
            <w:spacing w:val="-9"/>
            <w:sz w:val="20"/>
          </w:rPr>
          <w:delText xml:space="preserv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3E7C8841" w14:textId="2B949CE8" w:rsidR="00E0041E" w:rsidDel="006308E0" w:rsidRDefault="00E0041E" w:rsidP="00E0041E">
      <w:pPr>
        <w:pStyle w:val="BodyText0"/>
        <w:spacing w:before="23"/>
        <w:rPr>
          <w:del w:id="434"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rsidDel="006308E0" w14:paraId="4BD7B621" w14:textId="45786F8E" w:rsidTr="004036BA">
        <w:trPr>
          <w:trHeight w:val="379"/>
          <w:del w:id="435" w:author="Rubayet Shafin" w:date="2025-06-20T12:11:00Z"/>
        </w:trPr>
        <w:tc>
          <w:tcPr>
            <w:tcW w:w="1599" w:type="dxa"/>
            <w:tcBorders>
              <w:right w:val="single" w:sz="2" w:space="0" w:color="000000"/>
            </w:tcBorders>
          </w:tcPr>
          <w:p w14:paraId="4A8406DF" w14:textId="5E3C697C" w:rsidR="00E0041E" w:rsidDel="006308E0" w:rsidRDefault="00E0041E" w:rsidP="004036BA">
            <w:pPr>
              <w:pStyle w:val="TableParagraph"/>
              <w:spacing w:before="75"/>
              <w:ind w:left="12"/>
              <w:jc w:val="center"/>
              <w:rPr>
                <w:del w:id="436" w:author="Rubayet Shafin" w:date="2025-06-20T12:11:00Z"/>
                <w:b/>
                <w:sz w:val="18"/>
              </w:rPr>
            </w:pPr>
            <w:del w:id="437" w:author="Rubayet Shafin" w:date="2025-06-20T12:11:00Z">
              <w:r w:rsidDel="006308E0">
                <w:rPr>
                  <w:b/>
                  <w:spacing w:val="-2"/>
                  <w:sz w:val="18"/>
                </w:rPr>
                <w:delText>Order</w:delText>
              </w:r>
            </w:del>
          </w:p>
        </w:tc>
        <w:tc>
          <w:tcPr>
            <w:tcW w:w="5001" w:type="dxa"/>
            <w:tcBorders>
              <w:left w:val="single" w:sz="2" w:space="0" w:color="000000"/>
            </w:tcBorders>
          </w:tcPr>
          <w:p w14:paraId="46086A02" w14:textId="12258BFF" w:rsidR="00E0041E" w:rsidDel="006308E0" w:rsidRDefault="00E0041E" w:rsidP="004036BA">
            <w:pPr>
              <w:pStyle w:val="TableParagraph"/>
              <w:spacing w:before="75"/>
              <w:ind w:left="38"/>
              <w:jc w:val="center"/>
              <w:rPr>
                <w:del w:id="438" w:author="Rubayet Shafin" w:date="2025-06-20T12:11:00Z"/>
                <w:b/>
                <w:sz w:val="18"/>
              </w:rPr>
            </w:pPr>
            <w:del w:id="439" w:author="Rubayet Shafin" w:date="2025-06-20T12:11:00Z">
              <w:r w:rsidDel="006308E0">
                <w:rPr>
                  <w:b/>
                  <w:spacing w:val="-2"/>
                  <w:sz w:val="18"/>
                </w:rPr>
                <w:delText>Information</w:delText>
              </w:r>
            </w:del>
          </w:p>
        </w:tc>
      </w:tr>
      <w:tr w:rsidR="00E0041E" w:rsidDel="006308E0" w14:paraId="5D8C8322" w14:textId="3C170ACF" w:rsidTr="004036BA">
        <w:trPr>
          <w:trHeight w:val="309"/>
          <w:del w:id="440" w:author="Rubayet Shafin" w:date="2025-06-20T12:11:00Z"/>
        </w:trPr>
        <w:tc>
          <w:tcPr>
            <w:tcW w:w="1599" w:type="dxa"/>
            <w:tcBorders>
              <w:bottom w:val="single" w:sz="4" w:space="0" w:color="000000"/>
              <w:right w:val="single" w:sz="2" w:space="0" w:color="000000"/>
            </w:tcBorders>
          </w:tcPr>
          <w:p w14:paraId="2D72DCF1" w14:textId="5044103D" w:rsidR="00E0041E" w:rsidDel="006308E0" w:rsidRDefault="00E0041E" w:rsidP="004036BA">
            <w:pPr>
              <w:pStyle w:val="TableParagraph"/>
              <w:spacing w:before="37"/>
              <w:ind w:left="12"/>
              <w:jc w:val="center"/>
              <w:rPr>
                <w:del w:id="441" w:author="Rubayet Shafin" w:date="2025-06-20T12:11:00Z"/>
                <w:sz w:val="18"/>
              </w:rPr>
            </w:pPr>
            <w:del w:id="442"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2A92D1EF" w14:textId="6E15241B" w:rsidR="00E0041E" w:rsidDel="006308E0" w:rsidRDefault="00E0041E" w:rsidP="004036BA">
            <w:pPr>
              <w:pStyle w:val="TableParagraph"/>
              <w:spacing w:before="37"/>
              <w:ind w:left="130"/>
              <w:rPr>
                <w:del w:id="443" w:author="Rubayet Shafin" w:date="2025-06-20T12:11:00Z"/>
                <w:sz w:val="18"/>
              </w:rPr>
            </w:pPr>
            <w:del w:id="444" w:author="Rubayet Shafin" w:date="2025-06-20T12:11:00Z">
              <w:r w:rsidDel="006308E0">
                <w:rPr>
                  <w:spacing w:val="-2"/>
                  <w:sz w:val="18"/>
                </w:rPr>
                <w:delText>Category</w:delText>
              </w:r>
            </w:del>
          </w:p>
        </w:tc>
      </w:tr>
      <w:tr w:rsidR="00E0041E" w:rsidDel="006308E0" w14:paraId="71D92A6F" w14:textId="393AAF4A" w:rsidTr="004036BA">
        <w:trPr>
          <w:trHeight w:val="322"/>
          <w:del w:id="445" w:author="Rubayet Shafin" w:date="2025-06-20T12:11:00Z"/>
        </w:trPr>
        <w:tc>
          <w:tcPr>
            <w:tcW w:w="1599" w:type="dxa"/>
            <w:tcBorders>
              <w:top w:val="single" w:sz="4" w:space="0" w:color="000000"/>
              <w:bottom w:val="single" w:sz="2" w:space="0" w:color="000000"/>
              <w:right w:val="single" w:sz="2" w:space="0" w:color="000000"/>
            </w:tcBorders>
          </w:tcPr>
          <w:p w14:paraId="728F89DD" w14:textId="2004D72D" w:rsidR="00E0041E" w:rsidDel="006308E0" w:rsidRDefault="00E0041E" w:rsidP="004036BA">
            <w:pPr>
              <w:pStyle w:val="TableParagraph"/>
              <w:spacing w:before="47"/>
              <w:ind w:left="12"/>
              <w:jc w:val="center"/>
              <w:rPr>
                <w:del w:id="446" w:author="Rubayet Shafin" w:date="2025-06-20T12:11:00Z"/>
                <w:sz w:val="18"/>
              </w:rPr>
            </w:pPr>
            <w:del w:id="447"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07A8CD50" w14:textId="6CE5715B" w:rsidR="00E0041E" w:rsidDel="006308E0" w:rsidRDefault="00E0041E" w:rsidP="004036BA">
            <w:pPr>
              <w:pStyle w:val="TableParagraph"/>
              <w:spacing w:before="47"/>
              <w:ind w:left="130"/>
              <w:rPr>
                <w:del w:id="448" w:author="Rubayet Shafin" w:date="2025-06-20T12:11:00Z"/>
                <w:sz w:val="18"/>
              </w:rPr>
            </w:pPr>
            <w:del w:id="449" w:author="Rubayet Shafin" w:date="2025-06-20T12:11:00Z">
              <w:r w:rsidDel="006308E0">
                <w:rPr>
                  <w:sz w:val="18"/>
                </w:rPr>
                <w:delText>Protected</w:delText>
              </w:r>
              <w:r w:rsidDel="006308E0">
                <w:rPr>
                  <w:spacing w:val="-2"/>
                  <w:sz w:val="18"/>
                </w:rPr>
                <w:delText xml:space="preserve"> </w:delText>
              </w:r>
              <w:r w:rsidR="001B0196" w:rsidDel="006308E0">
                <w:rPr>
                  <w:sz w:val="18"/>
                </w:rPr>
                <w:delText>UHR</w:delText>
              </w:r>
              <w:r w:rsidDel="006308E0">
                <w:rPr>
                  <w:spacing w:val="-2"/>
                  <w:sz w:val="18"/>
                </w:rPr>
                <w:delText xml:space="preserve"> Action</w:delText>
              </w:r>
            </w:del>
          </w:p>
        </w:tc>
      </w:tr>
      <w:tr w:rsidR="00E0041E" w:rsidDel="006308E0" w14:paraId="14365D79" w14:textId="2B030836" w:rsidTr="004036BA">
        <w:trPr>
          <w:trHeight w:val="323"/>
          <w:del w:id="450" w:author="Rubayet Shafin" w:date="2025-06-20T12:11:00Z"/>
        </w:trPr>
        <w:tc>
          <w:tcPr>
            <w:tcW w:w="1599" w:type="dxa"/>
            <w:tcBorders>
              <w:top w:val="single" w:sz="2" w:space="0" w:color="000000"/>
              <w:bottom w:val="single" w:sz="4" w:space="0" w:color="000000"/>
              <w:right w:val="single" w:sz="2" w:space="0" w:color="000000"/>
            </w:tcBorders>
          </w:tcPr>
          <w:p w14:paraId="333DE341" w14:textId="5079C7A4" w:rsidR="00E0041E" w:rsidDel="006308E0" w:rsidRDefault="00E0041E" w:rsidP="004036BA">
            <w:pPr>
              <w:pStyle w:val="TableParagraph"/>
              <w:spacing w:before="50"/>
              <w:ind w:left="12"/>
              <w:jc w:val="center"/>
              <w:rPr>
                <w:del w:id="451" w:author="Rubayet Shafin" w:date="2025-06-20T12:11:00Z"/>
                <w:sz w:val="18"/>
              </w:rPr>
            </w:pPr>
            <w:del w:id="452"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68440310" w14:textId="39527298" w:rsidR="00E0041E" w:rsidDel="006308E0" w:rsidRDefault="00E0041E" w:rsidP="004036BA">
            <w:pPr>
              <w:pStyle w:val="TableParagraph"/>
              <w:spacing w:before="50"/>
              <w:ind w:left="130"/>
              <w:rPr>
                <w:del w:id="453" w:author="Rubayet Shafin" w:date="2025-06-20T12:11:00Z"/>
                <w:sz w:val="18"/>
              </w:rPr>
            </w:pPr>
            <w:del w:id="454"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041E" w:rsidDel="006308E0" w14:paraId="1AB4E751" w14:textId="0791F30C" w:rsidTr="001B0196">
        <w:trPr>
          <w:trHeight w:val="509"/>
          <w:del w:id="455" w:author="Rubayet Shafin" w:date="2025-06-20T12:11:00Z"/>
        </w:trPr>
        <w:tc>
          <w:tcPr>
            <w:tcW w:w="1599" w:type="dxa"/>
            <w:tcBorders>
              <w:top w:val="single" w:sz="4" w:space="0" w:color="000000"/>
              <w:bottom w:val="single" w:sz="4" w:space="0" w:color="000000"/>
              <w:right w:val="single" w:sz="2" w:space="0" w:color="000000"/>
            </w:tcBorders>
          </w:tcPr>
          <w:p w14:paraId="04ACAA93" w14:textId="071F96CF" w:rsidR="00E0041E" w:rsidDel="006308E0" w:rsidRDefault="00E0041E" w:rsidP="004036BA">
            <w:pPr>
              <w:pStyle w:val="TableParagraph"/>
              <w:spacing w:before="46"/>
              <w:ind w:left="12"/>
              <w:jc w:val="center"/>
              <w:rPr>
                <w:del w:id="456" w:author="Rubayet Shafin" w:date="2025-06-20T12:11:00Z"/>
                <w:sz w:val="18"/>
              </w:rPr>
            </w:pPr>
            <w:del w:id="457" w:author="Rubayet Shafin" w:date="2025-06-20T12:11:00Z">
              <w:r w:rsidDel="006308E0">
                <w:rPr>
                  <w:spacing w:val="-10"/>
                  <w:sz w:val="18"/>
                </w:rPr>
                <w:delText>4</w:delText>
              </w:r>
            </w:del>
          </w:p>
        </w:tc>
        <w:tc>
          <w:tcPr>
            <w:tcW w:w="5001" w:type="dxa"/>
            <w:tcBorders>
              <w:top w:val="single" w:sz="4" w:space="0" w:color="000000"/>
              <w:left w:val="single" w:sz="2" w:space="0" w:color="000000"/>
              <w:bottom w:val="single" w:sz="4" w:space="0" w:color="000000"/>
            </w:tcBorders>
          </w:tcPr>
          <w:p w14:paraId="6F18850B" w14:textId="64ED8847" w:rsidR="00E0041E" w:rsidDel="006308E0" w:rsidRDefault="001B0196" w:rsidP="004036BA">
            <w:pPr>
              <w:pStyle w:val="TableParagraph"/>
              <w:spacing w:before="51" w:line="232" w:lineRule="auto"/>
              <w:ind w:left="130" w:right="125"/>
              <w:rPr>
                <w:del w:id="458" w:author="Rubayet Shafin" w:date="2025-06-20T12:11:00Z"/>
                <w:sz w:val="18"/>
              </w:rPr>
            </w:pPr>
            <w:del w:id="459" w:author="Rubayet Shafin" w:date="2025-06-20T12:11:00Z">
              <w:r w:rsidDel="006308E0">
                <w:rPr>
                  <w:sz w:val="18"/>
                </w:rPr>
                <w:delText xml:space="preserve">P2P </w:delText>
              </w:r>
              <w:r w:rsidR="008C40FC" w:rsidDel="006308E0">
                <w:rPr>
                  <w:sz w:val="18"/>
                </w:rPr>
                <w:delText>E</w:delText>
              </w:r>
              <w:r w:rsidDel="006308E0">
                <w:rPr>
                  <w:sz w:val="18"/>
                </w:rPr>
                <w:delText>lement</w:delText>
              </w:r>
              <w:r w:rsidR="00E0041E" w:rsidDel="006308E0">
                <w:rPr>
                  <w:spacing w:val="-11"/>
                  <w:sz w:val="18"/>
                </w:rPr>
                <w:delText xml:space="preserve"> </w:delText>
              </w:r>
              <w:r w:rsidR="00E0041E" w:rsidDel="006308E0">
                <w:rPr>
                  <w:sz w:val="18"/>
                </w:rPr>
                <w:delText>(see</w:delText>
              </w:r>
              <w:r w:rsidR="00E0041E" w:rsidDel="006308E0">
                <w:rPr>
                  <w:spacing w:val="-11"/>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z w:val="18"/>
                </w:rPr>
                <w:delText>9.4.2.</w:delText>
              </w:r>
              <w:r w:rsidDel="006308E0">
                <w:rPr>
                  <w:sz w:val="18"/>
                </w:rPr>
                <w:delText>xx</w:delText>
              </w:r>
              <w:r w:rsidR="00171022" w:rsidDel="006308E0">
                <w:rPr>
                  <w:sz w:val="18"/>
                </w:rPr>
                <w:delText>1</w:delText>
              </w:r>
              <w:r w:rsidR="00E0041E" w:rsidDel="006308E0">
                <w:rPr>
                  <w:spacing w:val="-11"/>
                  <w:sz w:val="18"/>
                </w:rPr>
                <w:delText xml:space="preserve"> </w:delText>
              </w:r>
              <w:r w:rsidR="00E0041E" w:rsidDel="006308E0">
                <w:rPr>
                  <w:sz w:val="18"/>
                </w:rPr>
                <w:delText>(</w:delText>
              </w:r>
              <w:r w:rsidDel="006308E0">
                <w:rPr>
                  <w:sz w:val="18"/>
                </w:rPr>
                <w:delText>P2P</w:delText>
              </w:r>
              <w:r w:rsidR="006308E0" w:rsidDel="006308E0">
                <w:rPr>
                  <w:sz w:val="18"/>
                </w:rPr>
                <w:fldChar w:fldCharType="end"/>
              </w:r>
              <w:r w:rsidDel="006308E0">
                <w:rPr>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pacing w:val="-2"/>
                  <w:sz w:val="18"/>
                </w:rPr>
                <w:delText>element)</w:delText>
              </w:r>
              <w:r w:rsidR="006308E0" w:rsidDel="006308E0">
                <w:rPr>
                  <w:spacing w:val="-2"/>
                  <w:sz w:val="18"/>
                </w:rPr>
                <w:fldChar w:fldCharType="end"/>
              </w:r>
              <w:r w:rsidR="00E0041E" w:rsidDel="006308E0">
                <w:rPr>
                  <w:spacing w:val="-2"/>
                  <w:sz w:val="18"/>
                </w:rPr>
                <w:delText>)</w:delText>
              </w:r>
            </w:del>
          </w:p>
        </w:tc>
      </w:tr>
      <w:tr w:rsidR="001B0196" w:rsidDel="006308E0" w14:paraId="439F5D41" w14:textId="3DBAEAEE" w:rsidTr="004036BA">
        <w:trPr>
          <w:trHeight w:val="509"/>
          <w:del w:id="460" w:author="Rubayet Shafin" w:date="2025-06-20T12:11:00Z"/>
        </w:trPr>
        <w:tc>
          <w:tcPr>
            <w:tcW w:w="1599" w:type="dxa"/>
            <w:tcBorders>
              <w:top w:val="single" w:sz="4" w:space="0" w:color="000000"/>
              <w:right w:val="single" w:sz="2" w:space="0" w:color="000000"/>
            </w:tcBorders>
          </w:tcPr>
          <w:p w14:paraId="436C4103" w14:textId="17047D80" w:rsidR="001B0196" w:rsidDel="006308E0" w:rsidRDefault="0028074D" w:rsidP="004036BA">
            <w:pPr>
              <w:pStyle w:val="TableParagraph"/>
              <w:spacing w:before="46"/>
              <w:ind w:left="12"/>
              <w:jc w:val="center"/>
              <w:rPr>
                <w:del w:id="461" w:author="Rubayet Shafin" w:date="2025-06-20T12:11:00Z"/>
                <w:spacing w:val="-10"/>
                <w:sz w:val="18"/>
              </w:rPr>
            </w:pPr>
            <w:del w:id="462" w:author="Rubayet Shafin" w:date="2025-06-20T12:11:00Z">
              <w:r w:rsidDel="006308E0">
                <w:rPr>
                  <w:spacing w:val="-10"/>
                  <w:sz w:val="18"/>
                </w:rPr>
                <w:delText>5</w:delText>
              </w:r>
            </w:del>
          </w:p>
        </w:tc>
        <w:tc>
          <w:tcPr>
            <w:tcW w:w="5001" w:type="dxa"/>
            <w:tcBorders>
              <w:top w:val="single" w:sz="4" w:space="0" w:color="000000"/>
              <w:left w:val="single" w:sz="2" w:space="0" w:color="000000"/>
            </w:tcBorders>
          </w:tcPr>
          <w:p w14:paraId="2B06EC2E" w14:textId="685270B6" w:rsidR="001B0196" w:rsidDel="006308E0" w:rsidRDefault="001B0196" w:rsidP="004036BA">
            <w:pPr>
              <w:pStyle w:val="TableParagraph"/>
              <w:spacing w:before="51" w:line="232" w:lineRule="auto"/>
              <w:ind w:left="130" w:right="125"/>
              <w:rPr>
                <w:del w:id="463" w:author="Rubayet Shafin" w:date="2025-06-20T12:11:00Z"/>
                <w:sz w:val="18"/>
              </w:rPr>
            </w:pPr>
            <w:del w:id="464" w:author="Rubayet Shafin" w:date="2025-06-20T12:11:00Z">
              <w:r w:rsidDel="006308E0">
                <w:rPr>
                  <w:sz w:val="18"/>
                </w:rPr>
                <w:delText xml:space="preserve">QoS Characteristics </w:delText>
              </w:r>
              <w:r w:rsidR="008C40FC" w:rsidDel="006308E0">
                <w:rPr>
                  <w:sz w:val="18"/>
                </w:rPr>
                <w:delText>E</w:delText>
              </w:r>
              <w:r w:rsidDel="006308E0">
                <w:rPr>
                  <w:sz w:val="18"/>
                </w:rPr>
                <w:delText>lement (Optional)</w:delText>
              </w:r>
            </w:del>
          </w:p>
        </w:tc>
      </w:tr>
    </w:tbl>
    <w:p w14:paraId="1606D0ED" w14:textId="038A7C63" w:rsidR="008C40FC" w:rsidRPr="00B3666E" w:rsidDel="006308E0" w:rsidRDefault="008C40FC" w:rsidP="001742E0">
      <w:pPr>
        <w:pStyle w:val="BodyText0"/>
        <w:rPr>
          <w:del w:id="465" w:author="Rubayet Shafin" w:date="2025-06-20T12:11:00Z"/>
          <w:sz w:val="20"/>
        </w:rPr>
      </w:pPr>
      <w:del w:id="466" w:author="Rubayet Shafin" w:date="2025-06-20T12:11:00Z">
        <w:r w:rsidRPr="00B74034" w:rsidDel="006308E0">
          <w:rPr>
            <w:sz w:val="20"/>
          </w:rPr>
          <w:delText>The Category field is defined in 9.4.1.11 (Action field)</w:delText>
        </w:r>
        <w:r w:rsidDel="006308E0">
          <w:rPr>
            <w:sz w:val="20"/>
          </w:rPr>
          <w:delText>.</w:delText>
        </w:r>
      </w:del>
    </w:p>
    <w:p w14:paraId="4600E335" w14:textId="6EA648B2" w:rsidR="0028074D" w:rsidRPr="0028074D" w:rsidDel="006308E0" w:rsidRDefault="0028074D" w:rsidP="0028074D">
      <w:pPr>
        <w:pStyle w:val="BodyText0"/>
        <w:spacing w:before="104"/>
        <w:jc w:val="both"/>
        <w:rPr>
          <w:del w:id="467" w:author="Rubayet Shafin" w:date="2025-06-20T12:11:00Z"/>
          <w:sz w:val="20"/>
        </w:rPr>
      </w:pPr>
      <w:del w:id="468"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2B194937" w14:textId="250E2AAC" w:rsidR="0028074D" w:rsidDel="006308E0" w:rsidRDefault="0028074D" w:rsidP="0028074D">
      <w:pPr>
        <w:pStyle w:val="BodyText0"/>
        <w:spacing w:line="249" w:lineRule="auto"/>
        <w:ind w:right="497"/>
        <w:jc w:val="both"/>
        <w:rPr>
          <w:del w:id="469" w:author="Rubayet Shafin" w:date="2025-06-20T12:11:00Z"/>
          <w:sz w:val="20"/>
        </w:rPr>
      </w:pPr>
      <w:del w:id="470" w:author="Rubayet Shafin" w:date="2025-06-20T12:11:00Z">
        <w:r w:rsidRPr="0028074D" w:rsidDel="006308E0">
          <w:rPr>
            <w:sz w:val="20"/>
          </w:rPr>
          <w:delText xml:space="preserve">The Dialog Token field is defined in 9.4.1.12 (Dialog Token field). The Dialog Token field is set to a nonzero value chosen by the </w:delText>
        </w:r>
        <w:r w:rsidR="00E05A5D" w:rsidDel="006308E0">
          <w:rPr>
            <w:sz w:val="20"/>
          </w:rPr>
          <w:delText>AP</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frame to identify the </w:delText>
        </w:r>
        <w:r w:rsidR="00E05A5D" w:rsidDel="006308E0">
          <w:rPr>
            <w:sz w:val="20"/>
          </w:rPr>
          <w:delText>TXSPG Provisioning/TXSPG Provisioning Response frames</w:delText>
        </w:r>
        <w:r w:rsidRPr="0028074D" w:rsidDel="006308E0">
          <w:rPr>
            <w:sz w:val="20"/>
          </w:rPr>
          <w:delText xml:space="preserve"> transaction.</w:delText>
        </w:r>
      </w:del>
    </w:p>
    <w:p w14:paraId="2ECBB93B" w14:textId="1F465983" w:rsidR="007C1B59" w:rsidDel="006308E0" w:rsidRDefault="007C1B59" w:rsidP="0028074D">
      <w:pPr>
        <w:pStyle w:val="BodyText0"/>
        <w:spacing w:line="249" w:lineRule="auto"/>
        <w:ind w:right="497"/>
        <w:jc w:val="both"/>
        <w:rPr>
          <w:del w:id="471" w:author="Rubayet Shafin" w:date="2025-06-20T12:11:00Z"/>
          <w:sz w:val="20"/>
        </w:rPr>
      </w:pPr>
      <w:del w:id="472" w:author="Rubayet Shafin" w:date="2025-06-20T12:11:00Z">
        <w:r w:rsidDel="006308E0">
          <w:rPr>
            <w:sz w:val="20"/>
          </w:rPr>
          <w:delText xml:space="preserve">The P2P </w:delText>
        </w:r>
        <w:r w:rsidR="008C40FC" w:rsidDel="006308E0">
          <w:rPr>
            <w:sz w:val="20"/>
          </w:rPr>
          <w:delText xml:space="preserve">Element field contains a P2P </w:delText>
        </w:r>
        <w:r w:rsidDel="006308E0">
          <w:rPr>
            <w:sz w:val="20"/>
          </w:rPr>
          <w:delText>element</w:delText>
        </w:r>
        <w:r w:rsidR="008C40FC" w:rsidDel="006308E0">
          <w:rPr>
            <w:sz w:val="20"/>
          </w:rPr>
          <w:delText xml:space="preserve">, and its </w:delText>
        </w:r>
        <w:r w:rsidDel="006308E0">
          <w:rPr>
            <w:sz w:val="20"/>
          </w:rPr>
          <w:delText xml:space="preserve">format is defined in 9.4.2.xx1 (P2P element). </w:delText>
        </w:r>
      </w:del>
    </w:p>
    <w:p w14:paraId="690D5D4B" w14:textId="737C98F9" w:rsidR="007C1B59" w:rsidDel="006308E0" w:rsidRDefault="007C1B59" w:rsidP="0028074D">
      <w:pPr>
        <w:pStyle w:val="BodyText0"/>
        <w:spacing w:line="249" w:lineRule="auto"/>
        <w:ind w:right="497"/>
        <w:jc w:val="both"/>
        <w:rPr>
          <w:del w:id="473" w:author="Rubayet Shafin" w:date="2025-06-20T12:11:00Z"/>
          <w:sz w:val="20"/>
        </w:rPr>
      </w:pPr>
      <w:del w:id="474" w:author="Rubayet Shafin" w:date="2025-06-20T12:11:00Z">
        <w:r w:rsidDel="006308E0">
          <w:rPr>
            <w:sz w:val="20"/>
          </w:rPr>
          <w:delText>The QoS Characteristics</w:delText>
        </w:r>
        <w:r w:rsidR="008C40FC" w:rsidDel="006308E0">
          <w:rPr>
            <w:sz w:val="20"/>
          </w:rPr>
          <w:delText xml:space="preserve"> Element field may contain a QoS Characteristics </w:delText>
        </w:r>
        <w:r w:rsidDel="006308E0">
          <w:rPr>
            <w:sz w:val="20"/>
          </w:rPr>
          <w:delText>element</w:delText>
        </w:r>
        <w:r w:rsidR="008C40FC" w:rsidDel="006308E0">
          <w:rPr>
            <w:sz w:val="20"/>
          </w:rPr>
          <w:delText>, and its</w:delText>
        </w:r>
        <w:r w:rsidDel="006308E0">
          <w:rPr>
            <w:sz w:val="20"/>
          </w:rPr>
          <w:delText xml:space="preserve"> format is defined in 9.4.2.326 (QoS Characteristics element)</w:delText>
        </w:r>
      </w:del>
    </w:p>
    <w:p w14:paraId="5B57F464" w14:textId="0E05709C" w:rsidR="00CE25BE" w:rsidDel="006308E0" w:rsidRDefault="00CE25BE" w:rsidP="00E05A5D">
      <w:pPr>
        <w:rPr>
          <w:del w:id="475" w:author="Rubayet Shafin" w:date="2025-06-20T12:11:00Z"/>
          <w:b/>
          <w:sz w:val="20"/>
        </w:rPr>
      </w:pPr>
    </w:p>
    <w:p w14:paraId="4D8D6299" w14:textId="01BDD6BC" w:rsidR="00CE25BE" w:rsidDel="006308E0" w:rsidRDefault="00CE25BE" w:rsidP="00E05A5D">
      <w:pPr>
        <w:rPr>
          <w:del w:id="476" w:author="Rubayet Shafin" w:date="2025-06-20T12:11:00Z"/>
          <w:b/>
          <w:sz w:val="20"/>
        </w:rPr>
      </w:pPr>
    </w:p>
    <w:p w14:paraId="1D0BDCFC" w14:textId="455F89A2" w:rsidR="00E05A5D" w:rsidRPr="00171022" w:rsidDel="006308E0" w:rsidRDefault="00E05A5D" w:rsidP="00E05A5D">
      <w:pPr>
        <w:rPr>
          <w:del w:id="477" w:author="Rubayet Shafin" w:date="2025-06-20T12:11:00Z"/>
          <w:b/>
          <w:rPrChange w:id="478" w:author="Rubayet Shafin" w:date="2025-04-15T20:11:00Z">
            <w:rPr>
              <w:del w:id="479" w:author="Rubayet Shafin" w:date="2025-06-20T12:11:00Z"/>
              <w:b/>
              <w:sz w:val="20"/>
            </w:rPr>
          </w:rPrChange>
        </w:rPr>
      </w:pPr>
      <w:del w:id="480" w:author="Rubayet Shafin" w:date="2025-06-20T12:11:00Z">
        <w:r w:rsidRPr="00171022" w:rsidDel="006308E0">
          <w:rPr>
            <w:b/>
            <w:rPrChange w:id="481" w:author="Rubayet Shafin" w:date="2025-04-15T20:11:00Z">
              <w:rPr>
                <w:b/>
                <w:sz w:val="20"/>
              </w:rPr>
            </w:rPrChange>
          </w:rPr>
          <w:delText>9.6.xx.3 TXSPG Provisioning Response frame format</w:delText>
        </w:r>
      </w:del>
    </w:p>
    <w:p w14:paraId="6B297B4C" w14:textId="64B80655" w:rsidR="00E05A5D" w:rsidRPr="00E0041E" w:rsidDel="006308E0" w:rsidRDefault="00E05A5D" w:rsidP="00E05A5D">
      <w:pPr>
        <w:rPr>
          <w:del w:id="482" w:author="Rubayet Shafin" w:date="2025-06-20T12:11:00Z"/>
          <w:sz w:val="20"/>
        </w:rPr>
      </w:pPr>
      <w:del w:id="483" w:author="Rubayet Shafin" w:date="2025-06-20T12:11:00Z">
        <w:r w:rsidRPr="00E0041E" w:rsidDel="006308E0">
          <w:rPr>
            <w:sz w:val="20"/>
          </w:rPr>
          <w:delText xml:space="preserve">The Action field of the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contains the information shown in Table 9-</w:delText>
        </w:r>
        <w:r w:rsidDel="006308E0">
          <w:rPr>
            <w:sz w:val="20"/>
          </w:rPr>
          <w:delText>YYc</w:delText>
        </w:r>
        <w:r w:rsidRPr="00E0041E" w:rsidDel="006308E0">
          <w:rPr>
            <w:sz w:val="20"/>
          </w:rPr>
          <w:delText xml:space="preserv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Action field format).</w:delText>
        </w:r>
      </w:del>
    </w:p>
    <w:p w14:paraId="316C04F4" w14:textId="02D7E278" w:rsidR="00E05A5D" w:rsidRPr="001742E0" w:rsidDel="006308E0" w:rsidRDefault="00E05A5D" w:rsidP="00E05A5D">
      <w:pPr>
        <w:rPr>
          <w:del w:id="484" w:author="Rubayet Shafin" w:date="2025-06-20T12:11:00Z"/>
          <w:b/>
          <w:sz w:val="20"/>
        </w:rPr>
      </w:pPr>
    </w:p>
    <w:p w14:paraId="1806BF50" w14:textId="321A429A" w:rsidR="00E05A5D" w:rsidDel="006308E0" w:rsidRDefault="00E05A5D" w:rsidP="00E05A5D">
      <w:pPr>
        <w:ind w:right="53"/>
        <w:jc w:val="center"/>
        <w:rPr>
          <w:del w:id="485" w:author="Rubayet Shafin" w:date="2025-06-20T12:11:00Z"/>
          <w:rFonts w:ascii="Arial" w:hAnsi="Arial"/>
          <w:b/>
          <w:sz w:val="20"/>
        </w:rPr>
      </w:pPr>
      <w:del w:id="486"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9-YY</w:delText>
        </w:r>
        <w:r w:rsidR="008C40FC" w:rsidDel="006308E0">
          <w:rPr>
            <w:rFonts w:ascii="Arial" w:hAnsi="Arial"/>
            <w:b/>
            <w:sz w:val="20"/>
          </w:rPr>
          <w:delText>c</w:delText>
        </w:r>
        <w:r w:rsidDel="006308E0">
          <w:rPr>
            <w:rFonts w:ascii="Arial" w:hAnsi="Arial"/>
            <w:b/>
            <w:sz w:val="20"/>
          </w:rPr>
          <w:delText>—TXSPG Provisioning</w:delText>
        </w:r>
        <w:r w:rsidDel="006308E0">
          <w:rPr>
            <w:rFonts w:ascii="Arial" w:hAnsi="Arial"/>
            <w:b/>
            <w:spacing w:val="-9"/>
            <w:sz w:val="20"/>
          </w:rPr>
          <w:delText xml:space="preserve"> Response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55E61C27" w14:textId="3479D162" w:rsidR="00E05A5D" w:rsidDel="006308E0" w:rsidRDefault="00E05A5D" w:rsidP="00E05A5D">
      <w:pPr>
        <w:pStyle w:val="BodyText0"/>
        <w:spacing w:before="23"/>
        <w:rPr>
          <w:del w:id="487"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rsidDel="006308E0" w14:paraId="50F5749D" w14:textId="7C9D010F" w:rsidTr="004036BA">
        <w:trPr>
          <w:trHeight w:val="379"/>
          <w:del w:id="488" w:author="Rubayet Shafin" w:date="2025-06-20T12:11:00Z"/>
        </w:trPr>
        <w:tc>
          <w:tcPr>
            <w:tcW w:w="1599" w:type="dxa"/>
            <w:tcBorders>
              <w:right w:val="single" w:sz="2" w:space="0" w:color="000000"/>
            </w:tcBorders>
          </w:tcPr>
          <w:p w14:paraId="77D2F7EE" w14:textId="19644162" w:rsidR="00E05A5D" w:rsidDel="006308E0" w:rsidRDefault="00E05A5D" w:rsidP="004036BA">
            <w:pPr>
              <w:pStyle w:val="TableParagraph"/>
              <w:spacing w:before="75"/>
              <w:ind w:left="12"/>
              <w:jc w:val="center"/>
              <w:rPr>
                <w:del w:id="489" w:author="Rubayet Shafin" w:date="2025-06-20T12:11:00Z"/>
                <w:b/>
                <w:sz w:val="18"/>
              </w:rPr>
            </w:pPr>
            <w:del w:id="490" w:author="Rubayet Shafin" w:date="2025-06-20T12:11:00Z">
              <w:r w:rsidDel="006308E0">
                <w:rPr>
                  <w:b/>
                  <w:spacing w:val="-2"/>
                  <w:sz w:val="18"/>
                </w:rPr>
                <w:delText>Order</w:delText>
              </w:r>
            </w:del>
          </w:p>
        </w:tc>
        <w:tc>
          <w:tcPr>
            <w:tcW w:w="5001" w:type="dxa"/>
            <w:tcBorders>
              <w:left w:val="single" w:sz="2" w:space="0" w:color="000000"/>
            </w:tcBorders>
          </w:tcPr>
          <w:p w14:paraId="737E57A6" w14:textId="7BE0DD76" w:rsidR="00E05A5D" w:rsidDel="006308E0" w:rsidRDefault="00E05A5D" w:rsidP="004036BA">
            <w:pPr>
              <w:pStyle w:val="TableParagraph"/>
              <w:spacing w:before="75"/>
              <w:ind w:left="38"/>
              <w:jc w:val="center"/>
              <w:rPr>
                <w:del w:id="491" w:author="Rubayet Shafin" w:date="2025-06-20T12:11:00Z"/>
                <w:b/>
                <w:sz w:val="18"/>
              </w:rPr>
            </w:pPr>
            <w:del w:id="492" w:author="Rubayet Shafin" w:date="2025-06-20T12:11:00Z">
              <w:r w:rsidDel="006308E0">
                <w:rPr>
                  <w:b/>
                  <w:spacing w:val="-2"/>
                  <w:sz w:val="18"/>
                </w:rPr>
                <w:delText>Information</w:delText>
              </w:r>
            </w:del>
          </w:p>
        </w:tc>
      </w:tr>
      <w:tr w:rsidR="00E05A5D" w:rsidDel="006308E0" w14:paraId="5675CC86" w14:textId="28F35A04" w:rsidTr="004036BA">
        <w:trPr>
          <w:trHeight w:val="309"/>
          <w:del w:id="493" w:author="Rubayet Shafin" w:date="2025-06-20T12:11:00Z"/>
        </w:trPr>
        <w:tc>
          <w:tcPr>
            <w:tcW w:w="1599" w:type="dxa"/>
            <w:tcBorders>
              <w:bottom w:val="single" w:sz="4" w:space="0" w:color="000000"/>
              <w:right w:val="single" w:sz="2" w:space="0" w:color="000000"/>
            </w:tcBorders>
          </w:tcPr>
          <w:p w14:paraId="738787DE" w14:textId="30AB1FD5" w:rsidR="00E05A5D" w:rsidDel="006308E0" w:rsidRDefault="00E05A5D" w:rsidP="004036BA">
            <w:pPr>
              <w:pStyle w:val="TableParagraph"/>
              <w:spacing w:before="37"/>
              <w:ind w:left="12"/>
              <w:jc w:val="center"/>
              <w:rPr>
                <w:del w:id="494" w:author="Rubayet Shafin" w:date="2025-06-20T12:11:00Z"/>
                <w:sz w:val="18"/>
              </w:rPr>
            </w:pPr>
            <w:del w:id="495"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317451E0" w14:textId="4C81C1C4" w:rsidR="00E05A5D" w:rsidDel="006308E0" w:rsidRDefault="00E05A5D" w:rsidP="004036BA">
            <w:pPr>
              <w:pStyle w:val="TableParagraph"/>
              <w:spacing w:before="37"/>
              <w:ind w:left="130"/>
              <w:rPr>
                <w:del w:id="496" w:author="Rubayet Shafin" w:date="2025-06-20T12:11:00Z"/>
                <w:sz w:val="18"/>
              </w:rPr>
            </w:pPr>
            <w:del w:id="497" w:author="Rubayet Shafin" w:date="2025-06-20T12:11:00Z">
              <w:r w:rsidDel="006308E0">
                <w:rPr>
                  <w:spacing w:val="-2"/>
                  <w:sz w:val="18"/>
                </w:rPr>
                <w:delText>Category</w:delText>
              </w:r>
            </w:del>
          </w:p>
        </w:tc>
      </w:tr>
      <w:tr w:rsidR="00E05A5D" w:rsidDel="006308E0" w14:paraId="5E398D0B" w14:textId="49BBBCA0" w:rsidTr="004036BA">
        <w:trPr>
          <w:trHeight w:val="322"/>
          <w:del w:id="498" w:author="Rubayet Shafin" w:date="2025-06-20T12:11:00Z"/>
        </w:trPr>
        <w:tc>
          <w:tcPr>
            <w:tcW w:w="1599" w:type="dxa"/>
            <w:tcBorders>
              <w:top w:val="single" w:sz="4" w:space="0" w:color="000000"/>
              <w:bottom w:val="single" w:sz="2" w:space="0" w:color="000000"/>
              <w:right w:val="single" w:sz="2" w:space="0" w:color="000000"/>
            </w:tcBorders>
          </w:tcPr>
          <w:p w14:paraId="00341BD5" w14:textId="613226B7" w:rsidR="00E05A5D" w:rsidDel="006308E0" w:rsidRDefault="00E05A5D" w:rsidP="004036BA">
            <w:pPr>
              <w:pStyle w:val="TableParagraph"/>
              <w:spacing w:before="47"/>
              <w:ind w:left="12"/>
              <w:jc w:val="center"/>
              <w:rPr>
                <w:del w:id="499" w:author="Rubayet Shafin" w:date="2025-06-20T12:11:00Z"/>
                <w:sz w:val="18"/>
              </w:rPr>
            </w:pPr>
            <w:del w:id="500"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6A1C641D" w14:textId="20326E3C" w:rsidR="00E05A5D" w:rsidDel="006308E0" w:rsidRDefault="00E05A5D" w:rsidP="004036BA">
            <w:pPr>
              <w:pStyle w:val="TableParagraph"/>
              <w:spacing w:before="47"/>
              <w:ind w:left="130"/>
              <w:rPr>
                <w:del w:id="501" w:author="Rubayet Shafin" w:date="2025-06-20T12:11:00Z"/>
                <w:sz w:val="18"/>
              </w:rPr>
            </w:pPr>
            <w:del w:id="502" w:author="Rubayet Shafin" w:date="2025-06-20T12:11:00Z">
              <w:r w:rsidDel="006308E0">
                <w:rPr>
                  <w:sz w:val="18"/>
                </w:rPr>
                <w:delText>Protected</w:delText>
              </w:r>
              <w:r w:rsidDel="006308E0">
                <w:rPr>
                  <w:spacing w:val="-2"/>
                  <w:sz w:val="18"/>
                </w:rPr>
                <w:delText xml:space="preserve"> </w:delText>
              </w:r>
              <w:r w:rsidDel="006308E0">
                <w:rPr>
                  <w:sz w:val="18"/>
                </w:rPr>
                <w:delText>UHR</w:delText>
              </w:r>
              <w:r w:rsidDel="006308E0">
                <w:rPr>
                  <w:spacing w:val="-2"/>
                  <w:sz w:val="18"/>
                </w:rPr>
                <w:delText xml:space="preserve"> Action</w:delText>
              </w:r>
            </w:del>
          </w:p>
        </w:tc>
      </w:tr>
      <w:tr w:rsidR="00E05A5D" w:rsidDel="006308E0" w14:paraId="39BF2888" w14:textId="3867033C" w:rsidTr="004036BA">
        <w:trPr>
          <w:trHeight w:val="323"/>
          <w:del w:id="503" w:author="Rubayet Shafin" w:date="2025-06-20T12:11:00Z"/>
        </w:trPr>
        <w:tc>
          <w:tcPr>
            <w:tcW w:w="1599" w:type="dxa"/>
            <w:tcBorders>
              <w:top w:val="single" w:sz="2" w:space="0" w:color="000000"/>
              <w:bottom w:val="single" w:sz="4" w:space="0" w:color="000000"/>
              <w:right w:val="single" w:sz="2" w:space="0" w:color="000000"/>
            </w:tcBorders>
          </w:tcPr>
          <w:p w14:paraId="60E4C56C" w14:textId="344773AD" w:rsidR="00E05A5D" w:rsidDel="006308E0" w:rsidRDefault="00E05A5D" w:rsidP="004036BA">
            <w:pPr>
              <w:pStyle w:val="TableParagraph"/>
              <w:spacing w:before="50"/>
              <w:ind w:left="12"/>
              <w:jc w:val="center"/>
              <w:rPr>
                <w:del w:id="504" w:author="Rubayet Shafin" w:date="2025-06-20T12:11:00Z"/>
                <w:sz w:val="18"/>
              </w:rPr>
            </w:pPr>
            <w:del w:id="505"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4376A5B0" w14:textId="0C872A1B" w:rsidR="00E05A5D" w:rsidDel="006308E0" w:rsidRDefault="00E05A5D" w:rsidP="004036BA">
            <w:pPr>
              <w:pStyle w:val="TableParagraph"/>
              <w:spacing w:before="50"/>
              <w:ind w:left="130"/>
              <w:rPr>
                <w:del w:id="506" w:author="Rubayet Shafin" w:date="2025-06-20T12:11:00Z"/>
                <w:sz w:val="18"/>
              </w:rPr>
            </w:pPr>
            <w:del w:id="507"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5A5D" w:rsidDel="006308E0" w14:paraId="759A190C" w14:textId="233B5B02" w:rsidTr="004036BA">
        <w:trPr>
          <w:trHeight w:val="323"/>
          <w:del w:id="508" w:author="Rubayet Shafin" w:date="2025-06-20T12:11:00Z"/>
        </w:trPr>
        <w:tc>
          <w:tcPr>
            <w:tcW w:w="1599" w:type="dxa"/>
            <w:tcBorders>
              <w:top w:val="single" w:sz="2" w:space="0" w:color="000000"/>
              <w:bottom w:val="single" w:sz="4" w:space="0" w:color="000000"/>
              <w:right w:val="single" w:sz="2" w:space="0" w:color="000000"/>
            </w:tcBorders>
          </w:tcPr>
          <w:p w14:paraId="3BE32E03" w14:textId="426CC081" w:rsidR="00E05A5D" w:rsidDel="006308E0" w:rsidRDefault="00E05A5D" w:rsidP="004036BA">
            <w:pPr>
              <w:pStyle w:val="TableParagraph"/>
              <w:spacing w:before="50"/>
              <w:ind w:left="12"/>
              <w:jc w:val="center"/>
              <w:rPr>
                <w:del w:id="509" w:author="Rubayet Shafin" w:date="2025-06-20T12:11:00Z"/>
                <w:spacing w:val="-10"/>
                <w:sz w:val="18"/>
              </w:rPr>
            </w:pPr>
            <w:del w:id="510" w:author="Rubayet Shafin" w:date="2025-06-20T12:11:00Z">
              <w:r w:rsidDel="006308E0">
                <w:rPr>
                  <w:spacing w:val="-10"/>
                  <w:sz w:val="18"/>
                </w:rPr>
                <w:delText>4</w:delText>
              </w:r>
            </w:del>
          </w:p>
        </w:tc>
        <w:tc>
          <w:tcPr>
            <w:tcW w:w="5001" w:type="dxa"/>
            <w:tcBorders>
              <w:top w:val="single" w:sz="2" w:space="0" w:color="000000"/>
              <w:left w:val="single" w:sz="2" w:space="0" w:color="000000"/>
              <w:bottom w:val="single" w:sz="4" w:space="0" w:color="000000"/>
            </w:tcBorders>
          </w:tcPr>
          <w:p w14:paraId="1568EEB3" w14:textId="6F5ECF15" w:rsidR="00E05A5D" w:rsidDel="006308E0" w:rsidRDefault="00E05A5D" w:rsidP="004036BA">
            <w:pPr>
              <w:pStyle w:val="TableParagraph"/>
              <w:spacing w:before="50"/>
              <w:ind w:left="130"/>
              <w:rPr>
                <w:del w:id="511" w:author="Rubayet Shafin" w:date="2025-06-20T12:11:00Z"/>
                <w:sz w:val="18"/>
              </w:rPr>
            </w:pPr>
            <w:del w:id="512" w:author="Rubayet Shafin" w:date="2025-06-20T12:11:00Z">
              <w:r w:rsidDel="006308E0">
                <w:rPr>
                  <w:sz w:val="18"/>
                </w:rPr>
                <w:delText>Status Code</w:delText>
              </w:r>
            </w:del>
          </w:p>
        </w:tc>
      </w:tr>
    </w:tbl>
    <w:p w14:paraId="6D8D0D46" w14:textId="76F075A3" w:rsidR="008C40FC" w:rsidRPr="00B3666E" w:rsidDel="006308E0" w:rsidRDefault="008C40FC" w:rsidP="00E05A5D">
      <w:pPr>
        <w:pStyle w:val="BodyText0"/>
        <w:rPr>
          <w:del w:id="513" w:author="Rubayet Shafin" w:date="2025-06-20T12:11:00Z"/>
          <w:sz w:val="20"/>
        </w:rPr>
      </w:pPr>
      <w:del w:id="514" w:author="Rubayet Shafin" w:date="2025-06-20T12:11:00Z">
        <w:r w:rsidRPr="00B74034" w:rsidDel="006308E0">
          <w:rPr>
            <w:sz w:val="20"/>
          </w:rPr>
          <w:delText>The Category field is defined in 9.4.1.11 (Action field)</w:delText>
        </w:r>
        <w:r w:rsidDel="006308E0">
          <w:rPr>
            <w:sz w:val="20"/>
          </w:rPr>
          <w:delText>.</w:delText>
        </w:r>
      </w:del>
    </w:p>
    <w:p w14:paraId="710EE88C" w14:textId="6683FF36" w:rsidR="00E05A5D" w:rsidRPr="0028074D" w:rsidDel="006308E0" w:rsidRDefault="00E05A5D" w:rsidP="00E05A5D">
      <w:pPr>
        <w:pStyle w:val="BodyText0"/>
        <w:spacing w:before="104"/>
        <w:jc w:val="both"/>
        <w:rPr>
          <w:del w:id="515" w:author="Rubayet Shafin" w:date="2025-06-20T12:11:00Z"/>
          <w:sz w:val="20"/>
        </w:rPr>
      </w:pPr>
      <w:del w:id="516"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63FC29BC" w14:textId="521CB846" w:rsidR="00E05A5D" w:rsidDel="006308E0" w:rsidRDefault="00E05A5D" w:rsidP="00E05A5D">
      <w:pPr>
        <w:pStyle w:val="BodyText0"/>
        <w:spacing w:line="249" w:lineRule="auto"/>
        <w:ind w:right="497"/>
        <w:jc w:val="both"/>
        <w:rPr>
          <w:del w:id="517" w:author="Rubayet Shafin" w:date="2025-06-20T12:11:00Z"/>
          <w:sz w:val="20"/>
        </w:rPr>
      </w:pPr>
      <w:del w:id="518" w:author="Rubayet Shafin" w:date="2025-06-20T12:11:00Z">
        <w:r w:rsidRPr="0028074D" w:rsidDel="006308E0">
          <w:rPr>
            <w:sz w:val="20"/>
          </w:rPr>
          <w:delText xml:space="preserve">The Dialog Token field is defined in 9.4.1.12 (Dialog Token field). The Dialog Token field is set to a nonzero value chosen by the </w:delText>
        </w:r>
        <w:r w:rsidDel="006308E0">
          <w:rPr>
            <w:sz w:val="20"/>
          </w:rPr>
          <w:delText>non-AP STA</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w:delText>
        </w:r>
        <w:r w:rsidDel="006308E0">
          <w:rPr>
            <w:sz w:val="20"/>
          </w:rPr>
          <w:delText xml:space="preserve">Response </w:delText>
        </w:r>
        <w:r w:rsidRPr="0028074D" w:rsidDel="006308E0">
          <w:rPr>
            <w:sz w:val="20"/>
          </w:rPr>
          <w:delText xml:space="preserve">frame to identify </w:delText>
        </w:r>
        <w:r w:rsidDel="006308E0">
          <w:rPr>
            <w:sz w:val="20"/>
          </w:rPr>
          <w:delText>the</w:delText>
        </w:r>
        <w:r w:rsidRPr="0028074D" w:rsidDel="006308E0">
          <w:rPr>
            <w:sz w:val="20"/>
          </w:rPr>
          <w:delText xml:space="preserve"> </w:delText>
        </w:r>
        <w:r w:rsidDel="006308E0">
          <w:rPr>
            <w:sz w:val="20"/>
          </w:rPr>
          <w:delText>TXSPG Provisioning/TXSPG Provisioning Response frames</w:delText>
        </w:r>
        <w:r w:rsidRPr="0028074D" w:rsidDel="006308E0">
          <w:rPr>
            <w:sz w:val="20"/>
          </w:rPr>
          <w:delText xml:space="preserve"> transaction.</w:delText>
        </w:r>
      </w:del>
    </w:p>
    <w:p w14:paraId="775899A9" w14:textId="3778FF38" w:rsidR="00E05A5D" w:rsidDel="006308E0" w:rsidRDefault="001B2A14" w:rsidP="0028074D">
      <w:pPr>
        <w:pStyle w:val="BodyText0"/>
        <w:spacing w:line="249" w:lineRule="auto"/>
        <w:ind w:right="497"/>
        <w:jc w:val="both"/>
        <w:rPr>
          <w:del w:id="519" w:author="Rubayet Shafin" w:date="2025-06-20T12:11:00Z"/>
          <w:sz w:val="20"/>
        </w:rPr>
      </w:pPr>
      <w:del w:id="520" w:author="Rubayet Shafin" w:date="2025-06-20T12:11:00Z">
        <w:r w:rsidRPr="001B2A14" w:rsidDel="006308E0">
          <w:rPr>
            <w:sz w:val="20"/>
          </w:rPr>
          <w:delText>The Status Code field is defined in 9.4.1.9 (Status Code field) and is set to the value 0 (SUCCESS) or 14</w:delText>
        </w:r>
        <w:r w:rsidR="007C1B59" w:rsidDel="006308E0">
          <w:rPr>
            <w:sz w:val="20"/>
          </w:rPr>
          <w:delText>3</w:delText>
        </w:r>
        <w:r w:rsidRPr="001B2A14" w:rsidDel="006308E0">
          <w:rPr>
            <w:sz w:val="20"/>
          </w:rPr>
          <w:delText xml:space="preserve"> (DENIED_</w:delText>
        </w:r>
        <w:r w:rsidDel="006308E0">
          <w:rPr>
            <w:sz w:val="20"/>
          </w:rPr>
          <w:delText>TXSPG</w:delText>
        </w:r>
        <w:r w:rsidRPr="001B2A14" w:rsidDel="006308E0">
          <w:rPr>
            <w:sz w:val="20"/>
          </w:rPr>
          <w:delText>_</w:delText>
        </w:r>
        <w:r w:rsidDel="006308E0">
          <w:rPr>
            <w:sz w:val="20"/>
          </w:rPr>
          <w:delText>PROVISIONING</w:delText>
        </w:r>
        <w:r w:rsidRPr="001B2A14" w:rsidDel="006308E0">
          <w:rPr>
            <w:sz w:val="20"/>
          </w:rPr>
          <w:delText>).</w:delText>
        </w:r>
      </w:del>
    </w:p>
    <w:p w14:paraId="34AAFCB4" w14:textId="37E3EB39" w:rsidR="00E05A5D" w:rsidRPr="0028074D" w:rsidDel="006308E0" w:rsidRDefault="00E05A5D" w:rsidP="0028074D">
      <w:pPr>
        <w:pStyle w:val="BodyText0"/>
        <w:spacing w:line="249" w:lineRule="auto"/>
        <w:ind w:right="497"/>
        <w:jc w:val="both"/>
        <w:rPr>
          <w:del w:id="521" w:author="Rubayet Shafin" w:date="2025-06-20T12:11:00Z"/>
          <w:sz w:val="20"/>
        </w:rPr>
      </w:pPr>
    </w:p>
    <w:p w14:paraId="295005ED" w14:textId="3DC3C86B" w:rsidR="00CE25BE" w:rsidDel="006308E0" w:rsidRDefault="00CE25BE" w:rsidP="002514E0">
      <w:pPr>
        <w:rPr>
          <w:del w:id="522" w:author="Rubayet Shafin" w:date="2025-06-20T12:11:00Z"/>
          <w:b/>
          <w:bCs/>
          <w:i/>
          <w:iCs/>
          <w:sz w:val="20"/>
          <w:highlight w:val="yellow"/>
        </w:rPr>
      </w:pPr>
    </w:p>
    <w:p w14:paraId="28E0393B" w14:textId="1AEC7B21" w:rsidR="00CE25BE" w:rsidDel="006308E0" w:rsidRDefault="00CE25BE" w:rsidP="002514E0">
      <w:pPr>
        <w:rPr>
          <w:del w:id="523" w:author="Rubayet Shafin" w:date="2025-06-20T12:11:00Z"/>
          <w:b/>
          <w:bCs/>
          <w:i/>
          <w:iCs/>
          <w:sz w:val="20"/>
          <w:highlight w:val="yellow"/>
        </w:rPr>
      </w:pPr>
    </w:p>
    <w:p w14:paraId="52B104FD" w14:textId="7D3C54AF" w:rsidR="00CE25BE" w:rsidDel="006308E0" w:rsidRDefault="00CE25BE" w:rsidP="002514E0">
      <w:pPr>
        <w:rPr>
          <w:del w:id="524" w:author="Rubayet Shafin" w:date="2025-06-20T12:11:00Z"/>
          <w:b/>
          <w:bCs/>
          <w:i/>
          <w:iCs/>
          <w:sz w:val="20"/>
          <w:highlight w:val="yellow"/>
        </w:rPr>
      </w:pPr>
    </w:p>
    <w:p w14:paraId="2198CE9A" w14:textId="0E89CA85" w:rsidR="00CE25BE" w:rsidDel="006308E0" w:rsidRDefault="00CE25BE" w:rsidP="002514E0">
      <w:pPr>
        <w:rPr>
          <w:del w:id="525" w:author="Rubayet Shafin" w:date="2025-06-20T12:11:00Z"/>
          <w:b/>
          <w:bCs/>
          <w:i/>
          <w:iCs/>
          <w:sz w:val="20"/>
          <w:highlight w:val="yellow"/>
        </w:rPr>
      </w:pPr>
    </w:p>
    <w:p w14:paraId="2B0EFA64" w14:textId="572AF70E" w:rsidR="00CE25BE" w:rsidDel="006308E0" w:rsidRDefault="00CE25BE" w:rsidP="002514E0">
      <w:pPr>
        <w:rPr>
          <w:del w:id="526" w:author="Rubayet Shafin" w:date="2025-06-20T12:11:00Z"/>
          <w:b/>
          <w:bCs/>
          <w:i/>
          <w:iCs/>
          <w:sz w:val="20"/>
          <w:highlight w:val="yellow"/>
        </w:rPr>
      </w:pPr>
    </w:p>
    <w:p w14:paraId="741E06C8" w14:textId="2654AA68" w:rsidR="00CE25BE" w:rsidDel="006308E0" w:rsidRDefault="00CE25BE" w:rsidP="002514E0">
      <w:pPr>
        <w:rPr>
          <w:del w:id="527" w:author="Rubayet Shafin" w:date="2025-06-20T12:11:00Z"/>
          <w:b/>
          <w:bCs/>
          <w:i/>
          <w:iCs/>
          <w:sz w:val="20"/>
          <w:highlight w:val="yellow"/>
        </w:rPr>
      </w:pPr>
    </w:p>
    <w:p w14:paraId="2730BEFC" w14:textId="191A14DA" w:rsidR="00CE25BE" w:rsidDel="006308E0" w:rsidRDefault="00CE25BE" w:rsidP="002514E0">
      <w:pPr>
        <w:rPr>
          <w:del w:id="528" w:author="Rubayet Shafin" w:date="2025-06-20T12:11:00Z"/>
          <w:b/>
          <w:bCs/>
          <w:i/>
          <w:iCs/>
          <w:sz w:val="20"/>
          <w:highlight w:val="yellow"/>
        </w:rPr>
      </w:pPr>
    </w:p>
    <w:p w14:paraId="02580A27" w14:textId="189EA419" w:rsidR="00CE25BE" w:rsidDel="006308E0" w:rsidRDefault="00CE25BE" w:rsidP="002514E0">
      <w:pPr>
        <w:rPr>
          <w:del w:id="529" w:author="Rubayet Shafin" w:date="2025-06-20T12:11:00Z"/>
          <w:b/>
          <w:bCs/>
          <w:i/>
          <w:iCs/>
          <w:sz w:val="20"/>
          <w:highlight w:val="yellow"/>
        </w:rPr>
      </w:pPr>
    </w:p>
    <w:p w14:paraId="7B6DE27D" w14:textId="190A0FB4" w:rsidR="00CE25BE" w:rsidDel="006308E0" w:rsidRDefault="00CE25BE" w:rsidP="002514E0">
      <w:pPr>
        <w:rPr>
          <w:del w:id="530" w:author="Rubayet Shafin" w:date="2025-06-20T12:11:00Z"/>
          <w:b/>
          <w:bCs/>
          <w:i/>
          <w:iCs/>
          <w:sz w:val="20"/>
          <w:highlight w:val="yellow"/>
        </w:rPr>
      </w:pPr>
    </w:p>
    <w:p w14:paraId="4F1DC558" w14:textId="32091DD8" w:rsidR="00CE25BE" w:rsidDel="006308E0" w:rsidRDefault="00CE25BE" w:rsidP="002514E0">
      <w:pPr>
        <w:rPr>
          <w:del w:id="531" w:author="Rubayet Shafin" w:date="2025-06-20T12:11:00Z"/>
          <w:b/>
          <w:bCs/>
          <w:i/>
          <w:iCs/>
          <w:sz w:val="20"/>
          <w:highlight w:val="yellow"/>
        </w:rPr>
      </w:pPr>
    </w:p>
    <w:p w14:paraId="615A54BF" w14:textId="6454FDD2" w:rsidR="002514E0" w:rsidDel="006308E0" w:rsidRDefault="002514E0" w:rsidP="002514E0">
      <w:pPr>
        <w:rPr>
          <w:del w:id="532" w:author="Rubayet Shafin" w:date="2025-06-20T12:11:00Z"/>
          <w:b/>
          <w:bCs/>
          <w:i/>
          <w:iCs/>
          <w:sz w:val="20"/>
          <w:highlight w:val="yellow"/>
        </w:rPr>
      </w:pPr>
      <w:del w:id="533" w:author="Rubayet Shafin" w:date="2025-06-20T12:11:00Z">
        <w:r w:rsidRPr="00367AC8" w:rsidDel="006308E0">
          <w:rPr>
            <w:b/>
            <w:bCs/>
            <w:i/>
            <w:iCs/>
            <w:sz w:val="20"/>
            <w:highlight w:val="yellow"/>
          </w:rPr>
          <w:delText xml:space="preserve">TGbn editor: Please add the following </w:delText>
        </w:r>
        <w:r w:rsidDel="006308E0">
          <w:rPr>
            <w:b/>
            <w:bCs/>
            <w:i/>
            <w:iCs/>
            <w:sz w:val="20"/>
            <w:highlight w:val="yellow"/>
          </w:rPr>
          <w:delText xml:space="preserve">subclause (9.4.2.xx1 (P2P element)) </w:delText>
        </w:r>
        <w:bookmarkStart w:id="534" w:name="_Hlk195542232"/>
        <w:r w:rsidDel="006308E0">
          <w:rPr>
            <w:b/>
            <w:bCs/>
            <w:i/>
            <w:iCs/>
            <w:sz w:val="20"/>
            <w:highlight w:val="yellow"/>
          </w:rPr>
          <w:delText>under clause 9.4.2 (Elements)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Del="006308E0">
          <w:rPr>
            <w:b/>
            <w:bCs/>
            <w:i/>
            <w:iCs/>
            <w:sz w:val="20"/>
            <w:highlight w:val="yellow"/>
          </w:rPr>
          <w:delText>:</w:delText>
        </w:r>
        <w:bookmarkEnd w:id="534"/>
      </w:del>
    </w:p>
    <w:p w14:paraId="10C015EA" w14:textId="2B9A40AD" w:rsidR="001B2A14" w:rsidDel="006308E0" w:rsidRDefault="001B2A14" w:rsidP="002514E0">
      <w:pPr>
        <w:rPr>
          <w:del w:id="535" w:author="Rubayet Shafin" w:date="2025-06-20T12:11:00Z"/>
        </w:rPr>
      </w:pPr>
    </w:p>
    <w:p w14:paraId="6FE06A8E" w14:textId="57AFE917" w:rsidR="00CE25BE" w:rsidDel="006308E0" w:rsidRDefault="00CE25BE" w:rsidP="002514E0">
      <w:pPr>
        <w:rPr>
          <w:del w:id="536" w:author="Rubayet Shafin" w:date="2025-06-20T12:11:00Z"/>
          <w:b/>
        </w:rPr>
      </w:pPr>
    </w:p>
    <w:p w14:paraId="05AFC835" w14:textId="6AA45A3F" w:rsidR="00BC43B9" w:rsidRPr="00BC43B9" w:rsidDel="006308E0" w:rsidRDefault="00BC43B9" w:rsidP="002514E0">
      <w:pPr>
        <w:rPr>
          <w:del w:id="537" w:author="Rubayet Shafin" w:date="2025-06-20T12:11:00Z"/>
          <w:b/>
        </w:rPr>
      </w:pPr>
      <w:del w:id="538" w:author="Rubayet Shafin" w:date="2025-06-20T12:11:00Z">
        <w:r w:rsidRPr="00BC43B9" w:rsidDel="006308E0">
          <w:rPr>
            <w:b/>
          </w:rPr>
          <w:delText>9.4.2.xx1 P2P element</w:delText>
        </w:r>
      </w:del>
    </w:p>
    <w:p w14:paraId="2379F291" w14:textId="7D8E45A1" w:rsidR="002514E0" w:rsidDel="006308E0" w:rsidRDefault="002514E0" w:rsidP="002514E0">
      <w:pPr>
        <w:rPr>
          <w:del w:id="539" w:author="Rubayet Shafin" w:date="2025-06-20T12:11:00Z"/>
        </w:rPr>
      </w:pPr>
      <w:del w:id="540" w:author="Rubayet Shafin" w:date="2025-06-20T12:11:00Z">
        <w:r w:rsidDel="006308E0">
          <w:delText>The format of the P2P element is shown in Figure 9-xx2 (P2P element format).</w:delText>
        </w:r>
      </w:del>
    </w:p>
    <w:p w14:paraId="03BC1410" w14:textId="561229E6" w:rsidR="002514E0" w:rsidDel="006308E0" w:rsidRDefault="002514E0" w:rsidP="002514E0">
      <w:pPr>
        <w:rPr>
          <w:del w:id="541" w:author="Rubayet Shafin" w:date="2025-06-20T12:11:00Z"/>
        </w:rPr>
      </w:pPr>
    </w:p>
    <w:p w14:paraId="34157A64" w14:textId="0444AEB2" w:rsidR="001B2A14" w:rsidDel="006308E0" w:rsidRDefault="00BC43B9" w:rsidP="001B2A14">
      <w:pPr>
        <w:jc w:val="center"/>
        <w:rPr>
          <w:del w:id="542" w:author="Rubayet Shafin" w:date="2025-06-20T12:11:00Z"/>
        </w:rPr>
      </w:pPr>
      <w:del w:id="543" w:author="Rubayet Shafin" w:date="2025-06-20T12:11:00Z">
        <w:r w:rsidDel="006308E0">
          <w:object w:dxaOrig="8652" w:dyaOrig="1344" w14:anchorId="60FE3EE4">
            <v:shape id="_x0000_i1026" type="#_x0000_t75" style="width:433.1pt;height:67.85pt" o:ole="">
              <v:imagedata r:id="rId10" o:title=""/>
            </v:shape>
            <o:OLEObject Type="Embed" ProgID="Visio.Drawing.15" ShapeID="_x0000_i1026" DrawAspect="Content" ObjectID="_1812569889" r:id="rId11"/>
          </w:object>
        </w:r>
      </w:del>
    </w:p>
    <w:p w14:paraId="370513A3" w14:textId="1CB501A4" w:rsidR="001B2A14" w:rsidDel="006308E0" w:rsidRDefault="001B2A14" w:rsidP="001B2A14">
      <w:pPr>
        <w:jc w:val="center"/>
        <w:rPr>
          <w:del w:id="544" w:author="Rubayet Shafin" w:date="2025-06-20T12:11:00Z"/>
        </w:rPr>
      </w:pPr>
      <w:del w:id="545" w:author="Rubayet Shafin" w:date="2025-06-20T12:11:00Z">
        <w:r w:rsidDel="006308E0">
          <w:delText>Figure 9-xx</w:delText>
        </w:r>
        <w:r w:rsidR="002514E0" w:rsidDel="006308E0">
          <w:delText>2</w:delText>
        </w:r>
        <w:r w:rsidDel="006308E0">
          <w:delText>—P2P element format</w:delText>
        </w:r>
      </w:del>
    </w:p>
    <w:p w14:paraId="0C1D7C0F" w14:textId="670CC133" w:rsidR="002514E0" w:rsidDel="006308E0" w:rsidRDefault="002514E0" w:rsidP="002514E0">
      <w:pPr>
        <w:rPr>
          <w:del w:id="546" w:author="Rubayet Shafin" w:date="2025-06-20T12:11:00Z"/>
        </w:rPr>
      </w:pPr>
    </w:p>
    <w:p w14:paraId="76029BD3" w14:textId="1C173EE7" w:rsidR="002514E0" w:rsidDel="006308E0" w:rsidRDefault="002514E0" w:rsidP="002514E0">
      <w:pPr>
        <w:rPr>
          <w:del w:id="547" w:author="Rubayet Shafin" w:date="2025-06-20T12:11:00Z"/>
        </w:rPr>
      </w:pPr>
      <w:del w:id="548" w:author="Rubayet Shafin" w:date="2025-06-20T12:11:00Z">
        <w:r w:rsidRPr="002514E0" w:rsidDel="006308E0">
          <w:delText>The Element ID, Length, and Element ID Extension fields are defined in 9.4.2.1 (General).</w:delText>
        </w:r>
      </w:del>
    </w:p>
    <w:p w14:paraId="7F8C87D6" w14:textId="42D4E269" w:rsidR="002514E0" w:rsidDel="006308E0" w:rsidRDefault="002514E0" w:rsidP="002514E0">
      <w:pPr>
        <w:rPr>
          <w:del w:id="549" w:author="Rubayet Shafin" w:date="2025-06-20T12:11:00Z"/>
        </w:rPr>
      </w:pPr>
    </w:p>
    <w:p w14:paraId="4A1FB5C3" w14:textId="383D7679" w:rsidR="002514E0" w:rsidDel="006308E0" w:rsidRDefault="00BC43B9" w:rsidP="002514E0">
      <w:pPr>
        <w:rPr>
          <w:del w:id="550" w:author="Rubayet Shafin" w:date="2025-06-20T12:11:00Z"/>
        </w:rPr>
      </w:pPr>
      <w:del w:id="551" w:author="Rubayet Shafin" w:date="2025-06-20T12:11:00Z">
        <w:r w:rsidDel="006308E0">
          <w:delText xml:space="preserve">The </w:delText>
        </w:r>
        <w:r w:rsidR="00BE4C53" w:rsidDel="006308E0">
          <w:delText>format of the Control field</w:delText>
        </w:r>
        <w:r w:rsidDel="006308E0">
          <w:delText xml:space="preserve"> is shown in Figure 9-xx3</w:delText>
        </w:r>
      </w:del>
    </w:p>
    <w:p w14:paraId="5C03BBFE" w14:textId="28F6D4A1" w:rsidR="00BE4C53" w:rsidDel="006308E0" w:rsidRDefault="00BE4C53" w:rsidP="002514E0">
      <w:pPr>
        <w:rPr>
          <w:del w:id="552" w:author="Rubayet Shafin" w:date="2025-06-20T12:11:00Z"/>
        </w:rPr>
      </w:pPr>
    </w:p>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rsidDel="006308E0" w14:paraId="4E9D585A" w14:textId="7B89CFE8" w:rsidTr="00BE4C53">
        <w:trPr>
          <w:trHeight w:val="263"/>
          <w:jc w:val="center"/>
          <w:del w:id="553" w:author="Rubayet Shafin" w:date="2025-06-20T12:11:00Z"/>
        </w:trPr>
        <w:tc>
          <w:tcPr>
            <w:tcW w:w="387" w:type="dxa"/>
          </w:tcPr>
          <w:p w14:paraId="4D44BBC9" w14:textId="2047E1B5" w:rsidR="00BE4C53" w:rsidRPr="00331A9A" w:rsidDel="006308E0" w:rsidRDefault="00BE4C53" w:rsidP="00014EF3">
            <w:pPr>
              <w:widowControl w:val="0"/>
              <w:autoSpaceDE w:val="0"/>
              <w:autoSpaceDN w:val="0"/>
              <w:rPr>
                <w:del w:id="554" w:author="Rubayet Shafin" w:date="2025-06-20T12:11:00Z"/>
                <w:sz w:val="20"/>
              </w:rPr>
            </w:pPr>
          </w:p>
        </w:tc>
        <w:tc>
          <w:tcPr>
            <w:tcW w:w="1593" w:type="dxa"/>
            <w:tcBorders>
              <w:bottom w:val="single" w:sz="12" w:space="0" w:color="000000"/>
            </w:tcBorders>
          </w:tcPr>
          <w:p w14:paraId="60E4E3F6" w14:textId="59A325C9" w:rsidR="00BE4C53" w:rsidRPr="00331A9A" w:rsidDel="006308E0" w:rsidRDefault="00BE4C53" w:rsidP="00BE4C53">
            <w:pPr>
              <w:widowControl w:val="0"/>
              <w:autoSpaceDE w:val="0"/>
              <w:autoSpaceDN w:val="0"/>
              <w:jc w:val="center"/>
              <w:rPr>
                <w:del w:id="555" w:author="Rubayet Shafin" w:date="2025-06-20T12:11:00Z"/>
                <w:sz w:val="20"/>
              </w:rPr>
            </w:pPr>
            <w:del w:id="556" w:author="Rubayet Shafin" w:date="2025-06-20T12:11:00Z">
              <w:r w:rsidRPr="00331A9A" w:rsidDel="006308E0">
                <w:rPr>
                  <w:sz w:val="20"/>
                </w:rPr>
                <w:delText>B</w:delText>
              </w:r>
              <w:r w:rsidDel="006308E0">
                <w:rPr>
                  <w:sz w:val="20"/>
                </w:rPr>
                <w:delText>0</w:delText>
              </w:r>
            </w:del>
          </w:p>
        </w:tc>
        <w:tc>
          <w:tcPr>
            <w:tcW w:w="1800" w:type="dxa"/>
            <w:tcBorders>
              <w:bottom w:val="single" w:sz="12" w:space="0" w:color="000000"/>
            </w:tcBorders>
          </w:tcPr>
          <w:p w14:paraId="480A3B52" w14:textId="59665199" w:rsidR="00BE4C53" w:rsidRPr="00183B5F" w:rsidDel="006308E0" w:rsidRDefault="00BE4C53" w:rsidP="00014EF3">
            <w:pPr>
              <w:widowControl w:val="0"/>
              <w:autoSpaceDE w:val="0"/>
              <w:autoSpaceDN w:val="0"/>
              <w:jc w:val="center"/>
              <w:rPr>
                <w:del w:id="557" w:author="Rubayet Shafin" w:date="2025-06-20T12:11:00Z"/>
                <w:sz w:val="20"/>
              </w:rPr>
            </w:pPr>
            <w:del w:id="558" w:author="Rubayet Shafin" w:date="2025-06-20T12:11:00Z">
              <w:r w:rsidRPr="00183B5F" w:rsidDel="006308E0">
                <w:rPr>
                  <w:sz w:val="20"/>
                </w:rPr>
                <w:delText>B</w:delText>
              </w:r>
              <w:r w:rsidDel="006308E0">
                <w:rPr>
                  <w:sz w:val="20"/>
                </w:rPr>
                <w:delText xml:space="preserve">1 </w:delText>
              </w:r>
            </w:del>
          </w:p>
        </w:tc>
        <w:tc>
          <w:tcPr>
            <w:tcW w:w="1800" w:type="dxa"/>
            <w:tcBorders>
              <w:bottom w:val="single" w:sz="12" w:space="0" w:color="000000"/>
            </w:tcBorders>
          </w:tcPr>
          <w:p w14:paraId="4B92824B" w14:textId="7194FBB9" w:rsidR="00BE4C53" w:rsidRPr="00183B5F" w:rsidDel="006308E0" w:rsidRDefault="00BE4C53" w:rsidP="00014EF3">
            <w:pPr>
              <w:widowControl w:val="0"/>
              <w:autoSpaceDE w:val="0"/>
              <w:autoSpaceDN w:val="0"/>
              <w:rPr>
                <w:del w:id="559" w:author="Rubayet Shafin" w:date="2025-06-20T12:11:00Z"/>
                <w:sz w:val="20"/>
              </w:rPr>
            </w:pPr>
            <w:del w:id="560" w:author="Rubayet Shafin" w:date="2025-06-20T12:11:00Z">
              <w:r w:rsidDel="006308E0">
                <w:rPr>
                  <w:sz w:val="20"/>
                </w:rPr>
                <w:delText>B2                         B7</w:delText>
              </w:r>
            </w:del>
          </w:p>
        </w:tc>
      </w:tr>
      <w:tr w:rsidR="00BE4C53" w:rsidRPr="00331A9A" w:rsidDel="006308E0" w14:paraId="4E3F884C" w14:textId="243101A2" w:rsidTr="00BE4C53">
        <w:trPr>
          <w:trHeight w:val="729"/>
          <w:jc w:val="center"/>
          <w:del w:id="561" w:author="Rubayet Shafin" w:date="2025-06-20T12:11:00Z"/>
        </w:trPr>
        <w:tc>
          <w:tcPr>
            <w:tcW w:w="387" w:type="dxa"/>
            <w:tcBorders>
              <w:right w:val="single" w:sz="12" w:space="0" w:color="000000"/>
            </w:tcBorders>
          </w:tcPr>
          <w:p w14:paraId="05535E20" w14:textId="70F9E01A" w:rsidR="00BE4C53" w:rsidRPr="00331A9A" w:rsidDel="006308E0" w:rsidRDefault="00BE4C53" w:rsidP="00014EF3">
            <w:pPr>
              <w:widowControl w:val="0"/>
              <w:autoSpaceDE w:val="0"/>
              <w:autoSpaceDN w:val="0"/>
              <w:jc w:val="center"/>
              <w:rPr>
                <w:del w:id="562" w:author="Rubayet Shafin" w:date="2025-06-20T12:11:00Z"/>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41843B4B" w:rsidR="00BE4C53" w:rsidRPr="00BE4C53" w:rsidDel="006308E0" w:rsidRDefault="00BE4C53" w:rsidP="00BE4C53">
            <w:pPr>
              <w:widowControl w:val="0"/>
              <w:autoSpaceDE w:val="0"/>
              <w:autoSpaceDN w:val="0"/>
              <w:jc w:val="center"/>
              <w:rPr>
                <w:del w:id="563" w:author="Rubayet Shafin" w:date="2025-06-20T12:11:00Z"/>
                <w:sz w:val="20"/>
              </w:rPr>
            </w:pPr>
            <w:del w:id="564" w:author="Rubayet Shafin" w:date="2025-06-20T12:11:00Z">
              <w:r w:rsidDel="006308E0">
                <w:rPr>
                  <w:sz w:val="20"/>
                </w:rPr>
                <w:delText>Group Negotiating STA AID12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A067DE7" w:rsidR="00BE4C53" w:rsidRPr="00183B5F" w:rsidDel="006308E0" w:rsidRDefault="00BE4C53" w:rsidP="00014EF3">
            <w:pPr>
              <w:widowControl w:val="0"/>
              <w:autoSpaceDE w:val="0"/>
              <w:autoSpaceDN w:val="0"/>
              <w:jc w:val="center"/>
              <w:rPr>
                <w:del w:id="565" w:author="Rubayet Shafin" w:date="2025-06-20T12:11:00Z"/>
                <w:sz w:val="20"/>
              </w:rPr>
            </w:pPr>
            <w:del w:id="566" w:author="Rubayet Shafin" w:date="2025-06-20T12:11:00Z">
              <w:r w:rsidDel="006308E0">
                <w:rPr>
                  <w:sz w:val="20"/>
                </w:rPr>
                <w:delText>Group Negotiating STA MAC Address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E79DD70" w:rsidR="00BE4C53" w:rsidRPr="00183B5F" w:rsidDel="006308E0" w:rsidRDefault="00BE4C53" w:rsidP="00014EF3">
            <w:pPr>
              <w:widowControl w:val="0"/>
              <w:autoSpaceDE w:val="0"/>
              <w:autoSpaceDN w:val="0"/>
              <w:jc w:val="center"/>
              <w:rPr>
                <w:del w:id="567" w:author="Rubayet Shafin" w:date="2025-06-20T12:11:00Z"/>
                <w:sz w:val="20"/>
              </w:rPr>
            </w:pPr>
            <w:del w:id="568" w:author="Rubayet Shafin" w:date="2025-06-20T12:11:00Z">
              <w:r w:rsidDel="006308E0">
                <w:rPr>
                  <w:sz w:val="20"/>
                </w:rPr>
                <w:delText>Reserved</w:delText>
              </w:r>
            </w:del>
          </w:p>
        </w:tc>
      </w:tr>
      <w:tr w:rsidR="00BE4C53" w:rsidRPr="00331A9A" w:rsidDel="006308E0" w14:paraId="16EC9259" w14:textId="3BE8E970" w:rsidTr="00BE4C53">
        <w:trPr>
          <w:trHeight w:val="245"/>
          <w:jc w:val="center"/>
          <w:del w:id="569" w:author="Rubayet Shafin" w:date="2025-06-20T12:11:00Z"/>
        </w:trPr>
        <w:tc>
          <w:tcPr>
            <w:tcW w:w="387" w:type="dxa"/>
          </w:tcPr>
          <w:p w14:paraId="765CA260" w14:textId="4E02EA5B" w:rsidR="00BE4C53" w:rsidRPr="00331A9A" w:rsidDel="006308E0" w:rsidRDefault="00BE4C53" w:rsidP="00014EF3">
            <w:pPr>
              <w:widowControl w:val="0"/>
              <w:autoSpaceDE w:val="0"/>
              <w:autoSpaceDN w:val="0"/>
              <w:rPr>
                <w:del w:id="570" w:author="Rubayet Shafin" w:date="2025-06-20T12:11:00Z"/>
                <w:sz w:val="20"/>
              </w:rPr>
            </w:pPr>
            <w:del w:id="571" w:author="Rubayet Shafin" w:date="2025-06-20T12:11:00Z">
              <w:r w:rsidRPr="00331A9A" w:rsidDel="006308E0">
                <w:rPr>
                  <w:sz w:val="20"/>
                </w:rPr>
                <w:delText>Bits:</w:delText>
              </w:r>
            </w:del>
          </w:p>
        </w:tc>
        <w:tc>
          <w:tcPr>
            <w:tcW w:w="1593" w:type="dxa"/>
            <w:tcBorders>
              <w:top w:val="single" w:sz="12" w:space="0" w:color="000000"/>
            </w:tcBorders>
          </w:tcPr>
          <w:p w14:paraId="5ACE23C0" w14:textId="6158B72C" w:rsidR="00BE4C53" w:rsidRPr="00331A9A" w:rsidDel="006308E0" w:rsidRDefault="00BE4C53" w:rsidP="00014EF3">
            <w:pPr>
              <w:keepNext/>
              <w:widowControl w:val="0"/>
              <w:autoSpaceDE w:val="0"/>
              <w:autoSpaceDN w:val="0"/>
              <w:jc w:val="center"/>
              <w:rPr>
                <w:del w:id="572" w:author="Rubayet Shafin" w:date="2025-06-20T12:11:00Z"/>
                <w:sz w:val="20"/>
              </w:rPr>
            </w:pPr>
            <w:del w:id="573" w:author="Rubayet Shafin" w:date="2025-06-20T12:11:00Z">
              <w:r w:rsidDel="006308E0">
                <w:rPr>
                  <w:sz w:val="20"/>
                </w:rPr>
                <w:delText>1</w:delText>
              </w:r>
            </w:del>
          </w:p>
        </w:tc>
        <w:tc>
          <w:tcPr>
            <w:tcW w:w="1800" w:type="dxa"/>
            <w:tcBorders>
              <w:top w:val="single" w:sz="12" w:space="0" w:color="000000"/>
            </w:tcBorders>
          </w:tcPr>
          <w:p w14:paraId="313E65BA" w14:textId="4AD0ABCE" w:rsidR="00BE4C53" w:rsidRPr="00183B5F" w:rsidDel="006308E0" w:rsidRDefault="00BE4C53" w:rsidP="00014EF3">
            <w:pPr>
              <w:keepNext/>
              <w:widowControl w:val="0"/>
              <w:autoSpaceDE w:val="0"/>
              <w:autoSpaceDN w:val="0"/>
              <w:jc w:val="center"/>
              <w:rPr>
                <w:del w:id="574" w:author="Rubayet Shafin" w:date="2025-06-20T12:11:00Z"/>
                <w:sz w:val="20"/>
              </w:rPr>
            </w:pPr>
            <w:del w:id="575" w:author="Rubayet Shafin" w:date="2025-06-20T12:11:00Z">
              <w:r w:rsidDel="006308E0">
                <w:rPr>
                  <w:sz w:val="20"/>
                </w:rPr>
                <w:delText>1</w:delText>
              </w:r>
            </w:del>
          </w:p>
        </w:tc>
        <w:tc>
          <w:tcPr>
            <w:tcW w:w="1800" w:type="dxa"/>
            <w:tcBorders>
              <w:top w:val="single" w:sz="12" w:space="0" w:color="000000"/>
            </w:tcBorders>
          </w:tcPr>
          <w:p w14:paraId="41D15667" w14:textId="5BA3F488" w:rsidR="00BE4C53" w:rsidRPr="00183B5F" w:rsidDel="006308E0" w:rsidRDefault="00BE4C53" w:rsidP="00014EF3">
            <w:pPr>
              <w:keepNext/>
              <w:widowControl w:val="0"/>
              <w:autoSpaceDE w:val="0"/>
              <w:autoSpaceDN w:val="0"/>
              <w:jc w:val="center"/>
              <w:rPr>
                <w:del w:id="576" w:author="Rubayet Shafin" w:date="2025-06-20T12:11:00Z"/>
                <w:sz w:val="20"/>
              </w:rPr>
            </w:pPr>
            <w:del w:id="577" w:author="Rubayet Shafin" w:date="2025-06-20T12:11:00Z">
              <w:r w:rsidDel="006308E0">
                <w:rPr>
                  <w:sz w:val="20"/>
                </w:rPr>
                <w:delText>6</w:delText>
              </w:r>
            </w:del>
          </w:p>
        </w:tc>
      </w:tr>
    </w:tbl>
    <w:p w14:paraId="37E67195" w14:textId="715033F8" w:rsidR="00BC43B9" w:rsidDel="006308E0" w:rsidRDefault="00BC43B9" w:rsidP="002514E0">
      <w:pPr>
        <w:rPr>
          <w:del w:id="578" w:author="Rubayet Shafin" w:date="2025-06-20T12:11:00Z"/>
        </w:rPr>
      </w:pPr>
    </w:p>
    <w:p w14:paraId="58CF2EBA" w14:textId="259A6B7C" w:rsidR="001B2A14" w:rsidDel="006308E0" w:rsidRDefault="00BC43B9" w:rsidP="00BC43B9">
      <w:pPr>
        <w:jc w:val="center"/>
        <w:rPr>
          <w:del w:id="579" w:author="Rubayet Shafin" w:date="2025-06-20T12:11:00Z"/>
        </w:rPr>
      </w:pPr>
      <w:del w:id="580" w:author="Rubayet Shafin" w:date="2025-06-20T12:11:00Z">
        <w:r w:rsidDel="006308E0">
          <w:lastRenderedPageBreak/>
          <w:delText>Figure 9-xx3—Control field format</w:delText>
        </w:r>
      </w:del>
    </w:p>
    <w:p w14:paraId="3C9A5B17" w14:textId="301A3430" w:rsidR="00BC43B9" w:rsidDel="006308E0" w:rsidRDefault="00BC43B9" w:rsidP="001B2A14">
      <w:pPr>
        <w:rPr>
          <w:del w:id="581" w:author="Rubayet Shafin" w:date="2025-06-20T12:11:00Z"/>
          <w:szCs w:val="22"/>
        </w:rPr>
      </w:pPr>
    </w:p>
    <w:p w14:paraId="4858397A" w14:textId="31E29C24" w:rsidR="00BC43B9" w:rsidDel="006308E0" w:rsidRDefault="00BC43B9" w:rsidP="001B2A14">
      <w:pPr>
        <w:rPr>
          <w:del w:id="582" w:author="Rubayet Shafin" w:date="2025-06-20T12:11:00Z"/>
          <w:szCs w:val="22"/>
        </w:rPr>
      </w:pPr>
      <w:del w:id="583" w:author="Rubayet Shafin" w:date="2025-06-20T12:11:00Z">
        <w:r w:rsidDel="006308E0">
          <w:rPr>
            <w:szCs w:val="22"/>
          </w:rPr>
          <w:delText xml:space="preserve">The Group Negotiating STA AID12 Present subfield indicates the presence of </w:delText>
        </w:r>
        <w:r w:rsidR="00CA7FFA" w:rsidDel="006308E0">
          <w:rPr>
            <w:szCs w:val="22"/>
          </w:rPr>
          <w:delText xml:space="preserve">the </w:delText>
        </w:r>
        <w:r w:rsidDel="006308E0">
          <w:rPr>
            <w:szCs w:val="22"/>
          </w:rPr>
          <w:delText>Group Negotiating STA AID12 field. If the Group Negotiating STA AID12 Present subfield in the Control Info field is set to 1, then the Group Negotiating STA AID12 field is present in the P2P element; otherwise, th</w:delText>
        </w:r>
        <w:r w:rsidR="00BE4C53" w:rsidDel="006308E0">
          <w:rPr>
            <w:szCs w:val="22"/>
          </w:rPr>
          <w:delText>is</w:delText>
        </w:r>
        <w:r w:rsidDel="006308E0">
          <w:rPr>
            <w:szCs w:val="22"/>
          </w:rPr>
          <w:delText xml:space="preserve"> field is not present.</w:delText>
        </w:r>
      </w:del>
    </w:p>
    <w:p w14:paraId="12F4F619" w14:textId="5D8CE958" w:rsidR="00BC43B9" w:rsidDel="006308E0" w:rsidRDefault="00BC43B9" w:rsidP="001B2A14">
      <w:pPr>
        <w:rPr>
          <w:del w:id="584" w:author="Rubayet Shafin" w:date="2025-06-20T12:11:00Z"/>
          <w:szCs w:val="22"/>
        </w:rPr>
      </w:pPr>
    </w:p>
    <w:p w14:paraId="5B57B199" w14:textId="42CD0426" w:rsidR="00BC43B9" w:rsidDel="006308E0" w:rsidRDefault="00BC43B9" w:rsidP="00BC43B9">
      <w:pPr>
        <w:rPr>
          <w:del w:id="585" w:author="Rubayet Shafin" w:date="2025-06-20T12:11:00Z"/>
          <w:szCs w:val="22"/>
        </w:rPr>
      </w:pPr>
      <w:del w:id="586" w:author="Rubayet Shafin" w:date="2025-06-20T12:11:00Z">
        <w:r w:rsidDel="006308E0">
          <w:rPr>
            <w:szCs w:val="22"/>
          </w:rPr>
          <w:delText xml:space="preserve">The Group Negotiating STA MAC Address Present subfield indicates the presence of </w:delText>
        </w:r>
        <w:r w:rsidR="00CA7FFA" w:rsidDel="006308E0">
          <w:rPr>
            <w:szCs w:val="22"/>
          </w:rPr>
          <w:delText xml:space="preserve">the </w:delText>
        </w:r>
        <w:r w:rsidDel="006308E0">
          <w:rPr>
            <w:szCs w:val="22"/>
          </w:rPr>
          <w:delText xml:space="preserve">Group Negotiating STA MAC Address field. If the Group Negotiating STA MAC Address Present subfield in the Control Info field is set to 1, then the Group Negotiating STA </w:delText>
        </w:r>
        <w:r w:rsidR="00CA7FFA" w:rsidDel="006308E0">
          <w:rPr>
            <w:szCs w:val="22"/>
          </w:rPr>
          <w:delText>MAC Address</w:delText>
        </w:r>
        <w:r w:rsidDel="006308E0">
          <w:rPr>
            <w:szCs w:val="22"/>
          </w:rPr>
          <w:delText xml:space="preserve"> field is present in the P2P element; otherwise, th</w:delText>
        </w:r>
        <w:r w:rsidR="00BE4C53" w:rsidDel="006308E0">
          <w:rPr>
            <w:szCs w:val="22"/>
          </w:rPr>
          <w:delText>is</w:delText>
        </w:r>
        <w:r w:rsidDel="006308E0">
          <w:rPr>
            <w:szCs w:val="22"/>
          </w:rPr>
          <w:delText xml:space="preserve"> field is not present.</w:delText>
        </w:r>
      </w:del>
    </w:p>
    <w:p w14:paraId="28FD5879" w14:textId="4E2506C3" w:rsidR="00BC43B9" w:rsidDel="006308E0" w:rsidRDefault="00BC43B9" w:rsidP="001B2A14">
      <w:pPr>
        <w:rPr>
          <w:del w:id="587" w:author="Rubayet Shafin" w:date="2025-06-20T12:11:00Z"/>
          <w:szCs w:val="22"/>
        </w:rPr>
      </w:pPr>
    </w:p>
    <w:p w14:paraId="6E2F1AB0" w14:textId="7D814253" w:rsidR="00BC43B9" w:rsidDel="006308E0" w:rsidRDefault="00BC43B9" w:rsidP="001B2A14">
      <w:pPr>
        <w:rPr>
          <w:del w:id="588" w:author="Rubayet Shafin" w:date="2025-06-20T12:11:00Z"/>
          <w:szCs w:val="22"/>
        </w:rPr>
      </w:pPr>
    </w:p>
    <w:p w14:paraId="703706BF" w14:textId="62DA6209" w:rsidR="00CE25BE" w:rsidDel="006308E0" w:rsidRDefault="00CE25BE" w:rsidP="001B2A14">
      <w:pPr>
        <w:rPr>
          <w:del w:id="589" w:author="Rubayet Shafin" w:date="2025-06-20T12:11:00Z"/>
          <w:szCs w:val="22"/>
        </w:rPr>
      </w:pPr>
    </w:p>
    <w:p w14:paraId="0B7489CF" w14:textId="04345377" w:rsidR="00BC43B9" w:rsidDel="006308E0" w:rsidRDefault="00BC43B9" w:rsidP="001B2A14">
      <w:pPr>
        <w:rPr>
          <w:del w:id="590" w:author="Rubayet Shafin" w:date="2025-06-20T12:11:00Z"/>
          <w:szCs w:val="22"/>
        </w:rPr>
      </w:pPr>
      <w:del w:id="591" w:author="Rubayet Shafin" w:date="2025-06-20T12:11:00Z">
        <w:r w:rsidDel="006308E0">
          <w:rPr>
            <w:szCs w:val="22"/>
          </w:rPr>
          <w:delText>The P2P Group Info field format is shown in Figure 9-xx4</w:delText>
        </w:r>
      </w:del>
    </w:p>
    <w:p w14:paraId="00A2999A" w14:textId="05110D54" w:rsidR="00BC43B9" w:rsidDel="006308E0" w:rsidRDefault="00BC43B9" w:rsidP="00BC43B9">
      <w:pPr>
        <w:jc w:val="center"/>
        <w:rPr>
          <w:del w:id="592" w:author="Rubayet Shafin" w:date="2025-06-20T12:11:00Z"/>
        </w:rPr>
      </w:pPr>
      <w:del w:id="593" w:author="Rubayet Shafin" w:date="2025-06-20T12:11:00Z">
        <w:r w:rsidDel="006308E0">
          <w:object w:dxaOrig="3084" w:dyaOrig="1153" w14:anchorId="0D4C4D00">
            <v:shape id="_x0000_i1027" type="#_x0000_t75" style="width:154.3pt;height:58.1pt" o:ole="">
              <v:imagedata r:id="rId12" o:title=""/>
            </v:shape>
            <o:OLEObject Type="Embed" ProgID="Visio.Drawing.15" ShapeID="_x0000_i1027" DrawAspect="Content" ObjectID="_1812569890" r:id="rId13"/>
          </w:object>
        </w:r>
      </w:del>
    </w:p>
    <w:p w14:paraId="0335045F" w14:textId="4F52B280" w:rsidR="00BC43B9" w:rsidDel="006308E0" w:rsidRDefault="00BC43B9" w:rsidP="00BC43B9">
      <w:pPr>
        <w:jc w:val="center"/>
        <w:rPr>
          <w:del w:id="594" w:author="Rubayet Shafin" w:date="2025-06-20T12:11:00Z"/>
        </w:rPr>
      </w:pPr>
      <w:del w:id="595" w:author="Rubayet Shafin" w:date="2025-06-20T12:11:00Z">
        <w:r w:rsidDel="006308E0">
          <w:delText>Figure 9-xx</w:delText>
        </w:r>
        <w:r w:rsidR="007C1B59" w:rsidDel="006308E0">
          <w:delText>4</w:delText>
        </w:r>
        <w:r w:rsidDel="006308E0">
          <w:delText>—P2P Group Info field format</w:delText>
        </w:r>
      </w:del>
    </w:p>
    <w:p w14:paraId="3922034F" w14:textId="3296ABF9" w:rsidR="00BC43B9" w:rsidDel="006308E0" w:rsidRDefault="00BC43B9" w:rsidP="001B2A14">
      <w:pPr>
        <w:rPr>
          <w:del w:id="596" w:author="Rubayet Shafin" w:date="2025-06-20T12:11:00Z"/>
          <w:szCs w:val="22"/>
        </w:rPr>
      </w:pPr>
    </w:p>
    <w:p w14:paraId="1F407F99" w14:textId="7458A579" w:rsidR="001B2A14" w:rsidDel="006308E0" w:rsidRDefault="00CA7FFA" w:rsidP="00CA7FFA">
      <w:pPr>
        <w:rPr>
          <w:del w:id="597" w:author="Rubayet Shafin" w:date="2025-06-20T12:11:00Z"/>
          <w:szCs w:val="22"/>
        </w:rPr>
      </w:pPr>
      <w:del w:id="598" w:author="Rubayet Shafin" w:date="2025-06-20T12:11:00Z">
        <w:r w:rsidDel="006308E0">
          <w:rPr>
            <w:szCs w:val="22"/>
          </w:rPr>
          <w:delText>The P2P Group ID subfield indicates the P2P group ID assigned by the AP for the P2P group whose information is carried by the P2P element.</w:delText>
        </w:r>
      </w:del>
    </w:p>
    <w:p w14:paraId="549AC409" w14:textId="07D10E11" w:rsidR="0028074D" w:rsidDel="006308E0" w:rsidRDefault="0028074D" w:rsidP="001742E0">
      <w:pPr>
        <w:pStyle w:val="BodyText0"/>
        <w:rPr>
          <w:del w:id="599" w:author="Rubayet Shafin" w:date="2025-06-20T12:11:00Z"/>
          <w:rFonts w:ascii="Arial"/>
          <w:b/>
        </w:rPr>
      </w:pPr>
    </w:p>
    <w:p w14:paraId="3B04840D" w14:textId="40ACE6E4" w:rsidR="00982FD9" w:rsidDel="006308E0" w:rsidRDefault="00CA7FFA" w:rsidP="000B7335">
      <w:pPr>
        <w:rPr>
          <w:del w:id="600" w:author="Rubayet Shafin" w:date="2025-06-20T12:11:00Z"/>
          <w:szCs w:val="22"/>
        </w:rPr>
      </w:pPr>
      <w:del w:id="601" w:author="Rubayet Shafin" w:date="2025-06-20T12:11:00Z">
        <w:r w:rsidDel="006308E0">
          <w:rPr>
            <w:szCs w:val="22"/>
          </w:rPr>
          <w:delText>The Group Negotiating STA AID12 field</w:delText>
        </w:r>
        <w:r w:rsidR="00173920" w:rsidDel="006308E0">
          <w:rPr>
            <w:szCs w:val="22"/>
          </w:rPr>
          <w:delText>, if present,</w:delText>
        </w:r>
        <w:r w:rsidDel="006308E0">
          <w:rPr>
            <w:szCs w:val="22"/>
          </w:rPr>
          <w:delText xml:space="preserve"> indicates the AID12 value of the non-AP STA that performed the TXSPG negotiation with the AP for the P2P group identified by the </w:delText>
        </w:r>
        <w:r w:rsidR="00173920" w:rsidDel="006308E0">
          <w:rPr>
            <w:szCs w:val="22"/>
          </w:rPr>
          <w:delText>P2P Group ID subfield.</w:delText>
        </w:r>
        <w:r w:rsidDel="006308E0">
          <w:rPr>
            <w:szCs w:val="22"/>
          </w:rPr>
          <w:delText xml:space="preserve"> </w:delText>
        </w:r>
      </w:del>
    </w:p>
    <w:p w14:paraId="49D91AF8" w14:textId="442291B1" w:rsidR="00CA7FFA" w:rsidDel="006308E0" w:rsidRDefault="00CA7FFA" w:rsidP="000B7335">
      <w:pPr>
        <w:rPr>
          <w:del w:id="602" w:author="Rubayet Shafin" w:date="2025-06-20T12:11:00Z"/>
          <w:szCs w:val="22"/>
        </w:rPr>
      </w:pPr>
    </w:p>
    <w:p w14:paraId="605864BE" w14:textId="69809E4D" w:rsidR="00173920" w:rsidDel="006308E0" w:rsidRDefault="00173920" w:rsidP="00173920">
      <w:pPr>
        <w:rPr>
          <w:del w:id="603" w:author="Rubayet Shafin" w:date="2025-06-20T12:11:00Z"/>
          <w:szCs w:val="22"/>
        </w:rPr>
      </w:pPr>
      <w:del w:id="604" w:author="Rubayet Shafin" w:date="2025-06-20T12:11:00Z">
        <w:r w:rsidDel="006308E0">
          <w:rPr>
            <w:szCs w:val="22"/>
          </w:rPr>
          <w:delText xml:space="preserve">The Group Negotiating STA MAC Address field, if present, indicates the MAC Address of the non-AP STA that performed the TXSPG negotiation with the AP for the P2P group identified by the P2P Group ID subfield. </w:delText>
        </w:r>
      </w:del>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39322A08" w:rsidR="00B87985" w:rsidRDefault="00B87985" w:rsidP="00B87985">
      <w:pPr>
        <w:rPr>
          <w:ins w:id="605" w:author="Rubayet Shafin" w:date="2025-06-26T03:19:00Z"/>
          <w:b/>
          <w:szCs w:val="22"/>
        </w:rPr>
      </w:pPr>
    </w:p>
    <w:p w14:paraId="54835796" w14:textId="78C037E1" w:rsidR="00105459" w:rsidRDefault="00105459" w:rsidP="00B87985">
      <w:pPr>
        <w:rPr>
          <w:ins w:id="606" w:author="Rubayet Shafin" w:date="2025-06-26T03:23:00Z"/>
          <w:b/>
          <w:bCs/>
          <w:i/>
          <w:iCs/>
          <w:szCs w:val="22"/>
          <w:highlight w:val="yellow"/>
        </w:rPr>
      </w:pPr>
      <w:proofErr w:type="spellStart"/>
      <w:ins w:id="607" w:author="Rubayet Shafin" w:date="2025-06-26T03:19:00Z">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 xml:space="preserve">please move the contents of the subclause 37.16.2 (Coordinated </w:t>
        </w:r>
      </w:ins>
      <w:ins w:id="608" w:author="Rubayet Shafin" w:date="2025-06-26T03:25:00Z">
        <w:r>
          <w:rPr>
            <w:b/>
            <w:bCs/>
            <w:i/>
            <w:iCs/>
            <w:szCs w:val="22"/>
            <w:highlight w:val="yellow"/>
          </w:rPr>
          <w:t>c</w:t>
        </w:r>
      </w:ins>
      <w:ins w:id="609" w:author="Rubayet Shafin" w:date="2025-06-26T03:19:00Z">
        <w:r>
          <w:rPr>
            <w:b/>
            <w:bCs/>
            <w:i/>
            <w:iCs/>
            <w:szCs w:val="22"/>
            <w:highlight w:val="yellow"/>
          </w:rPr>
          <w:t xml:space="preserve">hannel </w:t>
        </w:r>
      </w:ins>
      <w:proofErr w:type="gramStart"/>
      <w:ins w:id="610" w:author="Rubayet Shafin" w:date="2025-06-26T03:25:00Z">
        <w:r>
          <w:rPr>
            <w:b/>
            <w:bCs/>
            <w:i/>
            <w:iCs/>
            <w:szCs w:val="22"/>
            <w:highlight w:val="yellow"/>
          </w:rPr>
          <w:t>r</w:t>
        </w:r>
      </w:ins>
      <w:ins w:id="611" w:author="Rubayet Shafin" w:date="2025-06-26T03:20:00Z">
        <w:r>
          <w:rPr>
            <w:b/>
            <w:bCs/>
            <w:i/>
            <w:iCs/>
            <w:szCs w:val="22"/>
            <w:highlight w:val="yellow"/>
          </w:rPr>
          <w:t>ecommendation</w:t>
        </w:r>
      </w:ins>
      <w:ins w:id="612" w:author="Rubayet Shafin" w:date="2025-06-26T03:25:00Z">
        <w:r>
          <w:rPr>
            <w:b/>
            <w:bCs/>
            <w:i/>
            <w:iCs/>
            <w:szCs w:val="22"/>
            <w:highlight w:val="yellow"/>
          </w:rPr>
          <w:t xml:space="preserve">  (</w:t>
        </w:r>
        <w:proofErr w:type="gramEnd"/>
        <w:r>
          <w:rPr>
            <w:b/>
            <w:bCs/>
            <w:i/>
            <w:iCs/>
            <w:szCs w:val="22"/>
            <w:highlight w:val="yellow"/>
          </w:rPr>
          <w:t>Co-CR)</w:t>
        </w:r>
      </w:ins>
      <w:ins w:id="613" w:author="Rubayet Shafin" w:date="2025-06-26T03:19:00Z">
        <w:r>
          <w:rPr>
            <w:b/>
            <w:bCs/>
            <w:i/>
            <w:iCs/>
            <w:szCs w:val="22"/>
            <w:highlight w:val="yellow"/>
          </w:rPr>
          <w:t>)</w:t>
        </w:r>
      </w:ins>
      <w:ins w:id="614" w:author="Rubayet Shafin" w:date="2025-06-26T03:20:00Z">
        <w:r>
          <w:rPr>
            <w:b/>
            <w:bCs/>
            <w:i/>
            <w:iCs/>
            <w:szCs w:val="22"/>
            <w:highlight w:val="yellow"/>
          </w:rPr>
          <w:t xml:space="preserve"> in 11bn D0.3 under </w:t>
        </w:r>
      </w:ins>
      <w:ins w:id="615" w:author="Rubayet Shafin" w:date="2025-06-26T03:26:00Z">
        <w:r>
          <w:rPr>
            <w:b/>
            <w:bCs/>
            <w:i/>
            <w:iCs/>
            <w:szCs w:val="22"/>
            <w:highlight w:val="yellow"/>
          </w:rPr>
          <w:t xml:space="preserve">the </w:t>
        </w:r>
      </w:ins>
      <w:ins w:id="616" w:author="Rubayet Shafin" w:date="2025-06-26T03:20:00Z">
        <w:r>
          <w:rPr>
            <w:b/>
            <w:bCs/>
            <w:i/>
            <w:iCs/>
            <w:szCs w:val="22"/>
            <w:highlight w:val="yellow"/>
          </w:rPr>
          <w:t>subclause 37.13.2 (</w:t>
        </w:r>
      </w:ins>
      <w:ins w:id="617" w:author="Rubayet Shafin" w:date="2025-06-26T03:22:00Z">
        <w:r>
          <w:rPr>
            <w:b/>
            <w:bCs/>
            <w:i/>
            <w:iCs/>
            <w:szCs w:val="22"/>
            <w:highlight w:val="yellow"/>
          </w:rPr>
          <w:t>Procedures for specific multi-AP coordination schemes</w:t>
        </w:r>
      </w:ins>
      <w:ins w:id="618" w:author="Rubayet Shafin" w:date="2025-06-26T03:20:00Z">
        <w:r>
          <w:rPr>
            <w:b/>
            <w:bCs/>
            <w:i/>
            <w:iCs/>
            <w:szCs w:val="22"/>
            <w:highlight w:val="yellow"/>
          </w:rPr>
          <w:t>)</w:t>
        </w:r>
      </w:ins>
      <w:ins w:id="619" w:author="Rubayet Shafin" w:date="2025-06-26T03:22:00Z">
        <w:r>
          <w:rPr>
            <w:b/>
            <w:bCs/>
            <w:i/>
            <w:iCs/>
            <w:szCs w:val="22"/>
            <w:highlight w:val="yellow"/>
          </w:rPr>
          <w:t xml:space="preserve"> with the </w:t>
        </w:r>
      </w:ins>
      <w:ins w:id="620" w:author="Rubayet Shafin" w:date="2025-06-26T03:23:00Z">
        <w:r>
          <w:rPr>
            <w:b/>
            <w:bCs/>
            <w:i/>
            <w:iCs/>
            <w:szCs w:val="22"/>
            <w:highlight w:val="yellow"/>
          </w:rPr>
          <w:t>new subclause number 37.13.2.5 (Coordinated channel recommendation (Co-CR))</w:t>
        </w:r>
      </w:ins>
      <w:ins w:id="621"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622" w:author="Rubayet Shafin" w:date="2025-06-26T03:24:00Z">
        <w:r w:rsidR="00105459" w:rsidDel="00105459">
          <w:rPr>
            <w:b/>
            <w:szCs w:val="22"/>
          </w:rPr>
          <w:delText>16</w:delText>
        </w:r>
      </w:del>
      <w:ins w:id="623" w:author="Rubayet Shafin" w:date="2025-04-07T11:23:00Z">
        <w:r w:rsidR="00A20543">
          <w:rPr>
            <w:b/>
            <w:szCs w:val="22"/>
          </w:rPr>
          <w:t>1</w:t>
        </w:r>
      </w:ins>
      <w:ins w:id="624" w:author="Rubayet Shafin" w:date="2025-06-26T03:24:00Z">
        <w:r w:rsidR="00105459">
          <w:rPr>
            <w:b/>
            <w:szCs w:val="22"/>
          </w:rPr>
          <w:t>3</w:t>
        </w:r>
      </w:ins>
      <w:r>
        <w:rPr>
          <w:b/>
          <w:szCs w:val="22"/>
        </w:rPr>
        <w:t>.2</w:t>
      </w:r>
      <w:ins w:id="625"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626" w:author="Rubayet Shafin" w:date="2025-04-04T13:54:00Z">
            <w:rPr>
              <w:szCs w:val="22"/>
            </w:rPr>
          </w:rPrChange>
        </w:rPr>
      </w:pPr>
      <w:ins w:id="627" w:author="Rubayet Shafin" w:date="2025-04-04T13:53:00Z">
        <w:r w:rsidRPr="00B87985">
          <w:rPr>
            <w:b/>
            <w:szCs w:val="22"/>
            <w:rPrChange w:id="628" w:author="Rubayet Shafin" w:date="2025-04-04T13:54:00Z">
              <w:rPr>
                <w:szCs w:val="22"/>
              </w:rPr>
            </w:rPrChange>
          </w:rPr>
          <w:t>37.1</w:t>
        </w:r>
      </w:ins>
      <w:ins w:id="629" w:author="Rubayet Shafin" w:date="2025-06-26T03:32:00Z">
        <w:r w:rsidR="00503609">
          <w:rPr>
            <w:b/>
            <w:szCs w:val="22"/>
          </w:rPr>
          <w:t>3</w:t>
        </w:r>
      </w:ins>
      <w:ins w:id="630" w:author="Rubayet Shafin" w:date="2025-04-04T13:53:00Z">
        <w:r w:rsidRPr="00B87985">
          <w:rPr>
            <w:b/>
            <w:szCs w:val="22"/>
            <w:rPrChange w:id="631" w:author="Rubayet Shafin" w:date="2025-04-04T13:54:00Z">
              <w:rPr>
                <w:szCs w:val="22"/>
              </w:rPr>
            </w:rPrChange>
          </w:rPr>
          <w:t>.2.</w:t>
        </w:r>
      </w:ins>
      <w:ins w:id="632" w:author="Rubayet Shafin" w:date="2025-06-26T03:32:00Z">
        <w:r w:rsidR="00503609">
          <w:rPr>
            <w:b/>
            <w:szCs w:val="22"/>
          </w:rPr>
          <w:t>5.1</w:t>
        </w:r>
      </w:ins>
      <w:ins w:id="633" w:author="Rubayet Shafin" w:date="2025-04-04T13:53:00Z">
        <w:r w:rsidRPr="00B87985">
          <w:rPr>
            <w:b/>
            <w:szCs w:val="22"/>
            <w:rPrChange w:id="634" w:author="Rubayet Shafin" w:date="2025-04-04T13:54:00Z">
              <w:rPr>
                <w:szCs w:val="22"/>
              </w:rPr>
            </w:rPrChange>
          </w:rPr>
          <w:t xml:space="preserve"> General</w:t>
        </w:r>
      </w:ins>
    </w:p>
    <w:p w14:paraId="4ECF1DF0" w14:textId="3D9F59D9"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635" w:author="Rubayet Shafin" w:date="2025-05-14T04:14:00Z">
        <w:r w:rsidDel="00991DFD">
          <w:rPr>
            <w:szCs w:val="22"/>
          </w:rPr>
          <w:delText xml:space="preserve">that do not belong to the same ESS </w:delText>
        </w:r>
      </w:del>
      <w:ins w:id="636" w:author="Rubayet Shafin" w:date="2025-05-14T04:14:00Z">
        <w:r w:rsidR="00991DFD">
          <w:rPr>
            <w:szCs w:val="22"/>
          </w:rPr>
          <w:t xml:space="preserve"> (</w:t>
        </w:r>
        <w:r w:rsidR="00991DFD" w:rsidRPr="00991DFD">
          <w:rPr>
            <w:b/>
            <w:szCs w:val="22"/>
            <w:rPrChange w:id="637" w:author="Rubayet Shafin" w:date="2025-05-14T04:15:00Z">
              <w:rPr>
                <w:szCs w:val="22"/>
              </w:rPr>
            </w:rPrChange>
          </w:rPr>
          <w:t>#849</w:t>
        </w:r>
        <w:r w:rsidR="00991DFD">
          <w:rPr>
            <w:szCs w:val="22"/>
          </w:rPr>
          <w:t>)</w:t>
        </w:r>
      </w:ins>
      <w:ins w:id="638" w:author="Rubayet Shafin" w:date="2025-05-14T04:15:00Z">
        <w:r w:rsidR="00991DFD">
          <w:rPr>
            <w:szCs w:val="22"/>
          </w:rPr>
          <w:t xml:space="preserve"> </w:t>
        </w:r>
      </w:ins>
      <w:r w:rsidRPr="00E84C1C">
        <w:t>so that 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639" w:author="Rubayet Shafin" w:date="2025-03-07T11:41:00Z"/>
          <w:szCs w:val="22"/>
        </w:rPr>
      </w:pPr>
    </w:p>
    <w:p w14:paraId="515ADC17" w14:textId="1A35E29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w:t>
      </w:r>
      <w:del w:id="640"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641"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642"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D1BD32C" w:rsidR="00703478" w:rsidRDefault="00703478" w:rsidP="000B7335">
      <w:pPr>
        <w:rPr>
          <w:szCs w:val="22"/>
        </w:rPr>
      </w:pPr>
      <w:r>
        <w:rPr>
          <w:szCs w:val="22"/>
        </w:rPr>
        <w:t xml:space="preserve">A Co-CR </w:t>
      </w:r>
      <w:del w:id="643" w:author="Rubayet Shafin" w:date="2025-06-26T03:49:00Z">
        <w:r w:rsidR="006E42FF" w:rsidDel="00807BF3">
          <w:rPr>
            <w:szCs w:val="22"/>
          </w:rPr>
          <w:delText>coordinated</w:delText>
        </w:r>
        <w:r w:rsidDel="00807BF3">
          <w:rPr>
            <w:szCs w:val="22"/>
          </w:rPr>
          <w:delText xml:space="preserve"> </w:delText>
        </w:r>
      </w:del>
      <w:ins w:id="644" w:author="Rubayet Shafin" w:date="2025-06-26T03:49:00Z">
        <w:r w:rsidR="00807BF3">
          <w:rPr>
            <w:szCs w:val="22"/>
          </w:rPr>
          <w:t xml:space="preserve">responding </w:t>
        </w:r>
      </w:ins>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F6ABBD" w:rsidR="00703478" w:rsidRDefault="004C1CCD" w:rsidP="000B7335">
      <w:pPr>
        <w:rPr>
          <w:szCs w:val="22"/>
        </w:rPr>
      </w:pPr>
      <w:r>
        <w:rPr>
          <w:szCs w:val="22"/>
        </w:rPr>
        <w:lastRenderedPageBreak/>
        <w:t xml:space="preserve">The Co-CR negotiation(s) between two APs to establish Co-CR agreement(s) are performed by following the rules described in </w:t>
      </w:r>
      <w:r w:rsidR="00A20543">
        <w:rPr>
          <w:szCs w:val="22"/>
        </w:rPr>
        <w:t>clause 37.</w:t>
      </w:r>
      <w:del w:id="645" w:author="Rubayet Shafin" w:date="2025-06-26T03:36:00Z">
        <w:r w:rsidR="00A20543" w:rsidDel="00503609">
          <w:rPr>
            <w:szCs w:val="22"/>
          </w:rPr>
          <w:delText xml:space="preserve">8 </w:delText>
        </w:r>
      </w:del>
      <w:ins w:id="646" w:author="Rubayet Shafin" w:date="2025-06-26T03:36:00Z">
        <w:r w:rsidR="00503609">
          <w:rPr>
            <w:szCs w:val="22"/>
          </w:rPr>
          <w:t xml:space="preserve">13 </w:t>
        </w:r>
      </w:ins>
      <w:r w:rsidR="00A20543">
        <w:rPr>
          <w:szCs w:val="22"/>
        </w:rPr>
        <w:t xml:space="preserve">(Multi-AP coordination </w:t>
      </w:r>
      <w:ins w:id="647" w:author="Rubayet Shafin" w:date="2025-06-26T03:36:00Z">
        <w:r w:rsidR="00503609">
          <w:rPr>
            <w:szCs w:val="22"/>
          </w:rPr>
          <w:t xml:space="preserve">(MAPC) </w:t>
        </w:r>
      </w:ins>
      <w:r w:rsidR="00A20543">
        <w:rPr>
          <w:szCs w:val="22"/>
        </w:rPr>
        <w:t>framework) and clause 37.</w:t>
      </w:r>
      <w:del w:id="648" w:author="Rubayet Shafin" w:date="2025-06-26T03:37:00Z">
        <w:r w:rsidR="00A20543" w:rsidDel="00503609">
          <w:rPr>
            <w:szCs w:val="22"/>
          </w:rPr>
          <w:delText>16.2.2</w:delText>
        </w:r>
      </w:del>
      <w:ins w:id="649" w:author="Rubayet Shafin" w:date="2025-06-26T03:37:00Z">
        <w:r w:rsidR="00503609">
          <w:rPr>
            <w:szCs w:val="22"/>
          </w:rPr>
          <w:t>13.2.5.2</w:t>
        </w:r>
      </w:ins>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5B97AE91" w:rsidR="000F53E9" w:rsidRPr="00A20543" w:rsidRDefault="00A20543" w:rsidP="000B7335">
      <w:pPr>
        <w:rPr>
          <w:b/>
          <w:szCs w:val="22"/>
        </w:rPr>
      </w:pPr>
      <w:r w:rsidRPr="00A20543">
        <w:rPr>
          <w:b/>
          <w:szCs w:val="22"/>
        </w:rPr>
        <w:t>37.</w:t>
      </w:r>
      <w:del w:id="650" w:author="Rubayet Shafin" w:date="2025-06-26T03:37:00Z">
        <w:r w:rsidRPr="00A20543" w:rsidDel="00503609">
          <w:rPr>
            <w:b/>
            <w:szCs w:val="22"/>
          </w:rPr>
          <w:delText>16.2.2</w:delText>
        </w:r>
      </w:del>
      <w:ins w:id="651" w:author="Rubayet Shafin" w:date="2025-06-26T03:37:00Z">
        <w:r w:rsidR="00503609">
          <w:rPr>
            <w:b/>
            <w:szCs w:val="22"/>
          </w:rPr>
          <w:t>13.2.5.2</w:t>
        </w:r>
      </w:ins>
      <w:r w:rsidRPr="00A20543">
        <w:rPr>
          <w:b/>
          <w:szCs w:val="22"/>
        </w:rPr>
        <w:t xml:space="preserve"> Co-CR negotiations </w:t>
      </w:r>
    </w:p>
    <w:p w14:paraId="2B9000F1" w14:textId="4E80EFF9" w:rsidR="006E42FF" w:rsidRDefault="006E42FF" w:rsidP="000B7335">
      <w:pPr>
        <w:rPr>
          <w:rStyle w:val="SC15323589"/>
          <w:sz w:val="22"/>
          <w:szCs w:val="22"/>
        </w:rPr>
      </w:pPr>
    </w:p>
    <w:p w14:paraId="2F3ED0C2" w14:textId="77777777" w:rsidR="00807BF3" w:rsidRDefault="00635A8C" w:rsidP="000B7335">
      <w:pPr>
        <w:rPr>
          <w:ins w:id="652" w:author="Rubayet Shafin" w:date="2025-06-26T03:51:00Z"/>
          <w:rStyle w:val="SC15323589"/>
          <w:b w:val="0"/>
          <w:sz w:val="22"/>
          <w:szCs w:val="22"/>
        </w:rPr>
      </w:pPr>
      <w:del w:id="653" w:author="Rubayet Shafin" w:date="2025-06-26T03:16:00Z">
        <w:r w:rsidRPr="00635A8C" w:rsidDel="0028779F">
          <w:rPr>
            <w:rStyle w:val="SC15323589"/>
            <w:b w:val="0"/>
            <w:sz w:val="22"/>
            <w:szCs w:val="22"/>
          </w:rPr>
          <w:delText xml:space="preserve">The </w:delText>
        </w:r>
      </w:del>
      <w:ins w:id="654" w:author="Rubayet Shafin" w:date="2025-06-26T03:16:00Z">
        <w:r w:rsidR="0028779F">
          <w:rPr>
            <w:rStyle w:val="SC15323589"/>
            <w:b w:val="0"/>
            <w:sz w:val="22"/>
            <w:szCs w:val="22"/>
          </w:rPr>
          <w:t>A</w:t>
        </w:r>
        <w:r w:rsidR="0028779F" w:rsidRPr="00635A8C">
          <w:rPr>
            <w:rStyle w:val="SC15323589"/>
            <w:b w:val="0"/>
            <w:sz w:val="22"/>
            <w:szCs w:val="22"/>
          </w:rPr>
          <w:t xml:space="preserve"> </w:t>
        </w:r>
      </w:ins>
      <w:r w:rsidRPr="00635A8C">
        <w:rPr>
          <w:rStyle w:val="SC15323589"/>
          <w:b w:val="0"/>
          <w:sz w:val="22"/>
          <w:szCs w:val="22"/>
        </w:rPr>
        <w:t>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w:t>
      </w:r>
      <w:ins w:id="655" w:author="Rubayet Shafin" w:date="2025-06-26T03:50:00Z">
        <w:r w:rsidR="00807BF3">
          <w:rPr>
            <w:rStyle w:val="SC15323589"/>
            <w:b w:val="0"/>
            <w:sz w:val="22"/>
            <w:szCs w:val="22"/>
          </w:rPr>
          <w:t xml:space="preserve"> or responding</w:t>
        </w:r>
      </w:ins>
      <w:r w:rsidRPr="00635A8C">
        <w:rPr>
          <w:rStyle w:val="SC15323589"/>
          <w:b w:val="0"/>
          <w:sz w:val="22"/>
          <w:szCs w:val="22"/>
        </w:rPr>
        <w:t xml:space="preserve"> AP</w:t>
      </w:r>
      <w:ins w:id="656" w:author="Rubayet Shafin" w:date="2025-06-26T03:16:00Z">
        <w:r w:rsidR="0028779F">
          <w:rPr>
            <w:rStyle w:val="SC15323589"/>
            <w:b w:val="0"/>
            <w:sz w:val="22"/>
            <w:szCs w:val="22"/>
          </w:rPr>
          <w:t xml:space="preserve"> that intends to </w:t>
        </w:r>
      </w:ins>
      <w:ins w:id="657" w:author="Rubayet Shafin" w:date="2025-06-26T03:17:00Z">
        <w:r w:rsidR="0028779F">
          <w:rPr>
            <w:rStyle w:val="SC15323589"/>
            <w:b w:val="0"/>
            <w:sz w:val="22"/>
            <w:szCs w:val="22"/>
          </w:rPr>
          <w:t>participate in Co-CR negotiation with another AP</w:t>
        </w:r>
      </w:ins>
      <w:r w:rsidRPr="00635A8C">
        <w:rPr>
          <w:rStyle w:val="SC15323589"/>
          <w:b w:val="0"/>
          <w:sz w:val="22"/>
          <w:szCs w:val="22"/>
        </w:rPr>
        <w:t xml:space="preserve"> shall </w:t>
      </w:r>
      <w:ins w:id="658" w:author="Rubayet Shafin" w:date="2025-06-26T03:38:00Z">
        <w:r w:rsidR="008B432B">
          <w:rPr>
            <w:rStyle w:val="SC15323589"/>
            <w:b w:val="0"/>
            <w:sz w:val="22"/>
            <w:szCs w:val="22"/>
          </w:rPr>
          <w:t>follow the rules described in 37.</w:t>
        </w:r>
      </w:ins>
      <w:ins w:id="659" w:author="Rubayet Shafin" w:date="2025-06-26T03:39:00Z">
        <w:r w:rsidR="008B432B">
          <w:rPr>
            <w:rStyle w:val="SC15323589"/>
            <w:b w:val="0"/>
            <w:sz w:val="22"/>
            <w:szCs w:val="22"/>
          </w:rPr>
          <w:t xml:space="preserve">13.1.3 (MAPC agreement negotiation) with additional rules described in this subclause. </w:t>
        </w:r>
      </w:ins>
    </w:p>
    <w:p w14:paraId="59F80433" w14:textId="77777777" w:rsidR="00807BF3" w:rsidRDefault="00807BF3" w:rsidP="000B7335">
      <w:pPr>
        <w:rPr>
          <w:ins w:id="660" w:author="Rubayet Shafin" w:date="2025-06-26T03:51:00Z"/>
          <w:rStyle w:val="SC15323589"/>
          <w:b w:val="0"/>
          <w:sz w:val="22"/>
          <w:szCs w:val="22"/>
        </w:rPr>
      </w:pPr>
    </w:p>
    <w:p w14:paraId="3B22F029" w14:textId="4AD0F4C5" w:rsidR="000D3CEF" w:rsidDel="001A1DC3" w:rsidRDefault="00807BF3" w:rsidP="000B7335">
      <w:pPr>
        <w:rPr>
          <w:del w:id="661" w:author="Rubayet Shafin" w:date="2025-06-26T05:12:00Z"/>
          <w:rStyle w:val="SC15323589"/>
          <w:b w:val="0"/>
          <w:sz w:val="22"/>
          <w:szCs w:val="22"/>
        </w:rPr>
      </w:pPr>
      <w:ins w:id="662" w:author="Rubayet Shafin" w:date="2025-06-26T03:51:00Z">
        <w:r>
          <w:rPr>
            <w:rStyle w:val="SC15323589"/>
            <w:b w:val="0"/>
            <w:sz w:val="22"/>
            <w:szCs w:val="22"/>
          </w:rPr>
          <w:t xml:space="preserve">A Co-CR requesting AP shall </w:t>
        </w:r>
      </w:ins>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del w:id="663" w:author="Rubayet Shafin" w:date="2025-06-26T03:52:00Z">
        <w:r w:rsidR="00635A8C" w:rsidRPr="00635A8C" w:rsidDel="00807BF3">
          <w:rPr>
            <w:rStyle w:val="SC15323589"/>
            <w:b w:val="0"/>
            <w:sz w:val="22"/>
            <w:szCs w:val="22"/>
          </w:rPr>
          <w:delText xml:space="preserve">subelement </w:delText>
        </w:r>
      </w:del>
      <w:ins w:id="664" w:author="Rubayet Shafin" w:date="2025-06-26T03:52:00Z">
        <w:r>
          <w:rPr>
            <w:rStyle w:val="SC15323589"/>
            <w:b w:val="0"/>
            <w:sz w:val="22"/>
            <w:szCs w:val="22"/>
          </w:rPr>
          <w:t>profile</w:t>
        </w:r>
        <w:r w:rsidRPr="00635A8C">
          <w:rPr>
            <w:rStyle w:val="SC15323589"/>
            <w:b w:val="0"/>
            <w:sz w:val="22"/>
            <w:szCs w:val="22"/>
          </w:rPr>
          <w:t xml:space="preserve"> </w:t>
        </w:r>
      </w:ins>
      <w:r w:rsidR="00635A8C" w:rsidRPr="00635A8C">
        <w:rPr>
          <w:rStyle w:val="SC15323589"/>
          <w:b w:val="0"/>
          <w:sz w:val="22"/>
          <w:szCs w:val="22"/>
        </w:rPr>
        <w:t>in</w:t>
      </w:r>
      <w:ins w:id="665" w:author="Rubayet Shafin" w:date="2025-06-26T03:52:00Z">
        <w:r>
          <w:rPr>
            <w:rStyle w:val="SC15323589"/>
            <w:b w:val="0"/>
            <w:sz w:val="22"/>
            <w:szCs w:val="22"/>
          </w:rPr>
          <w:t xml:space="preserve"> a MAPC </w:t>
        </w:r>
      </w:ins>
      <w:del w:id="666" w:author="Rubayet Shafin" w:date="2025-06-26T03:52:00Z">
        <w:r w:rsidR="00635A8C" w:rsidRPr="00635A8C" w:rsidDel="00807BF3">
          <w:rPr>
            <w:rStyle w:val="SC15323589"/>
            <w:b w:val="0"/>
            <w:sz w:val="22"/>
            <w:szCs w:val="22"/>
          </w:rPr>
          <w:delText xml:space="preserve"> the Negotiation </w:delText>
        </w:r>
        <w:r w:rsidR="00635A8C" w:rsidDel="00807BF3">
          <w:rPr>
            <w:rStyle w:val="SC15323589"/>
            <w:b w:val="0"/>
            <w:sz w:val="22"/>
            <w:szCs w:val="22"/>
          </w:rPr>
          <w:delText>Multi-AP</w:delText>
        </w:r>
        <w:r w:rsidR="00635A8C" w:rsidRPr="00635A8C" w:rsidDel="00807BF3">
          <w:rPr>
            <w:rStyle w:val="SC15323589"/>
            <w:b w:val="0"/>
            <w:sz w:val="22"/>
            <w:szCs w:val="22"/>
          </w:rPr>
          <w:delText xml:space="preserve"> </w:delText>
        </w:r>
      </w:del>
      <w:r w:rsidR="00635A8C" w:rsidRPr="00635A8C">
        <w:rPr>
          <w:rStyle w:val="SC15323589"/>
          <w:b w:val="0"/>
          <w:sz w:val="22"/>
          <w:szCs w:val="22"/>
        </w:rPr>
        <w:t xml:space="preserve">element carried in a transmitted individually addressed </w:t>
      </w:r>
      <w:del w:id="667" w:author="Rubayet Shafin" w:date="2025-06-26T03:52:00Z">
        <w:r w:rsidR="00635A8C" w:rsidDel="00807BF3">
          <w:rPr>
            <w:rStyle w:val="SC15323589"/>
            <w:b w:val="0"/>
            <w:sz w:val="22"/>
            <w:szCs w:val="22"/>
          </w:rPr>
          <w:delText>Multi-AP</w:delText>
        </w:r>
      </w:del>
      <w:ins w:id="668" w:author="Rubayet Shafin" w:date="2025-06-26T03:52:00Z">
        <w:r>
          <w:rPr>
            <w:rStyle w:val="SC15323589"/>
            <w:b w:val="0"/>
            <w:sz w:val="22"/>
            <w:szCs w:val="22"/>
          </w:rPr>
          <w:t>MAPC</w:t>
        </w:r>
      </w:ins>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ins w:id="669" w:author="Rubayet Shafin" w:date="2025-06-26T03:54:00Z">
        <w:r>
          <w:rPr>
            <w:rStyle w:val="SC15323589"/>
            <w:b w:val="0"/>
            <w:sz w:val="22"/>
            <w:szCs w:val="22"/>
          </w:rPr>
          <w:t xml:space="preserve">profile </w:t>
        </w:r>
      </w:ins>
      <w:del w:id="670" w:author="Rubayet Shafin" w:date="2025-06-26T03:54:00Z">
        <w:r w:rsidR="00635A8C" w:rsidRPr="00635A8C" w:rsidDel="00807BF3">
          <w:rPr>
            <w:rStyle w:val="SC15323589"/>
            <w:b w:val="0"/>
            <w:sz w:val="22"/>
            <w:szCs w:val="22"/>
          </w:rPr>
          <w:delText>subelement</w:delText>
        </w:r>
      </w:del>
      <w:r w:rsidR="00635A8C" w:rsidRPr="00635A8C">
        <w:rPr>
          <w:rStyle w:val="SC15323589"/>
          <w:b w:val="0"/>
          <w:sz w:val="22"/>
          <w:szCs w:val="22"/>
        </w:rPr>
        <w:t xml:space="preserve"> shall include one or more </w:t>
      </w:r>
      <w:del w:id="671" w:author="Rubayet Shafin" w:date="2025-06-26T03:54:00Z">
        <w:r w:rsidR="00635A8C" w:rsidDel="00807BF3">
          <w:rPr>
            <w:rStyle w:val="SC15323589"/>
            <w:b w:val="0"/>
            <w:sz w:val="22"/>
            <w:szCs w:val="22"/>
          </w:rPr>
          <w:delText>Co-CR Parameter Set</w:delText>
        </w:r>
      </w:del>
      <w:ins w:id="672" w:author="Rubayet Shafin" w:date="2025-06-26T03:54:00Z">
        <w:r>
          <w:rPr>
            <w:rStyle w:val="SC15323589"/>
            <w:b w:val="0"/>
            <w:sz w:val="22"/>
            <w:szCs w:val="22"/>
          </w:rPr>
          <w:t>MAPC Scheme Request</w:t>
        </w:r>
      </w:ins>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ins w:id="673" w:author="Rubayet Shafin" w:date="2025-06-26T03:56:00Z">
        <w:r>
          <w:rPr>
            <w:rStyle w:val="SC15323589"/>
            <w:b w:val="0"/>
            <w:sz w:val="22"/>
            <w:szCs w:val="22"/>
          </w:rPr>
          <w:t xml:space="preserve">in the MAPC Scheme Request field </w:t>
        </w:r>
      </w:ins>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ins w:id="674" w:author="Rubayet Shafin" w:date="2025-06-26T04:14:00Z">
        <w:r w:rsidR="00F36F63">
          <w:rPr>
            <w:rStyle w:val="SC15323589"/>
            <w:b w:val="0"/>
            <w:sz w:val="22"/>
            <w:szCs w:val="22"/>
          </w:rPr>
          <w:t>A successful Co</w:t>
        </w:r>
        <w:r w:rsidR="00924999">
          <w:rPr>
            <w:rStyle w:val="SC15323589"/>
            <w:b w:val="0"/>
            <w:sz w:val="22"/>
            <w:szCs w:val="22"/>
          </w:rPr>
          <w:t xml:space="preserve">-CR </w:t>
        </w:r>
      </w:ins>
      <w:ins w:id="675" w:author="Rubayet Shafin" w:date="2025-06-26T04:15:00Z">
        <w:r w:rsidR="00924999">
          <w:rPr>
            <w:rStyle w:val="SC15323589"/>
            <w:b w:val="0"/>
            <w:sz w:val="22"/>
            <w:szCs w:val="22"/>
          </w:rPr>
          <w:t xml:space="preserve">negotiation </w:t>
        </w:r>
      </w:ins>
      <w:ins w:id="676" w:author="Rubayet Shafin" w:date="2025-06-26T04:19:00Z">
        <w:r w:rsidR="00924999">
          <w:rPr>
            <w:rStyle w:val="SC15323589"/>
            <w:b w:val="0"/>
            <w:sz w:val="22"/>
            <w:szCs w:val="22"/>
          </w:rPr>
          <w:t>between a Co-CR requesting AP and a Co-CR responding AP</w:t>
        </w:r>
      </w:ins>
      <w:ins w:id="677" w:author="Rubayet Shafin" w:date="2025-06-26T04:23:00Z">
        <w:r w:rsidR="00924999">
          <w:rPr>
            <w:rStyle w:val="SC15323589"/>
            <w:b w:val="0"/>
            <w:sz w:val="22"/>
            <w:szCs w:val="22"/>
          </w:rPr>
          <w:t xml:space="preserve"> corresponding to a Co-CR parameter set is </w:t>
        </w:r>
      </w:ins>
      <w:ins w:id="678" w:author="Rubayet Shafin" w:date="2025-06-26T04:36:00Z">
        <w:r w:rsidR="00DC3A97">
          <w:rPr>
            <w:rStyle w:val="SC15323589"/>
            <w:b w:val="0"/>
            <w:sz w:val="22"/>
            <w:szCs w:val="22"/>
          </w:rPr>
          <w:t xml:space="preserve">uniquely </w:t>
        </w:r>
      </w:ins>
      <w:ins w:id="679" w:author="Rubayet Shafin" w:date="2025-06-26T04:23:00Z">
        <w:r w:rsidR="00924999">
          <w:rPr>
            <w:rStyle w:val="SC15323589"/>
            <w:b w:val="0"/>
            <w:sz w:val="22"/>
            <w:szCs w:val="22"/>
          </w:rPr>
          <w:t xml:space="preserve">identified by </w:t>
        </w:r>
      </w:ins>
      <w:ins w:id="680" w:author="Rubayet Shafin" w:date="2025-06-26T04:36:00Z">
        <w:r w:rsidR="00DC3A97">
          <w:rPr>
            <w:rStyle w:val="SC15323589"/>
            <w:b w:val="0"/>
            <w:sz w:val="22"/>
            <w:szCs w:val="22"/>
          </w:rPr>
          <w:t>the tuple</w:t>
        </w:r>
      </w:ins>
      <w:ins w:id="681" w:author="Rubayet Shafin" w:date="2025-06-26T04:23:00Z">
        <w:r w:rsidR="00924999">
          <w:rPr>
            <w:rStyle w:val="SC15323589"/>
            <w:b w:val="0"/>
            <w:sz w:val="22"/>
            <w:szCs w:val="22"/>
          </w:rPr>
          <w:t xml:space="preserve"> </w:t>
        </w:r>
      </w:ins>
      <w:ins w:id="682" w:author="Rubayet Shafin" w:date="2025-06-26T04:36:00Z">
        <w:r w:rsidR="00DC3A97">
          <w:rPr>
            <w:rStyle w:val="SC15323589"/>
            <w:b w:val="0"/>
            <w:sz w:val="22"/>
            <w:szCs w:val="22"/>
          </w:rPr>
          <w:t>&lt;</w:t>
        </w:r>
      </w:ins>
      <w:ins w:id="683" w:author="Rubayet Shafin" w:date="2025-06-26T04:23:00Z">
        <w:r w:rsidR="00924999">
          <w:rPr>
            <w:rStyle w:val="SC15323589"/>
            <w:b w:val="0"/>
            <w:sz w:val="22"/>
            <w:szCs w:val="22"/>
          </w:rPr>
          <w:t>Co-CR Agreement ID</w:t>
        </w:r>
      </w:ins>
      <w:ins w:id="684" w:author="Rubayet Shafin" w:date="2025-06-26T04:36:00Z">
        <w:r w:rsidR="00DC3A97">
          <w:rPr>
            <w:rStyle w:val="SC15323589"/>
            <w:b w:val="0"/>
            <w:sz w:val="22"/>
            <w:szCs w:val="22"/>
          </w:rPr>
          <w:t xml:space="preserve">, </w:t>
        </w:r>
      </w:ins>
      <w:ins w:id="685" w:author="Rubayet Shafin" w:date="2025-06-26T04:37:00Z">
        <w:r w:rsidR="00DC3A97">
          <w:rPr>
            <w:rStyle w:val="SC15323589"/>
            <w:b w:val="0"/>
            <w:sz w:val="22"/>
            <w:szCs w:val="22"/>
          </w:rPr>
          <w:t>MAC Address</w:t>
        </w:r>
      </w:ins>
      <w:ins w:id="686" w:author="Rubayet Shafin" w:date="2025-06-26T04:38:00Z">
        <w:r w:rsidR="00DC3A97">
          <w:rPr>
            <w:rStyle w:val="SC15323589"/>
            <w:b w:val="0"/>
            <w:sz w:val="22"/>
            <w:szCs w:val="22"/>
          </w:rPr>
          <w:t>1, MA</w:t>
        </w:r>
      </w:ins>
      <w:ins w:id="687" w:author="Rubayet Shafin" w:date="2025-06-26T04:39:00Z">
        <w:r w:rsidR="00DC3A97">
          <w:rPr>
            <w:rStyle w:val="SC15323589"/>
            <w:b w:val="0"/>
            <w:sz w:val="22"/>
            <w:szCs w:val="22"/>
          </w:rPr>
          <w:t>C Address2</w:t>
        </w:r>
      </w:ins>
      <w:ins w:id="688" w:author="Rubayet Shafin" w:date="2025-06-26T04:36:00Z">
        <w:r w:rsidR="00DC3A97">
          <w:rPr>
            <w:rStyle w:val="SC15323589"/>
            <w:b w:val="0"/>
            <w:sz w:val="22"/>
            <w:szCs w:val="22"/>
          </w:rPr>
          <w:t>&gt;</w:t>
        </w:r>
      </w:ins>
      <w:ins w:id="689" w:author="Rubayet Shafin" w:date="2025-06-26T04:37:00Z">
        <w:r w:rsidR="00DC3A97">
          <w:rPr>
            <w:rStyle w:val="SC15323589"/>
            <w:b w:val="0"/>
            <w:sz w:val="22"/>
            <w:szCs w:val="22"/>
          </w:rPr>
          <w:t>, where the Co-CR Agreement ID is</w:t>
        </w:r>
      </w:ins>
      <w:ins w:id="690" w:author="Rubayet Shafin" w:date="2025-06-26T04:23:00Z">
        <w:r w:rsidR="00924999">
          <w:rPr>
            <w:rStyle w:val="SC15323589"/>
            <w:b w:val="0"/>
            <w:sz w:val="22"/>
            <w:szCs w:val="22"/>
          </w:rPr>
          <w:t xml:space="preserve"> assigned by the Co-CR responding AP in the MAPC Negotiation Response frame that carries</w:t>
        </w:r>
      </w:ins>
      <w:ins w:id="691" w:author="Rubayet Shafin" w:date="2025-06-26T04:22:00Z">
        <w:r w:rsidR="00924999">
          <w:rPr>
            <w:rStyle w:val="SC15323589"/>
            <w:b w:val="0"/>
            <w:sz w:val="22"/>
            <w:szCs w:val="22"/>
          </w:rPr>
          <w:t xml:space="preserve"> the </w:t>
        </w:r>
      </w:ins>
      <w:ins w:id="692" w:author="Rubayet Shafin" w:date="2025-06-26T04:23:00Z">
        <w:r w:rsidR="00924999">
          <w:rPr>
            <w:rStyle w:val="SC15323589"/>
            <w:b w:val="0"/>
            <w:sz w:val="22"/>
            <w:szCs w:val="22"/>
          </w:rPr>
          <w:t>Co-CR parameter set</w:t>
        </w:r>
      </w:ins>
      <w:ins w:id="693" w:author="Rubayet Shafin" w:date="2025-06-26T04:39:00Z">
        <w:r w:rsidR="00DC3A97">
          <w:rPr>
            <w:rStyle w:val="SC15323589"/>
            <w:b w:val="0"/>
            <w:sz w:val="22"/>
            <w:szCs w:val="22"/>
          </w:rPr>
          <w:t xml:space="preserve"> and the MAPC Operation Type field set to 3; MAC Address 1 is the MAC add</w:t>
        </w:r>
      </w:ins>
      <w:ins w:id="694" w:author="Rubayet Shafin" w:date="2025-06-26T04:40:00Z">
        <w:r w:rsidR="00DC3A97">
          <w:rPr>
            <w:rStyle w:val="SC15323589"/>
            <w:b w:val="0"/>
            <w:sz w:val="22"/>
            <w:szCs w:val="22"/>
          </w:rPr>
          <w:t>ress of the Co-CR requesting AP</w:t>
        </w:r>
      </w:ins>
      <w:ins w:id="695" w:author="Rubayet Shafin" w:date="2025-06-26T04:41:00Z">
        <w:r w:rsidR="00DC3A97">
          <w:rPr>
            <w:rStyle w:val="SC15323589"/>
            <w:b w:val="0"/>
            <w:sz w:val="22"/>
            <w:szCs w:val="22"/>
          </w:rPr>
          <w:t>,</w:t>
        </w:r>
      </w:ins>
      <w:ins w:id="696" w:author="Rubayet Shafin" w:date="2025-06-26T04:40:00Z">
        <w:r w:rsidR="00DC3A97">
          <w:rPr>
            <w:rStyle w:val="SC15323589"/>
            <w:b w:val="0"/>
            <w:sz w:val="22"/>
            <w:szCs w:val="22"/>
          </w:rPr>
          <w:t xml:space="preserve"> and MAC Address 2 is the MAC address of the Co-CR responding AP</w:t>
        </w:r>
      </w:ins>
      <w:ins w:id="697" w:author="Rubayet Shafin" w:date="2025-06-26T04:17:00Z">
        <w:r w:rsidR="00924999">
          <w:rPr>
            <w:rStyle w:val="SC15323589"/>
            <w:b w:val="0"/>
            <w:sz w:val="22"/>
            <w:szCs w:val="22"/>
          </w:rPr>
          <w:t>.</w:t>
        </w:r>
      </w:ins>
    </w:p>
    <w:p w14:paraId="08AD1EA6" w14:textId="77777777" w:rsidR="000D3CEF" w:rsidDel="001A1DC3" w:rsidRDefault="000D3CEF" w:rsidP="000B7335">
      <w:pPr>
        <w:rPr>
          <w:del w:id="698" w:author="Rubayet Shafin" w:date="2025-06-26T05:12:00Z"/>
          <w:rStyle w:val="SC15323589"/>
          <w:b w:val="0"/>
          <w:sz w:val="22"/>
          <w:szCs w:val="22"/>
        </w:rPr>
      </w:pPr>
    </w:p>
    <w:p w14:paraId="4EB116BE" w14:textId="6F4262EA" w:rsidR="003F154D" w:rsidDel="00DC3A97" w:rsidRDefault="000D3CEF" w:rsidP="000B7335">
      <w:pPr>
        <w:rPr>
          <w:del w:id="699" w:author="Rubayet Shafin" w:date="2025-06-26T04:44:00Z"/>
          <w:rStyle w:val="SC15323589"/>
          <w:b w:val="0"/>
          <w:sz w:val="22"/>
          <w:szCs w:val="22"/>
        </w:rPr>
      </w:pPr>
      <w:del w:id="700" w:author="Rubayet Shafin" w:date="2025-06-26T04:44:00Z">
        <w:r w:rsidDel="00DC3A97">
          <w:rPr>
            <w:rStyle w:val="SC15323589"/>
            <w:b w:val="0"/>
            <w:sz w:val="22"/>
            <w:szCs w:val="22"/>
          </w:rPr>
          <w:delText>A</w:delText>
        </w:r>
        <w:r w:rsidR="00A46C9E" w:rsidDel="00DC3A97">
          <w:rPr>
            <w:rStyle w:val="SC15323589"/>
            <w:b w:val="0"/>
            <w:sz w:val="22"/>
            <w:szCs w:val="22"/>
          </w:rPr>
          <w:delText xml:space="preserve"> </w:delText>
        </w:r>
        <w:r w:rsidR="00A46C9E" w:rsidRPr="00635A8C" w:rsidDel="00DC3A97">
          <w:rPr>
            <w:rStyle w:val="SC15323589"/>
            <w:b w:val="0"/>
            <w:sz w:val="22"/>
            <w:szCs w:val="22"/>
          </w:rPr>
          <w:delText>Co-</w:delText>
        </w:r>
        <w:r w:rsidR="00A46C9E" w:rsidDel="00DC3A97">
          <w:rPr>
            <w:rStyle w:val="SC15323589"/>
            <w:b w:val="0"/>
            <w:sz w:val="22"/>
            <w:szCs w:val="22"/>
          </w:rPr>
          <w:delText xml:space="preserve">CR </w:delText>
        </w:r>
        <w:r w:rsidR="00A46C9E" w:rsidRPr="00635A8C" w:rsidDel="00DC3A97">
          <w:rPr>
            <w:rStyle w:val="SC15323589"/>
            <w:b w:val="0"/>
            <w:sz w:val="22"/>
            <w:szCs w:val="22"/>
          </w:rPr>
          <w:delText xml:space="preserve">requesting AP </w:delText>
        </w:r>
        <w:r w:rsidDel="00DC3A97">
          <w:rPr>
            <w:rStyle w:val="SC15323589"/>
            <w:b w:val="0"/>
            <w:sz w:val="22"/>
            <w:szCs w:val="22"/>
          </w:rPr>
          <w:delText xml:space="preserve">that requests to establish a new Co-CR agreement shall set the </w:delText>
        </w:r>
      </w:del>
      <w:del w:id="701" w:author="Rubayet Shafin" w:date="2025-06-26T04:27:00Z">
        <w:r w:rsidR="006C7AB9" w:rsidDel="002813AD">
          <w:rPr>
            <w:rStyle w:val="SC15323589"/>
            <w:b w:val="0"/>
            <w:sz w:val="22"/>
            <w:szCs w:val="22"/>
          </w:rPr>
          <w:delText>Co-CR Setup Command field</w:delText>
        </w:r>
      </w:del>
      <w:del w:id="702" w:author="Rubayet Shafin" w:date="2025-06-26T04:44:00Z">
        <w:r w:rsidR="006C7AB9" w:rsidDel="00DC3A97">
          <w:rPr>
            <w:rStyle w:val="SC15323589"/>
            <w:b w:val="0"/>
            <w:sz w:val="22"/>
            <w:szCs w:val="22"/>
          </w:rPr>
          <w:delText xml:space="preserve"> value to 0 </w:delText>
        </w:r>
      </w:del>
      <w:del w:id="703" w:author="Rubayet Shafin" w:date="2025-06-26T04:28:00Z">
        <w:r w:rsidR="006C7AB9" w:rsidDel="002813AD">
          <w:rPr>
            <w:rStyle w:val="SC15323589"/>
            <w:b w:val="0"/>
            <w:sz w:val="22"/>
            <w:szCs w:val="22"/>
          </w:rPr>
          <w:delText>(Request Co-CR)</w:delText>
        </w:r>
        <w:r w:rsidR="00E854CC" w:rsidDel="002813AD">
          <w:rPr>
            <w:rStyle w:val="SC15323589"/>
            <w:b w:val="0"/>
            <w:sz w:val="22"/>
            <w:szCs w:val="22"/>
          </w:rPr>
          <w:delText xml:space="preserve"> </w:delText>
        </w:r>
      </w:del>
      <w:del w:id="704" w:author="Rubayet Shafin" w:date="2025-06-26T04:44:00Z">
        <w:r w:rsidR="00E854CC" w:rsidDel="00DC3A97">
          <w:rPr>
            <w:rStyle w:val="SC15323589"/>
            <w:b w:val="0"/>
            <w:sz w:val="22"/>
            <w:szCs w:val="22"/>
          </w:rPr>
          <w:delText xml:space="preserve">in the corresponding </w:delText>
        </w:r>
      </w:del>
      <w:del w:id="705" w:author="Rubayet Shafin" w:date="2025-06-26T04:28:00Z">
        <w:r w:rsidR="00E854CC" w:rsidDel="002813AD">
          <w:rPr>
            <w:rStyle w:val="SC15323589"/>
            <w:b w:val="0"/>
            <w:sz w:val="22"/>
            <w:szCs w:val="22"/>
          </w:rPr>
          <w:delText>Co-CR Parameter Set</w:delText>
        </w:r>
      </w:del>
      <w:del w:id="706" w:author="Rubayet Shafin" w:date="2025-06-26T04:44:00Z">
        <w:r w:rsidR="00E854CC" w:rsidDel="00DC3A97">
          <w:rPr>
            <w:rStyle w:val="SC15323589"/>
            <w:b w:val="0"/>
            <w:sz w:val="22"/>
            <w:szCs w:val="22"/>
          </w:rPr>
          <w:delText xml:space="preserve"> field and include the suggested Co-CR recommended parameters in the </w:delText>
        </w:r>
      </w:del>
      <w:del w:id="707" w:author="Rubayet Shafin" w:date="2025-06-26T04:29:00Z">
        <w:r w:rsidR="00E854CC" w:rsidDel="002813AD">
          <w:rPr>
            <w:rStyle w:val="SC15323589"/>
            <w:b w:val="0"/>
            <w:sz w:val="22"/>
            <w:szCs w:val="22"/>
          </w:rPr>
          <w:delText xml:space="preserve">parameter </w:delText>
        </w:r>
      </w:del>
      <w:del w:id="708" w:author="Rubayet Shafin" w:date="2025-06-26T04:44:00Z">
        <w:r w:rsidR="00E854CC" w:rsidDel="00DC3A97">
          <w:rPr>
            <w:rStyle w:val="SC15323589"/>
            <w:b w:val="0"/>
            <w:sz w:val="22"/>
            <w:szCs w:val="22"/>
          </w:rPr>
          <w:delText>set field</w:delText>
        </w:r>
        <w:r w:rsidR="006C7AB9" w:rsidDel="00DC3A97">
          <w:rPr>
            <w:rStyle w:val="SC15323589"/>
            <w:b w:val="0"/>
            <w:sz w:val="22"/>
            <w:szCs w:val="22"/>
          </w:rPr>
          <w:delText xml:space="preserve">. </w:delText>
        </w:r>
      </w:del>
    </w:p>
    <w:p w14:paraId="0D9E857F" w14:textId="64390726" w:rsidR="00E854CC" w:rsidDel="00DC3A97" w:rsidRDefault="00E854CC" w:rsidP="000B7335">
      <w:pPr>
        <w:rPr>
          <w:del w:id="709" w:author="Rubayet Shafin" w:date="2025-06-26T04:44:00Z"/>
          <w:rStyle w:val="SC15323589"/>
          <w:b w:val="0"/>
          <w:sz w:val="22"/>
          <w:szCs w:val="22"/>
        </w:rPr>
      </w:pPr>
    </w:p>
    <w:p w14:paraId="6F13336D" w14:textId="061458E0" w:rsidR="00E854CC" w:rsidDel="00DC3A97" w:rsidRDefault="00E854CC" w:rsidP="000B7335">
      <w:pPr>
        <w:rPr>
          <w:del w:id="710" w:author="Rubayet Shafin" w:date="2025-06-26T04:44:00Z"/>
          <w:rStyle w:val="SC15323589"/>
          <w:b w:val="0"/>
          <w:sz w:val="22"/>
          <w:szCs w:val="22"/>
        </w:rPr>
      </w:pPr>
      <w:del w:id="711" w:author="Rubayet Shafin" w:date="2025-06-26T04:44:00Z">
        <w:r w:rsidDel="00DC3A97">
          <w:rPr>
            <w:rStyle w:val="SC15323589"/>
            <w:b w:val="0"/>
            <w:sz w:val="22"/>
            <w:szCs w:val="22"/>
          </w:rPr>
          <w:delText xml:space="preserve">A Co-CR responding AP that receives a Co-CR agreement setup request from a Co-CR requesting AP and intends to indicate acceptance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Multi-AP element shall carry a Co-CR subelement containing a corresponding Co-CR parameter set field with the  Co-CR Setup Command field value set to 3 (Accept Co-CR).</w:delText>
        </w:r>
        <w:r w:rsidR="002B05A0" w:rsidDel="00DC3A97">
          <w:rPr>
            <w:rStyle w:val="SC15323589"/>
            <w:b w:val="0"/>
            <w:sz w:val="22"/>
            <w:szCs w:val="22"/>
          </w:rPr>
          <w:delText xml:space="preserve"> After the successful transmission of the Multi-AP</w:delText>
        </w:r>
        <w:r w:rsidR="002B05A0"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002B05A0" w:rsidRPr="00635A8C" w:rsidDel="00DC3A97">
          <w:rPr>
            <w:rStyle w:val="SC15323589"/>
            <w:b w:val="0"/>
            <w:sz w:val="22"/>
            <w:szCs w:val="22"/>
          </w:rPr>
          <w:delText xml:space="preserve"> frame</w:delText>
        </w:r>
        <w:r w:rsidR="002B05A0" w:rsidDel="00DC3A97">
          <w:rPr>
            <w:rStyle w:val="SC15323589"/>
            <w:b w:val="0"/>
            <w:sz w:val="22"/>
            <w:szCs w:val="22"/>
          </w:rPr>
          <w:delText>, a Co-CR agreement corresponding to the Co-CR parameter set is established between the Co-CR requesting AP and the Co-CR coordinated AP.</w:delText>
        </w:r>
      </w:del>
    </w:p>
    <w:p w14:paraId="3C73D584" w14:textId="55A23834" w:rsidR="00E854CC" w:rsidDel="00DC3A97" w:rsidRDefault="00E854CC" w:rsidP="000B7335">
      <w:pPr>
        <w:rPr>
          <w:del w:id="712" w:author="Rubayet Shafin" w:date="2025-06-26T04:44:00Z"/>
          <w:rStyle w:val="SC15323589"/>
          <w:b w:val="0"/>
          <w:sz w:val="22"/>
          <w:szCs w:val="22"/>
        </w:rPr>
      </w:pPr>
    </w:p>
    <w:p w14:paraId="682282CC" w14:textId="3E4CAA61" w:rsidR="00E854CC" w:rsidDel="00DC3A97" w:rsidRDefault="00E854CC" w:rsidP="00E854CC">
      <w:pPr>
        <w:rPr>
          <w:del w:id="713" w:author="Rubayet Shafin" w:date="2025-06-26T04:44:00Z"/>
          <w:rStyle w:val="SC15323589"/>
          <w:b w:val="0"/>
          <w:sz w:val="22"/>
          <w:szCs w:val="22"/>
        </w:rPr>
      </w:pPr>
      <w:del w:id="714" w:author="Rubayet Shafin" w:date="2025-06-26T04:44:00Z">
        <w:r w:rsidDel="00DC3A97">
          <w:rPr>
            <w:rStyle w:val="SC15323589"/>
            <w:b w:val="0"/>
            <w:sz w:val="22"/>
            <w:szCs w:val="22"/>
          </w:rPr>
          <w:delText xml:space="preserve">A Co-CR responding AP that receives a Co-CR agreement setup request from a Co-CR requesting AP and intends to indicate </w:delText>
        </w:r>
        <w:r w:rsidR="002B05A0" w:rsidDel="00DC3A97">
          <w:rPr>
            <w:rStyle w:val="SC15323589"/>
            <w:b w:val="0"/>
            <w:sz w:val="22"/>
            <w:szCs w:val="22"/>
          </w:rPr>
          <w:delText>rejection</w:delText>
        </w:r>
        <w:r w:rsidDel="00DC3A97">
          <w:rPr>
            <w:rStyle w:val="SC15323589"/>
            <w:b w:val="0"/>
            <w:sz w:val="22"/>
            <w:szCs w:val="22"/>
          </w:rPr>
          <w:delText xml:space="preserv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 xml:space="preserve">Multi-AP element shall carry a Co-CR subelement containing a corresponding Co-CR parameter set field with the Co-CR Setup Command field value set to </w:delText>
        </w:r>
        <w:r w:rsidR="002B05A0" w:rsidDel="00DC3A97">
          <w:rPr>
            <w:rStyle w:val="SC15323589"/>
            <w:b w:val="0"/>
            <w:sz w:val="22"/>
            <w:szCs w:val="22"/>
          </w:rPr>
          <w:delText>5</w:delText>
        </w:r>
        <w:r w:rsidDel="00DC3A97">
          <w:rPr>
            <w:rStyle w:val="SC15323589"/>
            <w:b w:val="0"/>
            <w:sz w:val="22"/>
            <w:szCs w:val="22"/>
          </w:rPr>
          <w:delText xml:space="preserve"> (</w:delText>
        </w:r>
        <w:r w:rsidR="002B05A0" w:rsidDel="00DC3A97">
          <w:rPr>
            <w:rStyle w:val="SC15323589"/>
            <w:b w:val="0"/>
            <w:sz w:val="22"/>
            <w:szCs w:val="22"/>
          </w:rPr>
          <w:delText>Reject</w:delText>
        </w:r>
        <w:r w:rsidDel="00DC3A97">
          <w:rPr>
            <w:rStyle w:val="SC15323589"/>
            <w:b w:val="0"/>
            <w:sz w:val="22"/>
            <w:szCs w:val="22"/>
          </w:rPr>
          <w:delText xml:space="preserve"> Co-CR).</w:delText>
        </w:r>
        <w:r w:rsidR="002B05A0" w:rsidDel="00DC3A97">
          <w:rPr>
            <w:rStyle w:val="SC15323589"/>
            <w:b w:val="0"/>
            <w:sz w:val="22"/>
            <w:szCs w:val="22"/>
          </w:rPr>
          <w:delText xml:space="preserve"> </w:delText>
        </w:r>
      </w:del>
    </w:p>
    <w:p w14:paraId="1E122BDC" w14:textId="1E31157F" w:rsidR="00E854CC" w:rsidDel="00DC3A97" w:rsidRDefault="00E854CC" w:rsidP="000B7335">
      <w:pPr>
        <w:rPr>
          <w:del w:id="715" w:author="Rubayet Shafin" w:date="2025-06-26T04:44:00Z"/>
          <w:rStyle w:val="SC15323589"/>
          <w:b w:val="0"/>
          <w:sz w:val="22"/>
          <w:szCs w:val="22"/>
        </w:rPr>
      </w:pPr>
    </w:p>
    <w:p w14:paraId="3D9D5962" w14:textId="66B5400D" w:rsidR="002B05A0" w:rsidDel="00DC3A97" w:rsidRDefault="002B05A0" w:rsidP="002B05A0">
      <w:pPr>
        <w:rPr>
          <w:del w:id="716" w:author="Rubayet Shafin" w:date="2025-06-26T04:44:00Z"/>
          <w:rStyle w:val="SC15323589"/>
          <w:b w:val="0"/>
          <w:sz w:val="22"/>
          <w:szCs w:val="22"/>
        </w:rPr>
      </w:pPr>
      <w:del w:id="717" w:author="Rubayet Shafin" w:date="2025-06-26T04:44:00Z">
        <w:r w:rsidDel="00DC3A97">
          <w:rPr>
            <w:rStyle w:val="SC15323589"/>
            <w:b w:val="0"/>
            <w:sz w:val="22"/>
            <w:szCs w:val="22"/>
          </w:rPr>
          <w:delText xml:space="preserve">A Co-CR responding AP that receives a Co-CR agreement setup request from a Co-CR requesting AP and suggests an alternative set of Co-CR parameters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where the Multi-AP element shall carry a Co-CR subelement containing a corresponding Co-CR parameter set field with the Co-CR Setup Command field value set to 4 (Alternate Co-CR). </w:delText>
        </w:r>
      </w:del>
    </w:p>
    <w:p w14:paraId="0B65C2CE" w14:textId="52672C8E" w:rsidR="003F154D" w:rsidDel="00DC3A97" w:rsidRDefault="003F154D" w:rsidP="000B7335">
      <w:pPr>
        <w:rPr>
          <w:del w:id="718" w:author="Rubayet Shafin" w:date="2025-06-26T04:44:00Z"/>
          <w:rStyle w:val="SC15323589"/>
          <w:b w:val="0"/>
          <w:sz w:val="22"/>
          <w:szCs w:val="22"/>
        </w:rPr>
      </w:pPr>
    </w:p>
    <w:p w14:paraId="5B548BC0" w14:textId="6FB30623" w:rsidR="005460BF" w:rsidDel="00DC3A97" w:rsidRDefault="002B05A0" w:rsidP="002B05A0">
      <w:pPr>
        <w:rPr>
          <w:del w:id="719" w:author="Rubayet Shafin" w:date="2025-06-26T04:44:00Z"/>
          <w:rStyle w:val="SC15323589"/>
          <w:b w:val="0"/>
          <w:sz w:val="22"/>
          <w:szCs w:val="22"/>
        </w:rPr>
      </w:pPr>
      <w:del w:id="720" w:author="Rubayet Shafin" w:date="2025-06-26T04:44:00Z">
        <w:r w:rsidDel="00DC3A97">
          <w:rPr>
            <w:rStyle w:val="SC15323589"/>
            <w:b w:val="0"/>
            <w:sz w:val="22"/>
            <w:szCs w:val="22"/>
          </w:rPr>
          <w:delText>A Co-CR requesting AP or a Co-CR responding AP that intends to terminate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w:delText>
        </w:r>
        <w:r w:rsidR="005460BF" w:rsidDel="00DC3A97">
          <w:rPr>
            <w:rStyle w:val="SC15323589"/>
            <w:b w:val="0"/>
            <w:sz w:val="22"/>
            <w:szCs w:val="22"/>
          </w:rPr>
          <w:delText xml:space="preserve">a Negotiation Multi-AP element included in the Request frame. The Negotiation Multi-AP element shall include a Co-CR Parameter Set field with the Co-CR Agreement ID field </w:delText>
        </w:r>
        <w:r w:rsidR="005460BF" w:rsidDel="00DC3A97">
          <w:rPr>
            <w:rStyle w:val="SC15323589"/>
            <w:b w:val="0"/>
            <w:sz w:val="22"/>
            <w:szCs w:val="22"/>
          </w:rPr>
          <w:lastRenderedPageBreak/>
          <w:delText>identifying the Co-CR agreement that is to be terminated. The Co-CR Setup Command field of the Co-CR Parameter Set field shall be set to the value 2 (Teardown Co-CR). After the successful transmission of the Multi-AP</w:delText>
        </w:r>
        <w:r w:rsidR="005460BF" w:rsidRPr="00635A8C" w:rsidDel="00DC3A97">
          <w:rPr>
            <w:rStyle w:val="SC15323589"/>
            <w:b w:val="0"/>
            <w:sz w:val="22"/>
            <w:szCs w:val="22"/>
          </w:rPr>
          <w:delText xml:space="preserve"> Negotiation Request frame</w:delText>
        </w:r>
        <w:r w:rsidR="005460BF" w:rsidDel="00DC3A97">
          <w:rPr>
            <w:rStyle w:val="SC15323589"/>
            <w:b w:val="0"/>
            <w:sz w:val="22"/>
            <w:szCs w:val="22"/>
          </w:rPr>
          <w:delText>, the Co-CR agreement corresponding to the Co-CR Agreement ID is terminated.</w:delText>
        </w:r>
      </w:del>
    </w:p>
    <w:p w14:paraId="7FE729F7" w14:textId="41FF5743" w:rsidR="005460BF" w:rsidDel="00DC3A97" w:rsidRDefault="005460BF" w:rsidP="002B05A0">
      <w:pPr>
        <w:rPr>
          <w:del w:id="721" w:author="Rubayet Shafin" w:date="2025-06-26T04:44:00Z"/>
          <w:rStyle w:val="SC15323589"/>
          <w:b w:val="0"/>
          <w:sz w:val="22"/>
          <w:szCs w:val="22"/>
        </w:rPr>
      </w:pPr>
    </w:p>
    <w:p w14:paraId="35A0A388" w14:textId="2552D4DA" w:rsidR="002B05A0" w:rsidDel="00DC3A97" w:rsidRDefault="005460BF" w:rsidP="002B05A0">
      <w:pPr>
        <w:rPr>
          <w:del w:id="722" w:author="Rubayet Shafin" w:date="2025-06-26T04:44:00Z"/>
          <w:rStyle w:val="SC15323589"/>
          <w:b w:val="0"/>
          <w:sz w:val="22"/>
          <w:szCs w:val="22"/>
        </w:rPr>
      </w:pPr>
      <w:del w:id="723" w:author="Rubayet Shafin" w:date="2025-06-26T04:44:00Z">
        <w:r w:rsidDel="00DC3A97">
          <w:rPr>
            <w:rStyle w:val="SC15323589"/>
            <w:b w:val="0"/>
            <w:sz w:val="22"/>
            <w:szCs w:val="22"/>
          </w:rPr>
          <w:delText xml:space="preserve">In a Co-CR Parameter Set field that includes a Co-CR Setup Command field value 2 (Teardown Co-CR) or 5 (Reject Co-CR) or 3 (Accept Co-CR), the Operating Class and Channel field shall be reserved, and the </w:delText>
        </w:r>
        <w:r w:rsidRPr="005460BF" w:rsidDel="00DC3A97">
          <w:delText>Recommendation Periods Information</w:delText>
        </w:r>
        <w:r w:rsidDel="00DC3A97">
          <w:delText xml:space="preserve"> field and the Recommendation Timeout field shall not be present in the </w:delText>
        </w:r>
        <w:r w:rsidR="000D6DA7" w:rsidDel="00DC3A97">
          <w:rPr>
            <w:rStyle w:val="SC15323589"/>
            <w:b w:val="0"/>
            <w:sz w:val="22"/>
            <w:szCs w:val="22"/>
          </w:rPr>
          <w:delText xml:space="preserve">Co-CR Parameter Set field. </w:delText>
        </w:r>
      </w:del>
    </w:p>
    <w:p w14:paraId="4AAE9E05" w14:textId="75BC79E5" w:rsidR="002B05A0" w:rsidDel="00DC3A97" w:rsidRDefault="002B05A0" w:rsidP="002B05A0">
      <w:pPr>
        <w:rPr>
          <w:del w:id="724" w:author="Rubayet Shafin" w:date="2025-06-26T04:44:00Z"/>
          <w:rStyle w:val="SC15323589"/>
          <w:b w:val="0"/>
          <w:sz w:val="22"/>
          <w:szCs w:val="22"/>
        </w:rPr>
      </w:pPr>
    </w:p>
    <w:p w14:paraId="44BD9375" w14:textId="2CAF6006" w:rsidR="003F154D" w:rsidDel="00DC3A97" w:rsidRDefault="000D6DA7" w:rsidP="000B7335">
      <w:pPr>
        <w:rPr>
          <w:del w:id="725" w:author="Rubayet Shafin" w:date="2025-06-26T04:44:00Z"/>
          <w:rStyle w:val="SC15323589"/>
          <w:b w:val="0"/>
          <w:sz w:val="22"/>
          <w:szCs w:val="22"/>
        </w:rPr>
      </w:pPr>
      <w:del w:id="726" w:author="Rubayet Shafin" w:date="2025-06-26T04:44:00Z">
        <w:r w:rsidDel="00DC3A97">
          <w:rPr>
            <w:rStyle w:val="SC15323589"/>
            <w:b w:val="0"/>
            <w:sz w:val="22"/>
            <w:szCs w:val="22"/>
          </w:rPr>
          <w:delText>A Co-CR requesting AP or a Co-CR responding AP that intends to modify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delText>
        </w:r>
        <w:r w:rsidRPr="005460BF" w:rsidDel="00DC3A97">
          <w:delText>Recommendation Periods Information</w:delText>
        </w:r>
        <w:r w:rsidDel="00DC3A97">
          <w:delText xml:space="preserve"> field (if present), and the Recommendation Timeout field (if present) shall indicate the suggested new set of Co-CR parameters that would replace the existing Co-CR agreement. After the successful reception of the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the recipient AP may respond by sending a Multi-AP</w:delText>
        </w:r>
        <w:r w:rsidRPr="00635A8C" w:rsidDel="00DC3A97">
          <w:rPr>
            <w:rStyle w:val="SC15323589"/>
            <w:b w:val="0"/>
            <w:sz w:val="22"/>
            <w:szCs w:val="22"/>
          </w:rPr>
          <w:delText xml:space="preserve"> Negotiation </w:delText>
        </w:r>
        <w:r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that includes a Negotiation Multi-AP element </w:delText>
        </w:r>
        <w:r w:rsidR="009E4D4B" w:rsidDel="00DC3A97">
          <w:rPr>
            <w:rStyle w:val="SC15323589"/>
            <w:b w:val="0"/>
            <w:sz w:val="22"/>
            <w:szCs w:val="22"/>
          </w:rPr>
          <w:delText>including a Co-CR subelement with the Co-CR Setup Command field value set to either 3 (Accept Co-CR), or 4 (Alternate Co-CR), or 5 (Reject Co-CR).</w:delText>
        </w:r>
      </w:del>
    </w:p>
    <w:p w14:paraId="6747F0CE" w14:textId="2CFD8F04" w:rsidR="00CD5C2C" w:rsidRDefault="00CD5C2C" w:rsidP="000B7335">
      <w:pPr>
        <w:rPr>
          <w:rStyle w:val="SC15323589"/>
          <w:b w:val="0"/>
          <w:sz w:val="22"/>
          <w:szCs w:val="22"/>
        </w:rPr>
      </w:pPr>
    </w:p>
    <w:p w14:paraId="16644B05" w14:textId="40F2F6E5" w:rsidR="009E4D4B" w:rsidDel="001A1DC3" w:rsidRDefault="009E4D4B" w:rsidP="000B7335">
      <w:pPr>
        <w:rPr>
          <w:del w:id="727" w:author="Rubayet Shafin" w:date="2025-06-26T05:10:00Z"/>
          <w:rStyle w:val="SC15323589"/>
          <w:b w:val="0"/>
          <w:sz w:val="22"/>
          <w:szCs w:val="22"/>
        </w:rPr>
      </w:pPr>
      <w:del w:id="728" w:author="Rubayet Shafin" w:date="2025-06-26T05:10:00Z">
        <w:r w:rsidDel="001A1DC3">
          <w:rPr>
            <w:rStyle w:val="SC15323589"/>
            <w:b w:val="0"/>
          </w:rPr>
          <w:delText xml:space="preserve">The </w:delText>
        </w:r>
        <w:r w:rsidDel="001A1DC3">
          <w:rPr>
            <w:rStyle w:val="SC15323589"/>
            <w:b w:val="0"/>
            <w:sz w:val="22"/>
            <w:szCs w:val="22"/>
          </w:rPr>
          <w:delText xml:space="preserve">Operating Class and Channel field in a Co-CR subelement indicate the suggested operating class and the channel that the transmitting AP recommends for P2P operation. </w:delText>
        </w:r>
      </w:del>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ins w:id="729" w:author="Rubayet Shafin" w:date="2025-06-26T05:12:00Z"/>
          <w:rStyle w:val="SC15323589"/>
          <w:b w:val="0"/>
          <w:sz w:val="22"/>
          <w:szCs w:val="22"/>
        </w:rPr>
      </w:pPr>
      <w:ins w:id="730" w:author="Rubayet Shafin" w:date="2025-06-26T05:12:00Z">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ins>
      <w:ins w:id="731" w:author="Rubayet Shafin" w:date="2025-06-26T05:15:00Z">
        <w:r w:rsidR="005B3321">
          <w:rPr>
            <w:rStyle w:val="SC15323589"/>
            <w:b w:val="0"/>
            <w:sz w:val="22"/>
            <w:szCs w:val="22"/>
          </w:rPr>
          <w:t xml:space="preserve"> </w:t>
        </w:r>
      </w:ins>
    </w:p>
    <w:p w14:paraId="085877C0" w14:textId="77777777" w:rsidR="001A1DC3" w:rsidRDefault="001A1DC3" w:rsidP="009E4D4B">
      <w:pPr>
        <w:rPr>
          <w:ins w:id="732" w:author="Rubayet Shafin" w:date="2025-06-26T05:12:00Z"/>
          <w:rStyle w:val="SC15323589"/>
          <w:b w:val="0"/>
          <w:sz w:val="22"/>
          <w:szCs w:val="22"/>
        </w:rPr>
      </w:pPr>
    </w:p>
    <w:p w14:paraId="6B4F16E0" w14:textId="67490A84" w:rsidR="001A1DC3" w:rsidRDefault="009E4D4B" w:rsidP="009E4D4B">
      <w:pPr>
        <w:rPr>
          <w:rStyle w:val="SC15323589"/>
          <w:b w:val="0"/>
          <w:sz w:val="22"/>
          <w:szCs w:val="22"/>
        </w:rPr>
      </w:pPr>
      <w:del w:id="733" w:author="Rubayet Shafin" w:date="2025-06-26T05:12:00Z">
        <w:r w:rsidDel="001A1DC3">
          <w:rPr>
            <w:rStyle w:val="SC15323589"/>
            <w:b w:val="0"/>
            <w:sz w:val="22"/>
            <w:szCs w:val="22"/>
          </w:rPr>
          <w:delText xml:space="preserve"> </w:delText>
        </w:r>
      </w:del>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734"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5371352D" w:rsidR="009E7A6D" w:rsidRDefault="009E7A6D" w:rsidP="007C09FA">
      <w:pPr>
        <w:rPr>
          <w:rStyle w:val="SC15323589"/>
          <w:b w:val="0"/>
          <w:highlight w:val="yellow"/>
        </w:rPr>
      </w:pPr>
      <w:del w:id="735" w:author="Rubayet Shafin" w:date="2025-06-26T01:37:00Z">
        <w:r w:rsidRPr="00C16220" w:rsidDel="00447411">
          <w:rPr>
            <w:b/>
            <w:bCs/>
            <w:i/>
            <w:iCs/>
            <w:szCs w:val="22"/>
            <w:highlight w:val="yellow"/>
          </w:rPr>
          <w:delText xml:space="preserve">TGbn editor: </w:delText>
        </w:r>
        <w:r w:rsidDel="00447411">
          <w:rPr>
            <w:b/>
            <w:bCs/>
            <w:i/>
            <w:iCs/>
            <w:szCs w:val="22"/>
            <w:highlight w:val="yellow"/>
          </w:rPr>
          <w:delText>Please change all instances of “MAPC” to “Multi-AP”</w:delText>
        </w:r>
        <w:r w:rsidR="007F57CD" w:rsidDel="00447411">
          <w:rPr>
            <w:b/>
            <w:bCs/>
            <w:i/>
            <w:iCs/>
            <w:szCs w:val="22"/>
            <w:highlight w:val="yellow"/>
          </w:rPr>
          <w:delText xml:space="preserve"> in clause 9</w:delText>
        </w:r>
        <w:r w:rsidR="00320038" w:rsidDel="00447411">
          <w:rPr>
            <w:b/>
            <w:bCs/>
            <w:i/>
            <w:iCs/>
            <w:szCs w:val="22"/>
            <w:highlight w:val="yellow"/>
          </w:rPr>
          <w:delText xml:space="preserve"> </w:delText>
        </w:r>
        <w:r w:rsidR="00320038" w:rsidRPr="00320038" w:rsidDel="00447411">
          <w:rPr>
            <w:b/>
            <w:bCs/>
            <w:i/>
            <w:iCs/>
            <w:szCs w:val="22"/>
            <w:highlight w:val="yellow"/>
          </w:rPr>
          <w:delText>(#3130)</w:delText>
        </w:r>
        <w:r w:rsidR="007F57CD" w:rsidDel="00447411">
          <w:rPr>
            <w:b/>
            <w:bCs/>
            <w:i/>
            <w:iCs/>
            <w:szCs w:val="22"/>
            <w:highlight w:val="yellow"/>
          </w:rPr>
          <w:delText>.</w:delText>
        </w:r>
      </w:del>
    </w:p>
    <w:p w14:paraId="33ADB6F5" w14:textId="788F9459"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4E948A3B" w:rsidR="009E7A6D" w:rsidRPr="009E7A6D" w:rsidDel="00447411" w:rsidRDefault="009E7A6D" w:rsidP="007C09FA">
      <w:pPr>
        <w:rPr>
          <w:del w:id="736" w:author="Rubayet Shafin" w:date="2025-06-26T01:37:00Z"/>
          <w:rStyle w:val="SC15323589"/>
          <w:b w:val="0"/>
        </w:rPr>
      </w:pPr>
      <w:del w:id="737" w:author="Rubayet Shafin" w:date="2025-06-26T01:37:00Z">
        <w:r w:rsidRPr="009E7A6D" w:rsidDel="00447411">
          <w:rPr>
            <w:rStyle w:val="SC15323589"/>
            <w:b w:val="0"/>
          </w:rPr>
          <w:delText>The format</w:delText>
        </w:r>
        <w:r w:rsidDel="00447411">
          <w:rPr>
            <w:rStyle w:val="SC15323589"/>
            <w:b w:val="0"/>
          </w:rPr>
          <w:delText xml:space="preserve"> of the Multi-AP </w:delText>
        </w:r>
        <w:r w:rsidR="007F57CD" w:rsidDel="00447411">
          <w:rPr>
            <w:rStyle w:val="SC15323589"/>
            <w:b w:val="0"/>
          </w:rPr>
          <w:delText>Capabilities field is shown in Figure 9-xx-E.</w:delText>
        </w:r>
      </w:del>
    </w:p>
    <w:p w14:paraId="3A883C4F" w14:textId="3387DD04" w:rsidR="00F83B9B" w:rsidDel="00447411" w:rsidRDefault="00F83B9B" w:rsidP="007C09FA">
      <w:pPr>
        <w:rPr>
          <w:del w:id="738" w:author="Rubayet Shafin" w:date="2025-06-26T01:37:00Z"/>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rsidDel="00447411" w14:paraId="6C086CDC" w14:textId="7C7E13AB" w:rsidTr="00F83B9B">
        <w:trPr>
          <w:trHeight w:val="263"/>
          <w:jc w:val="center"/>
          <w:del w:id="739" w:author="Rubayet Shafin" w:date="2025-06-26T01:37:00Z"/>
        </w:trPr>
        <w:tc>
          <w:tcPr>
            <w:tcW w:w="387" w:type="dxa"/>
          </w:tcPr>
          <w:p w14:paraId="3978BD72" w14:textId="7E36A549" w:rsidR="00F83B9B" w:rsidRPr="00331A9A" w:rsidDel="00447411" w:rsidRDefault="00F83B9B" w:rsidP="000F1B1D">
            <w:pPr>
              <w:widowControl w:val="0"/>
              <w:autoSpaceDE w:val="0"/>
              <w:autoSpaceDN w:val="0"/>
              <w:rPr>
                <w:del w:id="740" w:author="Rubayet Shafin" w:date="2025-06-26T01:37:00Z"/>
                <w:sz w:val="20"/>
              </w:rPr>
            </w:pPr>
          </w:p>
        </w:tc>
        <w:tc>
          <w:tcPr>
            <w:tcW w:w="1247" w:type="dxa"/>
            <w:tcBorders>
              <w:bottom w:val="single" w:sz="12" w:space="0" w:color="000000"/>
            </w:tcBorders>
          </w:tcPr>
          <w:p w14:paraId="68089388" w14:textId="51A932B0" w:rsidR="00F83B9B" w:rsidRPr="00331A9A" w:rsidDel="00447411" w:rsidRDefault="00F83B9B" w:rsidP="00F83B9B">
            <w:pPr>
              <w:widowControl w:val="0"/>
              <w:autoSpaceDE w:val="0"/>
              <w:autoSpaceDN w:val="0"/>
              <w:rPr>
                <w:del w:id="741" w:author="Rubayet Shafin" w:date="2025-06-26T01:37:00Z"/>
                <w:sz w:val="20"/>
              </w:rPr>
            </w:pPr>
            <w:del w:id="742" w:author="Rubayet Shafin" w:date="2025-06-26T01:37:00Z">
              <w:r w:rsidRPr="00331A9A" w:rsidDel="00447411">
                <w:rPr>
                  <w:sz w:val="20"/>
                </w:rPr>
                <w:delText>B</w:delText>
              </w:r>
              <w:r w:rsidDel="00447411">
                <w:rPr>
                  <w:sz w:val="20"/>
                </w:rPr>
                <w:delText>0               B4</w:delText>
              </w:r>
            </w:del>
          </w:p>
        </w:tc>
        <w:tc>
          <w:tcPr>
            <w:tcW w:w="1137" w:type="dxa"/>
            <w:tcBorders>
              <w:bottom w:val="single" w:sz="12" w:space="0" w:color="000000"/>
            </w:tcBorders>
          </w:tcPr>
          <w:p w14:paraId="23A5C285" w14:textId="4C16A3F6" w:rsidR="00F83B9B" w:rsidRPr="00183B5F" w:rsidDel="00447411" w:rsidRDefault="00F83B9B" w:rsidP="000F1B1D">
            <w:pPr>
              <w:widowControl w:val="0"/>
              <w:autoSpaceDE w:val="0"/>
              <w:autoSpaceDN w:val="0"/>
              <w:jc w:val="center"/>
              <w:rPr>
                <w:del w:id="743" w:author="Rubayet Shafin" w:date="2025-06-26T01:37:00Z"/>
                <w:sz w:val="20"/>
              </w:rPr>
            </w:pPr>
            <w:del w:id="744" w:author="Rubayet Shafin" w:date="2025-06-26T01:37:00Z">
              <w:r w:rsidRPr="00183B5F" w:rsidDel="00447411">
                <w:rPr>
                  <w:sz w:val="20"/>
                </w:rPr>
                <w:delText>B</w:delText>
              </w:r>
              <w:r w:rsidDel="00447411">
                <w:rPr>
                  <w:sz w:val="20"/>
                </w:rPr>
                <w:delText>5</w:delText>
              </w:r>
              <w:r w:rsidRPr="00183B5F" w:rsidDel="00447411">
                <w:rPr>
                  <w:sz w:val="20"/>
                </w:rPr>
                <w:delText xml:space="preserve"> </w:delText>
              </w:r>
              <w:r w:rsidDel="00447411">
                <w:rPr>
                  <w:sz w:val="20"/>
                </w:rPr>
                <w:delText xml:space="preserve">            </w:delText>
              </w:r>
            </w:del>
          </w:p>
        </w:tc>
        <w:tc>
          <w:tcPr>
            <w:tcW w:w="1126" w:type="dxa"/>
            <w:tcBorders>
              <w:bottom w:val="single" w:sz="12" w:space="0" w:color="000000"/>
            </w:tcBorders>
          </w:tcPr>
          <w:p w14:paraId="29242E14" w14:textId="71AFB34A" w:rsidR="00F83B9B" w:rsidRPr="00183B5F" w:rsidDel="00447411" w:rsidRDefault="00F83B9B" w:rsidP="000F1B1D">
            <w:pPr>
              <w:widowControl w:val="0"/>
              <w:autoSpaceDE w:val="0"/>
              <w:autoSpaceDN w:val="0"/>
              <w:rPr>
                <w:del w:id="745" w:author="Rubayet Shafin" w:date="2025-06-26T01:37:00Z"/>
                <w:sz w:val="20"/>
              </w:rPr>
            </w:pPr>
            <w:del w:id="746" w:author="Rubayet Shafin" w:date="2025-06-26T01:37:00Z">
              <w:r w:rsidDel="00447411">
                <w:rPr>
                  <w:sz w:val="20"/>
                </w:rPr>
                <w:delText>B6             B7</w:delText>
              </w:r>
            </w:del>
          </w:p>
        </w:tc>
      </w:tr>
      <w:tr w:rsidR="00F83B9B" w:rsidRPr="00331A9A" w:rsidDel="00447411" w14:paraId="1E196328" w14:textId="030B1A64" w:rsidTr="00F83B9B">
        <w:trPr>
          <w:trHeight w:val="729"/>
          <w:jc w:val="center"/>
          <w:del w:id="747" w:author="Rubayet Shafin" w:date="2025-06-26T01:37:00Z"/>
        </w:trPr>
        <w:tc>
          <w:tcPr>
            <w:tcW w:w="387" w:type="dxa"/>
            <w:tcBorders>
              <w:right w:val="single" w:sz="12" w:space="0" w:color="000000"/>
            </w:tcBorders>
          </w:tcPr>
          <w:p w14:paraId="1A452B96" w14:textId="0BC575A5" w:rsidR="00F83B9B" w:rsidRPr="00331A9A" w:rsidDel="00447411" w:rsidRDefault="00F83B9B" w:rsidP="000F1B1D">
            <w:pPr>
              <w:widowControl w:val="0"/>
              <w:autoSpaceDE w:val="0"/>
              <w:autoSpaceDN w:val="0"/>
              <w:jc w:val="center"/>
              <w:rPr>
                <w:del w:id="748" w:author="Rubayet Shafin" w:date="2025-06-26T01:37: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55DA55B7" w:rsidR="00F83B9B" w:rsidRPr="00331A9A" w:rsidDel="00447411" w:rsidRDefault="00F83B9B" w:rsidP="00F83B9B">
            <w:pPr>
              <w:widowControl w:val="0"/>
              <w:autoSpaceDE w:val="0"/>
              <w:autoSpaceDN w:val="0"/>
              <w:jc w:val="center"/>
              <w:rPr>
                <w:del w:id="749" w:author="Rubayet Shafin" w:date="2025-06-26T01:37:00Z"/>
                <w:sz w:val="20"/>
              </w:rPr>
            </w:pPr>
            <w:del w:id="750" w:author="Rubayet Shafin" w:date="2025-06-26T01:37:00Z">
              <w:r w:rsidDel="00447411">
                <w:rPr>
                  <w:sz w:val="20"/>
                </w:rPr>
                <w:delText>Reserved</w:delText>
              </w:r>
            </w:del>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8EFF394" w:rsidR="00F83B9B" w:rsidRPr="00183B5F" w:rsidDel="00447411" w:rsidRDefault="00F83B9B" w:rsidP="00F83B9B">
            <w:pPr>
              <w:widowControl w:val="0"/>
              <w:autoSpaceDE w:val="0"/>
              <w:autoSpaceDN w:val="0"/>
              <w:jc w:val="center"/>
              <w:rPr>
                <w:del w:id="751" w:author="Rubayet Shafin" w:date="2025-06-26T01:37:00Z"/>
                <w:sz w:val="20"/>
              </w:rPr>
            </w:pPr>
            <w:del w:id="752" w:author="Rubayet Shafin" w:date="2025-06-26T01:37:00Z">
              <w:r w:rsidDel="00447411">
                <w:rPr>
                  <w:sz w:val="20"/>
                </w:rPr>
                <w:delText>Co-CR Supported</w:delText>
              </w:r>
            </w:del>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1374CDE2" w:rsidR="00F83B9B" w:rsidRPr="00183B5F" w:rsidDel="00447411" w:rsidRDefault="00F83B9B" w:rsidP="000F1B1D">
            <w:pPr>
              <w:widowControl w:val="0"/>
              <w:autoSpaceDE w:val="0"/>
              <w:autoSpaceDN w:val="0"/>
              <w:jc w:val="center"/>
              <w:rPr>
                <w:del w:id="753" w:author="Rubayet Shafin" w:date="2025-06-26T01:37:00Z"/>
                <w:sz w:val="20"/>
              </w:rPr>
            </w:pPr>
            <w:del w:id="754" w:author="Rubayet Shafin" w:date="2025-06-26T01:37:00Z">
              <w:r w:rsidDel="00447411">
                <w:rPr>
                  <w:sz w:val="20"/>
                </w:rPr>
                <w:delText>Reserved</w:delText>
              </w:r>
            </w:del>
          </w:p>
        </w:tc>
      </w:tr>
      <w:tr w:rsidR="00F83B9B" w:rsidRPr="00331A9A" w:rsidDel="00447411" w14:paraId="58F5B88F" w14:textId="2993CEFE" w:rsidTr="00F83B9B">
        <w:trPr>
          <w:trHeight w:val="245"/>
          <w:jc w:val="center"/>
          <w:del w:id="755" w:author="Rubayet Shafin" w:date="2025-06-26T01:37:00Z"/>
        </w:trPr>
        <w:tc>
          <w:tcPr>
            <w:tcW w:w="387" w:type="dxa"/>
          </w:tcPr>
          <w:p w14:paraId="4EFDBBE3" w14:textId="5C002626" w:rsidR="00F83B9B" w:rsidRPr="00331A9A" w:rsidDel="00447411" w:rsidRDefault="00F83B9B" w:rsidP="000F1B1D">
            <w:pPr>
              <w:widowControl w:val="0"/>
              <w:autoSpaceDE w:val="0"/>
              <w:autoSpaceDN w:val="0"/>
              <w:rPr>
                <w:del w:id="756" w:author="Rubayet Shafin" w:date="2025-06-26T01:37:00Z"/>
                <w:sz w:val="20"/>
              </w:rPr>
            </w:pPr>
            <w:del w:id="757" w:author="Rubayet Shafin" w:date="2025-06-26T01:37:00Z">
              <w:r w:rsidRPr="00331A9A" w:rsidDel="00447411">
                <w:rPr>
                  <w:sz w:val="20"/>
                </w:rPr>
                <w:delText>Bits:</w:delText>
              </w:r>
            </w:del>
          </w:p>
        </w:tc>
        <w:tc>
          <w:tcPr>
            <w:tcW w:w="1247" w:type="dxa"/>
            <w:tcBorders>
              <w:top w:val="single" w:sz="12" w:space="0" w:color="000000"/>
            </w:tcBorders>
          </w:tcPr>
          <w:p w14:paraId="771DE2CE" w14:textId="658A4247" w:rsidR="00F83B9B" w:rsidRPr="00331A9A" w:rsidDel="00447411" w:rsidRDefault="005B0E5C" w:rsidP="000F1B1D">
            <w:pPr>
              <w:keepNext/>
              <w:widowControl w:val="0"/>
              <w:autoSpaceDE w:val="0"/>
              <w:autoSpaceDN w:val="0"/>
              <w:jc w:val="center"/>
              <w:rPr>
                <w:del w:id="758" w:author="Rubayet Shafin" w:date="2025-06-26T01:37:00Z"/>
                <w:sz w:val="20"/>
              </w:rPr>
            </w:pPr>
            <w:del w:id="759" w:author="Rubayet Shafin" w:date="2025-06-26T01:37:00Z">
              <w:r w:rsidDel="00447411">
                <w:rPr>
                  <w:sz w:val="20"/>
                </w:rPr>
                <w:delText>5</w:delText>
              </w:r>
            </w:del>
          </w:p>
        </w:tc>
        <w:tc>
          <w:tcPr>
            <w:tcW w:w="1137" w:type="dxa"/>
            <w:tcBorders>
              <w:top w:val="single" w:sz="12" w:space="0" w:color="000000"/>
            </w:tcBorders>
          </w:tcPr>
          <w:p w14:paraId="5A9B2A2B" w14:textId="79AB91B6" w:rsidR="00F83B9B" w:rsidRPr="00183B5F" w:rsidDel="00447411" w:rsidRDefault="00F83B9B" w:rsidP="000F1B1D">
            <w:pPr>
              <w:keepNext/>
              <w:widowControl w:val="0"/>
              <w:autoSpaceDE w:val="0"/>
              <w:autoSpaceDN w:val="0"/>
              <w:jc w:val="center"/>
              <w:rPr>
                <w:del w:id="760" w:author="Rubayet Shafin" w:date="2025-06-26T01:37:00Z"/>
                <w:sz w:val="20"/>
              </w:rPr>
            </w:pPr>
            <w:del w:id="761" w:author="Rubayet Shafin" w:date="2025-06-26T01:37:00Z">
              <w:r w:rsidDel="00447411">
                <w:rPr>
                  <w:sz w:val="20"/>
                </w:rPr>
                <w:delText>1</w:delText>
              </w:r>
            </w:del>
          </w:p>
        </w:tc>
        <w:tc>
          <w:tcPr>
            <w:tcW w:w="1126" w:type="dxa"/>
            <w:tcBorders>
              <w:top w:val="single" w:sz="12" w:space="0" w:color="000000"/>
            </w:tcBorders>
          </w:tcPr>
          <w:p w14:paraId="0DADA092" w14:textId="50E984AD" w:rsidR="00F83B9B" w:rsidRPr="00183B5F" w:rsidDel="00447411" w:rsidRDefault="00F83B9B" w:rsidP="000F1B1D">
            <w:pPr>
              <w:keepNext/>
              <w:widowControl w:val="0"/>
              <w:autoSpaceDE w:val="0"/>
              <w:autoSpaceDN w:val="0"/>
              <w:jc w:val="center"/>
              <w:rPr>
                <w:del w:id="762" w:author="Rubayet Shafin" w:date="2025-06-26T01:37:00Z"/>
                <w:sz w:val="20"/>
              </w:rPr>
            </w:pPr>
            <w:del w:id="763" w:author="Rubayet Shafin" w:date="2025-06-26T01:37:00Z">
              <w:r w:rsidDel="00447411">
                <w:rPr>
                  <w:sz w:val="20"/>
                </w:rPr>
                <w:delText>2</w:delText>
              </w:r>
            </w:del>
          </w:p>
        </w:tc>
      </w:tr>
    </w:tbl>
    <w:p w14:paraId="5E81ED48" w14:textId="2678C090" w:rsidR="00F83B9B" w:rsidDel="00447411" w:rsidRDefault="00F83B9B" w:rsidP="007C09FA">
      <w:pPr>
        <w:rPr>
          <w:del w:id="764" w:author="Rubayet Shafin" w:date="2025-06-26T01:37:00Z"/>
          <w:rStyle w:val="SC15323589"/>
          <w:b w:val="0"/>
        </w:rPr>
      </w:pPr>
    </w:p>
    <w:p w14:paraId="5B4C7342" w14:textId="5AC904AD" w:rsidR="00F83B9B" w:rsidRPr="00317B41" w:rsidDel="00447411" w:rsidRDefault="00F83B9B" w:rsidP="00F83B9B">
      <w:pPr>
        <w:jc w:val="center"/>
        <w:rPr>
          <w:del w:id="765" w:author="Rubayet Shafin" w:date="2025-06-26T01:37:00Z"/>
          <w:b/>
        </w:rPr>
      </w:pPr>
      <w:del w:id="766" w:author="Rubayet Shafin" w:date="2025-06-26T01:37:00Z">
        <w:r w:rsidRPr="00317B41" w:rsidDel="00447411">
          <w:rPr>
            <w:b/>
          </w:rPr>
          <w:delText>Figure 9-xx</w:delText>
        </w:r>
        <w:r w:rsidR="00856C29" w:rsidRPr="00317B41" w:rsidDel="00447411">
          <w:rPr>
            <w:b/>
          </w:rPr>
          <w:delText>-</w:delText>
        </w:r>
        <w:r w:rsidR="00C435EF" w:rsidDel="00447411">
          <w:rPr>
            <w:b/>
          </w:rPr>
          <w:delText>E</w:delText>
        </w:r>
        <w:r w:rsidRPr="00317B41" w:rsidDel="00447411">
          <w:rPr>
            <w:b/>
          </w:rPr>
          <w:delText>—M</w:delText>
        </w:r>
        <w:r w:rsidR="000E7B07" w:rsidDel="00447411">
          <w:rPr>
            <w:b/>
          </w:rPr>
          <w:delText>ulti-AP</w:delText>
        </w:r>
        <w:r w:rsidRPr="00317B41" w:rsidDel="00447411">
          <w:rPr>
            <w:b/>
          </w:rPr>
          <w:delText xml:space="preserve"> Capabilit</w:delText>
        </w:r>
        <w:r w:rsidR="005D68D1" w:rsidRPr="00317B41" w:rsidDel="00447411">
          <w:rPr>
            <w:b/>
          </w:rPr>
          <w:delText xml:space="preserve">ies </w:delText>
        </w:r>
        <w:r w:rsidRPr="00317B41" w:rsidDel="00447411">
          <w:rPr>
            <w:b/>
          </w:rPr>
          <w:delText xml:space="preserve">field format </w:delText>
        </w:r>
      </w:del>
    </w:p>
    <w:p w14:paraId="7DA45671" w14:textId="6CC53896" w:rsidR="00F83B9B" w:rsidDel="00447411" w:rsidRDefault="00F83B9B" w:rsidP="007C09FA">
      <w:pPr>
        <w:rPr>
          <w:del w:id="767" w:author="Rubayet Shafin" w:date="2025-06-26T01:37:00Z"/>
          <w:rStyle w:val="SC15323589"/>
          <w:b w:val="0"/>
        </w:rPr>
      </w:pPr>
    </w:p>
    <w:p w14:paraId="08271D43" w14:textId="6518C73B" w:rsidR="00F83B9B" w:rsidDel="00447411" w:rsidRDefault="00F83B9B" w:rsidP="007C09FA">
      <w:pPr>
        <w:rPr>
          <w:del w:id="768" w:author="Rubayet Shafin" w:date="2025-06-26T01:37:00Z"/>
          <w:rStyle w:val="SC15323589"/>
          <w:b w:val="0"/>
        </w:rPr>
      </w:pPr>
    </w:p>
    <w:p w14:paraId="4F95FFDD" w14:textId="18EB4DD7" w:rsidR="00B537EF" w:rsidDel="00447411" w:rsidRDefault="007F57CD" w:rsidP="007C09FA">
      <w:pPr>
        <w:rPr>
          <w:del w:id="769" w:author="Rubayet Shafin" w:date="2025-06-26T01:37:00Z"/>
          <w:rStyle w:val="SC15323589"/>
          <w:b w:val="0"/>
        </w:rPr>
      </w:pPr>
      <w:del w:id="770" w:author="Rubayet Shafin" w:date="2025-06-26T01:37:00Z">
        <w:r w:rsidDel="00447411">
          <w:rPr>
            <w:rStyle w:val="SC15323589"/>
            <w:b w:val="0"/>
          </w:rPr>
          <w:delText>The Co-CR Supported subfield indicates whether or not the Co-CR operation is supported. If the subfield is set to 1, then the Co-CR operation is supported by the transmitting AP; otherwise, it is not supported.</w:delText>
        </w:r>
      </w:del>
    </w:p>
    <w:p w14:paraId="713E243A" w14:textId="1615EFF9" w:rsidR="007F57CD" w:rsidDel="00447411" w:rsidRDefault="007F57CD" w:rsidP="007C09FA">
      <w:pPr>
        <w:rPr>
          <w:del w:id="771" w:author="Rubayet Shafin" w:date="2025-06-26T01:37:00Z"/>
          <w:rStyle w:val="SC15323589"/>
          <w:b w:val="0"/>
        </w:rPr>
      </w:pPr>
    </w:p>
    <w:p w14:paraId="485F7CF4" w14:textId="3BCBBF6E" w:rsidR="007F57CD" w:rsidDel="00447411" w:rsidRDefault="007F57CD" w:rsidP="007C09FA">
      <w:pPr>
        <w:rPr>
          <w:del w:id="772" w:author="Rubayet Shafin" w:date="2025-06-26T01:37:00Z"/>
          <w:rStyle w:val="SC15323589"/>
          <w:b w:val="0"/>
        </w:rPr>
      </w:pPr>
      <w:del w:id="773" w:author="Rubayet Shafin" w:date="2025-06-26T01:37:00Z">
        <w:r w:rsidDel="00447411">
          <w:rPr>
            <w:rStyle w:val="SC15323589"/>
            <w:b w:val="0"/>
          </w:rPr>
          <w:delText xml:space="preserve">The Scheme Info field in the Multi-AP element contains one or more multi-AP scheme-specific </w:delText>
        </w:r>
        <w:r w:rsidRPr="007F57CD" w:rsidDel="00447411">
          <w:rPr>
            <w:rStyle w:val="SC15323589"/>
            <w:b w:val="0"/>
          </w:rPr>
          <w:delText>subelements</w:delText>
        </w:r>
        <w:r w:rsidDel="00447411">
          <w:rPr>
            <w:rStyle w:val="SC15323589"/>
            <w:b w:val="0"/>
          </w:rPr>
          <w:delText>. The encoding of the scheme-specific subelement is shown in Table 9-yyC.</w:delText>
        </w:r>
      </w:del>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241494F1" w:rsidR="007F57CD" w:rsidDel="00447411" w:rsidRDefault="007F57CD" w:rsidP="007F57CD">
      <w:pPr>
        <w:rPr>
          <w:del w:id="774" w:author="Rubayet Shafin" w:date="2025-06-26T01:38:00Z"/>
          <w:rFonts w:ascii="Arial" w:hAnsi="Arial"/>
          <w:b/>
          <w:sz w:val="20"/>
        </w:rPr>
      </w:pPr>
    </w:p>
    <w:p w14:paraId="4CD26EAD" w14:textId="38A272E3" w:rsidR="00F83B9B" w:rsidDel="00447411" w:rsidRDefault="00B537EF" w:rsidP="00B537EF">
      <w:pPr>
        <w:jc w:val="center"/>
        <w:rPr>
          <w:del w:id="775" w:author="Rubayet Shafin" w:date="2025-06-26T01:38:00Z"/>
          <w:rStyle w:val="SC15323589"/>
          <w:b w:val="0"/>
        </w:rPr>
      </w:pPr>
      <w:del w:id="776" w:author="Rubayet Shafin" w:date="2025-06-26T01:38:00Z">
        <w:r w:rsidRPr="00331A9A" w:rsidDel="00447411">
          <w:rPr>
            <w:rFonts w:ascii="Arial" w:hAnsi="Arial"/>
            <w:b/>
            <w:sz w:val="20"/>
          </w:rPr>
          <w:delText>Table</w:delText>
        </w:r>
        <w:r w:rsidRPr="00331A9A" w:rsidDel="00447411">
          <w:rPr>
            <w:rFonts w:ascii="Arial" w:hAnsi="Arial"/>
            <w:b/>
            <w:spacing w:val="-13"/>
            <w:sz w:val="20"/>
          </w:rPr>
          <w:delText xml:space="preserve"> </w:delText>
        </w:r>
        <w:r w:rsidRPr="00331A9A" w:rsidDel="00447411">
          <w:rPr>
            <w:rFonts w:ascii="Arial" w:hAnsi="Arial"/>
            <w:b/>
            <w:sz w:val="20"/>
          </w:rPr>
          <w:delText>9-</w:delText>
        </w:r>
        <w:r w:rsidR="00475D7F" w:rsidDel="00447411">
          <w:rPr>
            <w:rFonts w:ascii="Arial" w:hAnsi="Arial"/>
            <w:b/>
            <w:sz w:val="20"/>
          </w:rPr>
          <w:delText>yy-C</w:delText>
        </w:r>
        <w:r w:rsidRPr="00331A9A" w:rsidDel="00447411">
          <w:rPr>
            <w:rFonts w:ascii="Arial" w:hAnsi="Arial"/>
            <w:b/>
            <w:sz w:val="20"/>
          </w:rPr>
          <w:delText>—</w:delText>
        </w:r>
        <w:r w:rsidRPr="0059448B" w:rsidDel="00447411">
          <w:delText xml:space="preserve"> </w:delText>
        </w:r>
        <w:r w:rsidRPr="0059448B" w:rsidDel="00447411">
          <w:rPr>
            <w:rFonts w:ascii="Arial" w:hAnsi="Arial"/>
            <w:b/>
            <w:sz w:val="20"/>
          </w:rPr>
          <w:delText xml:space="preserve">Subelement IDs of the </w:delText>
        </w:r>
        <w:r w:rsidR="00FC257D" w:rsidDel="00447411">
          <w:rPr>
            <w:rFonts w:ascii="Arial" w:hAnsi="Arial"/>
            <w:b/>
            <w:sz w:val="20"/>
          </w:rPr>
          <w:delText>Multi-AP</w:delText>
        </w:r>
        <w:r w:rsidRPr="0059448B" w:rsidDel="00447411">
          <w:rPr>
            <w:rFonts w:ascii="Arial" w:hAnsi="Arial"/>
            <w:b/>
            <w:sz w:val="20"/>
          </w:rPr>
          <w:delText xml:space="preserve"> Scheme subelement</w:delText>
        </w:r>
      </w:del>
    </w:p>
    <w:p w14:paraId="7A48A400" w14:textId="4B1E308D" w:rsidR="00F83B9B" w:rsidDel="00447411" w:rsidRDefault="00F83B9B" w:rsidP="007C09FA">
      <w:pPr>
        <w:rPr>
          <w:del w:id="777" w:author="Rubayet Shafin" w:date="2025-06-26T01:38: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rsidDel="00447411" w14:paraId="3C295693" w14:textId="6C5B86F9" w:rsidTr="00DF2784">
        <w:trPr>
          <w:trHeight w:val="580"/>
          <w:jc w:val="center"/>
          <w:del w:id="778" w:author="Rubayet Shafin" w:date="2025-06-26T01:38:00Z"/>
        </w:trPr>
        <w:tc>
          <w:tcPr>
            <w:tcW w:w="1058" w:type="dxa"/>
            <w:tcBorders>
              <w:right w:val="single" w:sz="2" w:space="0" w:color="000000"/>
            </w:tcBorders>
          </w:tcPr>
          <w:p w14:paraId="764A039D" w14:textId="16FDC8C7" w:rsidR="00DF2784" w:rsidRPr="001D30D9" w:rsidDel="00447411" w:rsidRDefault="00DF2784" w:rsidP="0079453B">
            <w:pPr>
              <w:pStyle w:val="TableParagraph"/>
              <w:spacing w:before="176"/>
              <w:ind w:left="90"/>
              <w:jc w:val="center"/>
              <w:rPr>
                <w:del w:id="779" w:author="Rubayet Shafin" w:date="2025-06-26T01:38:00Z"/>
                <w:b/>
                <w:spacing w:val="-2"/>
                <w:sz w:val="18"/>
              </w:rPr>
            </w:pPr>
            <w:del w:id="780" w:author="Rubayet Shafin" w:date="2025-06-26T01:38:00Z">
              <w:r w:rsidDel="00447411">
                <w:rPr>
                  <w:b/>
                  <w:spacing w:val="-2"/>
                  <w:sz w:val="18"/>
                </w:rPr>
                <w:delText>Subelement ID</w:delText>
              </w:r>
            </w:del>
          </w:p>
        </w:tc>
        <w:tc>
          <w:tcPr>
            <w:tcW w:w="4190" w:type="dxa"/>
            <w:tcBorders>
              <w:left w:val="single" w:sz="2" w:space="0" w:color="000000"/>
              <w:right w:val="single" w:sz="12" w:space="0" w:color="auto"/>
            </w:tcBorders>
          </w:tcPr>
          <w:p w14:paraId="107996BF" w14:textId="6EBA0867" w:rsidR="00DF2784" w:rsidRPr="00331A9A" w:rsidDel="00447411" w:rsidRDefault="00DF2784" w:rsidP="0079453B">
            <w:pPr>
              <w:pStyle w:val="TableParagraph"/>
              <w:spacing w:before="176"/>
              <w:ind w:left="168" w:right="141"/>
              <w:jc w:val="center"/>
              <w:rPr>
                <w:del w:id="781" w:author="Rubayet Shafin" w:date="2025-06-26T01:38:00Z"/>
                <w:b/>
                <w:sz w:val="18"/>
              </w:rPr>
            </w:pPr>
            <w:del w:id="782" w:author="Rubayet Shafin" w:date="2025-06-26T01:38:00Z">
              <w:r w:rsidDel="00447411">
                <w:rPr>
                  <w:b/>
                  <w:sz w:val="18"/>
                </w:rPr>
                <w:delText>Name</w:delText>
              </w:r>
            </w:del>
          </w:p>
        </w:tc>
        <w:tc>
          <w:tcPr>
            <w:tcW w:w="2825" w:type="dxa"/>
            <w:tcBorders>
              <w:left w:val="single" w:sz="2" w:space="0" w:color="000000"/>
              <w:right w:val="single" w:sz="12" w:space="0" w:color="auto"/>
            </w:tcBorders>
          </w:tcPr>
          <w:p w14:paraId="2398E8D7" w14:textId="71E153DF" w:rsidR="00DF2784" w:rsidDel="00447411" w:rsidRDefault="00DF2784" w:rsidP="0079453B">
            <w:pPr>
              <w:pStyle w:val="TableParagraph"/>
              <w:spacing w:before="176"/>
              <w:ind w:left="168" w:right="141"/>
              <w:jc w:val="center"/>
              <w:rPr>
                <w:del w:id="783" w:author="Rubayet Shafin" w:date="2025-06-26T01:38:00Z"/>
                <w:b/>
                <w:sz w:val="18"/>
              </w:rPr>
            </w:pPr>
            <w:del w:id="784" w:author="Rubayet Shafin" w:date="2025-06-26T01:38:00Z">
              <w:r w:rsidDel="00447411">
                <w:rPr>
                  <w:b/>
                  <w:sz w:val="18"/>
                </w:rPr>
                <w:delText>Extensible</w:delText>
              </w:r>
            </w:del>
          </w:p>
        </w:tc>
      </w:tr>
      <w:tr w:rsidR="00DF2784" w:rsidRPr="00331A9A" w:rsidDel="00447411" w14:paraId="62D82D62" w14:textId="230282BA" w:rsidTr="00B537EF">
        <w:trPr>
          <w:trHeight w:val="580"/>
          <w:jc w:val="center"/>
          <w:del w:id="785" w:author="Rubayet Shafin" w:date="2025-06-26T01:38:00Z"/>
        </w:trPr>
        <w:tc>
          <w:tcPr>
            <w:tcW w:w="1058" w:type="dxa"/>
            <w:tcBorders>
              <w:right w:val="single" w:sz="2" w:space="0" w:color="000000"/>
            </w:tcBorders>
          </w:tcPr>
          <w:p w14:paraId="02F9FE73" w14:textId="1176C968" w:rsidR="00DF2784" w:rsidRPr="004B5832" w:rsidDel="00447411" w:rsidRDefault="00DF2784" w:rsidP="0079453B">
            <w:pPr>
              <w:pStyle w:val="TableParagraph"/>
              <w:spacing w:before="176"/>
              <w:ind w:left="90"/>
              <w:rPr>
                <w:del w:id="786" w:author="Rubayet Shafin" w:date="2025-06-26T01:38:00Z"/>
                <w:spacing w:val="-2"/>
                <w:sz w:val="18"/>
              </w:rPr>
            </w:pPr>
            <w:del w:id="787" w:author="Rubayet Shafin" w:date="2025-06-26T01:38:00Z">
              <w:r w:rsidDel="00447411">
                <w:rPr>
                  <w:sz w:val="18"/>
                </w:rPr>
                <w:delText>0-3</w:delText>
              </w:r>
            </w:del>
          </w:p>
        </w:tc>
        <w:tc>
          <w:tcPr>
            <w:tcW w:w="4190" w:type="dxa"/>
            <w:tcBorders>
              <w:left w:val="single" w:sz="2" w:space="0" w:color="000000"/>
              <w:right w:val="single" w:sz="12" w:space="0" w:color="auto"/>
            </w:tcBorders>
          </w:tcPr>
          <w:p w14:paraId="4BA33FE4" w14:textId="089F5759" w:rsidR="00DF2784" w:rsidRPr="004B5832" w:rsidDel="00447411" w:rsidRDefault="00DF2784" w:rsidP="00B537EF">
            <w:pPr>
              <w:pStyle w:val="TableParagraph"/>
              <w:spacing w:before="176"/>
              <w:ind w:left="168" w:right="141"/>
              <w:jc w:val="center"/>
              <w:rPr>
                <w:del w:id="788" w:author="Rubayet Shafin" w:date="2025-06-26T01:38:00Z"/>
                <w:sz w:val="18"/>
              </w:rPr>
            </w:pPr>
            <w:del w:id="789" w:author="Rubayet Shafin" w:date="2025-06-26T01:38:00Z">
              <w:r w:rsidDel="00447411">
                <w:rPr>
                  <w:sz w:val="18"/>
                </w:rPr>
                <w:delText>Reserved</w:delText>
              </w:r>
            </w:del>
          </w:p>
        </w:tc>
        <w:tc>
          <w:tcPr>
            <w:tcW w:w="2825" w:type="dxa"/>
            <w:tcBorders>
              <w:left w:val="single" w:sz="2" w:space="0" w:color="000000"/>
              <w:right w:val="single" w:sz="12" w:space="0" w:color="auto"/>
            </w:tcBorders>
            <w:vAlign w:val="center"/>
          </w:tcPr>
          <w:p w14:paraId="50D6FDEC" w14:textId="63E6A987" w:rsidR="00DF2784" w:rsidRPr="004B5832" w:rsidDel="00447411" w:rsidRDefault="00DF2784" w:rsidP="00B537EF">
            <w:pPr>
              <w:pStyle w:val="TableParagraph"/>
              <w:spacing w:before="176"/>
              <w:ind w:left="168" w:right="141"/>
              <w:jc w:val="center"/>
              <w:rPr>
                <w:del w:id="790" w:author="Rubayet Shafin" w:date="2025-06-26T01:38:00Z"/>
                <w:sz w:val="18"/>
              </w:rPr>
            </w:pPr>
            <w:del w:id="791" w:author="Rubayet Shafin" w:date="2025-06-26T01:38:00Z">
              <w:r w:rsidRPr="004B5832" w:rsidDel="00447411">
                <w:rPr>
                  <w:sz w:val="18"/>
                </w:rPr>
                <w:delText>Yes</w:delText>
              </w:r>
            </w:del>
          </w:p>
        </w:tc>
      </w:tr>
      <w:tr w:rsidR="00DF2784" w:rsidRPr="00331A9A" w:rsidDel="00447411" w14:paraId="5931E7CE" w14:textId="38FA9FDF" w:rsidTr="00B537EF">
        <w:trPr>
          <w:trHeight w:val="580"/>
          <w:jc w:val="center"/>
          <w:del w:id="792" w:author="Rubayet Shafin" w:date="2025-06-26T01:38:00Z"/>
        </w:trPr>
        <w:tc>
          <w:tcPr>
            <w:tcW w:w="1058" w:type="dxa"/>
            <w:tcBorders>
              <w:right w:val="single" w:sz="2" w:space="0" w:color="000000"/>
            </w:tcBorders>
          </w:tcPr>
          <w:p w14:paraId="1A5202F6" w14:textId="54D4E86B" w:rsidR="00DF2784" w:rsidRPr="004B5832" w:rsidDel="00447411" w:rsidRDefault="00DF2784" w:rsidP="0079453B">
            <w:pPr>
              <w:pStyle w:val="TableParagraph"/>
              <w:spacing w:before="176"/>
              <w:ind w:left="90"/>
              <w:rPr>
                <w:del w:id="793" w:author="Rubayet Shafin" w:date="2025-06-26T01:38:00Z"/>
                <w:spacing w:val="-2"/>
                <w:sz w:val="18"/>
              </w:rPr>
            </w:pPr>
            <w:del w:id="794" w:author="Rubayet Shafin" w:date="2025-06-26T01:38:00Z">
              <w:r w:rsidDel="00447411">
                <w:rPr>
                  <w:spacing w:val="-2"/>
                  <w:sz w:val="18"/>
                </w:rPr>
                <w:delText>4</w:delText>
              </w:r>
            </w:del>
          </w:p>
        </w:tc>
        <w:tc>
          <w:tcPr>
            <w:tcW w:w="4190" w:type="dxa"/>
            <w:tcBorders>
              <w:left w:val="single" w:sz="2" w:space="0" w:color="000000"/>
              <w:right w:val="single" w:sz="12" w:space="0" w:color="auto"/>
            </w:tcBorders>
          </w:tcPr>
          <w:p w14:paraId="57486298" w14:textId="30E79A31" w:rsidR="00DF2784" w:rsidRPr="004B5832" w:rsidDel="00447411" w:rsidRDefault="00DF2784" w:rsidP="00B537EF">
            <w:pPr>
              <w:pStyle w:val="TableParagraph"/>
              <w:spacing w:before="176"/>
              <w:ind w:left="168" w:right="141"/>
              <w:jc w:val="center"/>
              <w:rPr>
                <w:del w:id="795" w:author="Rubayet Shafin" w:date="2025-06-26T01:38:00Z"/>
                <w:sz w:val="18"/>
              </w:rPr>
            </w:pPr>
            <w:del w:id="796" w:author="Rubayet Shafin" w:date="2025-06-26T01:38:00Z">
              <w:r w:rsidRPr="004B5832" w:rsidDel="00447411">
                <w:rPr>
                  <w:sz w:val="18"/>
                </w:rPr>
                <w:delText>Co-</w:delText>
              </w:r>
              <w:r w:rsidDel="00447411">
                <w:rPr>
                  <w:sz w:val="18"/>
                </w:rPr>
                <w:delText>CR</w:delText>
              </w:r>
            </w:del>
          </w:p>
        </w:tc>
        <w:tc>
          <w:tcPr>
            <w:tcW w:w="2825" w:type="dxa"/>
            <w:tcBorders>
              <w:left w:val="single" w:sz="2" w:space="0" w:color="000000"/>
              <w:right w:val="single" w:sz="12" w:space="0" w:color="auto"/>
            </w:tcBorders>
            <w:vAlign w:val="center"/>
          </w:tcPr>
          <w:p w14:paraId="0EFB4926" w14:textId="4013218B" w:rsidR="00DF2784" w:rsidRPr="004B5832" w:rsidDel="00447411" w:rsidRDefault="00DF2784" w:rsidP="00B537EF">
            <w:pPr>
              <w:pStyle w:val="TableParagraph"/>
              <w:spacing w:before="176"/>
              <w:ind w:right="141"/>
              <w:jc w:val="center"/>
              <w:rPr>
                <w:del w:id="797" w:author="Rubayet Shafin" w:date="2025-06-26T01:38:00Z"/>
                <w:sz w:val="18"/>
              </w:rPr>
            </w:pPr>
            <w:del w:id="798" w:author="Rubayet Shafin" w:date="2025-06-26T01:38:00Z">
              <w:r w:rsidRPr="004B5832" w:rsidDel="00447411">
                <w:rPr>
                  <w:sz w:val="18"/>
                </w:rPr>
                <w:delText>Yes</w:delText>
              </w:r>
            </w:del>
          </w:p>
        </w:tc>
      </w:tr>
      <w:tr w:rsidR="00DF2784" w:rsidRPr="00331A9A" w:rsidDel="00447411" w14:paraId="599BC84D" w14:textId="3C08373C" w:rsidTr="00DF2784">
        <w:trPr>
          <w:trHeight w:val="580"/>
          <w:jc w:val="center"/>
          <w:del w:id="799" w:author="Rubayet Shafin" w:date="2025-06-26T01:38:00Z"/>
        </w:trPr>
        <w:tc>
          <w:tcPr>
            <w:tcW w:w="1058" w:type="dxa"/>
            <w:tcBorders>
              <w:right w:val="single" w:sz="2" w:space="0" w:color="000000"/>
            </w:tcBorders>
          </w:tcPr>
          <w:p w14:paraId="6A96C218" w14:textId="3E384820" w:rsidR="00DF2784" w:rsidRPr="004B5832" w:rsidDel="00447411" w:rsidRDefault="00B537EF" w:rsidP="0079453B">
            <w:pPr>
              <w:pStyle w:val="TableParagraph"/>
              <w:spacing w:before="176"/>
              <w:ind w:left="90"/>
              <w:rPr>
                <w:del w:id="800" w:author="Rubayet Shafin" w:date="2025-06-26T01:38:00Z"/>
                <w:sz w:val="18"/>
              </w:rPr>
            </w:pPr>
            <w:del w:id="801" w:author="Rubayet Shafin" w:date="2025-06-26T01:38:00Z">
              <w:r w:rsidDel="00447411">
                <w:rPr>
                  <w:sz w:val="18"/>
                </w:rPr>
                <w:delText>5</w:delText>
              </w:r>
              <w:r w:rsidR="00DF2784" w:rsidRPr="004B5832" w:rsidDel="00447411">
                <w:rPr>
                  <w:sz w:val="18"/>
                </w:rPr>
                <w:delText>-255</w:delText>
              </w:r>
            </w:del>
          </w:p>
        </w:tc>
        <w:tc>
          <w:tcPr>
            <w:tcW w:w="4190" w:type="dxa"/>
            <w:tcBorders>
              <w:left w:val="single" w:sz="2" w:space="0" w:color="000000"/>
              <w:right w:val="single" w:sz="12" w:space="0" w:color="auto"/>
            </w:tcBorders>
          </w:tcPr>
          <w:p w14:paraId="34A10104" w14:textId="1033D543" w:rsidR="00DF2784" w:rsidRPr="004B5832" w:rsidDel="00447411" w:rsidRDefault="00DF2784" w:rsidP="00B537EF">
            <w:pPr>
              <w:pStyle w:val="TableParagraph"/>
              <w:spacing w:before="176"/>
              <w:ind w:left="168" w:right="141"/>
              <w:jc w:val="center"/>
              <w:rPr>
                <w:del w:id="802" w:author="Rubayet Shafin" w:date="2025-06-26T01:38:00Z"/>
                <w:sz w:val="18"/>
              </w:rPr>
            </w:pPr>
            <w:del w:id="803" w:author="Rubayet Shafin" w:date="2025-06-26T01:38:00Z">
              <w:r w:rsidRPr="004B5832" w:rsidDel="00447411">
                <w:rPr>
                  <w:sz w:val="18"/>
                </w:rPr>
                <w:delText>Reserved</w:delText>
              </w:r>
            </w:del>
          </w:p>
        </w:tc>
        <w:tc>
          <w:tcPr>
            <w:tcW w:w="2825" w:type="dxa"/>
            <w:tcBorders>
              <w:left w:val="single" w:sz="2" w:space="0" w:color="000000"/>
              <w:right w:val="single" w:sz="12" w:space="0" w:color="auto"/>
            </w:tcBorders>
          </w:tcPr>
          <w:p w14:paraId="1FB0B851" w14:textId="2F892975" w:rsidR="00DF2784" w:rsidRPr="004B5832" w:rsidDel="00447411" w:rsidRDefault="00DF2784" w:rsidP="00B537EF">
            <w:pPr>
              <w:pStyle w:val="TableParagraph"/>
              <w:spacing w:before="176"/>
              <w:ind w:left="168" w:right="141"/>
              <w:jc w:val="center"/>
              <w:rPr>
                <w:del w:id="804" w:author="Rubayet Shafin" w:date="2025-06-26T01:38:00Z"/>
                <w:sz w:val="18"/>
              </w:rPr>
            </w:pPr>
          </w:p>
        </w:tc>
      </w:tr>
    </w:tbl>
    <w:p w14:paraId="0AF20CAA" w14:textId="223BC873" w:rsidR="00DF2784" w:rsidDel="00447411" w:rsidRDefault="00DF2784" w:rsidP="007C09FA">
      <w:pPr>
        <w:rPr>
          <w:del w:id="805" w:author="Rubayet Shafin" w:date="2025-06-26T01:38:00Z"/>
          <w:rStyle w:val="SC15323589"/>
          <w:b w:val="0"/>
        </w:rPr>
      </w:pPr>
    </w:p>
    <w:p w14:paraId="2F6A8246" w14:textId="77777777" w:rsidR="00447411" w:rsidRDefault="00447411" w:rsidP="007C09FA">
      <w:pPr>
        <w:rPr>
          <w:ins w:id="806" w:author="Rubayet Shafin" w:date="2025-06-26T01:38:00Z"/>
          <w:rStyle w:val="SC15323589"/>
          <w:b w:val="0"/>
        </w:rPr>
      </w:pPr>
    </w:p>
    <w:p w14:paraId="61A3734E" w14:textId="228404BA" w:rsidR="00DF2784" w:rsidDel="00447411" w:rsidRDefault="009166FD" w:rsidP="007C09FA">
      <w:pPr>
        <w:rPr>
          <w:del w:id="807" w:author="Rubayet Shafin" w:date="2025-06-26T01:39:00Z"/>
          <w:rStyle w:val="SC15323589"/>
          <w:b w:val="0"/>
        </w:rPr>
      </w:pPr>
      <w:del w:id="808"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07DA0DEA"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w:t>
      </w:r>
      <w:del w:id="809" w:author="Rubayet Shafin" w:date="2025-06-26T02:18:00Z">
        <w:r w:rsidRPr="00A46C9E" w:rsidDel="00544FC3">
          <w:rPr>
            <w:b/>
            <w:bCs/>
            <w:i/>
            <w:iCs/>
            <w:szCs w:val="22"/>
            <w:highlight w:val="yellow"/>
          </w:rPr>
          <w:delText xml:space="preserve">xxA </w:delText>
        </w:r>
      </w:del>
      <w:ins w:id="810" w:author="Rubayet Shafin" w:date="2025-06-26T02:18:00Z">
        <w:r w:rsidR="00544FC3">
          <w:rPr>
            <w:b/>
            <w:bCs/>
            <w:i/>
            <w:iCs/>
            <w:szCs w:val="22"/>
            <w:highlight w:val="yellow"/>
          </w:rPr>
          <w:t>aa3.2.6</w:t>
        </w:r>
        <w:r w:rsidR="00544FC3" w:rsidRPr="00A46C9E">
          <w:rPr>
            <w:b/>
            <w:bCs/>
            <w:i/>
            <w:iCs/>
            <w:szCs w:val="22"/>
            <w:highlight w:val="yellow"/>
          </w:rPr>
          <w:t xml:space="preserve"> </w:t>
        </w:r>
      </w:ins>
      <w:r w:rsidRPr="00A46C9E">
        <w:rPr>
          <w:b/>
          <w:bCs/>
          <w:i/>
          <w:iCs/>
          <w:szCs w:val="22"/>
          <w:highlight w:val="yellow"/>
        </w:rPr>
        <w:t xml:space="preserve">(Co-CR </w:t>
      </w:r>
      <w:del w:id="811" w:author="Rubayet Shafin" w:date="2025-06-26T02:18:00Z">
        <w:r w:rsidRPr="00A46C9E" w:rsidDel="00544FC3">
          <w:rPr>
            <w:b/>
            <w:bCs/>
            <w:i/>
            <w:iCs/>
            <w:szCs w:val="22"/>
            <w:highlight w:val="yellow"/>
          </w:rPr>
          <w:delText>Subelement</w:delText>
        </w:r>
      </w:del>
      <w:proofErr w:type="gramStart"/>
      <w:ins w:id="812" w:author="Rubayet Shafin" w:date="2025-06-26T02:18:00Z">
        <w:r w:rsidR="00544FC3">
          <w:rPr>
            <w:b/>
            <w:bCs/>
            <w:i/>
            <w:iCs/>
            <w:szCs w:val="22"/>
            <w:highlight w:val="yellow"/>
          </w:rPr>
          <w:t>profile</w:t>
        </w:r>
      </w:ins>
      <w:r w:rsidRPr="00A46C9E">
        <w:rPr>
          <w:b/>
          <w:bCs/>
          <w:i/>
          <w:iCs/>
          <w:szCs w:val="22"/>
          <w:highlight w:val="yellow"/>
        </w:rPr>
        <w:t>)</w:t>
      </w:r>
      <w:r>
        <w:rPr>
          <w:b/>
          <w:bCs/>
          <w:i/>
          <w:iCs/>
          <w:szCs w:val="22"/>
          <w:highlight w:val="yellow"/>
        </w:rPr>
        <w:t>under</w:t>
      </w:r>
      <w:proofErr w:type="gramEnd"/>
      <w:r>
        <w:rPr>
          <w:b/>
          <w:bCs/>
          <w:i/>
          <w:iCs/>
          <w:szCs w:val="22"/>
          <w:highlight w:val="yellow"/>
        </w:rPr>
        <w:t xml:space="preserve"> the clause 9.4.2</w:t>
      </w:r>
      <w:ins w:id="813" w:author="Rubayet Shafin" w:date="2025-06-26T02:19:00Z">
        <w:r w:rsidR="00544FC3">
          <w:rPr>
            <w:b/>
            <w:bCs/>
            <w:i/>
            <w:iCs/>
            <w:szCs w:val="22"/>
            <w:highlight w:val="yellow"/>
          </w:rPr>
          <w:t>.aa3.2 (MAPC Schemes</w:t>
        </w:r>
      </w:ins>
      <w:ins w:id="814" w:author="Rubayet Shafin" w:date="2025-06-26T02:20:00Z">
        <w:r w:rsidR="00544FC3">
          <w:rPr>
            <w:b/>
            <w:bCs/>
            <w:i/>
            <w:iCs/>
            <w:szCs w:val="22"/>
            <w:highlight w:val="yellow"/>
          </w:rPr>
          <w:t xml:space="preserve"> Info field</w:t>
        </w:r>
      </w:ins>
      <w:ins w:id="815" w:author="Rubayet Shafin" w:date="2025-06-26T02:19:00Z">
        <w:r w:rsidR="00544FC3">
          <w:rPr>
            <w:b/>
            <w:bCs/>
            <w:i/>
            <w:iCs/>
            <w:szCs w:val="22"/>
            <w:highlight w:val="yellow"/>
          </w:rPr>
          <w:t>)</w:t>
        </w:r>
      </w:ins>
      <w:ins w:id="816" w:author="Rubayet Shafin" w:date="2025-06-26T02:20:00Z">
        <w:r w:rsidR="00544FC3">
          <w:rPr>
            <w:b/>
            <w:bCs/>
            <w:i/>
            <w:iCs/>
            <w:szCs w:val="22"/>
            <w:highlight w:val="yellow"/>
          </w:rPr>
          <w:t xml:space="preserve"> under clause 9.4.2.aa</w:t>
        </w:r>
      </w:ins>
      <w:ins w:id="817" w:author="Rubayet Shafin" w:date="2025-06-26T02:21:00Z">
        <w:r w:rsidR="00544FC3">
          <w:rPr>
            <w:b/>
            <w:bCs/>
            <w:i/>
            <w:iCs/>
            <w:szCs w:val="22"/>
            <w:highlight w:val="yellow"/>
          </w:rPr>
          <w:t>3</w:t>
        </w:r>
      </w:ins>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5B09CECC" w:rsidR="00A46C9E" w:rsidRPr="00A46C9E" w:rsidRDefault="00A46C9E" w:rsidP="007C09FA">
      <w:pPr>
        <w:rPr>
          <w:rStyle w:val="SC15323589"/>
        </w:rPr>
      </w:pPr>
      <w:r w:rsidRPr="00A46C9E">
        <w:rPr>
          <w:rStyle w:val="SC15323589"/>
        </w:rPr>
        <w:t>9.4.2.</w:t>
      </w:r>
      <w:del w:id="818" w:author="Rubayet Shafin" w:date="2025-06-26T02:18:00Z">
        <w:r w:rsidRPr="00A46C9E" w:rsidDel="00544FC3">
          <w:rPr>
            <w:rStyle w:val="SC15323589"/>
          </w:rPr>
          <w:delText xml:space="preserve">xxA </w:delText>
        </w:r>
      </w:del>
      <w:ins w:id="819" w:author="Rubayet Shafin" w:date="2025-06-26T02:18:00Z">
        <w:r w:rsidR="00544FC3">
          <w:rPr>
            <w:rStyle w:val="SC15323589"/>
          </w:rPr>
          <w:t>aa3.2.6</w:t>
        </w:r>
        <w:r w:rsidR="00544FC3" w:rsidRPr="00A46C9E">
          <w:rPr>
            <w:rStyle w:val="SC15323589"/>
          </w:rPr>
          <w:t xml:space="preserve"> </w:t>
        </w:r>
      </w:ins>
      <w:r w:rsidRPr="00A46C9E">
        <w:rPr>
          <w:rStyle w:val="SC15323589"/>
        </w:rPr>
        <w:t xml:space="preserve">(Co-CR </w:t>
      </w:r>
      <w:del w:id="820" w:author="Rubayet Shafin" w:date="2025-06-26T02:21:00Z">
        <w:r w:rsidRPr="00A46C9E" w:rsidDel="00544FC3">
          <w:rPr>
            <w:rStyle w:val="SC15323589"/>
          </w:rPr>
          <w:delText>Subelement</w:delText>
        </w:r>
      </w:del>
      <w:ins w:id="821" w:author="Rubayet Shafin" w:date="2025-06-26T02:21:00Z">
        <w:r w:rsidR="00544FC3">
          <w:rPr>
            <w:rStyle w:val="SC15323589"/>
          </w:rPr>
          <w:t>profile</w:t>
        </w:r>
      </w:ins>
      <w:r w:rsidRPr="00A46C9E">
        <w:rPr>
          <w:rStyle w:val="SC15323589"/>
        </w:rPr>
        <w:t>)</w:t>
      </w:r>
    </w:p>
    <w:p w14:paraId="57DB1658" w14:textId="3968F8C2" w:rsidR="00544FC3" w:rsidRDefault="00544FC3" w:rsidP="007C09FA">
      <w:pPr>
        <w:rPr>
          <w:ins w:id="822" w:author="Rubayet Shafin" w:date="2025-06-26T02:26:00Z"/>
          <w:rStyle w:val="SC15323589"/>
          <w:b w:val="0"/>
        </w:rPr>
      </w:pPr>
      <w:ins w:id="823" w:author="Rubayet Shafin" w:date="2025-06-26T02:21:00Z">
        <w:r>
          <w:rPr>
            <w:rStyle w:val="SC15323589"/>
            <w:b w:val="0"/>
          </w:rPr>
          <w:t>The MAPC Scheme Type field</w:t>
        </w:r>
      </w:ins>
      <w:ins w:id="824" w:author="Rubayet Shafin" w:date="2025-06-26T02:22:00Z">
        <w:r>
          <w:rPr>
            <w:rStyle w:val="SC15323589"/>
            <w:b w:val="0"/>
          </w:rPr>
          <w:t xml:space="preserve"> is set to the value for the Co-CR as indicated in Table 9-349f.</w:t>
        </w:r>
      </w:ins>
    </w:p>
    <w:p w14:paraId="0B1BF63C" w14:textId="4AC20169" w:rsidR="00544FC3" w:rsidRDefault="00544FC3" w:rsidP="007C09FA">
      <w:pPr>
        <w:rPr>
          <w:ins w:id="825" w:author="Rubayet Shafin" w:date="2025-06-26T02:26:00Z"/>
          <w:rStyle w:val="SC15323589"/>
          <w:b w:val="0"/>
        </w:rPr>
      </w:pPr>
    </w:p>
    <w:p w14:paraId="1E152A35" w14:textId="388B7AC4" w:rsidR="00F925C5" w:rsidRDefault="00F925C5" w:rsidP="007C09FA">
      <w:pPr>
        <w:rPr>
          <w:ins w:id="826" w:author="Rubayet Shafin" w:date="2025-06-26T02:50:00Z"/>
          <w:rStyle w:val="SC15323589"/>
          <w:b w:val="0"/>
        </w:rPr>
      </w:pPr>
      <w:ins w:id="827" w:author="Rubayet Shafin" w:date="2025-06-26T02:49:00Z">
        <w:r>
          <w:rPr>
            <w:rStyle w:val="SC15323589"/>
            <w:b w:val="0"/>
          </w:rPr>
          <w:t>The MAPC Scheme Request Set field carried in a Co-CR profile contains one or more MAPC Scheme Request fields</w:t>
        </w:r>
      </w:ins>
      <w:ins w:id="828" w:author="Rubayet Shafin" w:date="2025-06-26T02:50:00Z">
        <w:r>
          <w:rPr>
            <w:rStyle w:val="SC15323589"/>
            <w:b w:val="0"/>
          </w:rPr>
          <w:t>.</w:t>
        </w:r>
      </w:ins>
    </w:p>
    <w:p w14:paraId="59F18964" w14:textId="77777777" w:rsidR="00F925C5" w:rsidRDefault="00F925C5" w:rsidP="007C09FA">
      <w:pPr>
        <w:rPr>
          <w:ins w:id="829" w:author="Rubayet Shafin" w:date="2025-06-26T02:49:00Z"/>
          <w:rStyle w:val="SC15323589"/>
          <w:b w:val="0"/>
        </w:rPr>
      </w:pPr>
    </w:p>
    <w:p w14:paraId="0FBCFA08" w14:textId="1D6DF322" w:rsidR="00544FC3" w:rsidRDefault="00544FC3" w:rsidP="007C09FA">
      <w:pPr>
        <w:rPr>
          <w:rStyle w:val="SC15323589"/>
          <w:b w:val="0"/>
        </w:rPr>
      </w:pPr>
      <w:ins w:id="830" w:author="Rubayet Shafin" w:date="2025-06-26T02:26:00Z">
        <w:r>
          <w:rPr>
            <w:rStyle w:val="SC15323589"/>
            <w:b w:val="0"/>
          </w:rPr>
          <w:t xml:space="preserve">The format of the MAPC Per-Scheme Info field </w:t>
        </w:r>
      </w:ins>
      <w:ins w:id="831" w:author="Rubayet Shafin" w:date="2025-06-26T02:27:00Z">
        <w:r>
          <w:rPr>
            <w:rStyle w:val="SC15323589"/>
            <w:b w:val="0"/>
          </w:rPr>
          <w:t xml:space="preserve">of the Co-CR profile is defined in Figure </w:t>
        </w:r>
        <w:r w:rsidR="004624A4">
          <w:rPr>
            <w:rStyle w:val="SC15323589"/>
            <w:b w:val="0"/>
          </w:rPr>
          <w:t>9-xx-F</w:t>
        </w:r>
      </w:ins>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ins w:id="832" w:author="Rubayet Shafin" w:date="2025-06-26T02:36:00Z"/>
        </w:trPr>
        <w:tc>
          <w:tcPr>
            <w:tcW w:w="387" w:type="dxa"/>
          </w:tcPr>
          <w:p w14:paraId="050897C0" w14:textId="77777777" w:rsidR="004624A4" w:rsidRPr="00331A9A" w:rsidRDefault="004624A4" w:rsidP="0051600E">
            <w:pPr>
              <w:widowControl w:val="0"/>
              <w:autoSpaceDE w:val="0"/>
              <w:autoSpaceDN w:val="0"/>
              <w:rPr>
                <w:ins w:id="833" w:author="Rubayet Shafin" w:date="2025-06-26T02:36:00Z"/>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ins w:id="834" w:author="Rubayet Shafin" w:date="2025-06-26T02:36:00Z"/>
                <w:sz w:val="20"/>
              </w:rPr>
            </w:pPr>
            <w:ins w:id="835" w:author="Rubayet Shafin" w:date="2025-06-26T02:36:00Z">
              <w:r w:rsidRPr="00331A9A">
                <w:rPr>
                  <w:sz w:val="20"/>
                </w:rPr>
                <w:t>B</w:t>
              </w:r>
              <w:r>
                <w:rPr>
                  <w:sz w:val="20"/>
                </w:rPr>
                <w:t>0             B4</w:t>
              </w:r>
            </w:ins>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ins w:id="836" w:author="Rubayet Shafin" w:date="2025-06-26T02:36:00Z"/>
                <w:sz w:val="20"/>
              </w:rPr>
            </w:pPr>
            <w:ins w:id="837" w:author="Rubayet Shafin" w:date="2025-06-26T02:36:00Z">
              <w:r w:rsidRPr="00183B5F">
                <w:rPr>
                  <w:sz w:val="20"/>
                </w:rPr>
                <w:t>B</w:t>
              </w:r>
              <w:r>
                <w:rPr>
                  <w:sz w:val="20"/>
                </w:rPr>
                <w:t>5</w:t>
              </w:r>
            </w:ins>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ins w:id="838" w:author="Rubayet Shafin" w:date="2025-06-26T02:36:00Z"/>
                <w:sz w:val="20"/>
              </w:rPr>
            </w:pPr>
            <w:ins w:id="839" w:author="Rubayet Shafin" w:date="2025-06-26T02:36:00Z">
              <w:r w:rsidRPr="00183B5F">
                <w:rPr>
                  <w:sz w:val="20"/>
                </w:rPr>
                <w:t>B</w:t>
              </w:r>
              <w:r>
                <w:rPr>
                  <w:sz w:val="20"/>
                </w:rPr>
                <w:t>6               B7</w:t>
              </w:r>
            </w:ins>
          </w:p>
        </w:tc>
      </w:tr>
      <w:tr w:rsidR="004624A4" w:rsidRPr="00331A9A" w14:paraId="528D4E58" w14:textId="77777777" w:rsidTr="0051600E">
        <w:trPr>
          <w:trHeight w:val="729"/>
          <w:jc w:val="center"/>
          <w:ins w:id="840" w:author="Rubayet Shafin" w:date="2025-06-26T02:36:00Z"/>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ins w:id="841" w:author="Rubayet Shafin" w:date="2025-06-26T02:36: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ins w:id="842" w:author="Rubayet Shafin" w:date="2025-06-26T02:36:00Z"/>
                <w:sz w:val="20"/>
              </w:rPr>
            </w:pPr>
            <w:ins w:id="843" w:author="Rubayet Shafin" w:date="2025-06-26T02:36:00Z">
              <w:r>
                <w:rPr>
                  <w:sz w:val="20"/>
                </w:rPr>
                <w:t>Co-CR Agreement ID</w:t>
              </w:r>
            </w:ins>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ins w:id="844" w:author="Rubayet Shafin" w:date="2025-06-26T02:36:00Z"/>
                <w:sz w:val="20"/>
              </w:rPr>
            </w:pPr>
            <w:ins w:id="845" w:author="Rubayet Shafin" w:date="2025-06-26T02:36:00Z">
              <w:r>
                <w:rPr>
                  <w:sz w:val="20"/>
                </w:rPr>
                <w:t>Las</w:t>
              </w:r>
              <w:r>
                <w:t>t Co-CR Request</w:t>
              </w:r>
            </w:ins>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ins w:id="846" w:author="Rubayet Shafin" w:date="2025-06-26T02:36:00Z"/>
                <w:sz w:val="20"/>
              </w:rPr>
            </w:pPr>
            <w:ins w:id="847" w:author="Rubayet Shafin" w:date="2025-06-26T02:36:00Z">
              <w:r>
                <w:rPr>
                  <w:sz w:val="20"/>
                </w:rPr>
                <w:t>R</w:t>
              </w:r>
              <w:r>
                <w:t>eserved</w:t>
              </w:r>
            </w:ins>
          </w:p>
        </w:tc>
      </w:tr>
      <w:tr w:rsidR="004624A4" w:rsidRPr="00331A9A" w14:paraId="0A35193A" w14:textId="77777777" w:rsidTr="0051600E">
        <w:trPr>
          <w:trHeight w:val="245"/>
          <w:jc w:val="center"/>
          <w:ins w:id="848" w:author="Rubayet Shafin" w:date="2025-06-26T02:36:00Z"/>
        </w:trPr>
        <w:tc>
          <w:tcPr>
            <w:tcW w:w="387" w:type="dxa"/>
          </w:tcPr>
          <w:p w14:paraId="1203673B" w14:textId="77777777" w:rsidR="004624A4" w:rsidRPr="00331A9A" w:rsidRDefault="004624A4" w:rsidP="0051600E">
            <w:pPr>
              <w:widowControl w:val="0"/>
              <w:autoSpaceDE w:val="0"/>
              <w:autoSpaceDN w:val="0"/>
              <w:rPr>
                <w:ins w:id="849" w:author="Rubayet Shafin" w:date="2025-06-26T02:36:00Z"/>
                <w:sz w:val="20"/>
              </w:rPr>
            </w:pPr>
            <w:ins w:id="850" w:author="Rubayet Shafin" w:date="2025-06-26T02:36:00Z">
              <w:r>
                <w:rPr>
                  <w:sz w:val="20"/>
                </w:rPr>
                <w:t>Bits</w:t>
              </w:r>
              <w:r w:rsidRPr="00331A9A">
                <w:rPr>
                  <w:sz w:val="20"/>
                </w:rPr>
                <w:t>:</w:t>
              </w:r>
            </w:ins>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ins w:id="851" w:author="Rubayet Shafin" w:date="2025-06-26T02:36:00Z"/>
                <w:sz w:val="20"/>
              </w:rPr>
            </w:pPr>
            <w:ins w:id="852" w:author="Rubayet Shafin" w:date="2025-06-26T02:36:00Z">
              <w:r>
                <w:rPr>
                  <w:sz w:val="20"/>
                </w:rPr>
                <w:t>5</w:t>
              </w:r>
            </w:ins>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ins w:id="853" w:author="Rubayet Shafin" w:date="2025-06-26T02:36:00Z"/>
                <w:sz w:val="20"/>
              </w:rPr>
            </w:pPr>
            <w:ins w:id="854" w:author="Rubayet Shafin" w:date="2025-06-26T02:36:00Z">
              <w:r w:rsidRPr="00183B5F">
                <w:rPr>
                  <w:sz w:val="20"/>
                </w:rPr>
                <w:t>1</w:t>
              </w:r>
            </w:ins>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ins w:id="855" w:author="Rubayet Shafin" w:date="2025-06-26T02:36:00Z"/>
                <w:sz w:val="20"/>
              </w:rPr>
            </w:pPr>
            <w:ins w:id="856" w:author="Rubayet Shafin" w:date="2025-06-26T02:36:00Z">
              <w:r>
                <w:rPr>
                  <w:sz w:val="20"/>
                </w:rPr>
                <w:t>2</w:t>
              </w:r>
            </w:ins>
          </w:p>
        </w:tc>
      </w:tr>
    </w:tbl>
    <w:p w14:paraId="32158B61" w14:textId="77777777" w:rsidR="004624A4" w:rsidRDefault="004624A4" w:rsidP="004624A4">
      <w:pPr>
        <w:rPr>
          <w:ins w:id="857" w:author="Rubayet Shafin" w:date="2025-06-26T02:36:00Z"/>
          <w:rStyle w:val="SC15323589"/>
          <w:b w:val="0"/>
        </w:rPr>
      </w:pPr>
    </w:p>
    <w:p w14:paraId="7F90E2C0" w14:textId="77777777" w:rsidR="004624A4" w:rsidRPr="00F925C5" w:rsidRDefault="004624A4" w:rsidP="004624A4">
      <w:pPr>
        <w:jc w:val="center"/>
        <w:rPr>
          <w:ins w:id="858" w:author="Rubayet Shafin" w:date="2025-06-26T02:36:00Z"/>
          <w:b/>
          <w:sz w:val="20"/>
          <w:rPrChange w:id="859" w:author="Rubayet Shafin" w:date="2025-06-26T02:52:00Z">
            <w:rPr>
              <w:ins w:id="860" w:author="Rubayet Shafin" w:date="2025-06-26T02:36:00Z"/>
              <w:b/>
            </w:rPr>
          </w:rPrChange>
        </w:rPr>
      </w:pPr>
      <w:ins w:id="861" w:author="Rubayet Shafin" w:date="2025-06-26T02:36:00Z">
        <w:r w:rsidRPr="00F925C5">
          <w:rPr>
            <w:b/>
            <w:sz w:val="20"/>
            <w:rPrChange w:id="862" w:author="Rubayet Shafin" w:date="2025-06-26T02:52:00Z">
              <w:rPr>
                <w:b/>
              </w:rPr>
            </w:rPrChange>
          </w:rPr>
          <w:t>Figure 9-xx-F—MAPC Per Scheme Info field of the Co-CR profile format</w:t>
        </w:r>
      </w:ins>
    </w:p>
    <w:p w14:paraId="7205447A" w14:textId="77777777" w:rsidR="004624A4" w:rsidRDefault="004624A4" w:rsidP="007C09FA">
      <w:pPr>
        <w:rPr>
          <w:ins w:id="863" w:author="Rubayet Shafin" w:date="2025-06-26T02:21:00Z"/>
          <w:rStyle w:val="SC15323589"/>
          <w:b w:val="0"/>
        </w:rPr>
      </w:pPr>
    </w:p>
    <w:p w14:paraId="34B887C0" w14:textId="77777777" w:rsidR="00C56E79" w:rsidRPr="00C56E79" w:rsidRDefault="004624A4" w:rsidP="004624A4">
      <w:pPr>
        <w:rPr>
          <w:ins w:id="864" w:author="Rubayet Shafin" w:date="2025-06-26T02:38:00Z"/>
          <w:sz w:val="20"/>
          <w:rPrChange w:id="865" w:author="Rubayet Shafin" w:date="2025-06-26T02:38:00Z">
            <w:rPr>
              <w:ins w:id="866" w:author="Rubayet Shafin" w:date="2025-06-26T02:38:00Z"/>
            </w:rPr>
          </w:rPrChange>
        </w:rPr>
      </w:pPr>
      <w:ins w:id="867" w:author="Rubayet Shafin" w:date="2025-06-26T02:37:00Z">
        <w:r w:rsidRPr="00C56E79">
          <w:rPr>
            <w:sz w:val="20"/>
            <w:rPrChange w:id="868" w:author="Rubayet Shafin" w:date="2025-06-26T02:38:00Z">
              <w:rPr/>
            </w:rPrChange>
          </w:rPr>
          <w:t>The Co-CR Agreement ID field contains an integer identifying a specific Co-CR agreement. The values 0 and 31 of this field are reserved.</w:t>
        </w:r>
      </w:ins>
      <w:ins w:id="869" w:author="Rubayet Shafin" w:date="2025-06-26T02:38:00Z">
        <w:r w:rsidR="00C56E79" w:rsidRPr="00C56E79">
          <w:rPr>
            <w:sz w:val="20"/>
            <w:rPrChange w:id="870" w:author="Rubayet Shafin" w:date="2025-06-26T02:38:00Z">
              <w:rPr/>
            </w:rPrChange>
          </w:rPr>
          <w:t xml:space="preserve"> </w:t>
        </w:r>
      </w:ins>
    </w:p>
    <w:p w14:paraId="7CE57D01" w14:textId="77777777" w:rsidR="00C56E79" w:rsidRPr="00C56E79" w:rsidRDefault="00C56E79" w:rsidP="004624A4">
      <w:pPr>
        <w:rPr>
          <w:ins w:id="871" w:author="Rubayet Shafin" w:date="2025-06-26T02:38:00Z"/>
          <w:sz w:val="20"/>
          <w:rPrChange w:id="872" w:author="Rubayet Shafin" w:date="2025-06-26T02:38:00Z">
            <w:rPr>
              <w:ins w:id="873" w:author="Rubayet Shafin" w:date="2025-06-26T02:38:00Z"/>
            </w:rPr>
          </w:rPrChange>
        </w:rPr>
      </w:pPr>
    </w:p>
    <w:p w14:paraId="6311F394" w14:textId="225108ED" w:rsidR="004624A4" w:rsidRPr="00C56E79" w:rsidRDefault="00C56E79" w:rsidP="004624A4">
      <w:pPr>
        <w:rPr>
          <w:ins w:id="874" w:author="Rubayet Shafin" w:date="2025-06-26T02:37:00Z"/>
          <w:sz w:val="20"/>
          <w:rPrChange w:id="875" w:author="Rubayet Shafin" w:date="2025-06-26T02:38:00Z">
            <w:rPr>
              <w:ins w:id="876" w:author="Rubayet Shafin" w:date="2025-06-26T02:37:00Z"/>
            </w:rPr>
          </w:rPrChange>
        </w:rPr>
      </w:pPr>
      <w:ins w:id="877" w:author="Rubayet Shafin" w:date="2025-06-26T02:38:00Z">
        <w:r w:rsidRPr="00C56E79">
          <w:rPr>
            <w:sz w:val="20"/>
            <w:rPrChange w:id="878" w:author="Rubayet Shafin" w:date="2025-06-26T02:38:00Z">
              <w:rPr/>
            </w:rPrChange>
          </w:rPr>
          <w:t>The Last Co-</w:t>
        </w:r>
        <w:r>
          <w:rPr>
            <w:sz w:val="20"/>
          </w:rPr>
          <w:t>CR</w:t>
        </w:r>
        <w:r w:rsidRPr="00C56E79">
          <w:rPr>
            <w:sz w:val="20"/>
            <w:rPrChange w:id="879" w:author="Rubayet Shafin" w:date="2025-06-26T02:38:00Z">
              <w:rPr/>
            </w:rPrChange>
          </w:rPr>
          <w:t xml:space="preserve"> Request field is set to 0 to indicate that the Co-</w:t>
        </w:r>
        <w:r>
          <w:rPr>
            <w:sz w:val="20"/>
          </w:rPr>
          <w:t>CR</w:t>
        </w:r>
        <w:r w:rsidRPr="00C56E79">
          <w:rPr>
            <w:sz w:val="20"/>
            <w:rPrChange w:id="880" w:author="Rubayet Shafin" w:date="2025-06-26T02:38:00Z">
              <w:rPr/>
            </w:rPrChange>
          </w:rPr>
          <w:t xml:space="preserve"> profile carries a subsequent MAPC Scheme Request field that follows this MAPC Scheme Request field. The Last Co-</w:t>
        </w:r>
      </w:ins>
      <w:ins w:id="881" w:author="Rubayet Shafin" w:date="2025-06-26T02:51:00Z">
        <w:r w:rsidR="00F925C5">
          <w:rPr>
            <w:sz w:val="20"/>
          </w:rPr>
          <w:t>CR</w:t>
        </w:r>
      </w:ins>
      <w:ins w:id="882" w:author="Rubayet Shafin" w:date="2025-06-26T02:38:00Z">
        <w:r w:rsidRPr="00C56E79">
          <w:rPr>
            <w:sz w:val="20"/>
            <w:rPrChange w:id="883" w:author="Rubayet Shafin" w:date="2025-06-26T02:38:00Z">
              <w:rPr/>
            </w:rPrChange>
          </w:rPr>
          <w:t xml:space="preserve"> Request field is set to 1 to indicate that this is the last MAPC Scheme Request field in the Co-</w:t>
        </w:r>
      </w:ins>
      <w:ins w:id="884" w:author="Rubayet Shafin" w:date="2025-06-26T02:51:00Z">
        <w:r w:rsidR="00F925C5">
          <w:rPr>
            <w:sz w:val="20"/>
          </w:rPr>
          <w:t>CR</w:t>
        </w:r>
      </w:ins>
      <w:ins w:id="885" w:author="Rubayet Shafin" w:date="2025-06-26T02:38:00Z">
        <w:r w:rsidRPr="00C56E79">
          <w:rPr>
            <w:sz w:val="20"/>
            <w:rPrChange w:id="886" w:author="Rubayet Shafin" w:date="2025-06-26T02:38:00Z">
              <w:rPr/>
            </w:rPrChange>
          </w:rPr>
          <w:t xml:space="preserve"> profile.</w:t>
        </w:r>
      </w:ins>
    </w:p>
    <w:p w14:paraId="66E48BAA" w14:textId="6E936094" w:rsidR="004624A4" w:rsidRDefault="004624A4" w:rsidP="007C09FA">
      <w:pPr>
        <w:rPr>
          <w:ins w:id="887" w:author="Rubayet Shafin" w:date="2025-06-26T02:37:00Z"/>
          <w:rStyle w:val="SC15323589"/>
          <w:b w:val="0"/>
        </w:rPr>
      </w:pPr>
    </w:p>
    <w:p w14:paraId="26ED1324" w14:textId="77777777" w:rsidR="00C56E79" w:rsidRDefault="00C56E79" w:rsidP="007C09FA">
      <w:pPr>
        <w:rPr>
          <w:ins w:id="888" w:author="Rubayet Shafin" w:date="2025-06-26T02:36:00Z"/>
          <w:rStyle w:val="SC15323589"/>
          <w:b w:val="0"/>
        </w:rPr>
      </w:pPr>
    </w:p>
    <w:p w14:paraId="6703C91B" w14:textId="77777777" w:rsidR="004624A4" w:rsidRDefault="004624A4" w:rsidP="007C09FA">
      <w:pPr>
        <w:rPr>
          <w:ins w:id="889" w:author="Rubayet Shafin" w:date="2025-06-26T02:36:00Z"/>
          <w:rStyle w:val="SC15323589"/>
          <w:b w:val="0"/>
        </w:rPr>
      </w:pPr>
    </w:p>
    <w:p w14:paraId="5F07D818" w14:textId="052DEFF6" w:rsidR="00B73D1A" w:rsidDel="00F925C5" w:rsidRDefault="00B73D1A" w:rsidP="007C09FA">
      <w:pPr>
        <w:rPr>
          <w:del w:id="890" w:author="Rubayet Shafin" w:date="2025-06-26T02:57:00Z"/>
          <w:rStyle w:val="SC15323589"/>
          <w:b w:val="0"/>
        </w:rPr>
      </w:pPr>
      <w:del w:id="891" w:author="Rubayet Shafin" w:date="2025-06-26T02:57:00Z">
        <w:r w:rsidDel="00F925C5">
          <w:rPr>
            <w:rStyle w:val="SC15323589"/>
            <w:b w:val="0"/>
          </w:rPr>
          <w:delText xml:space="preserve">The </w:delText>
        </w:r>
        <w:r w:rsidR="00C435EF" w:rsidDel="00F925C5">
          <w:rPr>
            <w:rStyle w:val="SC15323589"/>
            <w:b w:val="0"/>
          </w:rPr>
          <w:delText xml:space="preserve">Co-CR subelement format of the Multi-AP element is shown in Figure </w:delText>
        </w:r>
        <w:r w:rsidR="001F5D05" w:rsidRPr="001F5D05" w:rsidDel="00F925C5">
          <w:rPr>
            <w:rStyle w:val="SC15323589"/>
            <w:b w:val="0"/>
          </w:rPr>
          <w:delText>9-xx-F</w:delText>
        </w:r>
        <w:r w:rsidR="001F5D05" w:rsidDel="00F925C5">
          <w:rPr>
            <w:rStyle w:val="SC15323589"/>
            <w:b w:val="0"/>
          </w:rPr>
          <w:delText>.</w:delText>
        </w:r>
      </w:del>
    </w:p>
    <w:p w14:paraId="39D5B29A" w14:textId="4E5B56A8" w:rsidR="00DF2784" w:rsidDel="00F925C5" w:rsidRDefault="00DF2784" w:rsidP="007C09FA">
      <w:pPr>
        <w:rPr>
          <w:del w:id="892" w:author="Rubayet Shafin" w:date="2025-06-26T02:57:00Z"/>
          <w:rStyle w:val="SC15323589"/>
          <w:b w:val="0"/>
        </w:rPr>
      </w:pPr>
    </w:p>
    <w:tbl>
      <w:tblPr>
        <w:tblW w:w="4950" w:type="dxa"/>
        <w:jc w:val="center"/>
        <w:tblCellMar>
          <w:left w:w="0" w:type="dxa"/>
          <w:right w:w="0" w:type="dxa"/>
        </w:tblCellMar>
        <w:tblLook w:val="01E0" w:firstRow="1" w:lastRow="1" w:firstColumn="1" w:lastColumn="1" w:noHBand="0" w:noVBand="0"/>
      </w:tblPr>
      <w:tblGrid>
        <w:gridCol w:w="740"/>
        <w:gridCol w:w="1240"/>
        <w:gridCol w:w="1201"/>
        <w:gridCol w:w="1769"/>
      </w:tblGrid>
      <w:tr w:rsidR="00856ABB" w:rsidRPr="00331A9A" w:rsidDel="00F925C5" w14:paraId="55B1A3D1" w14:textId="23718F1E" w:rsidTr="00F925C5">
        <w:trPr>
          <w:trHeight w:val="836"/>
          <w:jc w:val="center"/>
          <w:del w:id="893" w:author="Rubayet Shafin" w:date="2025-06-26T02:57:00Z"/>
        </w:trPr>
        <w:tc>
          <w:tcPr>
            <w:tcW w:w="740" w:type="dxa"/>
            <w:tcBorders>
              <w:right w:val="single" w:sz="12" w:space="0" w:color="000000"/>
            </w:tcBorders>
          </w:tcPr>
          <w:p w14:paraId="5CDAF6E4" w14:textId="21183DE7" w:rsidR="00856ABB" w:rsidRPr="00331A9A" w:rsidDel="00F925C5" w:rsidRDefault="00856ABB" w:rsidP="0079453B">
            <w:pPr>
              <w:widowControl w:val="0"/>
              <w:autoSpaceDE w:val="0"/>
              <w:autoSpaceDN w:val="0"/>
              <w:jc w:val="center"/>
              <w:rPr>
                <w:del w:id="894" w:author="Rubayet Shafin" w:date="2025-06-26T02:57:00Z"/>
                <w:sz w:val="20"/>
              </w:rPr>
            </w:pPr>
            <w:bookmarkStart w:id="895"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688A918" w:rsidR="00856ABB" w:rsidRPr="00331A9A" w:rsidDel="00F925C5" w:rsidRDefault="00F925C5" w:rsidP="0079453B">
            <w:pPr>
              <w:widowControl w:val="0"/>
              <w:autoSpaceDE w:val="0"/>
              <w:autoSpaceDN w:val="0"/>
              <w:jc w:val="center"/>
              <w:rPr>
                <w:del w:id="896" w:author="Rubayet Shafin" w:date="2025-06-26T02:57:00Z"/>
                <w:sz w:val="20"/>
              </w:rPr>
            </w:pPr>
            <w:del w:id="897" w:author="Rubayet Shafin" w:date="2025-06-26T02:57:00Z">
              <w:r w:rsidDel="00F925C5">
                <w:rPr>
                  <w:sz w:val="20"/>
                </w:rPr>
                <w:delText>S</w:delText>
              </w:r>
              <w:r w:rsidDel="00F925C5">
                <w:delText>ubelement ID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647DE379" w:rsidR="00856ABB" w:rsidRPr="00331A9A" w:rsidDel="00F925C5" w:rsidRDefault="00F925C5" w:rsidP="0079453B">
            <w:pPr>
              <w:widowControl w:val="0"/>
              <w:autoSpaceDE w:val="0"/>
              <w:autoSpaceDN w:val="0"/>
              <w:jc w:val="center"/>
              <w:rPr>
                <w:del w:id="898" w:author="Rubayet Shafin" w:date="2025-06-26T02:57:00Z"/>
                <w:sz w:val="20"/>
              </w:rPr>
            </w:pPr>
            <w:del w:id="899" w:author="Rubayet Shafin" w:date="2025-06-26T02:57:00Z">
              <w:r w:rsidDel="00F925C5">
                <w:rPr>
                  <w:sz w:val="20"/>
                </w:rPr>
                <w:delText>L</w:delText>
              </w:r>
              <w:r w:rsidDel="00F925C5">
                <w:delText>ength</w:delText>
              </w:r>
            </w:del>
          </w:p>
        </w:tc>
        <w:tc>
          <w:tcPr>
            <w:tcW w:w="1769" w:type="dxa"/>
            <w:tcBorders>
              <w:top w:val="single" w:sz="12" w:space="0" w:color="000000"/>
              <w:left w:val="single" w:sz="12" w:space="0" w:color="000000"/>
              <w:bottom w:val="single" w:sz="12" w:space="0" w:color="000000"/>
              <w:right w:val="single" w:sz="12" w:space="0" w:color="000000"/>
            </w:tcBorders>
            <w:vAlign w:val="center"/>
          </w:tcPr>
          <w:p w14:paraId="708C6954" w14:textId="7BAC7E2D" w:rsidR="00856ABB" w:rsidRPr="005924BD" w:rsidDel="00F925C5" w:rsidRDefault="00F925C5" w:rsidP="00DF1AB4">
            <w:pPr>
              <w:widowControl w:val="0"/>
              <w:autoSpaceDE w:val="0"/>
              <w:autoSpaceDN w:val="0"/>
              <w:jc w:val="center"/>
              <w:rPr>
                <w:del w:id="900" w:author="Rubayet Shafin" w:date="2025-06-26T02:57:00Z"/>
                <w:sz w:val="20"/>
              </w:rPr>
            </w:pPr>
            <w:del w:id="901" w:author="Rubayet Shafin" w:date="2025-06-26T02:57:00Z">
              <w:r w:rsidDel="00F925C5">
                <w:rPr>
                  <w:sz w:val="20"/>
                </w:rPr>
                <w:delText>C</w:delText>
              </w:r>
              <w:r w:rsidDel="00F925C5">
                <w:delText>o-CR Parameter Sets</w:delText>
              </w:r>
            </w:del>
          </w:p>
        </w:tc>
      </w:tr>
      <w:tr w:rsidR="00856ABB" w:rsidRPr="00331A9A" w:rsidDel="00F925C5" w14:paraId="50647F31" w14:textId="01BC147D" w:rsidTr="00F925C5">
        <w:trPr>
          <w:trHeight w:val="248"/>
          <w:jc w:val="center"/>
          <w:del w:id="902" w:author="Rubayet Shafin" w:date="2025-06-26T02:57:00Z"/>
        </w:trPr>
        <w:tc>
          <w:tcPr>
            <w:tcW w:w="740" w:type="dxa"/>
          </w:tcPr>
          <w:p w14:paraId="1AE65CC6" w14:textId="5BCD0B2A" w:rsidR="00856ABB" w:rsidRPr="00331A9A" w:rsidDel="00F925C5" w:rsidRDefault="00856ABB" w:rsidP="0079453B">
            <w:pPr>
              <w:widowControl w:val="0"/>
              <w:autoSpaceDE w:val="0"/>
              <w:autoSpaceDN w:val="0"/>
              <w:rPr>
                <w:del w:id="903" w:author="Rubayet Shafin" w:date="2025-06-26T02:57:00Z"/>
                <w:sz w:val="20"/>
              </w:rPr>
            </w:pPr>
            <w:del w:id="904" w:author="Rubayet Shafin" w:date="2025-06-26T02:57:00Z">
              <w:r w:rsidDel="00F925C5">
                <w:rPr>
                  <w:sz w:val="20"/>
                </w:rPr>
                <w:delText>Octets</w:delText>
              </w:r>
              <w:r w:rsidRPr="00331A9A" w:rsidDel="00F925C5">
                <w:rPr>
                  <w:sz w:val="20"/>
                </w:rPr>
                <w:delText>:</w:delText>
              </w:r>
            </w:del>
          </w:p>
        </w:tc>
        <w:tc>
          <w:tcPr>
            <w:tcW w:w="1240" w:type="dxa"/>
            <w:tcBorders>
              <w:top w:val="single" w:sz="12" w:space="0" w:color="000000"/>
            </w:tcBorders>
          </w:tcPr>
          <w:p w14:paraId="1281D539" w14:textId="730CDFD6" w:rsidR="00856ABB" w:rsidRPr="00331A9A" w:rsidDel="00F925C5" w:rsidRDefault="00856ABB" w:rsidP="0079453B">
            <w:pPr>
              <w:widowControl w:val="0"/>
              <w:autoSpaceDE w:val="0"/>
              <w:autoSpaceDN w:val="0"/>
              <w:jc w:val="center"/>
              <w:rPr>
                <w:del w:id="905" w:author="Rubayet Shafin" w:date="2025-06-26T02:57:00Z"/>
                <w:sz w:val="20"/>
              </w:rPr>
            </w:pPr>
            <w:del w:id="906" w:author="Rubayet Shafin" w:date="2025-06-26T02:57:00Z">
              <w:r w:rsidDel="00F925C5">
                <w:rPr>
                  <w:sz w:val="20"/>
                </w:rPr>
                <w:delText>1</w:delText>
              </w:r>
            </w:del>
          </w:p>
        </w:tc>
        <w:tc>
          <w:tcPr>
            <w:tcW w:w="1201" w:type="dxa"/>
            <w:tcBorders>
              <w:top w:val="single" w:sz="12" w:space="0" w:color="000000"/>
            </w:tcBorders>
          </w:tcPr>
          <w:p w14:paraId="19DDB584" w14:textId="4FF41159" w:rsidR="00856ABB" w:rsidRPr="00044B57" w:rsidDel="00F925C5" w:rsidRDefault="00856ABB" w:rsidP="0079453B">
            <w:pPr>
              <w:keepNext/>
              <w:widowControl w:val="0"/>
              <w:autoSpaceDE w:val="0"/>
              <w:autoSpaceDN w:val="0"/>
              <w:jc w:val="center"/>
              <w:rPr>
                <w:del w:id="907" w:author="Rubayet Shafin" w:date="2025-06-26T02:57:00Z"/>
                <w:sz w:val="20"/>
              </w:rPr>
            </w:pPr>
            <w:del w:id="908" w:author="Rubayet Shafin" w:date="2025-06-26T02:57:00Z">
              <w:r w:rsidRPr="00044B57" w:rsidDel="00F925C5">
                <w:rPr>
                  <w:sz w:val="20"/>
                </w:rPr>
                <w:delText>1</w:delText>
              </w:r>
            </w:del>
          </w:p>
        </w:tc>
        <w:tc>
          <w:tcPr>
            <w:tcW w:w="1769" w:type="dxa"/>
            <w:tcBorders>
              <w:top w:val="single" w:sz="12" w:space="0" w:color="000000"/>
            </w:tcBorders>
          </w:tcPr>
          <w:p w14:paraId="69893934" w14:textId="7D4CADFF" w:rsidR="00856ABB" w:rsidRPr="00044B57" w:rsidDel="00F925C5" w:rsidRDefault="00856ABB" w:rsidP="0079453B">
            <w:pPr>
              <w:keepNext/>
              <w:widowControl w:val="0"/>
              <w:autoSpaceDE w:val="0"/>
              <w:autoSpaceDN w:val="0"/>
              <w:jc w:val="center"/>
              <w:rPr>
                <w:del w:id="909" w:author="Rubayet Shafin" w:date="2025-06-26T02:57:00Z"/>
                <w:sz w:val="20"/>
              </w:rPr>
            </w:pPr>
            <w:del w:id="910" w:author="Rubayet Shafin" w:date="2025-06-26T02:57:00Z">
              <w:r w:rsidDel="00F925C5">
                <w:rPr>
                  <w:sz w:val="20"/>
                </w:rPr>
                <w:delText>variable</w:delText>
              </w:r>
            </w:del>
          </w:p>
        </w:tc>
      </w:tr>
      <w:bookmarkEnd w:id="895"/>
    </w:tbl>
    <w:p w14:paraId="3A706BF1" w14:textId="28307044" w:rsidR="00856ABB" w:rsidDel="00F925C5" w:rsidRDefault="00856ABB" w:rsidP="00856ABB">
      <w:pPr>
        <w:rPr>
          <w:del w:id="911" w:author="Rubayet Shafin" w:date="2025-06-26T02:57:00Z"/>
          <w:rStyle w:val="SC15323589"/>
          <w:b w:val="0"/>
        </w:rPr>
      </w:pPr>
    </w:p>
    <w:p w14:paraId="05E9E109" w14:textId="419EB34E" w:rsidR="00856ABB" w:rsidRPr="00317B41" w:rsidDel="00F925C5" w:rsidRDefault="00856ABB" w:rsidP="00856ABB">
      <w:pPr>
        <w:jc w:val="center"/>
        <w:rPr>
          <w:del w:id="912" w:author="Rubayet Shafin" w:date="2025-06-26T02:57:00Z"/>
          <w:b/>
        </w:rPr>
      </w:pPr>
      <w:del w:id="913" w:author="Rubayet Shafin" w:date="2025-06-26T02:57:00Z">
        <w:r w:rsidRPr="00317B41" w:rsidDel="00F925C5">
          <w:rPr>
            <w:b/>
          </w:rPr>
          <w:delText>Figure 9-xx</w:delText>
        </w:r>
        <w:r w:rsidR="00C435EF" w:rsidDel="00F925C5">
          <w:rPr>
            <w:b/>
          </w:rPr>
          <w:delText>-F</w:delText>
        </w:r>
        <w:r w:rsidRPr="00317B41" w:rsidDel="00F925C5">
          <w:rPr>
            <w:b/>
          </w:rPr>
          <w:delText>—</w:delText>
        </w:r>
        <w:r w:rsidR="00DF1AB4" w:rsidDel="00F925C5">
          <w:rPr>
            <w:b/>
          </w:rPr>
          <w:delText>Co-CR subelement format of Multi-AP element</w:delText>
        </w:r>
      </w:del>
    </w:p>
    <w:p w14:paraId="45206825" w14:textId="0051936D" w:rsidR="00DF2784" w:rsidDel="00F925C5" w:rsidRDefault="00DF2784" w:rsidP="007C09FA">
      <w:pPr>
        <w:rPr>
          <w:del w:id="914" w:author="Rubayet Shafin" w:date="2025-06-26T02:57:00Z"/>
          <w:rStyle w:val="SC15323589"/>
          <w:b w:val="0"/>
        </w:rPr>
      </w:pPr>
    </w:p>
    <w:p w14:paraId="34A9BF8E" w14:textId="3838ADF3" w:rsidR="001F5D05" w:rsidDel="00F925C5" w:rsidRDefault="001F5D05" w:rsidP="007C09FA">
      <w:pPr>
        <w:rPr>
          <w:del w:id="915" w:author="Rubayet Shafin" w:date="2025-06-26T02:57:00Z"/>
          <w:rStyle w:val="SC15323589"/>
          <w:b w:val="0"/>
        </w:rPr>
      </w:pPr>
      <w:del w:id="916" w:author="Rubayet Shafin" w:date="2025-06-26T02:57:00Z">
        <w:r w:rsidDel="00F925C5">
          <w:rPr>
            <w:rStyle w:val="SC15323589"/>
            <w:b w:val="0"/>
          </w:rPr>
          <w:delText>The Subelement ID field is defined in Table 9-K2 (</w:delText>
        </w:r>
        <w:r w:rsidRPr="001F5D05" w:rsidDel="00F925C5">
          <w:rPr>
            <w:rStyle w:val="SC15323589"/>
            <w:b w:val="0"/>
          </w:rPr>
          <w:delText>Subelement IDs of the Multi-AP Scheme subelement</w:delText>
        </w:r>
        <w:r w:rsidDel="00F925C5">
          <w:rPr>
            <w:rStyle w:val="SC15323589"/>
            <w:b w:val="0"/>
          </w:rPr>
          <w:delText>).</w:delText>
        </w:r>
      </w:del>
    </w:p>
    <w:p w14:paraId="59DA4362" w14:textId="77777777" w:rsidR="001F5D05" w:rsidRDefault="001F5D05" w:rsidP="007C09FA">
      <w:pPr>
        <w:rPr>
          <w:rStyle w:val="SC15323589"/>
          <w:b w:val="0"/>
        </w:rPr>
      </w:pPr>
    </w:p>
    <w:p w14:paraId="015ACD72" w14:textId="58C050F9" w:rsidR="001F5D05" w:rsidRDefault="001F5D05" w:rsidP="007C09FA">
      <w:pPr>
        <w:rPr>
          <w:rStyle w:val="SC15323589"/>
          <w:b w:val="0"/>
        </w:rPr>
      </w:pPr>
      <w:del w:id="917" w:author="Rubayet Shafin" w:date="2025-06-26T02:57:00Z">
        <w:r w:rsidDel="00A249B1">
          <w:rPr>
            <w:rStyle w:val="SC15323589"/>
            <w:b w:val="0"/>
          </w:rPr>
          <w:delText xml:space="preserve">The CoCR Parameter Sets field may include one or more Co-CR Parameter Sets. </w:delText>
        </w:r>
      </w:del>
      <w:r>
        <w:rPr>
          <w:rStyle w:val="SC15323589"/>
          <w:b w:val="0"/>
        </w:rPr>
        <w:t xml:space="preserve">The format of the </w:t>
      </w:r>
      <w:ins w:id="918" w:author="Rubayet Shafin" w:date="2025-06-26T02:58:00Z">
        <w:r w:rsidR="00A249B1">
          <w:rPr>
            <w:rStyle w:val="SC15323589"/>
            <w:b w:val="0"/>
          </w:rPr>
          <w:t xml:space="preserve">MAPC Request Parameter Set field in a </w:t>
        </w:r>
      </w:ins>
      <w:r>
        <w:rPr>
          <w:rStyle w:val="SC15323589"/>
          <w:b w:val="0"/>
        </w:rPr>
        <w:t xml:space="preserve">Co-CR </w:t>
      </w:r>
      <w:ins w:id="919" w:author="Rubayet Shafin" w:date="2025-06-26T02:59:00Z">
        <w:r w:rsidR="00A249B1">
          <w:rPr>
            <w:rStyle w:val="SC15323589"/>
            <w:b w:val="0"/>
          </w:rPr>
          <w:t>contains a Co-CR Parameter Set field</w:t>
        </w:r>
      </w:ins>
      <w:ins w:id="920" w:author="Rubayet Shafin" w:date="2025-06-26T03:00:00Z">
        <w:r w:rsidR="00A249B1">
          <w:rPr>
            <w:rStyle w:val="SC15323589"/>
            <w:b w:val="0"/>
          </w:rPr>
          <w:t xml:space="preserve"> with format defined </w:t>
        </w:r>
      </w:ins>
      <w:del w:id="921" w:author="Rubayet Shafin" w:date="2025-06-26T03:00:00Z">
        <w:r w:rsidDel="00A249B1">
          <w:rPr>
            <w:rStyle w:val="SC15323589"/>
            <w:b w:val="0"/>
          </w:rPr>
          <w:delText xml:space="preserve">Parameter Set is shown </w:delText>
        </w:r>
      </w:del>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922"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29FB693" w:rsidR="001F5D05" w:rsidRPr="00044B57" w:rsidRDefault="00C97B8F" w:rsidP="0079453B">
            <w:pPr>
              <w:keepNext/>
              <w:widowControl w:val="0"/>
              <w:autoSpaceDE w:val="0"/>
              <w:autoSpaceDN w:val="0"/>
              <w:jc w:val="center"/>
              <w:rPr>
                <w:sz w:val="20"/>
              </w:rPr>
            </w:pPr>
            <w:del w:id="923" w:author="Rubayet Shafin" w:date="2025-06-26T03:01:00Z">
              <w:r w:rsidDel="00A249B1">
                <w:rPr>
                  <w:sz w:val="20"/>
                </w:rPr>
                <w:delText>2</w:delText>
              </w:r>
            </w:del>
            <w:ins w:id="924" w:author="Rubayet Shafin" w:date="2025-06-26T03:01:00Z">
              <w:r w:rsidR="00A249B1">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9828" w:type="dxa"/>
        <w:jc w:val="center"/>
        <w:tblLayout w:type="fixed"/>
        <w:tblCellMar>
          <w:left w:w="0" w:type="dxa"/>
          <w:right w:w="0" w:type="dxa"/>
        </w:tblCellMar>
        <w:tblLook w:val="01E0" w:firstRow="1" w:lastRow="1" w:firstColumn="1" w:lastColumn="1" w:noHBand="0" w:noVBand="0"/>
      </w:tblPr>
      <w:tblGrid>
        <w:gridCol w:w="488"/>
        <w:gridCol w:w="1868"/>
        <w:gridCol w:w="1868"/>
        <w:gridCol w:w="1868"/>
        <w:gridCol w:w="1868"/>
        <w:gridCol w:w="1868"/>
      </w:tblGrid>
      <w:tr w:rsidR="00C97B8F" w:rsidRPr="00331A9A" w14:paraId="4C0AE5EA" w14:textId="460C0B3D" w:rsidTr="00C97B8F">
        <w:trPr>
          <w:trHeight w:val="937"/>
          <w:jc w:val="center"/>
        </w:trPr>
        <w:tc>
          <w:tcPr>
            <w:tcW w:w="488" w:type="dxa"/>
            <w:tcBorders>
              <w:right w:val="single" w:sz="12" w:space="0" w:color="000000"/>
            </w:tcBorders>
          </w:tcPr>
          <w:p w14:paraId="3307232A" w14:textId="77777777" w:rsidR="00C97B8F" w:rsidRPr="00331A9A" w:rsidRDefault="00C97B8F"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3DCCC83" w14:textId="32CE22BB" w:rsidR="00C97B8F" w:rsidRPr="00331A9A" w:rsidRDefault="00C97B8F" w:rsidP="000D6DA7">
            <w:pPr>
              <w:widowControl w:val="0"/>
              <w:autoSpaceDE w:val="0"/>
              <w:autoSpaceDN w:val="0"/>
              <w:jc w:val="center"/>
              <w:rPr>
                <w:sz w:val="20"/>
              </w:rPr>
            </w:pPr>
            <w:del w:id="925" w:author="Rubayet Shafin" w:date="2025-06-26T03:01:00Z">
              <w:r w:rsidDel="00A249B1">
                <w:rPr>
                  <w:sz w:val="20"/>
                </w:rPr>
                <w:delText>Co-CR Setup Command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7202C8EB" w14:textId="291725D8" w:rsidR="00C97B8F" w:rsidRDefault="00C97B8F" w:rsidP="00C97B8F">
            <w:pPr>
              <w:widowControl w:val="0"/>
              <w:autoSpaceDE w:val="0"/>
              <w:autoSpaceDN w:val="0"/>
              <w:jc w:val="center"/>
              <w:rPr>
                <w:sz w:val="20"/>
              </w:rPr>
            </w:pPr>
            <w:del w:id="926" w:author="Rubayet Shafin" w:date="2025-06-26T03:01:00Z">
              <w:r w:rsidDel="00A249B1">
                <w:rPr>
                  <w:sz w:val="20"/>
                </w:rPr>
                <w:delText>Co-CR Agreement ID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389E97A8" w14:textId="07235865" w:rsidR="00C97B8F" w:rsidRPr="00331A9A" w:rsidRDefault="00C97B8F"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72CC83F" w14:textId="602A805F" w:rsidR="00C97B8F" w:rsidRPr="005924BD" w:rsidRDefault="00C97B8F"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57180F21" w14:textId="1E2BF320" w:rsidR="00C97B8F" w:rsidRDefault="00C97B8F" w:rsidP="00FC60A3">
            <w:pPr>
              <w:widowControl w:val="0"/>
              <w:autoSpaceDE w:val="0"/>
              <w:autoSpaceDN w:val="0"/>
              <w:jc w:val="center"/>
              <w:rPr>
                <w:sz w:val="20"/>
              </w:rPr>
            </w:pPr>
            <w:r>
              <w:rPr>
                <w:sz w:val="20"/>
              </w:rPr>
              <w:t>Reserved</w:t>
            </w:r>
          </w:p>
        </w:tc>
      </w:tr>
      <w:tr w:rsidR="00C97B8F" w:rsidRPr="00331A9A" w14:paraId="25DC9233" w14:textId="51095B60" w:rsidTr="00C97B8F">
        <w:trPr>
          <w:trHeight w:val="278"/>
          <w:jc w:val="center"/>
        </w:trPr>
        <w:tc>
          <w:tcPr>
            <w:tcW w:w="488" w:type="dxa"/>
          </w:tcPr>
          <w:p w14:paraId="5923115B" w14:textId="77777777" w:rsidR="00C97B8F" w:rsidRPr="00331A9A" w:rsidRDefault="00C97B8F"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
          <w:p w14:paraId="315DB79C" w14:textId="78139500" w:rsidR="00C97B8F" w:rsidRPr="00331A9A" w:rsidRDefault="00C97B8F" w:rsidP="000D6DA7">
            <w:pPr>
              <w:widowControl w:val="0"/>
              <w:autoSpaceDE w:val="0"/>
              <w:autoSpaceDN w:val="0"/>
              <w:jc w:val="center"/>
              <w:rPr>
                <w:sz w:val="20"/>
              </w:rPr>
            </w:pPr>
            <w:del w:id="927" w:author="Rubayet Shafin" w:date="2025-06-26T03:01:00Z">
              <w:r w:rsidDel="00A249B1">
                <w:rPr>
                  <w:sz w:val="20"/>
                </w:rPr>
                <w:delText>3</w:delText>
              </w:r>
            </w:del>
          </w:p>
        </w:tc>
        <w:tc>
          <w:tcPr>
            <w:tcW w:w="1868" w:type="dxa"/>
            <w:tcBorders>
              <w:top w:val="single" w:sz="12" w:space="0" w:color="000000"/>
            </w:tcBorders>
          </w:tcPr>
          <w:p w14:paraId="6E123749" w14:textId="2248106C" w:rsidR="00C97B8F" w:rsidRDefault="00C97B8F" w:rsidP="000D6DA7">
            <w:pPr>
              <w:keepNext/>
              <w:widowControl w:val="0"/>
              <w:autoSpaceDE w:val="0"/>
              <w:autoSpaceDN w:val="0"/>
              <w:jc w:val="center"/>
              <w:rPr>
                <w:sz w:val="20"/>
              </w:rPr>
            </w:pPr>
            <w:del w:id="928" w:author="Rubayet Shafin" w:date="2025-06-26T03:01:00Z">
              <w:r w:rsidDel="00A249B1">
                <w:rPr>
                  <w:sz w:val="20"/>
                </w:rPr>
                <w:delText>5</w:delText>
              </w:r>
            </w:del>
          </w:p>
        </w:tc>
        <w:tc>
          <w:tcPr>
            <w:tcW w:w="1868" w:type="dxa"/>
            <w:tcBorders>
              <w:top w:val="single" w:sz="12" w:space="0" w:color="000000"/>
            </w:tcBorders>
          </w:tcPr>
          <w:p w14:paraId="7359B68F" w14:textId="6FE2E258"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53BD7273" w14:textId="5CC244C5"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6F034B69" w14:textId="31926ABC" w:rsidR="00C97B8F" w:rsidRDefault="00C97B8F"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190FDBA5" w:rsidR="00C97B8F" w:rsidDel="00A249B1" w:rsidRDefault="000038C9" w:rsidP="008F18F3">
      <w:pPr>
        <w:rPr>
          <w:del w:id="929" w:author="Rubayet Shafin" w:date="2025-06-26T03:02:00Z"/>
        </w:rPr>
      </w:pPr>
      <w:del w:id="930" w:author="Rubayet Shafin" w:date="2025-06-26T03:02:00Z">
        <w:r w:rsidRPr="000038C9" w:rsidDel="00A249B1">
          <w:delText xml:space="preserve">The </w:delText>
        </w:r>
        <w:r w:rsidDel="00A249B1">
          <w:delText xml:space="preserve">Co-CR Setup Command subfield values indicate the type of Co-CR negotiation command. The encoding of this subfield is shown in Table </w:delText>
        </w:r>
        <w:r w:rsidR="00664A7E" w:rsidRPr="00664A7E" w:rsidDel="00A249B1">
          <w:delText>9-yy-</w:delText>
        </w:r>
        <w:r w:rsidR="00664A7E" w:rsidDel="00A249B1">
          <w:delText>D (Co-CR Setup Command field encoding).</w:delText>
        </w:r>
      </w:del>
    </w:p>
    <w:p w14:paraId="648BA371" w14:textId="106A0EED" w:rsidR="00664A7E" w:rsidDel="00A249B1" w:rsidRDefault="00664A7E" w:rsidP="008F18F3">
      <w:pPr>
        <w:rPr>
          <w:del w:id="931" w:author="Rubayet Shafin" w:date="2025-06-26T03:02:00Z"/>
        </w:rPr>
      </w:pPr>
    </w:p>
    <w:p w14:paraId="2FA84F6C" w14:textId="4FCB6699" w:rsidR="00ED7319" w:rsidDel="00A249B1" w:rsidRDefault="00ED7319" w:rsidP="00664A7E">
      <w:pPr>
        <w:jc w:val="center"/>
        <w:rPr>
          <w:del w:id="932" w:author="Rubayet Shafin" w:date="2025-06-26T03:02:00Z"/>
          <w:rFonts w:ascii="Arial" w:hAnsi="Arial"/>
          <w:b/>
          <w:sz w:val="20"/>
        </w:rPr>
      </w:pPr>
    </w:p>
    <w:p w14:paraId="60A1EB23" w14:textId="492BE6E1" w:rsidR="00ED7319" w:rsidDel="00A249B1" w:rsidRDefault="00ED7319" w:rsidP="00664A7E">
      <w:pPr>
        <w:jc w:val="center"/>
        <w:rPr>
          <w:del w:id="933" w:author="Rubayet Shafin" w:date="2025-06-26T03:02:00Z"/>
          <w:rFonts w:ascii="Arial" w:hAnsi="Arial"/>
          <w:b/>
          <w:sz w:val="20"/>
        </w:rPr>
      </w:pPr>
    </w:p>
    <w:p w14:paraId="5F49EFBB" w14:textId="344523C6" w:rsidR="00ED7319" w:rsidDel="00A249B1" w:rsidRDefault="00ED7319" w:rsidP="00664A7E">
      <w:pPr>
        <w:jc w:val="center"/>
        <w:rPr>
          <w:del w:id="934" w:author="Rubayet Shafin" w:date="2025-06-26T03:02:00Z"/>
          <w:rFonts w:ascii="Arial" w:hAnsi="Arial"/>
          <w:b/>
          <w:sz w:val="20"/>
        </w:rPr>
      </w:pPr>
    </w:p>
    <w:p w14:paraId="1EBC5669" w14:textId="658183C7" w:rsidR="00664A7E" w:rsidDel="00A249B1" w:rsidRDefault="00664A7E" w:rsidP="00664A7E">
      <w:pPr>
        <w:jc w:val="center"/>
        <w:rPr>
          <w:del w:id="935" w:author="Rubayet Shafin" w:date="2025-06-26T03:02:00Z"/>
          <w:rStyle w:val="SC15323589"/>
          <w:b w:val="0"/>
        </w:rPr>
      </w:pPr>
      <w:del w:id="936" w:author="Rubayet Shafin" w:date="2025-06-26T03:02:00Z">
        <w:r w:rsidRPr="00331A9A" w:rsidDel="00A249B1">
          <w:rPr>
            <w:rFonts w:ascii="Arial" w:hAnsi="Arial"/>
            <w:b/>
            <w:sz w:val="20"/>
          </w:rPr>
          <w:delText>Table</w:delText>
        </w:r>
        <w:r w:rsidRPr="00331A9A" w:rsidDel="00A249B1">
          <w:rPr>
            <w:rFonts w:ascii="Arial" w:hAnsi="Arial"/>
            <w:b/>
            <w:spacing w:val="-13"/>
            <w:sz w:val="20"/>
          </w:rPr>
          <w:delText xml:space="preserve"> </w:delText>
        </w:r>
        <w:r w:rsidR="00ED7319" w:rsidRPr="00ED7319" w:rsidDel="00A249B1">
          <w:rPr>
            <w:rFonts w:ascii="Arial" w:hAnsi="Arial"/>
            <w:b/>
            <w:sz w:val="20"/>
          </w:rPr>
          <w:delText>9-yy-D (Co-CR Setup Command field encoding)</w:delText>
        </w:r>
      </w:del>
    </w:p>
    <w:p w14:paraId="3A4BBC62" w14:textId="34A96659" w:rsidR="00664A7E" w:rsidDel="00A249B1" w:rsidRDefault="00664A7E" w:rsidP="00664A7E">
      <w:pPr>
        <w:rPr>
          <w:del w:id="937" w:author="Rubayet Shafin" w:date="2025-06-26T03:02: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rsidDel="00A249B1" w14:paraId="301DC246" w14:textId="0C8291CA" w:rsidTr="00ED7319">
        <w:trPr>
          <w:trHeight w:val="580"/>
          <w:jc w:val="center"/>
          <w:del w:id="938" w:author="Rubayet Shafin" w:date="2025-06-26T03:02:00Z"/>
        </w:trPr>
        <w:tc>
          <w:tcPr>
            <w:tcW w:w="1695" w:type="dxa"/>
            <w:tcBorders>
              <w:right w:val="single" w:sz="2" w:space="0" w:color="000000"/>
            </w:tcBorders>
          </w:tcPr>
          <w:p w14:paraId="0686C4F6" w14:textId="150F5A91" w:rsidR="00664A7E" w:rsidRPr="001D30D9" w:rsidDel="00A249B1" w:rsidRDefault="00664A7E" w:rsidP="000D6DA7">
            <w:pPr>
              <w:pStyle w:val="TableParagraph"/>
              <w:spacing w:before="176"/>
              <w:ind w:left="90"/>
              <w:jc w:val="center"/>
              <w:rPr>
                <w:del w:id="939" w:author="Rubayet Shafin" w:date="2025-06-26T03:02:00Z"/>
                <w:b/>
                <w:spacing w:val="-2"/>
                <w:sz w:val="18"/>
              </w:rPr>
            </w:pPr>
            <w:del w:id="940" w:author="Rubayet Shafin" w:date="2025-06-26T03:02:00Z">
              <w:r w:rsidRPr="00664A7E" w:rsidDel="00A249B1">
                <w:rPr>
                  <w:b/>
                  <w:spacing w:val="-2"/>
                  <w:sz w:val="18"/>
                </w:rPr>
                <w:delText>Co-CR Setup Command</w:delText>
              </w:r>
              <w:r w:rsidDel="00A249B1">
                <w:rPr>
                  <w:b/>
                  <w:spacing w:val="-2"/>
                  <w:sz w:val="18"/>
                </w:rPr>
                <w:delText xml:space="preserve"> field value</w:delText>
              </w:r>
            </w:del>
          </w:p>
        </w:tc>
        <w:tc>
          <w:tcPr>
            <w:tcW w:w="2610" w:type="dxa"/>
            <w:tcBorders>
              <w:left w:val="single" w:sz="2" w:space="0" w:color="000000"/>
              <w:right w:val="single" w:sz="12" w:space="0" w:color="auto"/>
            </w:tcBorders>
          </w:tcPr>
          <w:p w14:paraId="7B3EBE2C" w14:textId="47A8FF29" w:rsidR="00664A7E" w:rsidRPr="00331A9A" w:rsidDel="00A249B1" w:rsidRDefault="00835B6A" w:rsidP="000D6DA7">
            <w:pPr>
              <w:pStyle w:val="TableParagraph"/>
              <w:spacing w:before="176"/>
              <w:ind w:left="168" w:right="141"/>
              <w:jc w:val="center"/>
              <w:rPr>
                <w:del w:id="941" w:author="Rubayet Shafin" w:date="2025-06-26T03:02:00Z"/>
                <w:b/>
                <w:sz w:val="18"/>
              </w:rPr>
            </w:pPr>
            <w:del w:id="942" w:author="Rubayet Shafin" w:date="2025-06-26T03:02:00Z">
              <w:r w:rsidDel="00A249B1">
                <w:rPr>
                  <w:b/>
                  <w:sz w:val="18"/>
                </w:rPr>
                <w:delText>Co-CR Setup</w:delText>
              </w:r>
              <w:r w:rsidR="00664A7E" w:rsidDel="00A249B1">
                <w:rPr>
                  <w:b/>
                  <w:sz w:val="18"/>
                </w:rPr>
                <w:delText xml:space="preserve"> Command name</w:delText>
              </w:r>
            </w:del>
          </w:p>
        </w:tc>
        <w:tc>
          <w:tcPr>
            <w:tcW w:w="3768" w:type="dxa"/>
            <w:tcBorders>
              <w:left w:val="single" w:sz="2" w:space="0" w:color="000000"/>
              <w:right w:val="single" w:sz="12" w:space="0" w:color="auto"/>
            </w:tcBorders>
          </w:tcPr>
          <w:p w14:paraId="31128FA7" w14:textId="3951A70E" w:rsidR="00664A7E" w:rsidDel="00A249B1" w:rsidRDefault="00664A7E" w:rsidP="000D6DA7">
            <w:pPr>
              <w:pStyle w:val="TableParagraph"/>
              <w:spacing w:before="176"/>
              <w:ind w:left="168" w:right="141"/>
              <w:jc w:val="center"/>
              <w:rPr>
                <w:del w:id="943" w:author="Rubayet Shafin" w:date="2025-06-26T03:02:00Z"/>
                <w:b/>
                <w:sz w:val="18"/>
              </w:rPr>
            </w:pPr>
            <w:del w:id="944" w:author="Rubayet Shafin" w:date="2025-06-26T03:02:00Z">
              <w:r w:rsidDel="00A249B1">
                <w:rPr>
                  <w:b/>
                  <w:sz w:val="18"/>
                </w:rPr>
                <w:delText>Description</w:delText>
              </w:r>
            </w:del>
          </w:p>
        </w:tc>
      </w:tr>
      <w:tr w:rsidR="00664A7E" w:rsidRPr="00331A9A" w:rsidDel="00A249B1" w14:paraId="5585D66D" w14:textId="5B57B50C" w:rsidTr="00ED7319">
        <w:trPr>
          <w:trHeight w:val="580"/>
          <w:jc w:val="center"/>
          <w:del w:id="945" w:author="Rubayet Shafin" w:date="2025-06-26T03:02:00Z"/>
        </w:trPr>
        <w:tc>
          <w:tcPr>
            <w:tcW w:w="1695" w:type="dxa"/>
            <w:tcBorders>
              <w:right w:val="single" w:sz="2" w:space="0" w:color="000000"/>
            </w:tcBorders>
          </w:tcPr>
          <w:p w14:paraId="00B2D1A6" w14:textId="433E82AB" w:rsidR="00664A7E" w:rsidRPr="004B5832" w:rsidDel="00A249B1" w:rsidRDefault="00664A7E" w:rsidP="00ED7319">
            <w:pPr>
              <w:pStyle w:val="TableParagraph"/>
              <w:spacing w:before="176"/>
              <w:ind w:left="90"/>
              <w:jc w:val="center"/>
              <w:rPr>
                <w:del w:id="946" w:author="Rubayet Shafin" w:date="2025-06-26T03:02:00Z"/>
                <w:spacing w:val="-2"/>
                <w:sz w:val="18"/>
              </w:rPr>
            </w:pPr>
            <w:del w:id="947" w:author="Rubayet Shafin" w:date="2025-06-26T03:02:00Z">
              <w:r w:rsidDel="00A249B1">
                <w:rPr>
                  <w:sz w:val="18"/>
                </w:rPr>
                <w:delText>0</w:delText>
              </w:r>
            </w:del>
          </w:p>
        </w:tc>
        <w:tc>
          <w:tcPr>
            <w:tcW w:w="2610" w:type="dxa"/>
            <w:tcBorders>
              <w:left w:val="single" w:sz="2" w:space="0" w:color="000000"/>
              <w:right w:val="single" w:sz="12" w:space="0" w:color="auto"/>
            </w:tcBorders>
          </w:tcPr>
          <w:p w14:paraId="67217517" w14:textId="1ED94E69" w:rsidR="00664A7E" w:rsidRPr="004B5832" w:rsidDel="00A249B1" w:rsidRDefault="00664A7E" w:rsidP="000D6DA7">
            <w:pPr>
              <w:pStyle w:val="TableParagraph"/>
              <w:spacing w:before="176"/>
              <w:ind w:left="168" w:right="141"/>
              <w:jc w:val="center"/>
              <w:rPr>
                <w:del w:id="948" w:author="Rubayet Shafin" w:date="2025-06-26T03:02:00Z"/>
                <w:sz w:val="18"/>
              </w:rPr>
            </w:pPr>
            <w:del w:id="949" w:author="Rubayet Shafin" w:date="2025-06-26T03:02:00Z">
              <w:r w:rsidDel="00A249B1">
                <w:rPr>
                  <w:sz w:val="18"/>
                </w:rPr>
                <w:delText>Request Co-CR</w:delText>
              </w:r>
            </w:del>
          </w:p>
        </w:tc>
        <w:tc>
          <w:tcPr>
            <w:tcW w:w="3768" w:type="dxa"/>
            <w:tcBorders>
              <w:left w:val="single" w:sz="2" w:space="0" w:color="000000"/>
              <w:right w:val="single" w:sz="12" w:space="0" w:color="auto"/>
            </w:tcBorders>
            <w:vAlign w:val="center"/>
          </w:tcPr>
          <w:p w14:paraId="0995DE82" w14:textId="2681C462" w:rsidR="00664A7E" w:rsidRPr="004B5832" w:rsidDel="00A249B1" w:rsidRDefault="00ED7319" w:rsidP="00ED7319">
            <w:pPr>
              <w:pStyle w:val="TableParagraph"/>
              <w:spacing w:before="176"/>
              <w:ind w:right="141"/>
              <w:jc w:val="center"/>
              <w:rPr>
                <w:del w:id="950" w:author="Rubayet Shafin" w:date="2025-06-26T03:02:00Z"/>
                <w:sz w:val="18"/>
              </w:rPr>
            </w:pPr>
            <w:del w:id="951" w:author="Rubayet Shafin" w:date="2025-06-26T03:02:00Z">
              <w:r w:rsidDel="00A249B1">
                <w:rPr>
                  <w:sz w:val="18"/>
                </w:rPr>
                <w:delText xml:space="preserve">A Co-CR Requesting AP requests to establish a Co-CR agreement </w:delText>
              </w:r>
              <w:r w:rsidR="00A47D16" w:rsidDel="00A249B1">
                <w:rPr>
                  <w:sz w:val="18"/>
                </w:rPr>
                <w:delText>channel recommendation parameter included in the Co-CR parameter set field</w:delText>
              </w:r>
              <w:r w:rsidR="00706660" w:rsidDel="00A249B1">
                <w:rPr>
                  <w:sz w:val="18"/>
                </w:rPr>
                <w:delText xml:space="preserve">. </w:delText>
              </w:r>
            </w:del>
          </w:p>
        </w:tc>
      </w:tr>
      <w:tr w:rsidR="00A92BFA" w:rsidRPr="00331A9A" w:rsidDel="00A249B1" w14:paraId="07D38246" w14:textId="7FF146FA" w:rsidTr="00ED7319">
        <w:trPr>
          <w:trHeight w:val="580"/>
          <w:jc w:val="center"/>
          <w:del w:id="952" w:author="Rubayet Shafin" w:date="2025-06-26T03:02:00Z"/>
        </w:trPr>
        <w:tc>
          <w:tcPr>
            <w:tcW w:w="1695" w:type="dxa"/>
            <w:tcBorders>
              <w:right w:val="single" w:sz="2" w:space="0" w:color="000000"/>
            </w:tcBorders>
          </w:tcPr>
          <w:p w14:paraId="35182987" w14:textId="221563D8" w:rsidR="00A92BFA" w:rsidDel="00A249B1" w:rsidRDefault="00A47D16" w:rsidP="00ED7319">
            <w:pPr>
              <w:pStyle w:val="TableParagraph"/>
              <w:spacing w:before="176"/>
              <w:ind w:left="90"/>
              <w:jc w:val="center"/>
              <w:rPr>
                <w:del w:id="953" w:author="Rubayet Shafin" w:date="2025-06-26T03:02:00Z"/>
                <w:spacing w:val="-2"/>
                <w:sz w:val="18"/>
              </w:rPr>
            </w:pPr>
            <w:del w:id="954" w:author="Rubayet Shafin" w:date="2025-06-26T03:02:00Z">
              <w:r w:rsidDel="00A249B1">
                <w:rPr>
                  <w:spacing w:val="-2"/>
                  <w:sz w:val="18"/>
                </w:rPr>
                <w:delText>1</w:delText>
              </w:r>
            </w:del>
          </w:p>
        </w:tc>
        <w:tc>
          <w:tcPr>
            <w:tcW w:w="2610" w:type="dxa"/>
            <w:tcBorders>
              <w:left w:val="single" w:sz="2" w:space="0" w:color="000000"/>
              <w:right w:val="single" w:sz="12" w:space="0" w:color="auto"/>
            </w:tcBorders>
          </w:tcPr>
          <w:p w14:paraId="7AFDE366" w14:textId="29A42019" w:rsidR="00A92BFA" w:rsidDel="00A249B1" w:rsidRDefault="00A92BFA" w:rsidP="000D6DA7">
            <w:pPr>
              <w:pStyle w:val="TableParagraph"/>
              <w:spacing w:before="176"/>
              <w:ind w:left="168" w:right="141"/>
              <w:jc w:val="center"/>
              <w:rPr>
                <w:del w:id="955" w:author="Rubayet Shafin" w:date="2025-06-26T03:02:00Z"/>
                <w:sz w:val="18"/>
              </w:rPr>
            </w:pPr>
            <w:del w:id="956" w:author="Rubayet Shafin" w:date="2025-06-26T03:02:00Z">
              <w:r w:rsidDel="00A249B1">
                <w:rPr>
                  <w:sz w:val="18"/>
                </w:rPr>
                <w:delText>Modify Co-CR</w:delText>
              </w:r>
            </w:del>
          </w:p>
        </w:tc>
        <w:tc>
          <w:tcPr>
            <w:tcW w:w="3768" w:type="dxa"/>
            <w:tcBorders>
              <w:left w:val="single" w:sz="2" w:space="0" w:color="000000"/>
              <w:right w:val="single" w:sz="12" w:space="0" w:color="auto"/>
            </w:tcBorders>
            <w:vAlign w:val="center"/>
          </w:tcPr>
          <w:p w14:paraId="7909CB91" w14:textId="23C60D19" w:rsidR="00A92BFA" w:rsidRPr="004B5832" w:rsidDel="00A249B1" w:rsidRDefault="00A47D16" w:rsidP="00ED7319">
            <w:pPr>
              <w:pStyle w:val="TableParagraph"/>
              <w:spacing w:before="176"/>
              <w:ind w:right="141"/>
              <w:jc w:val="center"/>
              <w:rPr>
                <w:del w:id="957" w:author="Rubayet Shafin" w:date="2025-06-26T03:02:00Z"/>
                <w:sz w:val="18"/>
              </w:rPr>
            </w:pPr>
            <w:del w:id="958" w:author="Rubayet Shafin" w:date="2025-06-26T03:02:00Z">
              <w:r w:rsidDel="00A249B1">
                <w:rPr>
                  <w:sz w:val="18"/>
                </w:rPr>
                <w:delText>A Co-CR Requesting AP or a Co-CR coordinated AP requests to update the parameters of an existing Co-CR agreement identified by the Co-CR Agreement ID field of the Co-CR Parameter Set field.</w:delText>
              </w:r>
            </w:del>
          </w:p>
        </w:tc>
      </w:tr>
      <w:tr w:rsidR="00A92BFA" w:rsidRPr="00331A9A" w:rsidDel="00A249B1" w14:paraId="5B55A09F" w14:textId="2BFF5B5D" w:rsidTr="00ED7319">
        <w:trPr>
          <w:trHeight w:val="580"/>
          <w:jc w:val="center"/>
          <w:del w:id="959" w:author="Rubayet Shafin" w:date="2025-06-26T03:02:00Z"/>
        </w:trPr>
        <w:tc>
          <w:tcPr>
            <w:tcW w:w="1695" w:type="dxa"/>
            <w:tcBorders>
              <w:right w:val="single" w:sz="2" w:space="0" w:color="000000"/>
            </w:tcBorders>
          </w:tcPr>
          <w:p w14:paraId="7A917AA7" w14:textId="4AB4B722" w:rsidR="00A92BFA" w:rsidDel="00A249B1" w:rsidRDefault="00A47D16" w:rsidP="00ED7319">
            <w:pPr>
              <w:pStyle w:val="TableParagraph"/>
              <w:spacing w:before="176"/>
              <w:ind w:left="90"/>
              <w:jc w:val="center"/>
              <w:rPr>
                <w:del w:id="960" w:author="Rubayet Shafin" w:date="2025-06-26T03:02:00Z"/>
                <w:spacing w:val="-2"/>
                <w:sz w:val="18"/>
              </w:rPr>
            </w:pPr>
            <w:del w:id="961" w:author="Rubayet Shafin" w:date="2025-06-26T03:02:00Z">
              <w:r w:rsidDel="00A249B1">
                <w:rPr>
                  <w:spacing w:val="-2"/>
                  <w:sz w:val="18"/>
                </w:rPr>
                <w:delText>2</w:delText>
              </w:r>
            </w:del>
          </w:p>
        </w:tc>
        <w:tc>
          <w:tcPr>
            <w:tcW w:w="2610" w:type="dxa"/>
            <w:tcBorders>
              <w:left w:val="single" w:sz="2" w:space="0" w:color="000000"/>
              <w:right w:val="single" w:sz="12" w:space="0" w:color="auto"/>
            </w:tcBorders>
          </w:tcPr>
          <w:p w14:paraId="3A1B50B4" w14:textId="3813507F" w:rsidR="00A92BFA" w:rsidDel="00A249B1" w:rsidRDefault="002B05A0" w:rsidP="000D6DA7">
            <w:pPr>
              <w:pStyle w:val="TableParagraph"/>
              <w:spacing w:before="176"/>
              <w:ind w:left="168" w:right="141"/>
              <w:jc w:val="center"/>
              <w:rPr>
                <w:del w:id="962" w:author="Rubayet Shafin" w:date="2025-06-26T03:02:00Z"/>
                <w:sz w:val="18"/>
              </w:rPr>
            </w:pPr>
            <w:del w:id="963" w:author="Rubayet Shafin" w:date="2025-06-26T03:02:00Z">
              <w:r w:rsidDel="00A249B1">
                <w:rPr>
                  <w:sz w:val="18"/>
                </w:rPr>
                <w:delText>Teardown</w:delText>
              </w:r>
              <w:r w:rsidR="00A92BFA" w:rsidDel="00A249B1">
                <w:rPr>
                  <w:sz w:val="18"/>
                </w:rPr>
                <w:delText xml:space="preserve"> Co-CR</w:delText>
              </w:r>
            </w:del>
          </w:p>
        </w:tc>
        <w:tc>
          <w:tcPr>
            <w:tcW w:w="3768" w:type="dxa"/>
            <w:tcBorders>
              <w:left w:val="single" w:sz="2" w:space="0" w:color="000000"/>
              <w:right w:val="single" w:sz="12" w:space="0" w:color="auto"/>
            </w:tcBorders>
            <w:vAlign w:val="center"/>
          </w:tcPr>
          <w:p w14:paraId="44F3E2EE" w14:textId="44131AFE" w:rsidR="00A92BFA" w:rsidRPr="004B5832" w:rsidDel="00A249B1" w:rsidRDefault="00A47D16" w:rsidP="00ED7319">
            <w:pPr>
              <w:pStyle w:val="TableParagraph"/>
              <w:spacing w:before="176"/>
              <w:ind w:right="141"/>
              <w:jc w:val="center"/>
              <w:rPr>
                <w:del w:id="964" w:author="Rubayet Shafin" w:date="2025-06-26T03:02:00Z"/>
                <w:sz w:val="18"/>
              </w:rPr>
            </w:pPr>
            <w:del w:id="965" w:author="Rubayet Shafin" w:date="2025-06-26T03:02:00Z">
              <w:r w:rsidDel="00A249B1">
                <w:rPr>
                  <w:sz w:val="18"/>
                </w:rPr>
                <w:delText>A Co-CR Requesting AP or a Co-CR coordinated AP tears down an existing Co-CR agreement identified by the Co-CR Agreement ID field of the Co-CR Parameter Set field.</w:delText>
              </w:r>
            </w:del>
          </w:p>
        </w:tc>
      </w:tr>
      <w:tr w:rsidR="00A92BFA" w:rsidRPr="00331A9A" w:rsidDel="00A249B1" w14:paraId="32C2B11F" w14:textId="0ED3C4ED" w:rsidTr="00ED7319">
        <w:trPr>
          <w:trHeight w:val="580"/>
          <w:jc w:val="center"/>
          <w:del w:id="966" w:author="Rubayet Shafin" w:date="2025-06-26T03:02:00Z"/>
        </w:trPr>
        <w:tc>
          <w:tcPr>
            <w:tcW w:w="1695" w:type="dxa"/>
            <w:tcBorders>
              <w:right w:val="single" w:sz="2" w:space="0" w:color="000000"/>
            </w:tcBorders>
          </w:tcPr>
          <w:p w14:paraId="19859B01" w14:textId="643825BC" w:rsidR="00A92BFA" w:rsidDel="00A249B1" w:rsidRDefault="00A47D16" w:rsidP="00ED7319">
            <w:pPr>
              <w:pStyle w:val="TableParagraph"/>
              <w:spacing w:before="176"/>
              <w:ind w:left="90"/>
              <w:jc w:val="center"/>
              <w:rPr>
                <w:del w:id="967" w:author="Rubayet Shafin" w:date="2025-06-26T03:02:00Z"/>
                <w:spacing w:val="-2"/>
                <w:sz w:val="18"/>
              </w:rPr>
            </w:pPr>
            <w:del w:id="968" w:author="Rubayet Shafin" w:date="2025-06-26T03:02:00Z">
              <w:r w:rsidDel="00A249B1">
                <w:rPr>
                  <w:spacing w:val="-2"/>
                  <w:sz w:val="18"/>
                </w:rPr>
                <w:delText>3</w:delText>
              </w:r>
            </w:del>
          </w:p>
        </w:tc>
        <w:tc>
          <w:tcPr>
            <w:tcW w:w="2610" w:type="dxa"/>
            <w:tcBorders>
              <w:left w:val="single" w:sz="2" w:space="0" w:color="000000"/>
              <w:right w:val="single" w:sz="12" w:space="0" w:color="auto"/>
            </w:tcBorders>
          </w:tcPr>
          <w:p w14:paraId="3598288A" w14:textId="590C8E36" w:rsidR="00A92BFA" w:rsidDel="00A249B1" w:rsidRDefault="00A92BFA" w:rsidP="000D6DA7">
            <w:pPr>
              <w:pStyle w:val="TableParagraph"/>
              <w:spacing w:before="176"/>
              <w:ind w:left="168" w:right="141"/>
              <w:jc w:val="center"/>
              <w:rPr>
                <w:del w:id="969" w:author="Rubayet Shafin" w:date="2025-06-26T03:02:00Z"/>
                <w:sz w:val="18"/>
              </w:rPr>
            </w:pPr>
            <w:del w:id="970" w:author="Rubayet Shafin" w:date="2025-06-26T03:02:00Z">
              <w:r w:rsidDel="00A249B1">
                <w:rPr>
                  <w:sz w:val="18"/>
                </w:rPr>
                <w:delText>Accept Co-CR</w:delText>
              </w:r>
            </w:del>
          </w:p>
        </w:tc>
        <w:tc>
          <w:tcPr>
            <w:tcW w:w="3768" w:type="dxa"/>
            <w:tcBorders>
              <w:left w:val="single" w:sz="2" w:space="0" w:color="000000"/>
              <w:right w:val="single" w:sz="12" w:space="0" w:color="auto"/>
            </w:tcBorders>
            <w:vAlign w:val="center"/>
          </w:tcPr>
          <w:p w14:paraId="2958124C" w14:textId="1E2865BD" w:rsidR="00A92BFA" w:rsidRPr="004B5832" w:rsidDel="00A249B1" w:rsidRDefault="00A47D16" w:rsidP="00ED7319">
            <w:pPr>
              <w:pStyle w:val="TableParagraph"/>
              <w:spacing w:before="176"/>
              <w:ind w:right="141"/>
              <w:jc w:val="center"/>
              <w:rPr>
                <w:del w:id="971" w:author="Rubayet Shafin" w:date="2025-06-26T03:02:00Z"/>
                <w:sz w:val="18"/>
              </w:rPr>
            </w:pPr>
            <w:del w:id="972" w:author="Rubayet Shafin" w:date="2025-06-26T03:02:00Z">
              <w:r w:rsidDel="00A249B1">
                <w:rPr>
                  <w:sz w:val="18"/>
                </w:rPr>
                <w:delText>A Co-CR coordinated AP accepts the request from the Co-CR requesting AP to establish a Co-CR agreement between the two APs.</w:delText>
              </w:r>
            </w:del>
          </w:p>
        </w:tc>
      </w:tr>
      <w:tr w:rsidR="00A92BFA" w:rsidRPr="00331A9A" w:rsidDel="00A249B1" w14:paraId="46E566E8" w14:textId="4E8C242D" w:rsidTr="00ED7319">
        <w:trPr>
          <w:trHeight w:val="580"/>
          <w:jc w:val="center"/>
          <w:del w:id="973" w:author="Rubayet Shafin" w:date="2025-06-26T03:02:00Z"/>
        </w:trPr>
        <w:tc>
          <w:tcPr>
            <w:tcW w:w="1695" w:type="dxa"/>
            <w:tcBorders>
              <w:right w:val="single" w:sz="2" w:space="0" w:color="000000"/>
            </w:tcBorders>
          </w:tcPr>
          <w:p w14:paraId="2840947F" w14:textId="5CFD4A3C" w:rsidR="00A92BFA" w:rsidDel="00A249B1" w:rsidRDefault="00A47D16" w:rsidP="00ED7319">
            <w:pPr>
              <w:pStyle w:val="TableParagraph"/>
              <w:spacing w:before="176"/>
              <w:ind w:left="90"/>
              <w:jc w:val="center"/>
              <w:rPr>
                <w:del w:id="974" w:author="Rubayet Shafin" w:date="2025-06-26T03:02:00Z"/>
                <w:spacing w:val="-2"/>
                <w:sz w:val="18"/>
              </w:rPr>
            </w:pPr>
            <w:del w:id="975" w:author="Rubayet Shafin" w:date="2025-06-26T03:02:00Z">
              <w:r w:rsidDel="00A249B1">
                <w:rPr>
                  <w:spacing w:val="-2"/>
                  <w:sz w:val="18"/>
                </w:rPr>
                <w:delText>4</w:delText>
              </w:r>
            </w:del>
          </w:p>
        </w:tc>
        <w:tc>
          <w:tcPr>
            <w:tcW w:w="2610" w:type="dxa"/>
            <w:tcBorders>
              <w:left w:val="single" w:sz="2" w:space="0" w:color="000000"/>
              <w:right w:val="single" w:sz="12" w:space="0" w:color="auto"/>
            </w:tcBorders>
          </w:tcPr>
          <w:p w14:paraId="508D9664" w14:textId="6B599309" w:rsidR="00A92BFA" w:rsidDel="00A249B1" w:rsidRDefault="00ED7319" w:rsidP="000D6DA7">
            <w:pPr>
              <w:pStyle w:val="TableParagraph"/>
              <w:spacing w:before="176"/>
              <w:ind w:left="168" w:right="141"/>
              <w:jc w:val="center"/>
              <w:rPr>
                <w:del w:id="976" w:author="Rubayet Shafin" w:date="2025-06-26T03:02:00Z"/>
                <w:sz w:val="18"/>
              </w:rPr>
            </w:pPr>
            <w:del w:id="977" w:author="Rubayet Shafin" w:date="2025-06-26T03:02:00Z">
              <w:r w:rsidDel="00A249B1">
                <w:rPr>
                  <w:sz w:val="18"/>
                </w:rPr>
                <w:delText>Alternate Co-CR</w:delText>
              </w:r>
            </w:del>
          </w:p>
        </w:tc>
        <w:tc>
          <w:tcPr>
            <w:tcW w:w="3768" w:type="dxa"/>
            <w:tcBorders>
              <w:left w:val="single" w:sz="2" w:space="0" w:color="000000"/>
              <w:right w:val="single" w:sz="12" w:space="0" w:color="auto"/>
            </w:tcBorders>
            <w:vAlign w:val="center"/>
          </w:tcPr>
          <w:p w14:paraId="62CF5464" w14:textId="395D622D" w:rsidR="00A92BFA" w:rsidRPr="004B5832" w:rsidDel="00A249B1" w:rsidRDefault="00A47D16" w:rsidP="00ED7319">
            <w:pPr>
              <w:pStyle w:val="TableParagraph"/>
              <w:spacing w:before="176"/>
              <w:ind w:right="141"/>
              <w:jc w:val="center"/>
              <w:rPr>
                <w:del w:id="978" w:author="Rubayet Shafin" w:date="2025-06-26T03:02:00Z"/>
                <w:sz w:val="18"/>
              </w:rPr>
            </w:pPr>
            <w:del w:id="979" w:author="Rubayet Shafin" w:date="2025-06-26T03:02:00Z">
              <w:r w:rsidDel="00A249B1">
                <w:rPr>
                  <w:sz w:val="18"/>
                </w:rPr>
                <w:delText>A Co-CR coordinated AP rejects the request from the Co-CR requesting AP to establish a Co-CR agreement and suggests an alternat</w:delText>
              </w:r>
              <w:r w:rsidR="00835B6A" w:rsidDel="00A249B1">
                <w:rPr>
                  <w:sz w:val="18"/>
                </w:rPr>
                <w:delText>ive</w:delText>
              </w:r>
              <w:r w:rsidDel="00A249B1">
                <w:rPr>
                  <w:sz w:val="18"/>
                </w:rPr>
                <w:delText xml:space="preserve"> set of </w:delText>
              </w:r>
              <w:r w:rsidR="00906EC4" w:rsidDel="00A249B1">
                <w:rPr>
                  <w:sz w:val="18"/>
                </w:rPr>
                <w:delText xml:space="preserve">Co-CR recommendation </w:delText>
              </w:r>
              <w:r w:rsidDel="00A249B1">
                <w:rPr>
                  <w:sz w:val="18"/>
                </w:rPr>
                <w:delText>parameters.</w:delText>
              </w:r>
              <w:r w:rsidR="00835B6A" w:rsidDel="00A249B1">
                <w:rPr>
                  <w:sz w:val="18"/>
                </w:rPr>
                <w:delText xml:space="preserve"> If the Co-CR requesting AP resends the Co-CR request with the suggested set of parameters, the request is likely to be accepted by the Co-CR coordinated AP.</w:delText>
              </w:r>
            </w:del>
          </w:p>
        </w:tc>
      </w:tr>
      <w:tr w:rsidR="00ED7319" w:rsidRPr="00331A9A" w:rsidDel="00A249B1" w14:paraId="379A3AF5" w14:textId="31AB3275" w:rsidTr="00ED7319">
        <w:trPr>
          <w:trHeight w:val="580"/>
          <w:jc w:val="center"/>
          <w:del w:id="980" w:author="Rubayet Shafin" w:date="2025-06-26T03:02:00Z"/>
        </w:trPr>
        <w:tc>
          <w:tcPr>
            <w:tcW w:w="1695" w:type="dxa"/>
            <w:tcBorders>
              <w:right w:val="single" w:sz="2" w:space="0" w:color="000000"/>
            </w:tcBorders>
          </w:tcPr>
          <w:p w14:paraId="69D06CEC" w14:textId="57560B02" w:rsidR="00ED7319" w:rsidDel="00A249B1" w:rsidRDefault="00A47D16" w:rsidP="00ED7319">
            <w:pPr>
              <w:pStyle w:val="TableParagraph"/>
              <w:spacing w:before="176"/>
              <w:ind w:left="90"/>
              <w:jc w:val="center"/>
              <w:rPr>
                <w:del w:id="981" w:author="Rubayet Shafin" w:date="2025-06-26T03:02:00Z"/>
                <w:spacing w:val="-2"/>
                <w:sz w:val="18"/>
              </w:rPr>
            </w:pPr>
            <w:del w:id="982" w:author="Rubayet Shafin" w:date="2025-06-26T03:02:00Z">
              <w:r w:rsidDel="00A249B1">
                <w:rPr>
                  <w:spacing w:val="-2"/>
                  <w:sz w:val="18"/>
                </w:rPr>
                <w:delText>5</w:delText>
              </w:r>
            </w:del>
          </w:p>
        </w:tc>
        <w:tc>
          <w:tcPr>
            <w:tcW w:w="2610" w:type="dxa"/>
            <w:tcBorders>
              <w:left w:val="single" w:sz="2" w:space="0" w:color="000000"/>
              <w:right w:val="single" w:sz="12" w:space="0" w:color="auto"/>
            </w:tcBorders>
          </w:tcPr>
          <w:p w14:paraId="7BEF864D" w14:textId="1AF120C6" w:rsidR="00ED7319" w:rsidDel="00A249B1" w:rsidRDefault="00ED7319" w:rsidP="000D6DA7">
            <w:pPr>
              <w:pStyle w:val="TableParagraph"/>
              <w:spacing w:before="176"/>
              <w:ind w:left="168" w:right="141"/>
              <w:jc w:val="center"/>
              <w:rPr>
                <w:del w:id="983" w:author="Rubayet Shafin" w:date="2025-06-26T03:02:00Z"/>
                <w:sz w:val="18"/>
              </w:rPr>
            </w:pPr>
            <w:del w:id="984" w:author="Rubayet Shafin" w:date="2025-06-26T03:02:00Z">
              <w:r w:rsidDel="00A249B1">
                <w:rPr>
                  <w:sz w:val="18"/>
                </w:rPr>
                <w:delText>Reject Co-CR</w:delText>
              </w:r>
            </w:del>
          </w:p>
        </w:tc>
        <w:tc>
          <w:tcPr>
            <w:tcW w:w="3768" w:type="dxa"/>
            <w:tcBorders>
              <w:left w:val="single" w:sz="2" w:space="0" w:color="000000"/>
              <w:right w:val="single" w:sz="12" w:space="0" w:color="auto"/>
            </w:tcBorders>
            <w:vAlign w:val="center"/>
          </w:tcPr>
          <w:p w14:paraId="2F003FBE" w14:textId="507B9FB8" w:rsidR="00ED7319" w:rsidRPr="004B5832" w:rsidDel="00A249B1" w:rsidRDefault="00835B6A" w:rsidP="00ED7319">
            <w:pPr>
              <w:pStyle w:val="TableParagraph"/>
              <w:spacing w:before="176"/>
              <w:ind w:right="141"/>
              <w:jc w:val="center"/>
              <w:rPr>
                <w:del w:id="985" w:author="Rubayet Shafin" w:date="2025-06-26T03:02:00Z"/>
                <w:sz w:val="18"/>
              </w:rPr>
            </w:pPr>
            <w:del w:id="986" w:author="Rubayet Shafin" w:date="2025-06-26T03:02:00Z">
              <w:r w:rsidDel="00A249B1">
                <w:rPr>
                  <w:sz w:val="18"/>
                </w:rPr>
                <w:delText xml:space="preserve">A Co-CR coordinated AP rejects the request from the Co-CR requesting AP to establish a Co-CR agreement. </w:delText>
              </w:r>
            </w:del>
          </w:p>
        </w:tc>
      </w:tr>
      <w:tr w:rsidR="00664A7E" w:rsidRPr="00331A9A" w:rsidDel="00A249B1" w14:paraId="119A0EFB" w14:textId="787615EA" w:rsidTr="00ED7319">
        <w:trPr>
          <w:trHeight w:val="580"/>
          <w:jc w:val="center"/>
          <w:del w:id="987" w:author="Rubayet Shafin" w:date="2025-06-26T03:02:00Z"/>
        </w:trPr>
        <w:tc>
          <w:tcPr>
            <w:tcW w:w="1695" w:type="dxa"/>
            <w:tcBorders>
              <w:right w:val="single" w:sz="2" w:space="0" w:color="000000"/>
            </w:tcBorders>
          </w:tcPr>
          <w:p w14:paraId="19FE127F" w14:textId="070A7986" w:rsidR="00664A7E" w:rsidRPr="004B5832" w:rsidDel="00A249B1" w:rsidRDefault="00A47D16" w:rsidP="00ED7319">
            <w:pPr>
              <w:pStyle w:val="TableParagraph"/>
              <w:spacing w:before="176"/>
              <w:ind w:left="90"/>
              <w:jc w:val="center"/>
              <w:rPr>
                <w:del w:id="988" w:author="Rubayet Shafin" w:date="2025-06-26T03:02:00Z"/>
                <w:sz w:val="18"/>
              </w:rPr>
            </w:pPr>
            <w:del w:id="989" w:author="Rubayet Shafin" w:date="2025-06-26T03:02:00Z">
              <w:r w:rsidDel="00A249B1">
                <w:rPr>
                  <w:sz w:val="18"/>
                </w:rPr>
                <w:delText>6-</w:delText>
              </w:r>
              <w:r w:rsidR="00ED7319" w:rsidDel="00A249B1">
                <w:rPr>
                  <w:sz w:val="18"/>
                </w:rPr>
                <w:delText>7</w:delText>
              </w:r>
            </w:del>
          </w:p>
        </w:tc>
        <w:tc>
          <w:tcPr>
            <w:tcW w:w="2610" w:type="dxa"/>
            <w:tcBorders>
              <w:left w:val="single" w:sz="2" w:space="0" w:color="000000"/>
              <w:right w:val="single" w:sz="12" w:space="0" w:color="auto"/>
            </w:tcBorders>
          </w:tcPr>
          <w:p w14:paraId="43185160" w14:textId="5E95498E" w:rsidR="00664A7E" w:rsidRPr="004B5832" w:rsidDel="00A249B1" w:rsidRDefault="00664A7E" w:rsidP="000D6DA7">
            <w:pPr>
              <w:pStyle w:val="TableParagraph"/>
              <w:spacing w:before="176"/>
              <w:ind w:left="168" w:right="141"/>
              <w:jc w:val="center"/>
              <w:rPr>
                <w:del w:id="990" w:author="Rubayet Shafin" w:date="2025-06-26T03:02:00Z"/>
                <w:sz w:val="18"/>
              </w:rPr>
            </w:pPr>
            <w:del w:id="991" w:author="Rubayet Shafin" w:date="2025-06-26T03:02:00Z">
              <w:r w:rsidRPr="004B5832" w:rsidDel="00A249B1">
                <w:rPr>
                  <w:sz w:val="18"/>
                </w:rPr>
                <w:delText>Reserved</w:delText>
              </w:r>
            </w:del>
          </w:p>
        </w:tc>
        <w:tc>
          <w:tcPr>
            <w:tcW w:w="3768" w:type="dxa"/>
            <w:tcBorders>
              <w:left w:val="single" w:sz="2" w:space="0" w:color="000000"/>
              <w:right w:val="single" w:sz="12" w:space="0" w:color="auto"/>
            </w:tcBorders>
            <w:vAlign w:val="center"/>
          </w:tcPr>
          <w:p w14:paraId="16F6B568" w14:textId="2033A60D" w:rsidR="00664A7E" w:rsidRPr="004B5832" w:rsidDel="00A249B1" w:rsidRDefault="00664A7E" w:rsidP="00ED7319">
            <w:pPr>
              <w:pStyle w:val="TableParagraph"/>
              <w:spacing w:before="176"/>
              <w:ind w:left="168" w:right="141"/>
              <w:jc w:val="center"/>
              <w:rPr>
                <w:del w:id="992" w:author="Rubayet Shafin" w:date="2025-06-26T03:02:00Z"/>
                <w:sz w:val="18"/>
              </w:rPr>
            </w:pPr>
          </w:p>
        </w:tc>
      </w:tr>
    </w:tbl>
    <w:p w14:paraId="0C0E616D" w14:textId="6533A000" w:rsidR="00664A7E" w:rsidRPr="000038C9" w:rsidDel="00A249B1" w:rsidRDefault="00664A7E" w:rsidP="008F18F3">
      <w:pPr>
        <w:rPr>
          <w:del w:id="993" w:author="Rubayet Shafin" w:date="2025-06-26T03:02:00Z"/>
        </w:rPr>
      </w:pPr>
    </w:p>
    <w:p w14:paraId="5A469227" w14:textId="4D70D3D7" w:rsidR="000038C9" w:rsidDel="00A249B1" w:rsidRDefault="00556134" w:rsidP="008F18F3">
      <w:pPr>
        <w:rPr>
          <w:del w:id="994" w:author="Rubayet Shafin" w:date="2025-06-26T03:02:00Z"/>
        </w:rPr>
      </w:pPr>
      <w:del w:id="995" w:author="Rubayet Shafin" w:date="2025-06-26T03:02:00Z">
        <w:r w:rsidDel="00A249B1">
          <w:delText>The Co-CR Agreement ID field contains an integer identifying a specific Co-CR agreement. The values 0 and 31 of this field are reserved.</w:delText>
        </w:r>
      </w:del>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7BA0E31D"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996"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997" w:name="_Hlk195542581"/>
      <w:r w:rsidRPr="001D64C2">
        <w:t>9-xx-</w:t>
      </w:r>
      <w:r>
        <w:t>J</w:t>
      </w:r>
      <w:bookmarkEnd w:id="997"/>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998" w:name="RTF31343332343a205447762054"/>
            <w:r w:rsidRPr="0020047E">
              <w:rPr>
                <w:rFonts w:ascii="Times New Roman" w:hAnsi="Times New Roman" w:cs="Times New Roman"/>
                <w:w w:val="100"/>
              </w:rPr>
              <w:t xml:space="preserve">Table </w:t>
            </w:r>
            <w:bookmarkEnd w:id="998"/>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7777777" w:rsidR="0022370F" w:rsidRPr="006C40B3" w:rsidRDefault="0022370F" w:rsidP="0022370F"/>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lastRenderedPageBreak/>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77777777"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999" w:author="Rubayet Shafin" w:date="2025-04-15T20:43:00Z"/>
          <w:bCs/>
          <w:sz w:val="18"/>
          <w:szCs w:val="18"/>
        </w:rPr>
      </w:pPr>
    </w:p>
    <w:p w14:paraId="108B1D62" w14:textId="77777777" w:rsidR="009A268D" w:rsidRDefault="009A268D" w:rsidP="009A268D">
      <w:pPr>
        <w:jc w:val="both"/>
        <w:rPr>
          <w:ins w:id="1000" w:author="Rubayet Shafin" w:date="2025-06-05T08:36:00Z"/>
          <w:b/>
          <w:bCs/>
          <w:color w:val="000000"/>
          <w:lang w:val="en-US"/>
        </w:rPr>
      </w:pPr>
      <w:ins w:id="1001" w:author="Rubayet Shafin" w:date="2025-06-05T08:36:00Z">
        <w:r>
          <w:rPr>
            <w:b/>
            <w:bCs/>
            <w:color w:val="000000"/>
          </w:rPr>
          <w:t>Annex C</w:t>
        </w:r>
      </w:ins>
    </w:p>
    <w:p w14:paraId="43F2FAB0" w14:textId="77777777" w:rsidR="009A268D" w:rsidRDefault="009A268D" w:rsidP="009A268D">
      <w:pPr>
        <w:rPr>
          <w:ins w:id="1002" w:author="Rubayet Shafin" w:date="2025-06-05T08:36:00Z"/>
          <w:b/>
          <w:bCs/>
          <w:color w:val="000000"/>
        </w:rPr>
      </w:pPr>
      <w:ins w:id="1003" w:author="Rubayet Shafin" w:date="2025-06-05T08:36:00Z">
        <w:r>
          <w:rPr>
            <w:b/>
            <w:bCs/>
            <w:color w:val="000000"/>
          </w:rPr>
          <w:t>C.3 MIB Detail</w:t>
        </w:r>
      </w:ins>
    </w:p>
    <w:p w14:paraId="5B8813B8" w14:textId="77777777" w:rsidR="009A268D" w:rsidRDefault="009A268D" w:rsidP="009A268D">
      <w:pPr>
        <w:rPr>
          <w:ins w:id="1004" w:author="Rubayet Shafin" w:date="2025-06-05T08:36:00Z"/>
          <w:rFonts w:ascii="Calibri" w:hAnsi="Calibri" w:cs="Calibri"/>
          <w:b/>
          <w:i/>
          <w:iCs/>
        </w:rPr>
      </w:pPr>
      <w:proofErr w:type="spellStart"/>
      <w:ins w:id="1005" w:author="Rubayet Shafin" w:date="2025-06-05T08:36:00Z">
        <w:r>
          <w:rPr>
            <w:b/>
            <w:i/>
            <w:iCs/>
            <w:highlight w:val="yellow"/>
          </w:rPr>
          <w:t>TGbn</w:t>
        </w:r>
        <w:proofErr w:type="spellEnd"/>
        <w:r>
          <w:rPr>
            <w:b/>
            <w:i/>
            <w:iCs/>
            <w:highlight w:val="yellow"/>
          </w:rPr>
          <w:t xml:space="preserve"> editor: Please add the following new MIB variable for TXSPG</w:t>
        </w:r>
      </w:ins>
    </w:p>
    <w:p w14:paraId="0E695542" w14:textId="77777777" w:rsidR="009A268D" w:rsidRDefault="009A268D" w:rsidP="009A268D">
      <w:pPr>
        <w:rPr>
          <w:ins w:id="1006" w:author="Rubayet Shafin" w:date="2025-06-05T08:36:00Z"/>
          <w:bCs/>
          <w:sz w:val="20"/>
        </w:rPr>
      </w:pPr>
      <w:ins w:id="1007" w:author="Rubayet Shafin" w:date="2025-06-05T08:36:00Z">
        <w:r>
          <w:rPr>
            <w:bCs/>
            <w:sz w:val="20"/>
          </w:rPr>
          <w:t>Dot11</w:t>
        </w:r>
        <w:proofErr w:type="gramStart"/>
        <w:r>
          <w:rPr>
            <w:bCs/>
            <w:sz w:val="20"/>
          </w:rPr>
          <w:t>UHRStationConfigEntry ::=</w:t>
        </w:r>
        <w:proofErr w:type="gramEnd"/>
      </w:ins>
    </w:p>
    <w:p w14:paraId="79F88F87" w14:textId="77777777" w:rsidR="009A268D" w:rsidRDefault="009A268D" w:rsidP="009A268D">
      <w:pPr>
        <w:rPr>
          <w:ins w:id="1008" w:author="Rubayet Shafin" w:date="2025-06-05T08:36:00Z"/>
          <w:bCs/>
          <w:sz w:val="20"/>
        </w:rPr>
      </w:pPr>
      <w:ins w:id="1009" w:author="Rubayet Shafin" w:date="2025-06-05T08:36:00Z">
        <w:r>
          <w:rPr>
            <w:bCs/>
            <w:sz w:val="20"/>
          </w:rPr>
          <w:t xml:space="preserve">         SEQUENCE {</w:t>
        </w:r>
      </w:ins>
    </w:p>
    <w:p w14:paraId="4FA723FB" w14:textId="77777777" w:rsidR="009A268D" w:rsidRDefault="009A268D" w:rsidP="009A268D">
      <w:pPr>
        <w:ind w:firstLine="720"/>
        <w:rPr>
          <w:ins w:id="1010" w:author="Rubayet Shafin" w:date="2025-06-05T08:36:00Z"/>
          <w:bCs/>
          <w:sz w:val="20"/>
        </w:rPr>
      </w:pPr>
      <w:ins w:id="1011" w:author="Rubayet Shafin" w:date="2025-06-05T08:36:00Z">
        <w:r>
          <w:rPr>
            <w:bCs/>
            <w:sz w:val="20"/>
          </w:rPr>
          <w:t xml:space="preserve">dot11CoRTWTOptionImplemented </w:t>
        </w:r>
        <w:r>
          <w:rPr>
            <w:bCs/>
            <w:sz w:val="20"/>
          </w:rPr>
          <w:tab/>
        </w:r>
        <w:proofErr w:type="spellStart"/>
        <w:r>
          <w:rPr>
            <w:bCs/>
            <w:sz w:val="20"/>
          </w:rPr>
          <w:t>TruthValue</w:t>
        </w:r>
        <w:proofErr w:type="spellEnd"/>
        <w:r>
          <w:rPr>
            <w:bCs/>
            <w:sz w:val="20"/>
          </w:rPr>
          <w:t>,</w:t>
        </w:r>
      </w:ins>
    </w:p>
    <w:p w14:paraId="5A1C2A6D" w14:textId="77777777" w:rsidR="009A268D" w:rsidRDefault="009A268D" w:rsidP="009A268D">
      <w:pPr>
        <w:ind w:firstLine="720"/>
        <w:rPr>
          <w:ins w:id="1012" w:author="Rubayet Shafin" w:date="2025-06-05T08:36:00Z"/>
          <w:bCs/>
          <w:sz w:val="20"/>
        </w:rPr>
      </w:pPr>
      <w:ins w:id="1013" w:author="Rubayet Shafin" w:date="2025-06-05T08:36:00Z">
        <w:r>
          <w:rPr>
            <w:bCs/>
            <w:sz w:val="20"/>
          </w:rPr>
          <w:t xml:space="preserve">dot11NPCAOptionImplemented </w:t>
        </w:r>
        <w:r>
          <w:rPr>
            <w:bCs/>
            <w:sz w:val="20"/>
          </w:rPr>
          <w:tab/>
        </w:r>
        <w:r>
          <w:rPr>
            <w:bCs/>
            <w:sz w:val="20"/>
          </w:rPr>
          <w:tab/>
        </w:r>
        <w:proofErr w:type="spellStart"/>
        <w:r>
          <w:rPr>
            <w:bCs/>
            <w:sz w:val="20"/>
          </w:rPr>
          <w:t>TruthValue</w:t>
        </w:r>
        <w:proofErr w:type="spellEnd"/>
        <w:r>
          <w:rPr>
            <w:bCs/>
            <w:sz w:val="20"/>
          </w:rPr>
          <w:t>,</w:t>
        </w:r>
      </w:ins>
    </w:p>
    <w:p w14:paraId="05947410" w14:textId="77777777" w:rsidR="009A268D" w:rsidRDefault="009A268D" w:rsidP="009A268D">
      <w:pPr>
        <w:ind w:firstLine="720"/>
        <w:rPr>
          <w:ins w:id="1014" w:author="Rubayet Shafin" w:date="2025-06-05T08:36:00Z"/>
          <w:bCs/>
          <w:sz w:val="20"/>
        </w:rPr>
      </w:pPr>
      <w:ins w:id="1015" w:author="Rubayet Shafin" w:date="2025-06-05T08:36:00Z">
        <w:r>
          <w:rPr>
            <w:bCs/>
            <w:sz w:val="20"/>
          </w:rPr>
          <w:t xml:space="preserve">dot11DUOOptionImplemented </w:t>
        </w:r>
        <w:r>
          <w:rPr>
            <w:bCs/>
            <w:sz w:val="20"/>
          </w:rPr>
          <w:tab/>
        </w:r>
        <w:r>
          <w:rPr>
            <w:bCs/>
            <w:sz w:val="20"/>
          </w:rPr>
          <w:tab/>
        </w:r>
        <w:proofErr w:type="spellStart"/>
        <w:r>
          <w:rPr>
            <w:bCs/>
            <w:sz w:val="20"/>
          </w:rPr>
          <w:t>TruthValue</w:t>
        </w:r>
        <w:proofErr w:type="spellEnd"/>
        <w:r>
          <w:rPr>
            <w:bCs/>
            <w:sz w:val="20"/>
          </w:rPr>
          <w:t>,</w:t>
        </w:r>
      </w:ins>
    </w:p>
    <w:p w14:paraId="2B3542D6" w14:textId="77777777" w:rsidR="009A268D" w:rsidRDefault="009A268D" w:rsidP="009A268D">
      <w:pPr>
        <w:ind w:firstLine="720"/>
        <w:rPr>
          <w:ins w:id="1016" w:author="Rubayet Shafin" w:date="2025-06-05T08:36:00Z"/>
          <w:bCs/>
          <w:sz w:val="20"/>
        </w:rPr>
      </w:pPr>
      <w:ins w:id="1017" w:author="Rubayet Shafin" w:date="2025-06-05T08:36:00Z">
        <w:r>
          <w:rPr>
            <w:bCs/>
            <w:sz w:val="20"/>
          </w:rPr>
          <w:t xml:space="preserve">dot11UHRBSROptionImplemented </w:t>
        </w:r>
        <w:r>
          <w:rPr>
            <w:bCs/>
            <w:sz w:val="20"/>
          </w:rPr>
          <w:tab/>
        </w:r>
        <w:proofErr w:type="spellStart"/>
        <w:r>
          <w:rPr>
            <w:bCs/>
            <w:sz w:val="20"/>
          </w:rPr>
          <w:t>TruthValue</w:t>
        </w:r>
        <w:proofErr w:type="spellEnd"/>
        <w:r>
          <w:rPr>
            <w:bCs/>
            <w:sz w:val="20"/>
          </w:rPr>
          <w:t>,</w:t>
        </w:r>
      </w:ins>
    </w:p>
    <w:p w14:paraId="3551C7FC" w14:textId="77777777" w:rsidR="009A268D" w:rsidRDefault="009A268D" w:rsidP="009A268D">
      <w:pPr>
        <w:ind w:firstLine="720"/>
        <w:rPr>
          <w:ins w:id="1018" w:author="Rubayet Shafin" w:date="2025-06-05T08:36:00Z"/>
          <w:bCs/>
          <w:sz w:val="20"/>
        </w:rPr>
      </w:pPr>
      <w:ins w:id="1019" w:author="Rubayet Shafin" w:date="2025-06-05T08:36:00Z">
        <w:r>
          <w:rPr>
            <w:bCs/>
            <w:sz w:val="20"/>
          </w:rPr>
          <w:t>d</w:t>
        </w:r>
        <w:r w:rsidRPr="00AC335A">
          <w:rPr>
            <w:bCs/>
            <w:sz w:val="20"/>
          </w:rPr>
          <w:t xml:space="preserve">dot11TXSPGOptionImplemented </w:t>
        </w:r>
        <w:r>
          <w:rPr>
            <w:bCs/>
            <w:sz w:val="20"/>
          </w:rPr>
          <w:tab/>
        </w:r>
        <w:r>
          <w:rPr>
            <w:bCs/>
            <w:sz w:val="20"/>
          </w:rPr>
          <w:tab/>
        </w:r>
        <w:proofErr w:type="spellStart"/>
        <w:r>
          <w:rPr>
            <w:bCs/>
            <w:sz w:val="20"/>
          </w:rPr>
          <w:t>TruthValue</w:t>
        </w:r>
        <w:proofErr w:type="spellEnd"/>
        <w:r>
          <w:rPr>
            <w:bCs/>
            <w:sz w:val="20"/>
          </w:rPr>
          <w:t>,</w:t>
        </w:r>
      </w:ins>
    </w:p>
    <w:p w14:paraId="1D71E9E3" w14:textId="77777777" w:rsidR="009A268D" w:rsidRDefault="009A268D" w:rsidP="009A268D">
      <w:pPr>
        <w:rPr>
          <w:ins w:id="1020" w:author="Rubayet Shafin" w:date="2025-06-05T08:36:00Z"/>
          <w:rFonts w:ascii="Calibri" w:hAnsi="Calibri" w:cs="Calibri"/>
          <w:bCs/>
          <w:szCs w:val="22"/>
        </w:rPr>
      </w:pPr>
      <w:ins w:id="1021" w:author="Rubayet Shafin" w:date="2025-06-05T08:36:00Z">
        <w:r>
          <w:rPr>
            <w:bCs/>
          </w:rPr>
          <w:t>}</w:t>
        </w:r>
      </w:ins>
    </w:p>
    <w:p w14:paraId="36266D0D" w14:textId="77777777" w:rsidR="009A268D" w:rsidRDefault="009A268D" w:rsidP="009A268D">
      <w:pPr>
        <w:rPr>
          <w:ins w:id="1022" w:author="Rubayet Shafin" w:date="2025-06-05T08:36:00Z"/>
          <w:bCs/>
          <w:sz w:val="20"/>
        </w:rPr>
      </w:pPr>
      <w:ins w:id="1023" w:author="Rubayet Shafin" w:date="2025-06-05T08:36:00Z">
        <w:r w:rsidRPr="00507912">
          <w:rPr>
            <w:bCs/>
            <w:sz w:val="20"/>
          </w:rPr>
          <w:t xml:space="preserve">dot11TXSPGOptionImplemented </w:t>
        </w:r>
        <w:r w:rsidRPr="00507912">
          <w:rPr>
            <w:bCs/>
            <w:sz w:val="20"/>
          </w:rPr>
          <w:tab/>
        </w:r>
        <w:r>
          <w:rPr>
            <w:bCs/>
            <w:sz w:val="20"/>
          </w:rPr>
          <w:t xml:space="preserve"> OBJECT-TYPE</w:t>
        </w:r>
      </w:ins>
    </w:p>
    <w:p w14:paraId="7B325F6A" w14:textId="77777777" w:rsidR="009A268D" w:rsidRDefault="009A268D" w:rsidP="009A268D">
      <w:pPr>
        <w:ind w:firstLine="720"/>
        <w:rPr>
          <w:ins w:id="1024" w:author="Rubayet Shafin" w:date="2025-06-05T08:36:00Z"/>
          <w:bCs/>
          <w:sz w:val="20"/>
        </w:rPr>
      </w:pPr>
      <w:ins w:id="1025" w:author="Rubayet Shafin" w:date="2025-06-05T08:36:00Z">
        <w:r>
          <w:rPr>
            <w:bCs/>
            <w:sz w:val="20"/>
          </w:rPr>
          <w:t xml:space="preserve">SYNTAX </w:t>
        </w:r>
        <w:proofErr w:type="spellStart"/>
        <w:r>
          <w:rPr>
            <w:bCs/>
            <w:sz w:val="20"/>
          </w:rPr>
          <w:t>TruthValue</w:t>
        </w:r>
        <w:proofErr w:type="spellEnd"/>
      </w:ins>
    </w:p>
    <w:p w14:paraId="56836197" w14:textId="77777777" w:rsidR="009A268D" w:rsidRDefault="009A268D" w:rsidP="009A268D">
      <w:pPr>
        <w:ind w:firstLine="720"/>
        <w:rPr>
          <w:ins w:id="1026" w:author="Rubayet Shafin" w:date="2025-06-05T08:36:00Z"/>
          <w:bCs/>
          <w:sz w:val="20"/>
        </w:rPr>
      </w:pPr>
      <w:ins w:id="1027" w:author="Rubayet Shafin" w:date="2025-06-05T08:36:00Z">
        <w:r>
          <w:rPr>
            <w:bCs/>
            <w:sz w:val="20"/>
          </w:rPr>
          <w:t>MAX-ACCESS read-only</w:t>
        </w:r>
      </w:ins>
    </w:p>
    <w:p w14:paraId="0943AFE8" w14:textId="77777777" w:rsidR="009A268D" w:rsidRDefault="009A268D" w:rsidP="009A268D">
      <w:pPr>
        <w:ind w:firstLine="720"/>
        <w:rPr>
          <w:ins w:id="1028" w:author="Rubayet Shafin" w:date="2025-06-05T08:36:00Z"/>
          <w:bCs/>
          <w:sz w:val="20"/>
        </w:rPr>
      </w:pPr>
      <w:ins w:id="1029" w:author="Rubayet Shafin" w:date="2025-06-05T08:36:00Z">
        <w:r>
          <w:rPr>
            <w:bCs/>
            <w:sz w:val="20"/>
          </w:rPr>
          <w:t>STATUS current</w:t>
        </w:r>
      </w:ins>
    </w:p>
    <w:p w14:paraId="04C006CA" w14:textId="77777777" w:rsidR="009A268D" w:rsidRDefault="009A268D" w:rsidP="009A268D">
      <w:pPr>
        <w:ind w:firstLine="720"/>
        <w:rPr>
          <w:ins w:id="1030" w:author="Rubayet Shafin" w:date="2025-06-05T08:36:00Z"/>
          <w:bCs/>
          <w:sz w:val="20"/>
        </w:rPr>
      </w:pPr>
      <w:ins w:id="1031" w:author="Rubayet Shafin" w:date="2025-06-05T08:36:00Z">
        <w:r>
          <w:rPr>
            <w:bCs/>
            <w:sz w:val="20"/>
          </w:rPr>
          <w:t>DESCRIPTION</w:t>
        </w:r>
      </w:ins>
    </w:p>
    <w:p w14:paraId="55D12D00" w14:textId="77777777" w:rsidR="009A268D" w:rsidRDefault="009A268D" w:rsidP="009A268D">
      <w:pPr>
        <w:ind w:left="720" w:firstLine="720"/>
        <w:rPr>
          <w:ins w:id="1032" w:author="Rubayet Shafin" w:date="2025-06-05T08:36:00Z"/>
          <w:bCs/>
          <w:sz w:val="20"/>
        </w:rPr>
      </w:pPr>
      <w:ins w:id="1033" w:author="Rubayet Shafin" w:date="2025-06-05T08:36:00Z">
        <w:r>
          <w:rPr>
            <w:bCs/>
            <w:sz w:val="20"/>
          </w:rPr>
          <w:t>"This is a capability control variable.</w:t>
        </w:r>
      </w:ins>
    </w:p>
    <w:p w14:paraId="54B84CFD" w14:textId="77777777" w:rsidR="009A268D" w:rsidRDefault="009A268D" w:rsidP="009A268D">
      <w:pPr>
        <w:ind w:left="720" w:firstLine="720"/>
        <w:rPr>
          <w:ins w:id="1034" w:author="Rubayet Shafin" w:date="2025-06-05T08:36:00Z"/>
          <w:bCs/>
          <w:sz w:val="20"/>
        </w:rPr>
      </w:pPr>
      <w:ins w:id="1035" w:author="Rubayet Shafin" w:date="2025-06-05T08:36:00Z">
        <w:r>
          <w:rPr>
            <w:rFonts w:ascii="Tahoma" w:hAnsi="Tahoma" w:cs="Tahoma"/>
            <w:bCs/>
            <w:sz w:val="20"/>
          </w:rPr>
          <w:t>﻿</w:t>
        </w:r>
        <w:r>
          <w:rPr>
            <w:bCs/>
            <w:sz w:val="20"/>
          </w:rPr>
          <w:t>It is written by an external management entity or the SME. Changes take</w:t>
        </w:r>
      </w:ins>
    </w:p>
    <w:p w14:paraId="3D6E66A5" w14:textId="77777777" w:rsidR="009A268D" w:rsidRDefault="009A268D" w:rsidP="009A268D">
      <w:pPr>
        <w:ind w:left="720" w:firstLine="720"/>
        <w:rPr>
          <w:ins w:id="1036" w:author="Rubayet Shafin" w:date="2025-06-05T08:36:00Z"/>
          <w:bCs/>
          <w:sz w:val="20"/>
        </w:rPr>
      </w:pPr>
      <w:ins w:id="1037" w:author="Rubayet Shafin" w:date="2025-06-05T08:36:00Z">
        <w:r>
          <w:rPr>
            <w:bCs/>
            <w:sz w:val="20"/>
          </w:rPr>
          <w:t>effect as soon as practical in the implementation.</w:t>
        </w:r>
      </w:ins>
    </w:p>
    <w:p w14:paraId="4F648E86" w14:textId="77777777" w:rsidR="009A268D" w:rsidRDefault="009A268D" w:rsidP="009A268D">
      <w:pPr>
        <w:ind w:left="720" w:firstLine="720"/>
        <w:rPr>
          <w:ins w:id="1038" w:author="Rubayet Shafin" w:date="2025-06-05T08:36:00Z"/>
          <w:bCs/>
          <w:sz w:val="20"/>
        </w:rPr>
      </w:pPr>
      <w:ins w:id="1039" w:author="Rubayet Shafin" w:date="2025-06-05T08:36:00Z">
        <w:r>
          <w:rPr>
            <w:bCs/>
            <w:sz w:val="20"/>
          </w:rPr>
          <w:t>Its value is determined by device capabilities.</w:t>
        </w:r>
      </w:ins>
    </w:p>
    <w:p w14:paraId="5FBC8890" w14:textId="77777777" w:rsidR="009A268D" w:rsidRDefault="009A268D" w:rsidP="009A268D">
      <w:pPr>
        <w:ind w:left="720" w:firstLine="720"/>
        <w:rPr>
          <w:ins w:id="1040" w:author="Rubayet Shafin" w:date="2025-06-05T08:36:00Z"/>
          <w:bCs/>
          <w:sz w:val="20"/>
        </w:rPr>
      </w:pPr>
    </w:p>
    <w:p w14:paraId="5ECFED01" w14:textId="77777777" w:rsidR="009A268D" w:rsidRDefault="009A268D" w:rsidP="009A268D">
      <w:pPr>
        <w:ind w:left="1440"/>
        <w:rPr>
          <w:ins w:id="1041" w:author="Rubayet Shafin" w:date="2025-06-05T08:36:00Z"/>
          <w:bCs/>
          <w:sz w:val="20"/>
        </w:rPr>
      </w:pPr>
      <w:ins w:id="1042" w:author="Rubayet Shafin" w:date="2025-06-05T08:36:00Z">
        <w:r>
          <w:rPr>
            <w:bCs/>
            <w:sz w:val="20"/>
          </w:rPr>
          <w:t>This attribute, when true, indicates that the STA implementation is capable of supporting TXSPG operation. If this attribute is false, it indicates that the STA does not support TXSPG operation.”</w:t>
        </w:r>
      </w:ins>
    </w:p>
    <w:p w14:paraId="69C42065" w14:textId="77777777" w:rsidR="009A268D" w:rsidRDefault="009A268D" w:rsidP="009A268D">
      <w:pPr>
        <w:ind w:firstLine="720"/>
        <w:rPr>
          <w:ins w:id="1043" w:author="Rubayet Shafin" w:date="2025-06-05T08:36:00Z"/>
          <w:bCs/>
          <w:sz w:val="20"/>
        </w:rPr>
      </w:pPr>
      <w:proofErr w:type="gramStart"/>
      <w:ins w:id="1044" w:author="Rubayet Shafin" w:date="2025-06-05T08:36:00Z">
        <w:r>
          <w:rPr>
            <w:bCs/>
            <w:sz w:val="20"/>
          </w:rPr>
          <w:t>::</w:t>
        </w:r>
        <w:proofErr w:type="gramEnd"/>
        <w:r>
          <w:rPr>
            <w:bCs/>
            <w:sz w:val="20"/>
          </w:rPr>
          <w:t>= { dot11UHRStationConfigEntry &lt;</w:t>
        </w:r>
        <w:proofErr w:type="spellStart"/>
        <w:r>
          <w:rPr>
            <w:bCs/>
            <w:sz w:val="20"/>
          </w:rPr>
          <w:t>ana</w:t>
        </w:r>
        <w:proofErr w:type="spellEnd"/>
        <w:r>
          <w:rPr>
            <w:bCs/>
            <w:sz w:val="20"/>
          </w:rPr>
          <w:t>&gt; }</w:t>
        </w:r>
      </w:ins>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057920" w:rsidP="00380AFF">
      <w:pPr>
        <w:pStyle w:val="ListParagraph"/>
        <w:numPr>
          <w:ilvl w:val="0"/>
          <w:numId w:val="5"/>
        </w:numPr>
        <w:jc w:val="left"/>
        <w:rPr>
          <w:sz w:val="20"/>
        </w:rPr>
      </w:pPr>
      <w:hyperlink r:id="rId14"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045" w:author="Rubayet Shafin [2]" w:date="2025-03-21T07:31:00Z"/>
          <w:sz w:val="20"/>
        </w:rPr>
      </w:pPr>
    </w:p>
    <w:p w14:paraId="45206374" w14:textId="06942AAB" w:rsidR="00883985" w:rsidRDefault="00883985">
      <w:pPr>
        <w:rPr>
          <w:ins w:id="1046" w:author="Rubayet Shafin [2]" w:date="2025-03-21T07:31:00Z"/>
          <w:sz w:val="20"/>
        </w:rPr>
      </w:pPr>
    </w:p>
    <w:p w14:paraId="47C968C2" w14:textId="5B8942DC" w:rsidR="008770BE" w:rsidRDefault="008770BE" w:rsidP="000D1DFD">
      <w:pPr>
        <w:rPr>
          <w:ins w:id="1047" w:author="Rubayet Shafin" w:date="2025-04-04T14:20:00Z"/>
          <w:sz w:val="20"/>
        </w:rPr>
      </w:pPr>
    </w:p>
    <w:p w14:paraId="6411980A" w14:textId="77777777" w:rsidR="00485FC7" w:rsidRPr="00B6571E" w:rsidRDefault="00485FC7" w:rsidP="0016124D">
      <w:pPr>
        <w:rPr>
          <w:sz w:val="20"/>
          <w:rPrChange w:id="1048" w:author="Rubayet Shafin" w:date="2025-04-04T14:20:00Z">
            <w:rPr/>
          </w:rPrChange>
        </w:rPr>
      </w:pPr>
    </w:p>
    <w:sectPr w:rsidR="00485FC7" w:rsidRPr="00B6571E" w:rsidSect="009273F6">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2793" w14:textId="77777777" w:rsidR="00057920" w:rsidRDefault="00057920">
      <w:r>
        <w:separator/>
      </w:r>
    </w:p>
  </w:endnote>
  <w:endnote w:type="continuationSeparator" w:id="0">
    <w:p w14:paraId="72EADDB2" w14:textId="77777777" w:rsidR="00057920" w:rsidRDefault="00057920">
      <w:r>
        <w:continuationSeparator/>
      </w:r>
    </w:p>
  </w:endnote>
  <w:endnote w:type="continuationNotice" w:id="1">
    <w:p w14:paraId="5F7F0E15" w14:textId="77777777" w:rsidR="00057920" w:rsidRDefault="00057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7E0C" w14:textId="77777777" w:rsidR="00671BBF" w:rsidRDefault="0067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496682B" w:rsidR="0051600E" w:rsidRDefault="00057920">
    <w:pPr>
      <w:pStyle w:val="Footer"/>
      <w:tabs>
        <w:tab w:val="clear" w:pos="6480"/>
        <w:tab w:val="center" w:pos="4680"/>
        <w:tab w:val="right" w:pos="9360"/>
      </w:tabs>
    </w:pPr>
    <w:r>
      <w:fldChar w:fldCharType="begin"/>
    </w:r>
    <w:r>
      <w:instrText xml:space="preserve"> SUBJECT  \* MERGEFORMAT </w:instrText>
    </w:r>
    <w:r>
      <w:fldChar w:fldCharType="separate"/>
    </w:r>
    <w:r w:rsidR="0051600E">
      <w:t>Submission</w:t>
    </w:r>
    <w:r>
      <w:fldChar w:fldCharType="end"/>
    </w:r>
    <w:r w:rsidR="0051600E">
      <w:tab/>
      <w:t xml:space="preserve">page </w:t>
    </w:r>
    <w:r w:rsidR="0051600E">
      <w:fldChar w:fldCharType="begin"/>
    </w:r>
    <w:r w:rsidR="0051600E">
      <w:instrText xml:space="preserve">page </w:instrText>
    </w:r>
    <w:r w:rsidR="0051600E">
      <w:fldChar w:fldCharType="separate"/>
    </w:r>
    <w:r w:rsidR="0051600E">
      <w:rPr>
        <w:noProof/>
      </w:rPr>
      <w:t>3</w:t>
    </w:r>
    <w:r w:rsidR="0051600E">
      <w:fldChar w:fldCharType="end"/>
    </w:r>
    <w:r w:rsidR="0051600E">
      <w:tab/>
      <w:t>Rubayet Shafin, Samsung, et.al.</w:t>
    </w:r>
    <w:r w:rsidR="0051600E">
      <w:fldChar w:fldCharType="begin"/>
    </w:r>
    <w:r w:rsidR="0051600E">
      <w:instrText xml:space="preserve"> COMMENTS  \* MERGEFORMAT </w:instrText>
    </w:r>
    <w:r w:rsidR="0051600E">
      <w:fldChar w:fldCharType="end"/>
    </w:r>
  </w:p>
  <w:p w14:paraId="67BB0DB4" w14:textId="77777777" w:rsidR="0051600E" w:rsidRDefault="005160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D43F" w14:textId="77777777" w:rsidR="00671BBF" w:rsidRDefault="0067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97281" w14:textId="77777777" w:rsidR="00057920" w:rsidRDefault="00057920">
      <w:r>
        <w:separator/>
      </w:r>
    </w:p>
  </w:footnote>
  <w:footnote w:type="continuationSeparator" w:id="0">
    <w:p w14:paraId="5DC134B9" w14:textId="77777777" w:rsidR="00057920" w:rsidRDefault="00057920">
      <w:r>
        <w:continuationSeparator/>
      </w:r>
    </w:p>
  </w:footnote>
  <w:footnote w:type="continuationNotice" w:id="1">
    <w:p w14:paraId="0C128942" w14:textId="77777777" w:rsidR="00057920" w:rsidRDefault="00057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26B3" w14:textId="77777777" w:rsidR="00671BBF" w:rsidRDefault="0067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7A00101C" w:rsidR="0051600E" w:rsidRDefault="00057920" w:rsidP="008D5345">
    <w:pPr>
      <w:pStyle w:val="Header"/>
      <w:tabs>
        <w:tab w:val="clear" w:pos="6480"/>
        <w:tab w:val="center" w:pos="4680"/>
        <w:tab w:val="right" w:pos="10080"/>
      </w:tabs>
    </w:pPr>
    <w:r>
      <w:fldChar w:fldCharType="begin"/>
    </w:r>
    <w:r>
      <w:instrText xml:space="preserve"> KEYWORDS  \* MERGEFORMAT </w:instrText>
    </w:r>
    <w:r>
      <w:fldChar w:fldCharType="separate"/>
    </w:r>
    <w:r w:rsidR="0051600E">
      <w:t>November 2024</w:t>
    </w:r>
    <w:r>
      <w:fldChar w:fldCharType="end"/>
    </w:r>
    <w:r w:rsidR="0051600E">
      <w:tab/>
    </w:r>
    <w:r w:rsidR="0051600E">
      <w:tab/>
    </w:r>
    <w:fldSimple w:instr=" TITLE  \* MERGEFORMAT ">
      <w:r w:rsidR="0051600E">
        <w:t>doc.: IEEE 802.11-25/764r</w:t>
      </w:r>
      <w:r w:rsidR="00671BBF">
        <w:t>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6FDF" w14:textId="77777777" w:rsidR="00671BBF" w:rsidRDefault="0067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rson w15:author="Rubayet Shafin [2]">
    <w15:presenceInfo w15:providerId="Windows Live" w15:userId="144c5fca65510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924"/>
    <w:rsid w:val="00045E36"/>
    <w:rsid w:val="00047B6B"/>
    <w:rsid w:val="0005107A"/>
    <w:rsid w:val="00051ED3"/>
    <w:rsid w:val="0005313F"/>
    <w:rsid w:val="00053406"/>
    <w:rsid w:val="00053EBC"/>
    <w:rsid w:val="00054D51"/>
    <w:rsid w:val="00055682"/>
    <w:rsid w:val="00056021"/>
    <w:rsid w:val="00056BCB"/>
    <w:rsid w:val="00057920"/>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254"/>
    <w:rsid w:val="001F5D05"/>
    <w:rsid w:val="001F6295"/>
    <w:rsid w:val="0020047E"/>
    <w:rsid w:val="0020102A"/>
    <w:rsid w:val="00202024"/>
    <w:rsid w:val="0020231C"/>
    <w:rsid w:val="00202A0C"/>
    <w:rsid w:val="0020577F"/>
    <w:rsid w:val="00206563"/>
    <w:rsid w:val="0021147C"/>
    <w:rsid w:val="002138E3"/>
    <w:rsid w:val="00213ECA"/>
    <w:rsid w:val="00215CA2"/>
    <w:rsid w:val="00217343"/>
    <w:rsid w:val="002176EA"/>
    <w:rsid w:val="00217A24"/>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5B54"/>
    <w:rsid w:val="00267814"/>
    <w:rsid w:val="002704BD"/>
    <w:rsid w:val="00273174"/>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14FD"/>
    <w:rsid w:val="002A18B0"/>
    <w:rsid w:val="002A2D2C"/>
    <w:rsid w:val="002A3B37"/>
    <w:rsid w:val="002A4232"/>
    <w:rsid w:val="002A5265"/>
    <w:rsid w:val="002A6266"/>
    <w:rsid w:val="002A70F9"/>
    <w:rsid w:val="002B05A0"/>
    <w:rsid w:val="002B0CF6"/>
    <w:rsid w:val="002B1118"/>
    <w:rsid w:val="002B35A5"/>
    <w:rsid w:val="002B3A68"/>
    <w:rsid w:val="002B42A9"/>
    <w:rsid w:val="002B49CC"/>
    <w:rsid w:val="002B527B"/>
    <w:rsid w:val="002B6710"/>
    <w:rsid w:val="002C0721"/>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90A46"/>
    <w:rsid w:val="00391744"/>
    <w:rsid w:val="003926E8"/>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6351"/>
    <w:rsid w:val="00501F29"/>
    <w:rsid w:val="00502AFF"/>
    <w:rsid w:val="00503609"/>
    <w:rsid w:val="0050568B"/>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10001"/>
    <w:rsid w:val="006103CD"/>
    <w:rsid w:val="0061173C"/>
    <w:rsid w:val="0061397D"/>
    <w:rsid w:val="00615F86"/>
    <w:rsid w:val="006201E0"/>
    <w:rsid w:val="006226D7"/>
    <w:rsid w:val="00623D2A"/>
    <w:rsid w:val="006243CB"/>
    <w:rsid w:val="0062440B"/>
    <w:rsid w:val="0062522F"/>
    <w:rsid w:val="00625BCD"/>
    <w:rsid w:val="006266FB"/>
    <w:rsid w:val="006308E0"/>
    <w:rsid w:val="0063179C"/>
    <w:rsid w:val="00634DC7"/>
    <w:rsid w:val="00635A8C"/>
    <w:rsid w:val="006364A7"/>
    <w:rsid w:val="006374D5"/>
    <w:rsid w:val="006375BF"/>
    <w:rsid w:val="00637FC1"/>
    <w:rsid w:val="006424A4"/>
    <w:rsid w:val="00644CD9"/>
    <w:rsid w:val="00646567"/>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1BBF"/>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B20"/>
    <w:rsid w:val="00787212"/>
    <w:rsid w:val="007919CF"/>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1E57"/>
    <w:rsid w:val="007B2B20"/>
    <w:rsid w:val="007B2C23"/>
    <w:rsid w:val="007B4C58"/>
    <w:rsid w:val="007B5ECD"/>
    <w:rsid w:val="007C09FA"/>
    <w:rsid w:val="007C1B59"/>
    <w:rsid w:val="007C2599"/>
    <w:rsid w:val="007C37A5"/>
    <w:rsid w:val="007D01D8"/>
    <w:rsid w:val="007D450F"/>
    <w:rsid w:val="007D613C"/>
    <w:rsid w:val="007D7F53"/>
    <w:rsid w:val="007E1A9E"/>
    <w:rsid w:val="007E1F3C"/>
    <w:rsid w:val="007E429C"/>
    <w:rsid w:val="007E48C9"/>
    <w:rsid w:val="007E5018"/>
    <w:rsid w:val="007E5359"/>
    <w:rsid w:val="007E5534"/>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20FF"/>
    <w:rsid w:val="00834725"/>
    <w:rsid w:val="00835B6A"/>
    <w:rsid w:val="00836C74"/>
    <w:rsid w:val="00841A83"/>
    <w:rsid w:val="00850D9E"/>
    <w:rsid w:val="00851BFA"/>
    <w:rsid w:val="00852A67"/>
    <w:rsid w:val="0085388D"/>
    <w:rsid w:val="00853CA7"/>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E4B"/>
    <w:rsid w:val="00886B19"/>
    <w:rsid w:val="00890476"/>
    <w:rsid w:val="00892D8C"/>
    <w:rsid w:val="0089440B"/>
    <w:rsid w:val="00894417"/>
    <w:rsid w:val="00896375"/>
    <w:rsid w:val="008A0524"/>
    <w:rsid w:val="008A17AC"/>
    <w:rsid w:val="008A2F90"/>
    <w:rsid w:val="008A62C0"/>
    <w:rsid w:val="008A6C2B"/>
    <w:rsid w:val="008A7177"/>
    <w:rsid w:val="008A78C9"/>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2FC"/>
    <w:rsid w:val="009273F6"/>
    <w:rsid w:val="0093100A"/>
    <w:rsid w:val="00932175"/>
    <w:rsid w:val="009323D0"/>
    <w:rsid w:val="0093289A"/>
    <w:rsid w:val="00932AB8"/>
    <w:rsid w:val="00935371"/>
    <w:rsid w:val="009355CE"/>
    <w:rsid w:val="00936E03"/>
    <w:rsid w:val="00941800"/>
    <w:rsid w:val="00945D59"/>
    <w:rsid w:val="00947A83"/>
    <w:rsid w:val="00950CF1"/>
    <w:rsid w:val="00952819"/>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86055"/>
    <w:rsid w:val="00990D41"/>
    <w:rsid w:val="00991DFB"/>
    <w:rsid w:val="00991DFD"/>
    <w:rsid w:val="00992E0E"/>
    <w:rsid w:val="00993F15"/>
    <w:rsid w:val="009A091B"/>
    <w:rsid w:val="009A1D6C"/>
    <w:rsid w:val="009A2648"/>
    <w:rsid w:val="009A268D"/>
    <w:rsid w:val="009A3B69"/>
    <w:rsid w:val="009A5EA1"/>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D4B"/>
    <w:rsid w:val="009E5AA9"/>
    <w:rsid w:val="009E7A6D"/>
    <w:rsid w:val="009F1EF8"/>
    <w:rsid w:val="009F2FBC"/>
    <w:rsid w:val="009F37ED"/>
    <w:rsid w:val="009F4B4C"/>
    <w:rsid w:val="009F583D"/>
    <w:rsid w:val="009F600D"/>
    <w:rsid w:val="009F6E88"/>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6469"/>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16E5"/>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C0F"/>
    <w:rsid w:val="00AD0BE8"/>
    <w:rsid w:val="00AD21CA"/>
    <w:rsid w:val="00AD3128"/>
    <w:rsid w:val="00AD65F7"/>
    <w:rsid w:val="00AD6EA0"/>
    <w:rsid w:val="00AD768A"/>
    <w:rsid w:val="00AE12F9"/>
    <w:rsid w:val="00AE2E08"/>
    <w:rsid w:val="00AE4D74"/>
    <w:rsid w:val="00AF0A33"/>
    <w:rsid w:val="00AF156F"/>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3373B"/>
    <w:rsid w:val="00B3566B"/>
    <w:rsid w:val="00B35959"/>
    <w:rsid w:val="00B3666E"/>
    <w:rsid w:val="00B370D0"/>
    <w:rsid w:val="00B37306"/>
    <w:rsid w:val="00B40194"/>
    <w:rsid w:val="00B4034C"/>
    <w:rsid w:val="00B415F2"/>
    <w:rsid w:val="00B41C7F"/>
    <w:rsid w:val="00B439EA"/>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C0869"/>
    <w:rsid w:val="00CC0BB2"/>
    <w:rsid w:val="00CC171B"/>
    <w:rsid w:val="00CC1BA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C6563"/>
    <w:rsid w:val="00DD0700"/>
    <w:rsid w:val="00DD2E16"/>
    <w:rsid w:val="00DD3C42"/>
    <w:rsid w:val="00DD44C8"/>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A52"/>
    <w:rsid w:val="00E32E1A"/>
    <w:rsid w:val="00E3730A"/>
    <w:rsid w:val="00E40664"/>
    <w:rsid w:val="00E431CB"/>
    <w:rsid w:val="00E442B7"/>
    <w:rsid w:val="00E46516"/>
    <w:rsid w:val="00E47940"/>
    <w:rsid w:val="00E50DF6"/>
    <w:rsid w:val="00E53208"/>
    <w:rsid w:val="00E55377"/>
    <w:rsid w:val="00E55A0D"/>
    <w:rsid w:val="00E565E6"/>
    <w:rsid w:val="00E567CA"/>
    <w:rsid w:val="00E5754A"/>
    <w:rsid w:val="00E60AFB"/>
    <w:rsid w:val="00E635A0"/>
    <w:rsid w:val="00E63943"/>
    <w:rsid w:val="00E63FF1"/>
    <w:rsid w:val="00E65A48"/>
    <w:rsid w:val="00E66719"/>
    <w:rsid w:val="00E67F74"/>
    <w:rsid w:val="00E74EEA"/>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7428"/>
    <w:rsid w:val="00F07540"/>
    <w:rsid w:val="00F1122C"/>
    <w:rsid w:val="00F14192"/>
    <w:rsid w:val="00F14640"/>
    <w:rsid w:val="00F14CC8"/>
    <w:rsid w:val="00F16CAF"/>
    <w:rsid w:val="00F21F86"/>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4A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mentor.ieee.org/802.11/dcn/24/11-24-0171-26-00bn-tgbn-motions-list-part-1.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86FA-5C12-4FD2-B3FC-39EAC9EB1D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3</TotalTime>
  <Pages>27</Pages>
  <Words>7394</Words>
  <Characters>37595</Characters>
  <Application>Microsoft Office Word</Application>
  <DocSecurity>0</DocSecurity>
  <Lines>2004</Lines>
  <Paragraphs>862</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44379</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7</cp:revision>
  <cp:lastPrinted>2025-06-20T16:56:00Z</cp:lastPrinted>
  <dcterms:created xsi:type="dcterms:W3CDTF">2025-06-28T03:41:00Z</dcterms:created>
  <dcterms:modified xsi:type="dcterms:W3CDTF">2025-06-28T03:46:00Z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